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068D" w14:textId="77777777" w:rsidR="00656B42" w:rsidRDefault="00656B42" w:rsidP="00656B42">
      <w:pPr>
        <w:spacing w:line="240" w:lineRule="auto"/>
        <w:ind w:firstLine="0"/>
        <w:rPr>
          <w:rFonts w:asciiTheme="minorHAnsi" w:hAnsiTheme="minorHAnsi" w:cstheme="minorHAnsi"/>
          <w:b/>
          <w:bCs/>
        </w:rPr>
      </w:pPr>
      <w:r>
        <w:rPr>
          <w:rFonts w:asciiTheme="minorHAnsi" w:hAnsiTheme="minorHAnsi" w:cstheme="minorHAnsi"/>
          <w:b/>
          <w:bCs/>
        </w:rPr>
        <w:t>Comments from NAIC Consumer Representatives Brenda Cude, Bonnie Burns, and Dick Weber</w:t>
      </w:r>
    </w:p>
    <w:p w14:paraId="5F0AFBD0" w14:textId="77777777" w:rsidR="00656B42" w:rsidRDefault="00656B42" w:rsidP="00656B42">
      <w:pPr>
        <w:spacing w:line="240" w:lineRule="auto"/>
        <w:ind w:firstLine="0"/>
        <w:rPr>
          <w:rFonts w:asciiTheme="minorHAnsi" w:hAnsiTheme="minorHAnsi" w:cstheme="minorHAnsi"/>
          <w:b/>
          <w:bCs/>
        </w:rPr>
      </w:pPr>
    </w:p>
    <w:p w14:paraId="70B59ED4" w14:textId="76222F99" w:rsidR="00605CB8" w:rsidRDefault="00605CB8" w:rsidP="00656B42">
      <w:pPr>
        <w:spacing w:line="240" w:lineRule="auto"/>
        <w:ind w:firstLine="0"/>
        <w:rPr>
          <w:rFonts w:asciiTheme="minorHAnsi" w:hAnsiTheme="minorHAnsi" w:cstheme="minorHAnsi"/>
          <w:b/>
          <w:bCs/>
        </w:rPr>
      </w:pPr>
      <w:r w:rsidRPr="00DA62B5">
        <w:rPr>
          <w:rFonts w:asciiTheme="minorHAnsi" w:hAnsiTheme="minorHAnsi" w:cstheme="minorHAnsi"/>
          <w:b/>
          <w:bCs/>
          <w:rPrChange w:id="0" w:author="Brenda Cude" w:date="2026-04-12T10:52:00Z" w16du:dateUtc="2026-04-12T14:52:00Z">
            <w:rPr>
              <w:b/>
              <w:bCs/>
            </w:rPr>
          </w:rPrChange>
        </w:rPr>
        <w:t>NAIC Buyer’s Guide to Deferred Annuities</w:t>
      </w:r>
    </w:p>
    <w:p w14:paraId="525174AF" w14:textId="77777777" w:rsidR="00656B42" w:rsidRPr="00DA62B5" w:rsidRDefault="00656B42" w:rsidP="00656B42">
      <w:pPr>
        <w:spacing w:line="240" w:lineRule="auto"/>
        <w:ind w:firstLine="0"/>
        <w:rPr>
          <w:rFonts w:asciiTheme="minorHAnsi" w:hAnsiTheme="minorHAnsi" w:cstheme="minorHAnsi"/>
          <w:b/>
          <w:bCs/>
          <w:rPrChange w:id="1" w:author="Brenda Cude" w:date="2026-04-12T10:52:00Z" w16du:dateUtc="2026-04-12T14:52:00Z">
            <w:rPr>
              <w:b/>
              <w:bCs/>
            </w:rPr>
          </w:rPrChange>
        </w:rPr>
      </w:pPr>
    </w:p>
    <w:p w14:paraId="421C36D0" w14:textId="7DA72795" w:rsidR="00605CB8" w:rsidRPr="00DA62B5" w:rsidRDefault="00605CB8" w:rsidP="006C49AD">
      <w:pPr>
        <w:spacing w:line="240" w:lineRule="auto"/>
        <w:ind w:firstLine="0"/>
        <w:rPr>
          <w:ins w:id="2" w:author="Brenda Cude" w:date="2026-03-27T16:47:00Z" w16du:dateUtc="2026-03-27T20:47:00Z"/>
          <w:rFonts w:asciiTheme="minorHAnsi" w:hAnsiTheme="minorHAnsi" w:cstheme="minorHAnsi"/>
          <w:rPrChange w:id="3" w:author="Brenda Cude" w:date="2026-04-12T10:52:00Z" w16du:dateUtc="2026-04-12T14:52:00Z">
            <w:rPr>
              <w:ins w:id="4" w:author="Brenda Cude" w:date="2026-03-27T16:47:00Z" w16du:dateUtc="2026-03-27T20:47:00Z"/>
            </w:rPr>
          </w:rPrChange>
        </w:rPr>
      </w:pPr>
      <w:r w:rsidRPr="00DA62B5">
        <w:rPr>
          <w:rFonts w:asciiTheme="minorHAnsi" w:hAnsiTheme="minorHAnsi" w:cstheme="minorHAnsi"/>
          <w:rPrChange w:id="5" w:author="Brenda Cude" w:date="2026-04-12T10:52:00Z" w16du:dateUtc="2026-04-12T14:52:00Z">
            <w:rPr/>
          </w:rPrChange>
        </w:rPr>
        <w:t>An annuity is a long-term contract with an insurance company. There are many types of annuities</w:t>
      </w:r>
      <w:ins w:id="6" w:author="Brenda Cude" w:date="2026-03-27T16:50:00Z" w16du:dateUtc="2026-03-27T20:50:00Z">
        <w:r w:rsidR="006C49AD" w:rsidRPr="00DA62B5">
          <w:rPr>
            <w:rFonts w:asciiTheme="minorHAnsi" w:hAnsiTheme="minorHAnsi" w:cstheme="minorHAnsi"/>
            <w:rPrChange w:id="7" w:author="Brenda Cude" w:date="2026-04-12T10:52:00Z" w16du:dateUtc="2026-04-12T14:52:00Z">
              <w:rPr/>
            </w:rPrChange>
          </w:rPr>
          <w:t xml:space="preserve"> but they fall into two broad categor</w:t>
        </w:r>
      </w:ins>
      <w:ins w:id="8" w:author="Brenda Cude" w:date="2026-03-27T16:51:00Z" w16du:dateUtc="2026-03-27T20:51:00Z">
        <w:r w:rsidR="006C49AD" w:rsidRPr="00DA62B5">
          <w:rPr>
            <w:rFonts w:asciiTheme="minorHAnsi" w:hAnsiTheme="minorHAnsi" w:cstheme="minorHAnsi"/>
            <w:rPrChange w:id="9" w:author="Brenda Cude" w:date="2026-04-12T10:52:00Z" w16du:dateUtc="2026-04-12T14:52:00Z">
              <w:rPr/>
            </w:rPrChange>
          </w:rPr>
          <w:t>ies – immediate (you get income payments soon after buying the annuity) and deferred (</w:t>
        </w:r>
      </w:ins>
      <w:ins w:id="10" w:author="Brenda Cude" w:date="2026-04-13T23:24:00Z" w16du:dateUtc="2026-04-14T03:24:00Z">
        <w:r w:rsidR="00876494">
          <w:rPr>
            <w:rFonts w:asciiTheme="minorHAnsi" w:hAnsiTheme="minorHAnsi" w:cstheme="minorHAnsi"/>
          </w:rPr>
          <w:t>the annuity account value increases tax deferre</w:t>
        </w:r>
      </w:ins>
      <w:ins w:id="11" w:author="Brenda Cude" w:date="2026-04-13T23:25:00Z" w16du:dateUtc="2026-04-14T03:25:00Z">
        <w:r w:rsidR="00876494">
          <w:rPr>
            <w:rFonts w:asciiTheme="minorHAnsi" w:hAnsiTheme="minorHAnsi" w:cstheme="minorHAnsi"/>
          </w:rPr>
          <w:t xml:space="preserve">d over time and </w:t>
        </w:r>
      </w:ins>
      <w:ins w:id="12" w:author="Brenda Cude" w:date="2026-03-27T16:51:00Z" w16du:dateUtc="2026-03-27T20:51:00Z">
        <w:r w:rsidR="006C49AD" w:rsidRPr="00DA62B5">
          <w:rPr>
            <w:rFonts w:asciiTheme="minorHAnsi" w:hAnsiTheme="minorHAnsi" w:cstheme="minorHAnsi"/>
            <w:rPrChange w:id="13" w:author="Brenda Cude" w:date="2026-04-12T10:52:00Z" w16du:dateUtc="2026-04-12T14:52:00Z">
              <w:rPr/>
            </w:rPrChange>
          </w:rPr>
          <w:t>you get income payments later).</w:t>
        </w:r>
      </w:ins>
      <w:del w:id="14" w:author="Brenda Cude" w:date="2026-03-27T16:50:00Z" w16du:dateUtc="2026-03-27T20:50:00Z">
        <w:r w:rsidRPr="00DA62B5" w:rsidDel="006C49AD">
          <w:rPr>
            <w:rFonts w:asciiTheme="minorHAnsi" w:hAnsiTheme="minorHAnsi" w:cstheme="minorHAnsi"/>
            <w:rPrChange w:id="15" w:author="Brenda Cude" w:date="2026-04-12T10:52:00Z" w16du:dateUtc="2026-04-12T14:52:00Z">
              <w:rPr/>
            </w:rPrChange>
          </w:rPr>
          <w:delText>.</w:delText>
        </w:r>
      </w:del>
    </w:p>
    <w:p w14:paraId="3E9CC6DC" w14:textId="77777777" w:rsidR="006C49AD" w:rsidRPr="00DA62B5" w:rsidRDefault="006C49AD">
      <w:pPr>
        <w:spacing w:line="240" w:lineRule="auto"/>
        <w:ind w:firstLine="0"/>
        <w:rPr>
          <w:rFonts w:asciiTheme="minorHAnsi" w:hAnsiTheme="minorHAnsi" w:cstheme="minorHAnsi"/>
          <w:rPrChange w:id="16" w:author="Brenda Cude" w:date="2026-04-12T10:52:00Z" w16du:dateUtc="2026-04-12T14:52:00Z">
            <w:rPr/>
          </w:rPrChange>
        </w:rPr>
        <w:pPrChange w:id="17" w:author="Brenda Cude" w:date="2026-03-27T16:47:00Z" w16du:dateUtc="2026-03-27T20:47:00Z">
          <w:pPr>
            <w:ind w:firstLine="0"/>
          </w:pPr>
        </w:pPrChange>
      </w:pPr>
    </w:p>
    <w:p w14:paraId="4F6FAE57" w14:textId="1324B5CE" w:rsidR="00605CB8" w:rsidRPr="00DA62B5" w:rsidRDefault="00605CB8" w:rsidP="00605CB8">
      <w:pPr>
        <w:ind w:firstLine="0"/>
        <w:rPr>
          <w:rFonts w:asciiTheme="minorHAnsi" w:hAnsiTheme="minorHAnsi" w:cstheme="minorHAnsi"/>
          <w:b/>
          <w:bCs/>
          <w:rPrChange w:id="18" w:author="Brenda Cude" w:date="2026-04-12T10:52:00Z" w16du:dateUtc="2026-04-12T14:52:00Z">
            <w:rPr>
              <w:b/>
              <w:bCs/>
            </w:rPr>
          </w:rPrChange>
        </w:rPr>
      </w:pPr>
      <w:r w:rsidRPr="00DA62B5">
        <w:rPr>
          <w:rFonts w:asciiTheme="minorHAnsi" w:hAnsiTheme="minorHAnsi" w:cstheme="minorHAnsi"/>
          <w:b/>
          <w:bCs/>
          <w:rPrChange w:id="19" w:author="Brenda Cude" w:date="2026-04-12T10:52:00Z" w16du:dateUtc="2026-04-12T14:52:00Z">
            <w:rPr>
              <w:b/>
              <w:bCs/>
            </w:rPr>
          </w:rPrChange>
        </w:rPr>
        <w:t>Why Might You Buy an Annuity?</w:t>
      </w:r>
    </w:p>
    <w:p w14:paraId="0A802536" w14:textId="7E6AEE71" w:rsidR="00605CB8" w:rsidRPr="00DA62B5" w:rsidRDefault="00605CB8" w:rsidP="00605CB8">
      <w:pPr>
        <w:pStyle w:val="ListParagraph"/>
        <w:numPr>
          <w:ilvl w:val="0"/>
          <w:numId w:val="20"/>
        </w:numPr>
        <w:spacing w:after="160" w:line="278" w:lineRule="auto"/>
        <w:jc w:val="left"/>
        <w:rPr>
          <w:rFonts w:asciiTheme="minorHAnsi" w:hAnsiTheme="minorHAnsi" w:cstheme="minorHAnsi"/>
          <w:rPrChange w:id="20" w:author="Brenda Cude" w:date="2026-04-12T10:52:00Z" w16du:dateUtc="2026-04-12T14:52:00Z">
            <w:rPr/>
          </w:rPrChange>
        </w:rPr>
      </w:pPr>
      <w:r w:rsidRPr="00DA62B5">
        <w:rPr>
          <w:rFonts w:asciiTheme="minorHAnsi" w:hAnsiTheme="minorHAnsi" w:cstheme="minorHAnsi"/>
          <w:rPrChange w:id="21" w:author="Brenda Cude" w:date="2026-04-12T10:52:00Z" w16du:dateUtc="2026-04-12T14:52:00Z">
            <w:rPr/>
          </w:rPrChange>
        </w:rPr>
        <w:t xml:space="preserve">To provide </w:t>
      </w:r>
      <w:del w:id="22" w:author="Brenda Cude" w:date="2026-04-12T14:25:00Z" w16du:dateUtc="2026-04-12T18:25:00Z">
        <w:r w:rsidRPr="00DA62B5" w:rsidDel="003E66A8">
          <w:rPr>
            <w:rFonts w:asciiTheme="minorHAnsi" w:hAnsiTheme="minorHAnsi" w:cstheme="minorHAnsi"/>
            <w:rPrChange w:id="23" w:author="Brenda Cude" w:date="2026-04-12T10:52:00Z" w16du:dateUtc="2026-04-12T14:52:00Z">
              <w:rPr/>
            </w:rPrChange>
          </w:rPr>
          <w:delText xml:space="preserve">a </w:delText>
        </w:r>
      </w:del>
      <w:del w:id="24" w:author="Brenda Cude" w:date="2026-04-12T14:02:00Z" w16du:dateUtc="2026-04-12T18:02:00Z">
        <w:r w:rsidRPr="00DA62B5" w:rsidDel="007A6155">
          <w:rPr>
            <w:rFonts w:asciiTheme="minorHAnsi" w:hAnsiTheme="minorHAnsi" w:cstheme="minorHAnsi"/>
            <w:rPrChange w:id="25" w:author="Brenda Cude" w:date="2026-04-12T10:52:00Z" w16du:dateUtc="2026-04-12T14:52:00Z">
              <w:rPr/>
            </w:rPrChange>
          </w:rPr>
          <w:delText xml:space="preserve">guaranteed lifetime </w:delText>
        </w:r>
      </w:del>
      <w:r w:rsidRPr="00DA62B5">
        <w:rPr>
          <w:rFonts w:asciiTheme="minorHAnsi" w:hAnsiTheme="minorHAnsi" w:cstheme="minorHAnsi"/>
          <w:rPrChange w:id="26" w:author="Brenda Cude" w:date="2026-04-12T10:52:00Z" w16du:dateUtc="2026-04-12T14:52:00Z">
            <w:rPr/>
          </w:rPrChange>
        </w:rPr>
        <w:t xml:space="preserve">income </w:t>
      </w:r>
      <w:ins w:id="27" w:author="Brenda Cude" w:date="2026-04-12T14:02:00Z" w16du:dateUtc="2026-04-12T18:02:00Z">
        <w:r w:rsidR="007A6155">
          <w:rPr>
            <w:rFonts w:asciiTheme="minorHAnsi" w:hAnsiTheme="minorHAnsi" w:cstheme="minorHAnsi"/>
          </w:rPr>
          <w:t xml:space="preserve">payments over time </w:t>
        </w:r>
      </w:ins>
      <w:r w:rsidRPr="00DA62B5">
        <w:rPr>
          <w:rFonts w:asciiTheme="minorHAnsi" w:hAnsiTheme="minorHAnsi" w:cstheme="minorHAnsi"/>
          <w:rPrChange w:id="28" w:author="Brenda Cude" w:date="2026-04-12T10:52:00Z" w16du:dateUtc="2026-04-12T14:52:00Z">
            <w:rPr/>
          </w:rPrChange>
        </w:rPr>
        <w:t xml:space="preserve">and a predictable cash flow. This is called </w:t>
      </w:r>
      <w:r w:rsidRPr="00DA62B5">
        <w:rPr>
          <w:rFonts w:asciiTheme="minorHAnsi" w:hAnsiTheme="minorHAnsi" w:cstheme="minorHAnsi"/>
          <w:i/>
          <w:iCs/>
          <w:rPrChange w:id="29" w:author="Brenda Cude" w:date="2026-04-12T10:52:00Z" w16du:dateUtc="2026-04-12T14:52:00Z">
            <w:rPr>
              <w:i/>
              <w:iCs/>
            </w:rPr>
          </w:rPrChange>
        </w:rPr>
        <w:t xml:space="preserve">annuitization </w:t>
      </w:r>
      <w:r w:rsidRPr="00DA62B5">
        <w:rPr>
          <w:rFonts w:asciiTheme="minorHAnsi" w:hAnsiTheme="minorHAnsi" w:cstheme="minorHAnsi"/>
          <w:rPrChange w:id="30" w:author="Brenda Cude" w:date="2026-04-12T10:52:00Z" w16du:dateUtc="2026-04-12T14:52:00Z">
            <w:rPr/>
          </w:rPrChange>
        </w:rPr>
        <w:t>and it helps people avoid outliving their savings. But only 5% of those who buy an annuity choose to annuitize it.</w:t>
      </w:r>
    </w:p>
    <w:p w14:paraId="712047C7" w14:textId="77777777" w:rsidR="00605CB8" w:rsidRPr="00DA62B5" w:rsidRDefault="00605CB8" w:rsidP="00605CB8">
      <w:pPr>
        <w:pStyle w:val="ListParagraph"/>
        <w:numPr>
          <w:ilvl w:val="0"/>
          <w:numId w:val="20"/>
        </w:numPr>
        <w:spacing w:after="160" w:line="278" w:lineRule="auto"/>
        <w:jc w:val="left"/>
        <w:rPr>
          <w:rFonts w:asciiTheme="minorHAnsi" w:hAnsiTheme="minorHAnsi" w:cstheme="minorHAnsi"/>
          <w:rPrChange w:id="31" w:author="Brenda Cude" w:date="2026-04-12T10:52:00Z" w16du:dateUtc="2026-04-12T14:52:00Z">
            <w:rPr/>
          </w:rPrChange>
        </w:rPr>
      </w:pPr>
      <w:r w:rsidRPr="00DA62B5">
        <w:rPr>
          <w:rFonts w:asciiTheme="minorHAnsi" w:hAnsiTheme="minorHAnsi" w:cstheme="minorHAnsi"/>
          <w:rPrChange w:id="32" w:author="Brenda Cude" w:date="2026-04-12T10:52:00Z" w16du:dateUtc="2026-04-12T14:52:00Z">
            <w:rPr/>
          </w:rPrChange>
        </w:rPr>
        <w:t>To protect against market risks. Some annuities guarantee a minimum return for at least some period of time or guarantee that your annuity account won’t lose value.</w:t>
      </w:r>
    </w:p>
    <w:p w14:paraId="7E6EA236" w14:textId="6D77DF83" w:rsidR="00605CB8" w:rsidRPr="00DA62B5" w:rsidRDefault="00605CB8" w:rsidP="00605CB8">
      <w:pPr>
        <w:pStyle w:val="ListParagraph"/>
        <w:numPr>
          <w:ilvl w:val="0"/>
          <w:numId w:val="20"/>
        </w:numPr>
        <w:spacing w:after="160" w:line="278" w:lineRule="auto"/>
        <w:jc w:val="left"/>
        <w:rPr>
          <w:rFonts w:asciiTheme="minorHAnsi" w:hAnsiTheme="minorHAnsi" w:cstheme="minorHAnsi"/>
          <w:rPrChange w:id="33" w:author="Brenda Cude" w:date="2026-04-12T10:52:00Z" w16du:dateUtc="2026-04-12T14:52:00Z">
            <w:rPr/>
          </w:rPrChange>
        </w:rPr>
      </w:pPr>
      <w:r w:rsidRPr="00DA62B5">
        <w:rPr>
          <w:rFonts w:asciiTheme="minorHAnsi" w:hAnsiTheme="minorHAnsi" w:cstheme="minorHAnsi"/>
          <w:rPrChange w:id="34" w:author="Brenda Cude" w:date="2026-04-12T10:52:00Z" w16du:dateUtc="2026-04-12T14:52:00Z">
            <w:rPr/>
          </w:rPrChange>
        </w:rPr>
        <w:t xml:space="preserve">To postpone paying income taxes. You don’t pay income tax on the earnings from an annuity until </w:t>
      </w:r>
      <w:ins w:id="35" w:author="Brenda Cude" w:date="2026-03-27T16:50:00Z" w16du:dateUtc="2026-03-27T20:50:00Z">
        <w:r w:rsidR="006C49AD" w:rsidRPr="00DA62B5">
          <w:rPr>
            <w:rFonts w:asciiTheme="minorHAnsi" w:hAnsiTheme="minorHAnsi" w:cstheme="minorHAnsi"/>
            <w:rPrChange w:id="36" w:author="Brenda Cude" w:date="2026-04-12T10:52:00Z" w16du:dateUtc="2026-04-12T14:52:00Z">
              <w:rPr/>
            </w:rPrChange>
          </w:rPr>
          <w:t xml:space="preserve">you or your beneficiaries take out </w:t>
        </w:r>
      </w:ins>
      <w:r w:rsidRPr="00DA62B5">
        <w:rPr>
          <w:rFonts w:asciiTheme="minorHAnsi" w:hAnsiTheme="minorHAnsi" w:cstheme="minorHAnsi"/>
          <w:rPrChange w:id="37" w:author="Brenda Cude" w:date="2026-04-12T10:52:00Z" w16du:dateUtc="2026-04-12T14:52:00Z">
            <w:rPr/>
          </w:rPrChange>
        </w:rPr>
        <w:t>the funds</w:t>
      </w:r>
      <w:del w:id="38" w:author="Brenda Cude" w:date="2026-03-27T16:50:00Z" w16du:dateUtc="2026-03-27T20:50:00Z">
        <w:r w:rsidRPr="00DA62B5" w:rsidDel="006C49AD">
          <w:rPr>
            <w:rFonts w:asciiTheme="minorHAnsi" w:hAnsiTheme="minorHAnsi" w:cstheme="minorHAnsi"/>
            <w:rPrChange w:id="39" w:author="Brenda Cude" w:date="2026-04-12T10:52:00Z" w16du:dateUtc="2026-04-12T14:52:00Z">
              <w:rPr/>
            </w:rPrChange>
          </w:rPr>
          <w:delText xml:space="preserve"> are withdrawn</w:delText>
        </w:r>
      </w:del>
      <w:r w:rsidRPr="00DA62B5">
        <w:rPr>
          <w:rFonts w:asciiTheme="minorHAnsi" w:hAnsiTheme="minorHAnsi" w:cstheme="minorHAnsi"/>
          <w:rPrChange w:id="40" w:author="Brenda Cude" w:date="2026-04-12T10:52:00Z" w16du:dateUtc="2026-04-12T14:52:00Z">
            <w:rPr/>
          </w:rPrChange>
        </w:rPr>
        <w:t>.</w:t>
      </w:r>
    </w:p>
    <w:p w14:paraId="7551FACF" w14:textId="4B059AFB" w:rsidR="00605CB8" w:rsidRPr="00DA62B5" w:rsidRDefault="00605CB8" w:rsidP="00605CB8">
      <w:pPr>
        <w:pStyle w:val="ListParagraph"/>
        <w:numPr>
          <w:ilvl w:val="0"/>
          <w:numId w:val="20"/>
        </w:numPr>
        <w:spacing w:after="160" w:line="278" w:lineRule="auto"/>
        <w:jc w:val="left"/>
        <w:rPr>
          <w:rFonts w:asciiTheme="minorHAnsi" w:hAnsiTheme="minorHAnsi" w:cstheme="minorHAnsi"/>
          <w:rPrChange w:id="41" w:author="Brenda Cude" w:date="2026-04-12T10:52:00Z" w16du:dateUtc="2026-04-12T14:52:00Z">
            <w:rPr/>
          </w:rPrChange>
        </w:rPr>
      </w:pPr>
      <w:r w:rsidRPr="00DA62B5">
        <w:rPr>
          <w:rFonts w:asciiTheme="minorHAnsi" w:hAnsiTheme="minorHAnsi" w:cstheme="minorHAnsi"/>
          <w:rPrChange w:id="42" w:author="Brenda Cude" w:date="2026-04-12T10:52:00Z" w16du:dateUtc="2026-04-12T14:52:00Z">
            <w:rPr/>
          </w:rPrChange>
        </w:rPr>
        <w:t xml:space="preserve">To help pay for long-term care. Some annuities today offer optional benefits called </w:t>
      </w:r>
      <w:r w:rsidRPr="00DA62B5">
        <w:rPr>
          <w:rFonts w:asciiTheme="minorHAnsi" w:hAnsiTheme="minorHAnsi" w:cstheme="minorHAnsi"/>
          <w:i/>
          <w:iCs/>
          <w:rPrChange w:id="43" w:author="Brenda Cude" w:date="2026-04-12T10:52:00Z" w16du:dateUtc="2026-04-12T14:52:00Z">
            <w:rPr>
              <w:i/>
              <w:iCs/>
            </w:rPr>
          </w:rPrChange>
        </w:rPr>
        <w:t xml:space="preserve">riders </w:t>
      </w:r>
      <w:r w:rsidRPr="00DA62B5">
        <w:rPr>
          <w:rFonts w:asciiTheme="minorHAnsi" w:hAnsiTheme="minorHAnsi" w:cstheme="minorHAnsi"/>
          <w:rPrChange w:id="44" w:author="Brenda Cude" w:date="2026-04-12T10:52:00Z" w16du:dateUtc="2026-04-12T14:52:00Z">
            <w:rPr/>
          </w:rPrChange>
        </w:rPr>
        <w:t>that can help you pay for long-term care expenses.</w:t>
      </w:r>
      <w:ins w:id="45" w:author="Brenda Cude" w:date="2026-03-27T16:50:00Z" w16du:dateUtc="2026-03-27T20:50:00Z">
        <w:r w:rsidR="006C49AD" w:rsidRPr="00DA62B5">
          <w:rPr>
            <w:rFonts w:asciiTheme="minorHAnsi" w:hAnsiTheme="minorHAnsi" w:cstheme="minorHAnsi"/>
            <w:rPrChange w:id="46" w:author="Brenda Cude" w:date="2026-04-12T10:52:00Z" w16du:dateUtc="2026-04-12T14:52:00Z">
              <w:rPr/>
            </w:rPrChange>
          </w:rPr>
          <w:t xml:space="preserve"> Or you can use the income stream from an annuity to help with these expenses</w:t>
        </w:r>
      </w:ins>
      <w:ins w:id="47" w:author="Brenda Cude" w:date="2026-04-13T23:25:00Z" w16du:dateUtc="2026-04-14T03:25:00Z">
        <w:r w:rsidR="00876494">
          <w:rPr>
            <w:rFonts w:asciiTheme="minorHAnsi" w:hAnsiTheme="minorHAnsi" w:cstheme="minorHAnsi"/>
          </w:rPr>
          <w:t>.</w:t>
        </w:r>
      </w:ins>
    </w:p>
    <w:p w14:paraId="650FC784" w14:textId="4E030315" w:rsidR="00605CB8" w:rsidRPr="00DA62B5" w:rsidRDefault="00605CB8" w:rsidP="00605CB8">
      <w:pPr>
        <w:pStyle w:val="ListParagraph"/>
        <w:numPr>
          <w:ilvl w:val="0"/>
          <w:numId w:val="20"/>
        </w:numPr>
        <w:spacing w:after="160" w:line="278" w:lineRule="auto"/>
        <w:jc w:val="left"/>
        <w:rPr>
          <w:rFonts w:asciiTheme="minorHAnsi" w:hAnsiTheme="minorHAnsi" w:cstheme="minorHAnsi"/>
          <w:rPrChange w:id="48" w:author="Brenda Cude" w:date="2026-04-12T10:52:00Z" w16du:dateUtc="2026-04-12T14:52:00Z">
            <w:rPr/>
          </w:rPrChange>
        </w:rPr>
      </w:pPr>
      <w:r w:rsidRPr="00DA62B5">
        <w:rPr>
          <w:rFonts w:asciiTheme="minorHAnsi" w:hAnsiTheme="minorHAnsi" w:cstheme="minorHAnsi"/>
          <w:rPrChange w:id="49" w:author="Brenda Cude" w:date="2026-04-12T10:52:00Z" w16du:dateUtc="2026-04-12T14:52:00Z">
            <w:rPr/>
          </w:rPrChange>
        </w:rPr>
        <w:t>To leave money to beneficiaries. Some annuities let you pass the rem</w:t>
      </w:r>
      <w:ins w:id="50" w:author="Brenda Cude" w:date="2026-03-27T16:50:00Z" w16du:dateUtc="2026-03-27T20:50:00Z">
        <w:r w:rsidR="006C49AD" w:rsidRPr="00DA62B5">
          <w:rPr>
            <w:rFonts w:asciiTheme="minorHAnsi" w:hAnsiTheme="minorHAnsi" w:cstheme="minorHAnsi"/>
            <w:rPrChange w:id="51" w:author="Brenda Cude" w:date="2026-04-12T10:52:00Z" w16du:dateUtc="2026-04-12T14:52:00Z">
              <w:rPr/>
            </w:rPrChange>
          </w:rPr>
          <w:t>a</w:t>
        </w:r>
      </w:ins>
      <w:r w:rsidRPr="00DA62B5">
        <w:rPr>
          <w:rFonts w:asciiTheme="minorHAnsi" w:hAnsiTheme="minorHAnsi" w:cstheme="minorHAnsi"/>
          <w:rPrChange w:id="52" w:author="Brenda Cude" w:date="2026-04-12T10:52:00Z" w16du:dateUtc="2026-04-12T14:52:00Z">
            <w:rPr/>
          </w:rPrChange>
        </w:rPr>
        <w:t xml:space="preserve">ining value in an annuity to beneficiaries </w:t>
      </w:r>
      <w:del w:id="53" w:author="Brenda Cude" w:date="2026-04-12T10:51:00Z" w16du:dateUtc="2026-04-12T14:51:00Z">
        <w:r w:rsidRPr="00DA62B5" w:rsidDel="00DA62B5">
          <w:rPr>
            <w:rFonts w:asciiTheme="minorHAnsi" w:hAnsiTheme="minorHAnsi" w:cstheme="minorHAnsi"/>
            <w:rPrChange w:id="54" w:author="Brenda Cude" w:date="2026-04-12T10:52:00Z" w16du:dateUtc="2026-04-12T14:52:00Z">
              <w:rPr/>
            </w:rPrChange>
          </w:rPr>
          <w:delText xml:space="preserve">upon </w:delText>
        </w:r>
      </w:del>
      <w:ins w:id="55" w:author="Brenda Cude" w:date="2026-04-12T10:51:00Z" w16du:dateUtc="2026-04-12T14:51:00Z">
        <w:r w:rsidR="00DA62B5" w:rsidRPr="00DA62B5">
          <w:rPr>
            <w:rFonts w:asciiTheme="minorHAnsi" w:hAnsiTheme="minorHAnsi" w:cstheme="minorHAnsi"/>
            <w:rPrChange w:id="56" w:author="Brenda Cude" w:date="2026-04-12T10:52:00Z" w16du:dateUtc="2026-04-12T14:52:00Z">
              <w:rPr/>
            </w:rPrChange>
          </w:rPr>
          <w:t xml:space="preserve">at </w:t>
        </w:r>
      </w:ins>
      <w:r w:rsidRPr="00DA62B5">
        <w:rPr>
          <w:rFonts w:asciiTheme="minorHAnsi" w:hAnsiTheme="minorHAnsi" w:cstheme="minorHAnsi"/>
          <w:rPrChange w:id="57" w:author="Brenda Cude" w:date="2026-04-12T10:52:00Z" w16du:dateUtc="2026-04-12T14:52:00Z">
            <w:rPr/>
          </w:rPrChange>
        </w:rPr>
        <w:t>your death.</w:t>
      </w:r>
    </w:p>
    <w:p w14:paraId="2965F795" w14:textId="77777777" w:rsidR="00605CB8" w:rsidRPr="00DA62B5" w:rsidRDefault="00605CB8" w:rsidP="00605CB8">
      <w:pPr>
        <w:ind w:firstLine="0"/>
        <w:rPr>
          <w:rFonts w:asciiTheme="minorHAnsi" w:hAnsiTheme="minorHAnsi" w:cstheme="minorHAnsi"/>
          <w:b/>
          <w:bCs/>
          <w:rPrChange w:id="58" w:author="Brenda Cude" w:date="2026-04-12T10:52:00Z" w16du:dateUtc="2026-04-12T14:52:00Z">
            <w:rPr>
              <w:b/>
              <w:bCs/>
            </w:rPr>
          </w:rPrChange>
        </w:rPr>
      </w:pPr>
      <w:r w:rsidRPr="00DA62B5">
        <w:rPr>
          <w:rFonts w:asciiTheme="minorHAnsi" w:hAnsiTheme="minorHAnsi" w:cstheme="minorHAnsi"/>
          <w:b/>
          <w:bCs/>
          <w:rPrChange w:id="59" w:author="Brenda Cude" w:date="2026-04-12T10:52:00Z" w16du:dateUtc="2026-04-12T14:52:00Z">
            <w:rPr>
              <w:b/>
              <w:bCs/>
            </w:rPr>
          </w:rPrChange>
        </w:rPr>
        <w:t>What Are the Disadvantages of an Annuity?</w:t>
      </w:r>
    </w:p>
    <w:p w14:paraId="47D7E6CB" w14:textId="77777777" w:rsidR="00605CB8" w:rsidRPr="00DA62B5" w:rsidRDefault="00605CB8" w:rsidP="00605CB8">
      <w:pPr>
        <w:pStyle w:val="ListParagraph"/>
        <w:numPr>
          <w:ilvl w:val="0"/>
          <w:numId w:val="21"/>
        </w:numPr>
        <w:spacing w:after="160" w:line="278" w:lineRule="auto"/>
        <w:jc w:val="left"/>
        <w:rPr>
          <w:rFonts w:asciiTheme="minorHAnsi" w:hAnsiTheme="minorHAnsi" w:cstheme="minorHAnsi"/>
          <w:rPrChange w:id="60" w:author="Brenda Cude" w:date="2026-04-12T10:52:00Z" w16du:dateUtc="2026-04-12T14:52:00Z">
            <w:rPr/>
          </w:rPrChange>
        </w:rPr>
      </w:pPr>
      <w:r w:rsidRPr="00DA62B5">
        <w:rPr>
          <w:rFonts w:asciiTheme="minorHAnsi" w:hAnsiTheme="minorHAnsi" w:cstheme="minorHAnsi"/>
          <w:rPrChange w:id="61" w:author="Brenda Cude" w:date="2026-04-12T10:52:00Z" w16du:dateUtc="2026-04-12T14:52:00Z">
            <w:rPr/>
          </w:rPrChange>
        </w:rPr>
        <w:t>There can be many fees and charges. All reduce the value of your annuity.</w:t>
      </w:r>
    </w:p>
    <w:p w14:paraId="40BDE784" w14:textId="3E6FC758" w:rsidR="00605CB8" w:rsidRDefault="006C49AD" w:rsidP="00605CB8">
      <w:pPr>
        <w:pStyle w:val="ListParagraph"/>
        <w:numPr>
          <w:ilvl w:val="0"/>
          <w:numId w:val="21"/>
        </w:numPr>
        <w:spacing w:after="160" w:line="278" w:lineRule="auto"/>
        <w:jc w:val="left"/>
        <w:rPr>
          <w:ins w:id="62" w:author="Brenda Cude" w:date="2026-04-13T23:26:00Z" w16du:dateUtc="2026-04-14T03:26:00Z"/>
          <w:rFonts w:asciiTheme="minorHAnsi" w:hAnsiTheme="minorHAnsi" w:cstheme="minorHAnsi"/>
        </w:rPr>
      </w:pPr>
      <w:ins w:id="63" w:author="Brenda Cude" w:date="2026-03-27T16:51:00Z" w16du:dateUtc="2026-03-27T20:51:00Z">
        <w:r w:rsidRPr="00DA62B5">
          <w:rPr>
            <w:rFonts w:asciiTheme="minorHAnsi" w:hAnsiTheme="minorHAnsi" w:cstheme="minorHAnsi"/>
            <w:rPrChange w:id="64" w:author="Brenda Cude" w:date="2026-04-12T10:52:00Z" w16du:dateUtc="2026-04-12T14:52:00Z">
              <w:rPr/>
            </w:rPrChange>
          </w:rPr>
          <w:t xml:space="preserve">You can’t take money from an annuity once you start to receive </w:t>
        </w:r>
      </w:ins>
      <w:ins w:id="65" w:author="Brenda Cude" w:date="2026-04-13T23:25:00Z" w16du:dateUtc="2026-04-14T03:25:00Z">
        <w:r w:rsidR="00876494">
          <w:rPr>
            <w:rFonts w:asciiTheme="minorHAnsi" w:hAnsiTheme="minorHAnsi" w:cstheme="minorHAnsi"/>
          </w:rPr>
          <w:t xml:space="preserve">periodic </w:t>
        </w:r>
      </w:ins>
      <w:ins w:id="66" w:author="Brenda Cude" w:date="2026-03-27T16:51:00Z" w16du:dateUtc="2026-03-27T20:51:00Z">
        <w:r w:rsidRPr="00DA62B5">
          <w:rPr>
            <w:rFonts w:asciiTheme="minorHAnsi" w:hAnsiTheme="minorHAnsi" w:cstheme="minorHAnsi"/>
            <w:rPrChange w:id="67" w:author="Brenda Cude" w:date="2026-04-12T10:52:00Z" w16du:dateUtc="2026-04-12T14:52:00Z">
              <w:rPr/>
            </w:rPrChange>
          </w:rPr>
          <w:t xml:space="preserve">payments. </w:t>
        </w:r>
      </w:ins>
      <w:ins w:id="68" w:author="Brenda Cude" w:date="2026-04-13T23:25:00Z" w16du:dateUtc="2026-04-14T03:25:00Z">
        <w:r w:rsidR="00876494">
          <w:rPr>
            <w:rFonts w:asciiTheme="minorHAnsi" w:hAnsiTheme="minorHAnsi" w:cstheme="minorHAnsi"/>
          </w:rPr>
          <w:t>Typically, y</w:t>
        </w:r>
      </w:ins>
      <w:ins w:id="69" w:author="Brenda Cude" w:date="2026-03-27T16:51:00Z" w16du:dateUtc="2026-03-27T20:51:00Z">
        <w:r w:rsidRPr="00DA62B5">
          <w:rPr>
            <w:rFonts w:asciiTheme="minorHAnsi" w:hAnsiTheme="minorHAnsi" w:cstheme="minorHAnsi"/>
            <w:rPrChange w:id="70" w:author="Brenda Cude" w:date="2026-04-12T10:52:00Z" w16du:dateUtc="2026-04-12T14:52:00Z">
              <w:rPr/>
            </w:rPrChange>
          </w:rPr>
          <w:t>ou’ll pay charges if y</w:t>
        </w:r>
      </w:ins>
      <w:ins w:id="71" w:author="Brenda Cude" w:date="2026-03-27T16:52:00Z" w16du:dateUtc="2026-03-27T20:52:00Z">
        <w:r w:rsidRPr="00DA62B5">
          <w:rPr>
            <w:rFonts w:asciiTheme="minorHAnsi" w:hAnsiTheme="minorHAnsi" w:cstheme="minorHAnsi"/>
            <w:rPrChange w:id="72" w:author="Brenda Cude" w:date="2026-04-12T10:52:00Z" w16du:dateUtc="2026-04-12T14:52:00Z">
              <w:rPr/>
            </w:rPrChange>
          </w:rPr>
          <w:t xml:space="preserve">ou take </w:t>
        </w:r>
      </w:ins>
      <w:ins w:id="73" w:author="Brenda Cude" w:date="2026-04-13T23:25:00Z" w16du:dateUtc="2026-04-14T03:25:00Z">
        <w:r w:rsidR="00876494">
          <w:rPr>
            <w:rFonts w:asciiTheme="minorHAnsi" w:hAnsiTheme="minorHAnsi" w:cstheme="minorHAnsi"/>
          </w:rPr>
          <w:t>more than 10% of your a</w:t>
        </w:r>
      </w:ins>
      <w:ins w:id="74" w:author="Brenda Cude" w:date="2026-04-13T23:26:00Z" w16du:dateUtc="2026-04-14T03:26:00Z">
        <w:r w:rsidR="00876494">
          <w:rPr>
            <w:rFonts w:asciiTheme="minorHAnsi" w:hAnsiTheme="minorHAnsi" w:cstheme="minorHAnsi"/>
          </w:rPr>
          <w:t xml:space="preserve">ccount value </w:t>
        </w:r>
      </w:ins>
      <w:ins w:id="75" w:author="Brenda Cude" w:date="2026-03-27T16:52:00Z" w16du:dateUtc="2026-03-27T20:52:00Z">
        <w:r w:rsidRPr="00DA62B5">
          <w:rPr>
            <w:rFonts w:asciiTheme="minorHAnsi" w:hAnsiTheme="minorHAnsi" w:cstheme="minorHAnsi"/>
            <w:rPrChange w:id="76" w:author="Brenda Cude" w:date="2026-04-12T10:52:00Z" w16du:dateUtc="2026-04-12T14:52:00Z">
              <w:rPr/>
            </w:rPrChange>
          </w:rPr>
          <w:t>from</w:t>
        </w:r>
      </w:ins>
      <w:ins w:id="77" w:author="Brenda Cude" w:date="2026-04-13T23:26:00Z" w16du:dateUtc="2026-04-14T03:26:00Z">
        <w:r w:rsidR="00876494">
          <w:rPr>
            <w:rFonts w:asciiTheme="minorHAnsi" w:hAnsiTheme="minorHAnsi" w:cstheme="minorHAnsi"/>
          </w:rPr>
          <w:t xml:space="preserve"> a</w:t>
        </w:r>
      </w:ins>
      <w:ins w:id="78" w:author="Brenda Cude" w:date="2026-03-27T16:52:00Z" w16du:dateUtc="2026-03-27T20:52:00Z">
        <w:r w:rsidRPr="00DA62B5">
          <w:rPr>
            <w:rFonts w:asciiTheme="minorHAnsi" w:hAnsiTheme="minorHAnsi" w:cstheme="minorHAnsi"/>
            <w:rPrChange w:id="79" w:author="Brenda Cude" w:date="2026-04-12T10:52:00Z" w16du:dateUtc="2026-04-12T14:52:00Z">
              <w:rPr/>
            </w:rPrChange>
          </w:rPr>
          <w:t xml:space="preserve"> deferred annuit</w:t>
        </w:r>
      </w:ins>
      <w:ins w:id="80" w:author="Brenda Cude" w:date="2026-04-13T23:26:00Z" w16du:dateUtc="2026-04-14T03:26:00Z">
        <w:r w:rsidR="00876494">
          <w:rPr>
            <w:rFonts w:asciiTheme="minorHAnsi" w:hAnsiTheme="minorHAnsi" w:cstheme="minorHAnsi"/>
          </w:rPr>
          <w:t>y</w:t>
        </w:r>
      </w:ins>
      <w:ins w:id="81" w:author="Brenda Cude" w:date="2026-03-27T16:52:00Z" w16du:dateUtc="2026-03-27T20:52:00Z">
        <w:r w:rsidRPr="00DA62B5">
          <w:rPr>
            <w:rFonts w:asciiTheme="minorHAnsi" w:hAnsiTheme="minorHAnsi" w:cstheme="minorHAnsi"/>
            <w:rPrChange w:id="82" w:author="Brenda Cude" w:date="2026-04-12T10:52:00Z" w16du:dateUtc="2026-04-12T14:52:00Z">
              <w:rPr/>
            </w:rPrChange>
          </w:rPr>
          <w:t xml:space="preserve"> in the first </w:t>
        </w:r>
      </w:ins>
      <w:ins w:id="83" w:author="Brenda Cude" w:date="2026-04-13T23:26:00Z" w16du:dateUtc="2026-04-14T03:26:00Z">
        <w:r w:rsidR="00876494">
          <w:rPr>
            <w:rFonts w:asciiTheme="minorHAnsi" w:hAnsiTheme="minorHAnsi" w:cstheme="minorHAnsi"/>
          </w:rPr>
          <w:t xml:space="preserve">five to ten </w:t>
        </w:r>
      </w:ins>
      <w:ins w:id="84" w:author="Brenda Cude" w:date="2026-03-27T16:52:00Z" w16du:dateUtc="2026-03-27T20:52:00Z">
        <w:r w:rsidRPr="00DA62B5">
          <w:rPr>
            <w:rFonts w:asciiTheme="minorHAnsi" w:hAnsiTheme="minorHAnsi" w:cstheme="minorHAnsi"/>
            <w:rPrChange w:id="85" w:author="Brenda Cude" w:date="2026-04-12T10:52:00Z" w16du:dateUtc="2026-04-12T14:52:00Z">
              <w:rPr/>
            </w:rPrChange>
          </w:rPr>
          <w:t xml:space="preserve">years after you bought it. </w:t>
        </w:r>
      </w:ins>
      <w:del w:id="86" w:author="Brenda Cude" w:date="2026-03-27T16:52:00Z" w16du:dateUtc="2026-03-27T20:52:00Z">
        <w:r w:rsidR="00605CB8" w:rsidRPr="00DA62B5" w:rsidDel="006C49AD">
          <w:rPr>
            <w:rFonts w:asciiTheme="minorHAnsi" w:hAnsiTheme="minorHAnsi" w:cstheme="minorHAnsi"/>
            <w:rPrChange w:id="87" w:author="Brenda Cude" w:date="2026-04-12T10:52:00Z" w16du:dateUtc="2026-04-12T14:52:00Z">
              <w:rPr/>
            </w:rPrChange>
          </w:rPr>
          <w:delText>It can be hard to access the money in an annuity early.</w:delText>
        </w:r>
      </w:del>
    </w:p>
    <w:p w14:paraId="375FBF91" w14:textId="1BDE3628" w:rsidR="00876494" w:rsidRPr="00DA62B5" w:rsidRDefault="00876494" w:rsidP="00605CB8">
      <w:pPr>
        <w:pStyle w:val="ListParagraph"/>
        <w:numPr>
          <w:ilvl w:val="0"/>
          <w:numId w:val="21"/>
        </w:numPr>
        <w:spacing w:after="160" w:line="278" w:lineRule="auto"/>
        <w:jc w:val="left"/>
        <w:rPr>
          <w:rFonts w:asciiTheme="minorHAnsi" w:hAnsiTheme="minorHAnsi" w:cstheme="minorHAnsi"/>
          <w:rPrChange w:id="88" w:author="Brenda Cude" w:date="2026-04-12T10:52:00Z" w16du:dateUtc="2026-04-12T14:52:00Z">
            <w:rPr/>
          </w:rPrChange>
        </w:rPr>
      </w:pPr>
      <w:ins w:id="89" w:author="Brenda Cude" w:date="2026-04-13T23:26:00Z" w16du:dateUtc="2026-04-14T03:26:00Z">
        <w:r>
          <w:rPr>
            <w:rFonts w:asciiTheme="minorHAnsi" w:hAnsiTheme="minorHAnsi" w:cstheme="minorHAnsi"/>
          </w:rPr>
          <w:t xml:space="preserve">You’ll pay a </w:t>
        </w:r>
      </w:ins>
      <w:ins w:id="90" w:author="Brenda Cude" w:date="2026-04-13T23:27:00Z" w16du:dateUtc="2026-04-14T03:27:00Z">
        <w:r>
          <w:rPr>
            <w:rFonts w:asciiTheme="minorHAnsi" w:hAnsiTheme="minorHAnsi" w:cstheme="minorHAnsi"/>
          </w:rPr>
          <w:t>10% income tax penalty if you take money from your annuity before you are age 59 ½.</w:t>
        </w:r>
      </w:ins>
    </w:p>
    <w:p w14:paraId="506790C3" w14:textId="3819DD56" w:rsidR="00605CB8" w:rsidRPr="00DA62B5" w:rsidRDefault="00605CB8" w:rsidP="00605CB8">
      <w:pPr>
        <w:pStyle w:val="ListParagraph"/>
        <w:numPr>
          <w:ilvl w:val="0"/>
          <w:numId w:val="21"/>
        </w:numPr>
        <w:spacing w:after="160" w:line="278" w:lineRule="auto"/>
        <w:jc w:val="left"/>
        <w:rPr>
          <w:rFonts w:asciiTheme="minorHAnsi" w:hAnsiTheme="minorHAnsi" w:cstheme="minorHAnsi"/>
          <w:b/>
          <w:bCs/>
          <w:rPrChange w:id="91" w:author="Brenda Cude" w:date="2026-04-12T10:52:00Z" w16du:dateUtc="2026-04-12T14:52:00Z">
            <w:rPr/>
          </w:rPrChange>
        </w:rPr>
      </w:pPr>
      <w:r w:rsidRPr="00DA62B5">
        <w:rPr>
          <w:rFonts w:asciiTheme="minorHAnsi" w:hAnsiTheme="minorHAnsi" w:cstheme="minorHAnsi"/>
          <w:rPrChange w:id="92" w:author="Brenda Cude" w:date="2026-04-12T10:52:00Z" w16du:dateUtc="2026-04-12T14:52:00Z">
            <w:rPr/>
          </w:rPrChange>
        </w:rPr>
        <w:t>The returns from the money in some annuities can be lower than market returns</w:t>
      </w:r>
      <w:ins w:id="93" w:author="Brenda Cude" w:date="2026-03-27T16:53:00Z" w16du:dateUtc="2026-03-27T20:53:00Z">
        <w:r w:rsidR="006C49AD" w:rsidRPr="00DA62B5">
          <w:rPr>
            <w:rFonts w:asciiTheme="minorHAnsi" w:hAnsiTheme="minorHAnsi" w:cstheme="minorHAnsi"/>
            <w:rPrChange w:id="94" w:author="Brenda Cude" w:date="2026-04-12T10:52:00Z" w16du:dateUtc="2026-04-12T14:52:00Z">
              <w:rPr/>
            </w:rPrChange>
          </w:rPr>
          <w:t>.</w:t>
        </w:r>
      </w:ins>
      <w:del w:id="95" w:author="Brenda Cude" w:date="2026-03-27T16:53:00Z" w16du:dateUtc="2026-03-27T20:53:00Z">
        <w:r w:rsidRPr="00DA62B5" w:rsidDel="006C49AD">
          <w:rPr>
            <w:rFonts w:asciiTheme="minorHAnsi" w:hAnsiTheme="minorHAnsi" w:cstheme="minorHAnsi"/>
            <w:rPrChange w:id="96" w:author="Brenda Cude" w:date="2026-04-12T10:52:00Z" w16du:dateUtc="2026-04-12T14:52:00Z">
              <w:rPr/>
            </w:rPrChange>
          </w:rPr>
          <w:delText xml:space="preserve"> and</w:delText>
        </w:r>
      </w:del>
      <w:r w:rsidRPr="00DA62B5">
        <w:rPr>
          <w:rFonts w:asciiTheme="minorHAnsi" w:hAnsiTheme="minorHAnsi" w:cstheme="minorHAnsi"/>
          <w:rPrChange w:id="97" w:author="Brenda Cude" w:date="2026-04-12T10:52:00Z" w16du:dateUtc="2026-04-12T14:52:00Z">
            <w:rPr/>
          </w:rPrChange>
        </w:rPr>
        <w:t xml:space="preserve"> </w:t>
      </w:r>
      <w:ins w:id="98" w:author="Brenda Cude" w:date="2026-03-27T16:53:00Z" w16du:dateUtc="2026-03-27T20:53:00Z">
        <w:r w:rsidR="006C49AD" w:rsidRPr="00DA62B5">
          <w:rPr>
            <w:rFonts w:asciiTheme="minorHAnsi" w:hAnsiTheme="minorHAnsi" w:cstheme="minorHAnsi"/>
            <w:i/>
            <w:iCs/>
            <w:rPrChange w:id="99" w:author="Brenda Cude" w:date="2026-04-12T10:52:00Z" w16du:dateUtc="2026-04-12T14:52:00Z">
              <w:rPr/>
            </w:rPrChange>
          </w:rPr>
          <w:t>Y</w:t>
        </w:r>
      </w:ins>
      <w:del w:id="100" w:author="Brenda Cude" w:date="2026-03-27T16:53:00Z" w16du:dateUtc="2026-03-27T20:53:00Z">
        <w:r w:rsidRPr="00DA62B5" w:rsidDel="006C49AD">
          <w:rPr>
            <w:rFonts w:asciiTheme="minorHAnsi" w:hAnsiTheme="minorHAnsi" w:cstheme="minorHAnsi"/>
            <w:i/>
            <w:iCs/>
            <w:rPrChange w:id="101" w:author="Brenda Cude" w:date="2026-04-12T10:52:00Z" w16du:dateUtc="2026-04-12T14:52:00Z">
              <w:rPr/>
            </w:rPrChange>
          </w:rPr>
          <w:delText>y</w:delText>
        </w:r>
      </w:del>
      <w:r w:rsidRPr="00DA62B5">
        <w:rPr>
          <w:rFonts w:asciiTheme="minorHAnsi" w:hAnsiTheme="minorHAnsi" w:cstheme="minorHAnsi"/>
          <w:i/>
          <w:iCs/>
          <w:rPrChange w:id="102" w:author="Brenda Cude" w:date="2026-04-12T10:52:00Z" w16du:dateUtc="2026-04-12T14:52:00Z">
            <w:rPr/>
          </w:rPrChange>
        </w:rPr>
        <w:t>our annuity c</w:t>
      </w:r>
      <w:ins w:id="103" w:author="Brenda Cude" w:date="2026-03-27T16:53:00Z" w16du:dateUtc="2026-03-27T20:53:00Z">
        <w:r w:rsidR="006C49AD" w:rsidRPr="00DA62B5">
          <w:rPr>
            <w:rFonts w:asciiTheme="minorHAnsi" w:hAnsiTheme="minorHAnsi" w:cstheme="minorHAnsi"/>
            <w:i/>
            <w:iCs/>
            <w:rPrChange w:id="104" w:author="Brenda Cude" w:date="2026-04-12T10:52:00Z" w16du:dateUtc="2026-04-12T14:52:00Z">
              <w:rPr/>
            </w:rPrChange>
          </w:rPr>
          <w:t>ould</w:t>
        </w:r>
      </w:ins>
      <w:del w:id="105" w:author="Brenda Cude" w:date="2026-03-27T16:53:00Z" w16du:dateUtc="2026-03-27T20:53:00Z">
        <w:r w:rsidRPr="00DA62B5" w:rsidDel="006C49AD">
          <w:rPr>
            <w:rFonts w:asciiTheme="minorHAnsi" w:hAnsiTheme="minorHAnsi" w:cstheme="minorHAnsi"/>
            <w:i/>
            <w:iCs/>
            <w:rPrChange w:id="106" w:author="Brenda Cude" w:date="2026-04-12T10:52:00Z" w16du:dateUtc="2026-04-12T14:52:00Z">
              <w:rPr/>
            </w:rPrChange>
          </w:rPr>
          <w:delText>an</w:delText>
        </w:r>
      </w:del>
      <w:r w:rsidRPr="00DA62B5">
        <w:rPr>
          <w:rFonts w:asciiTheme="minorHAnsi" w:hAnsiTheme="minorHAnsi" w:cstheme="minorHAnsi"/>
          <w:i/>
          <w:iCs/>
          <w:rPrChange w:id="107" w:author="Brenda Cude" w:date="2026-04-12T10:52:00Z" w16du:dateUtc="2026-04-12T14:52:00Z">
            <w:rPr/>
          </w:rPrChange>
        </w:rPr>
        <w:t xml:space="preserve"> lose value.</w:t>
      </w:r>
    </w:p>
    <w:p w14:paraId="30297291" w14:textId="77777777" w:rsidR="00605CB8" w:rsidRPr="00DA62B5" w:rsidRDefault="00605CB8" w:rsidP="006C49AD">
      <w:pPr>
        <w:spacing w:line="240" w:lineRule="auto"/>
        <w:ind w:firstLine="0"/>
        <w:rPr>
          <w:ins w:id="108" w:author="Brenda Cude" w:date="2026-03-27T16:52:00Z" w16du:dateUtc="2026-03-27T20:52:00Z"/>
          <w:rFonts w:asciiTheme="minorHAnsi" w:hAnsiTheme="minorHAnsi" w:cstheme="minorHAnsi"/>
          <w:rPrChange w:id="109" w:author="Brenda Cude" w:date="2026-04-12T10:52:00Z" w16du:dateUtc="2026-04-12T14:52:00Z">
            <w:rPr>
              <w:ins w:id="110" w:author="Brenda Cude" w:date="2026-03-27T16:52:00Z" w16du:dateUtc="2026-03-27T20:52:00Z"/>
            </w:rPr>
          </w:rPrChange>
        </w:rPr>
      </w:pPr>
      <w:r w:rsidRPr="00DA62B5">
        <w:rPr>
          <w:rFonts w:asciiTheme="minorHAnsi" w:hAnsiTheme="minorHAnsi" w:cstheme="minorHAnsi"/>
          <w:rPrChange w:id="111" w:author="Brenda Cude" w:date="2026-04-12T10:52:00Z" w16du:dateUtc="2026-04-12T14:52:00Z">
            <w:rPr/>
          </w:rPrChange>
        </w:rPr>
        <w:lastRenderedPageBreak/>
        <w:t>The rest of this Buyer’s Guide will help you think through whether an annuity is a good choice for you.</w:t>
      </w:r>
    </w:p>
    <w:p w14:paraId="2B124335" w14:textId="77777777" w:rsidR="006C49AD" w:rsidRPr="009037C5" w:rsidRDefault="006C49AD">
      <w:pPr>
        <w:spacing w:line="240" w:lineRule="auto"/>
        <w:ind w:firstLine="0"/>
        <w:pPrChange w:id="112" w:author="Brenda Cude" w:date="2026-03-27T16:52:00Z" w16du:dateUtc="2026-03-27T20:52:00Z">
          <w:pPr>
            <w:ind w:firstLine="0"/>
          </w:pPr>
        </w:pPrChange>
      </w:pPr>
    </w:p>
    <w:p w14:paraId="7CD5B669" w14:textId="0E5C355F" w:rsidR="00026495" w:rsidRDefault="00605CB8"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What Is a Deferred Annuity?</w:t>
      </w:r>
    </w:p>
    <w:p w14:paraId="66A3F897"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6BF9652C" w14:textId="7F9E2152" w:rsidR="000467F6"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113" w:name="When_Annuities_Start_to_Make_Income_Paym"/>
      <w:bookmarkStart w:id="114" w:name="_bookmark1"/>
      <w:bookmarkEnd w:id="113"/>
      <w:bookmarkEnd w:id="114"/>
      <w:r w:rsidRPr="00592BF1">
        <w:rPr>
          <w:rFonts w:asciiTheme="minorHAnsi" w:eastAsia="Calibri" w:hAnsiTheme="minorHAnsi" w:cstheme="minorHAnsi"/>
          <w:color w:val="000000" w:themeColor="text1"/>
          <w:kern w:val="0"/>
          <w:szCs w:val="26"/>
          <w14:ligatures w14:val="none"/>
        </w:rPr>
        <w:t>An annuity may be i</w:t>
      </w:r>
      <w:r w:rsidRPr="00605CB8">
        <w:rPr>
          <w:rFonts w:asciiTheme="minorHAnsi" w:eastAsia="Calibri" w:hAnsiTheme="minorHAnsi" w:cstheme="minorHAnsi"/>
          <w:i/>
          <w:iCs/>
          <w:color w:val="000000" w:themeColor="text1"/>
          <w:kern w:val="0"/>
          <w:szCs w:val="26"/>
          <w14:ligatures w14:val="none"/>
        </w:rPr>
        <w:t>mmediate</w:t>
      </w:r>
      <w:r w:rsidRPr="00592BF1">
        <w:rPr>
          <w:rFonts w:asciiTheme="minorHAnsi" w:eastAsia="Calibri" w:hAnsiTheme="minorHAnsi" w:cstheme="minorHAnsi"/>
          <w:color w:val="000000" w:themeColor="text1"/>
          <w:kern w:val="0"/>
          <w:szCs w:val="26"/>
          <w14:ligatures w14:val="none"/>
        </w:rPr>
        <w:t xml:space="preserve"> or </w:t>
      </w:r>
      <w:r w:rsidRPr="00605CB8">
        <w:rPr>
          <w:rFonts w:asciiTheme="minorHAnsi" w:eastAsia="Calibri" w:hAnsiTheme="minorHAnsi" w:cstheme="minorHAnsi"/>
          <w:i/>
          <w:iCs/>
          <w:color w:val="000000" w:themeColor="text1"/>
          <w:kern w:val="0"/>
          <w:szCs w:val="26"/>
          <w14:ligatures w14:val="none"/>
        </w:rPr>
        <w:t>deferred</w:t>
      </w:r>
      <w:r w:rsidRPr="00592BF1">
        <w:rPr>
          <w:rFonts w:asciiTheme="minorHAnsi" w:eastAsia="Calibri" w:hAnsiTheme="minorHAnsi" w:cstheme="minorHAnsi"/>
          <w:color w:val="000000" w:themeColor="text1"/>
          <w:kern w:val="0"/>
          <w:szCs w:val="26"/>
          <w14:ligatures w14:val="none"/>
        </w:rPr>
        <w:t xml:space="preserve">. </w:t>
      </w:r>
      <w:r w:rsidR="000467F6">
        <w:rPr>
          <w:rFonts w:asciiTheme="minorHAnsi" w:eastAsia="Calibri" w:hAnsiTheme="minorHAnsi" w:cstheme="minorHAnsi"/>
          <w:color w:val="000000" w:themeColor="text1"/>
          <w:kern w:val="0"/>
          <w:szCs w:val="26"/>
          <w14:ligatures w14:val="none"/>
        </w:rPr>
        <w:t xml:space="preserve">You can </w:t>
      </w:r>
      <w:r w:rsidR="000467F6" w:rsidRPr="00DA62B5">
        <w:rPr>
          <w:rFonts w:asciiTheme="minorHAnsi" w:eastAsia="Calibri" w:hAnsiTheme="minorHAnsi" w:cstheme="minorHAnsi"/>
          <w:i/>
          <w:iCs/>
          <w:color w:val="000000" w:themeColor="text1"/>
          <w:kern w:val="0"/>
          <w:szCs w:val="26"/>
          <w14:ligatures w14:val="none"/>
          <w:rPrChange w:id="115" w:author="Brenda Cude" w:date="2026-04-12T10:53:00Z" w16du:dateUtc="2026-04-12T14:53:00Z">
            <w:rPr>
              <w:rFonts w:asciiTheme="minorHAnsi" w:eastAsia="Calibri" w:hAnsiTheme="minorHAnsi" w:cstheme="minorHAnsi"/>
              <w:color w:val="000000" w:themeColor="text1"/>
              <w:kern w:val="0"/>
              <w:szCs w:val="26"/>
              <w14:ligatures w14:val="none"/>
            </w:rPr>
          </w:rPrChange>
        </w:rPr>
        <w:t>annuitize</w:t>
      </w:r>
      <w:r w:rsidR="000467F6">
        <w:rPr>
          <w:rFonts w:asciiTheme="minorHAnsi" w:eastAsia="Calibri" w:hAnsiTheme="minorHAnsi" w:cstheme="minorHAnsi"/>
          <w:color w:val="000000" w:themeColor="text1"/>
          <w:kern w:val="0"/>
          <w:szCs w:val="26"/>
          <w14:ligatures w14:val="none"/>
        </w:rPr>
        <w:t xml:space="preserve"> a</w:t>
      </w:r>
      <w:r w:rsidRPr="00592BF1">
        <w:rPr>
          <w:rFonts w:asciiTheme="minorHAnsi" w:eastAsia="Calibri" w:hAnsiTheme="minorHAnsi" w:cstheme="minorHAnsi"/>
          <w:color w:val="000000" w:themeColor="text1"/>
          <w:kern w:val="0"/>
          <w:szCs w:val="26"/>
          <w14:ligatures w14:val="none"/>
        </w:rPr>
        <w:t xml:space="preserve">n immediate annuity </w:t>
      </w:r>
      <w:r w:rsidR="000467F6">
        <w:rPr>
          <w:rFonts w:asciiTheme="minorHAnsi" w:eastAsia="Calibri" w:hAnsiTheme="minorHAnsi" w:cstheme="minorHAnsi"/>
          <w:color w:val="000000" w:themeColor="text1"/>
          <w:kern w:val="0"/>
          <w:szCs w:val="26"/>
          <w14:ligatures w14:val="none"/>
        </w:rPr>
        <w:t xml:space="preserve">soon after you buy it and </w:t>
      </w:r>
      <w:r w:rsidRPr="00592BF1">
        <w:rPr>
          <w:rFonts w:asciiTheme="minorHAnsi" w:eastAsia="Calibri" w:hAnsiTheme="minorHAnsi" w:cstheme="minorHAnsi"/>
          <w:color w:val="000000" w:themeColor="text1"/>
          <w:kern w:val="0"/>
          <w:szCs w:val="26"/>
          <w14:ligatures w14:val="none"/>
        </w:rPr>
        <w:t xml:space="preserve">begin </w:t>
      </w:r>
      <w:r w:rsidR="000467F6">
        <w:rPr>
          <w:rFonts w:asciiTheme="minorHAnsi" w:eastAsia="Calibri" w:hAnsiTheme="minorHAnsi" w:cstheme="minorHAnsi"/>
          <w:color w:val="000000" w:themeColor="text1"/>
          <w:kern w:val="0"/>
          <w:szCs w:val="26"/>
          <w14:ligatures w14:val="none"/>
        </w:rPr>
        <w:t>to receive</w:t>
      </w:r>
      <w:r w:rsidRPr="00592BF1">
        <w:rPr>
          <w:rFonts w:asciiTheme="minorHAnsi" w:eastAsia="Calibri" w:hAnsiTheme="minorHAnsi" w:cstheme="minorHAnsi"/>
          <w:color w:val="000000" w:themeColor="text1"/>
          <w:kern w:val="0"/>
          <w:szCs w:val="26"/>
          <w14:ligatures w14:val="none"/>
        </w:rPr>
        <w:t xml:space="preserve"> income</w:t>
      </w:r>
      <w:r w:rsidR="000467F6">
        <w:rPr>
          <w:rFonts w:asciiTheme="minorHAnsi" w:eastAsia="Calibri" w:hAnsiTheme="minorHAnsi" w:cstheme="minorHAnsi"/>
          <w:color w:val="000000" w:themeColor="text1"/>
          <w:kern w:val="0"/>
          <w:szCs w:val="26"/>
          <w14:ligatures w14:val="none"/>
        </w:rPr>
        <w:t xml:space="preserve"> payments</w:t>
      </w:r>
      <w:r w:rsidRPr="00592BF1">
        <w:rPr>
          <w:rFonts w:asciiTheme="minorHAnsi" w:eastAsia="Calibri" w:hAnsiTheme="minorHAnsi" w:cstheme="minorHAnsi"/>
          <w:color w:val="000000" w:themeColor="text1"/>
          <w:kern w:val="0"/>
          <w:szCs w:val="26"/>
          <w14:ligatures w14:val="none"/>
        </w:rPr>
        <w:t xml:space="preserve">. </w:t>
      </w:r>
      <w:ins w:id="116" w:author="Brenda Cude" w:date="2026-04-12T10:53:00Z" w16du:dateUtc="2026-04-12T14:53:00Z">
        <w:r w:rsidR="00DA62B5">
          <w:rPr>
            <w:rFonts w:asciiTheme="minorHAnsi" w:eastAsia="Calibri" w:hAnsiTheme="minorHAnsi" w:cstheme="minorHAnsi"/>
            <w:color w:val="000000" w:themeColor="text1"/>
            <w:kern w:val="0"/>
            <w:szCs w:val="26"/>
            <w14:ligatures w14:val="none"/>
          </w:rPr>
          <w:t xml:space="preserve">You pay the premium only once for </w:t>
        </w:r>
      </w:ins>
      <w:ins w:id="117" w:author="Brenda Cude" w:date="2026-04-13T23:28:00Z" w16du:dateUtc="2026-04-14T03:28:00Z">
        <w:r w:rsidR="00876494">
          <w:rPr>
            <w:rFonts w:asciiTheme="minorHAnsi" w:eastAsia="Calibri" w:hAnsiTheme="minorHAnsi" w:cstheme="minorHAnsi"/>
            <w:color w:val="000000" w:themeColor="text1"/>
            <w:kern w:val="0"/>
            <w:szCs w:val="26"/>
            <w14:ligatures w14:val="none"/>
          </w:rPr>
          <w:t>most</w:t>
        </w:r>
      </w:ins>
      <w:del w:id="118" w:author="Brenda Cude" w:date="2026-04-12T10:53:00Z" w16du:dateUtc="2026-04-12T14:53:00Z">
        <w:r w:rsidR="00605CB8" w:rsidDel="00DA62B5">
          <w:rPr>
            <w:rFonts w:asciiTheme="minorHAnsi" w:eastAsia="Calibri" w:hAnsiTheme="minorHAnsi" w:cstheme="minorHAnsi"/>
            <w:color w:val="000000" w:themeColor="text1"/>
            <w:kern w:val="0"/>
            <w:szCs w:val="26"/>
            <w14:ligatures w14:val="none"/>
          </w:rPr>
          <w:delText>M</w:delText>
        </w:r>
      </w:del>
      <w:del w:id="119" w:author="Brenda Cude" w:date="2026-04-13T23:28:00Z" w16du:dateUtc="2026-04-14T03:28:00Z">
        <w:r w:rsidR="00605CB8" w:rsidDel="00876494">
          <w:rPr>
            <w:rFonts w:asciiTheme="minorHAnsi" w:eastAsia="Calibri" w:hAnsiTheme="minorHAnsi" w:cstheme="minorHAnsi"/>
            <w:color w:val="000000" w:themeColor="text1"/>
            <w:kern w:val="0"/>
            <w:szCs w:val="26"/>
            <w14:ligatures w14:val="none"/>
          </w:rPr>
          <w:delText>any</w:delText>
        </w:r>
      </w:del>
      <w:r w:rsidR="00605CB8">
        <w:rPr>
          <w:rFonts w:asciiTheme="minorHAnsi" w:eastAsia="Calibri" w:hAnsiTheme="minorHAnsi" w:cstheme="minorHAnsi"/>
          <w:color w:val="000000" w:themeColor="text1"/>
          <w:kern w:val="0"/>
          <w:szCs w:val="26"/>
          <w14:ligatures w14:val="none"/>
        </w:rPr>
        <w:t xml:space="preserve"> immediate annuities</w:t>
      </w:r>
      <w:ins w:id="120" w:author="Brenda Cude" w:date="2026-04-12T10:53:00Z" w16du:dateUtc="2026-04-12T14:53:00Z">
        <w:r w:rsidR="00DA62B5">
          <w:rPr>
            <w:rFonts w:asciiTheme="minorHAnsi" w:eastAsia="Calibri" w:hAnsiTheme="minorHAnsi" w:cstheme="minorHAnsi"/>
            <w:color w:val="000000" w:themeColor="text1"/>
            <w:kern w:val="0"/>
            <w:szCs w:val="26"/>
            <w14:ligatures w14:val="none"/>
          </w:rPr>
          <w:t>; these are called</w:t>
        </w:r>
      </w:ins>
      <w:del w:id="121" w:author="Brenda Cude" w:date="2026-04-12T10:53:00Z" w16du:dateUtc="2026-04-12T14:53:00Z">
        <w:r w:rsidR="00605CB8" w:rsidDel="00DA62B5">
          <w:rPr>
            <w:rFonts w:asciiTheme="minorHAnsi" w:eastAsia="Calibri" w:hAnsiTheme="minorHAnsi" w:cstheme="minorHAnsi"/>
            <w:color w:val="000000" w:themeColor="text1"/>
            <w:kern w:val="0"/>
            <w:szCs w:val="26"/>
            <w14:ligatures w14:val="none"/>
          </w:rPr>
          <w:delText xml:space="preserve"> are</w:delText>
        </w:r>
      </w:del>
      <w:r w:rsidR="00605CB8">
        <w:rPr>
          <w:rFonts w:asciiTheme="minorHAnsi" w:eastAsia="Calibri" w:hAnsiTheme="minorHAnsi" w:cstheme="minorHAnsi"/>
          <w:color w:val="000000" w:themeColor="text1"/>
          <w:kern w:val="0"/>
          <w:szCs w:val="26"/>
          <w14:ligatures w14:val="none"/>
        </w:rPr>
        <w:t xml:space="preserve"> single premium immediate annuities or SPIAs. </w:t>
      </w:r>
    </w:p>
    <w:p w14:paraId="177D524B" w14:textId="77777777" w:rsidR="000467F6" w:rsidRDefault="000467F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E8AEF6B" w14:textId="0469091E" w:rsidR="00026495" w:rsidRDefault="000467F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 xml:space="preserve">You have to wait </w:t>
      </w:r>
      <w:del w:id="122" w:author="Brenda Cude" w:date="2026-03-27T16:53:00Z" w16du:dateUtc="2026-03-27T20:53:00Z">
        <w:r w:rsidDel="006C49AD">
          <w:rPr>
            <w:rFonts w:asciiTheme="minorHAnsi" w:eastAsia="Calibri" w:hAnsiTheme="minorHAnsi" w:cstheme="minorHAnsi"/>
            <w:color w:val="000000" w:themeColor="text1"/>
            <w:kern w:val="0"/>
            <w:szCs w:val="26"/>
            <w14:ligatures w14:val="none"/>
          </w:rPr>
          <w:delText xml:space="preserve">for </w:delText>
        </w:r>
      </w:del>
      <w:r>
        <w:rPr>
          <w:rFonts w:asciiTheme="minorHAnsi" w:eastAsia="Calibri" w:hAnsiTheme="minorHAnsi" w:cstheme="minorHAnsi"/>
          <w:color w:val="000000" w:themeColor="text1"/>
          <w:kern w:val="0"/>
          <w:szCs w:val="26"/>
          <w14:ligatures w14:val="none"/>
        </w:rPr>
        <w:t>a certain number of years or until you reach a certain age to annuitize a</w:t>
      </w:r>
      <w:r w:rsidR="00026495" w:rsidRPr="00592BF1">
        <w:rPr>
          <w:rFonts w:asciiTheme="minorHAnsi" w:eastAsia="Calibri" w:hAnsiTheme="minorHAnsi" w:cstheme="minorHAnsi"/>
          <w:color w:val="000000" w:themeColor="text1"/>
          <w:kern w:val="0"/>
          <w:szCs w:val="26"/>
          <w14:ligatures w14:val="none"/>
        </w:rPr>
        <w:t xml:space="preserve"> deferred annuity</w:t>
      </w:r>
      <w:r w:rsidR="006039D0">
        <w:rPr>
          <w:rFonts w:asciiTheme="minorHAnsi" w:eastAsia="Calibri" w:hAnsiTheme="minorHAnsi" w:cstheme="minorHAnsi"/>
          <w:color w:val="000000" w:themeColor="text1"/>
          <w:kern w:val="0"/>
          <w:szCs w:val="26"/>
          <w14:ligatures w14:val="none"/>
        </w:rPr>
        <w:t xml:space="preserve"> and start to receive income payment</w:t>
      </w:r>
      <w:ins w:id="123" w:author="Brenda Cude" w:date="2026-04-12T10:53:00Z" w16du:dateUtc="2026-04-12T14:53:00Z">
        <w:r w:rsidR="00DA62B5">
          <w:rPr>
            <w:rFonts w:asciiTheme="minorHAnsi" w:eastAsia="Calibri" w:hAnsiTheme="minorHAnsi" w:cstheme="minorHAnsi"/>
            <w:color w:val="000000" w:themeColor="text1"/>
            <w:kern w:val="0"/>
            <w:szCs w:val="26"/>
            <w14:ligatures w14:val="none"/>
          </w:rPr>
          <w:t>s</w:t>
        </w:r>
      </w:ins>
      <w:r w:rsidR="006039D0">
        <w:rPr>
          <w:rFonts w:asciiTheme="minorHAnsi" w:eastAsia="Calibri" w:hAnsiTheme="minorHAnsi" w:cstheme="minorHAnsi"/>
          <w:color w:val="000000" w:themeColor="text1"/>
          <w:kern w:val="0"/>
          <w:szCs w:val="26"/>
          <w14:ligatures w14:val="none"/>
        </w:rPr>
        <w:t>. This</w:t>
      </w:r>
      <w:r w:rsidR="00026495" w:rsidRPr="00592BF1">
        <w:rPr>
          <w:rFonts w:asciiTheme="minorHAnsi" w:eastAsia="Calibri" w:hAnsiTheme="minorHAnsi" w:cstheme="minorHAnsi"/>
          <w:color w:val="000000" w:themeColor="text1"/>
          <w:kern w:val="0"/>
          <w:szCs w:val="26"/>
          <w14:ligatures w14:val="none"/>
        </w:rPr>
        <w:t xml:space="preserve"> </w:t>
      </w:r>
      <w:del w:id="124" w:author="Brenda Cude" w:date="2026-03-27T16:53:00Z" w16du:dateUtc="2026-03-27T20:53:00Z">
        <w:r w:rsidR="00026495" w:rsidRPr="00592BF1" w:rsidDel="006C49AD">
          <w:rPr>
            <w:rFonts w:asciiTheme="minorHAnsi" w:eastAsia="Calibri" w:hAnsiTheme="minorHAnsi" w:cstheme="minorHAnsi"/>
            <w:color w:val="000000" w:themeColor="text1"/>
            <w:kern w:val="0"/>
            <w:szCs w:val="26"/>
            <w14:ligatures w14:val="none"/>
          </w:rPr>
          <w:delText xml:space="preserve">allows </w:delText>
        </w:r>
      </w:del>
      <w:ins w:id="125" w:author="Brenda Cude" w:date="2026-03-27T16:53:00Z" w16du:dateUtc="2026-03-27T20:53:00Z">
        <w:r w:rsidR="006C49AD">
          <w:rPr>
            <w:rFonts w:asciiTheme="minorHAnsi" w:eastAsia="Calibri" w:hAnsiTheme="minorHAnsi" w:cstheme="minorHAnsi"/>
            <w:color w:val="000000" w:themeColor="text1"/>
            <w:kern w:val="0"/>
            <w:szCs w:val="26"/>
            <w14:ligatures w14:val="none"/>
          </w:rPr>
          <w:t xml:space="preserve">delay </w:t>
        </w:r>
      </w:ins>
      <w:ins w:id="126" w:author="Brenda Cude" w:date="2026-03-27T16:54:00Z" w16du:dateUtc="2026-03-27T20:54:00Z">
        <w:r w:rsidR="006C49AD">
          <w:rPr>
            <w:rFonts w:asciiTheme="minorHAnsi" w:eastAsia="Calibri" w:hAnsiTheme="minorHAnsi" w:cstheme="minorHAnsi"/>
            <w:color w:val="000000" w:themeColor="text1"/>
            <w:kern w:val="0"/>
            <w:szCs w:val="26"/>
            <w14:ligatures w14:val="none"/>
          </w:rPr>
          <w:t xml:space="preserve">gives </w:t>
        </w:r>
      </w:ins>
      <w:r w:rsidR="00026495" w:rsidRPr="00592BF1">
        <w:rPr>
          <w:rFonts w:asciiTheme="minorHAnsi" w:eastAsia="Calibri" w:hAnsiTheme="minorHAnsi" w:cstheme="minorHAnsi"/>
          <w:color w:val="000000" w:themeColor="text1"/>
          <w:kern w:val="0"/>
          <w:szCs w:val="26"/>
          <w14:ligatures w14:val="none"/>
        </w:rPr>
        <w:t xml:space="preserve">your money </w:t>
      </w:r>
      <w:ins w:id="127" w:author="Brenda Cude" w:date="2026-03-27T16:54:00Z" w16du:dateUtc="2026-03-27T20:54:00Z">
        <w:r w:rsidR="006C49AD">
          <w:rPr>
            <w:rFonts w:asciiTheme="minorHAnsi" w:eastAsia="Calibri" w:hAnsiTheme="minorHAnsi" w:cstheme="minorHAnsi"/>
            <w:color w:val="000000" w:themeColor="text1"/>
            <w:kern w:val="0"/>
            <w:szCs w:val="26"/>
            <w14:ligatures w14:val="none"/>
          </w:rPr>
          <w:t xml:space="preserve">time to </w:t>
        </w:r>
      </w:ins>
      <w:del w:id="128" w:author="Brenda Cude" w:date="2026-03-27T16:54:00Z" w16du:dateUtc="2026-03-27T20:54:00Z">
        <w:r w:rsidR="00026495" w:rsidRPr="00592BF1" w:rsidDel="006C49AD">
          <w:rPr>
            <w:rFonts w:asciiTheme="minorHAnsi" w:eastAsia="Calibri" w:hAnsiTheme="minorHAnsi" w:cstheme="minorHAnsi"/>
            <w:color w:val="000000" w:themeColor="text1"/>
            <w:kern w:val="0"/>
            <w:szCs w:val="26"/>
            <w14:ligatures w14:val="none"/>
          </w:rPr>
          <w:delText xml:space="preserve">to </w:delText>
        </w:r>
      </w:del>
      <w:r w:rsidR="00026495" w:rsidRPr="00592BF1">
        <w:rPr>
          <w:rFonts w:asciiTheme="minorHAnsi" w:eastAsia="Calibri" w:hAnsiTheme="minorHAnsi" w:cstheme="minorHAnsi"/>
          <w:color w:val="000000" w:themeColor="text1"/>
          <w:kern w:val="0"/>
          <w:szCs w:val="26"/>
          <w14:ligatures w14:val="none"/>
        </w:rPr>
        <w:t xml:space="preserve">grow before payments begin. </w:t>
      </w:r>
    </w:p>
    <w:p w14:paraId="5E8D8348"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F3BDBF3" w14:textId="26EDDF51" w:rsidR="00026495" w:rsidRDefault="00026495" w:rsidP="00476709">
      <w:pPr>
        <w:widowControl w:val="0"/>
        <w:tabs>
          <w:tab w:val="left" w:pos="90"/>
        </w:tabs>
        <w:autoSpaceDE w:val="0"/>
        <w:autoSpaceDN w:val="0"/>
        <w:spacing w:line="240" w:lineRule="auto"/>
        <w:ind w:firstLine="0"/>
        <w:rPr>
          <w:ins w:id="129" w:author="Brenda Cude" w:date="2026-04-12T10:54:00Z" w16du:dateUtc="2026-04-12T14:54: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annuity sales today involve</w:t>
      </w:r>
      <w:r w:rsidR="00605CB8">
        <w:rPr>
          <w:rFonts w:asciiTheme="minorHAnsi" w:eastAsia="Calibri" w:hAnsiTheme="minorHAnsi" w:cstheme="minorHAnsi"/>
          <w:color w:val="000000" w:themeColor="text1"/>
          <w:kern w:val="0"/>
          <w:szCs w:val="26"/>
          <w14:ligatures w14:val="none"/>
        </w:rPr>
        <w:t xml:space="preserve"> deferred annuities. There are several types</w:t>
      </w:r>
      <w:ins w:id="130" w:author="Brenda Cude" w:date="2026-03-27T16:54:00Z" w16du:dateUtc="2026-03-27T20:54:00Z">
        <w:r w:rsidR="006C49AD">
          <w:rPr>
            <w:rFonts w:asciiTheme="minorHAnsi" w:eastAsia="Calibri" w:hAnsiTheme="minorHAnsi" w:cstheme="minorHAnsi"/>
            <w:color w:val="000000" w:themeColor="text1"/>
            <w:kern w:val="0"/>
            <w:szCs w:val="26"/>
            <w14:ligatures w14:val="none"/>
          </w:rPr>
          <w:t xml:space="preserve"> of deferred annuities</w:t>
        </w:r>
      </w:ins>
      <w:ins w:id="131" w:author="Brenda Cude" w:date="2026-04-12T10:54:00Z" w16du:dateUtc="2026-04-12T14:54:00Z">
        <w:r w:rsidR="00DA62B5">
          <w:rPr>
            <w:rFonts w:asciiTheme="minorHAnsi" w:eastAsia="Calibri" w:hAnsiTheme="minorHAnsi" w:cstheme="minorHAnsi"/>
            <w:color w:val="000000" w:themeColor="text1"/>
            <w:kern w:val="0"/>
            <w:szCs w:val="26"/>
            <w14:ligatures w14:val="none"/>
          </w:rPr>
          <w:t>:</w:t>
        </w:r>
      </w:ins>
      <w:del w:id="132" w:author="Brenda Cude" w:date="2026-04-12T10:54:00Z" w16du:dateUtc="2026-04-12T14:54:00Z">
        <w:r w:rsidR="00605CB8" w:rsidDel="00DA62B5">
          <w:rPr>
            <w:rFonts w:asciiTheme="minorHAnsi" w:eastAsia="Calibri" w:hAnsiTheme="minorHAnsi" w:cstheme="minorHAnsi"/>
            <w:color w:val="000000" w:themeColor="text1"/>
            <w:kern w:val="0"/>
            <w:szCs w:val="26"/>
            <w14:ligatures w14:val="none"/>
          </w:rPr>
          <w:delText>.</w:delText>
        </w:r>
      </w:del>
    </w:p>
    <w:p w14:paraId="167865DA" w14:textId="77777777" w:rsidR="00DA62B5" w:rsidRPr="00592BF1" w:rsidRDefault="00DA62B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7CFDADFA" w14:textId="77777777" w:rsidR="00605CB8"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Fixed guaranteed annuities </w:t>
      </w:r>
    </w:p>
    <w:p w14:paraId="4671D464" w14:textId="407A611D" w:rsidR="00026495" w:rsidRPr="00592BF1" w:rsidRDefault="00605CB8"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Fixed multi-year guaranteed annuities</w:t>
      </w:r>
      <w:ins w:id="133" w:author="Brenda Cude" w:date="2026-03-27T16:54:00Z" w16du:dateUtc="2026-03-27T20:54:00Z">
        <w:r w:rsidR="006C49AD">
          <w:rPr>
            <w:rFonts w:asciiTheme="minorHAnsi" w:eastAsia="Calibri" w:hAnsiTheme="minorHAnsi" w:cstheme="minorHAnsi"/>
            <w:color w:val="000000" w:themeColor="text1"/>
            <w:kern w:val="0"/>
            <w:szCs w:val="26"/>
            <w14:ligatures w14:val="none"/>
          </w:rPr>
          <w:t xml:space="preserve"> </w:t>
        </w:r>
      </w:ins>
      <w:r w:rsidR="00026495" w:rsidRPr="00592BF1">
        <w:rPr>
          <w:rFonts w:asciiTheme="minorHAnsi" w:eastAsia="Calibri" w:hAnsiTheme="minorHAnsi" w:cstheme="minorHAnsi"/>
          <w:color w:val="000000" w:themeColor="text1"/>
          <w:kern w:val="0"/>
          <w:szCs w:val="26"/>
          <w14:ligatures w14:val="none"/>
        </w:rPr>
        <w:t>(MYGAs)</w:t>
      </w:r>
    </w:p>
    <w:p w14:paraId="17EDD560" w14:textId="0AAB51A0"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 indexed annuities</w:t>
      </w:r>
      <w:ins w:id="134" w:author="Brenda Cude" w:date="2026-04-12T10:54:00Z" w16du:dateUtc="2026-04-12T14:54:00Z">
        <w:r w:rsidR="00DA62B5">
          <w:rPr>
            <w:rFonts w:asciiTheme="minorHAnsi" w:eastAsia="Calibri" w:hAnsiTheme="minorHAnsi" w:cstheme="minorHAnsi"/>
            <w:color w:val="000000" w:themeColor="text1"/>
            <w:kern w:val="0"/>
            <w:szCs w:val="26"/>
            <w14:ligatures w14:val="none"/>
          </w:rPr>
          <w:t xml:space="preserve"> (FIAs)</w:t>
        </w:r>
      </w:ins>
    </w:p>
    <w:p w14:paraId="1A1F7D93"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Registered index-linked annuities (RILAs)</w:t>
      </w:r>
    </w:p>
    <w:p w14:paraId="45211EA2" w14:textId="4339F26C" w:rsidR="00605CB8" w:rsidRPr="00605CB8" w:rsidRDefault="00026495" w:rsidP="00605CB8">
      <w:pPr>
        <w:widowControl w:val="0"/>
        <w:numPr>
          <w:ilvl w:val="0"/>
          <w:numId w:val="10"/>
        </w:numPr>
        <w:tabs>
          <w:tab w:val="left" w:pos="90"/>
        </w:tabs>
        <w:autoSpaceDE w:val="0"/>
        <w:autoSpaceDN w:val="0"/>
        <w:spacing w:line="240" w:lineRule="auto"/>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Variable annuities</w:t>
      </w:r>
    </w:p>
    <w:p w14:paraId="6029B369" w14:textId="77777777" w:rsidR="00605CB8" w:rsidRDefault="00605CB8" w:rsidP="00605CB8">
      <w:pPr>
        <w:widowControl w:val="0"/>
        <w:tabs>
          <w:tab w:val="left" w:pos="90"/>
        </w:tabs>
        <w:autoSpaceDE w:val="0"/>
        <w:autoSpaceDN w:val="0"/>
        <w:spacing w:line="240" w:lineRule="auto"/>
        <w:ind w:left="720" w:firstLine="0"/>
        <w:rPr>
          <w:rFonts w:asciiTheme="minorHAnsi" w:eastAsia="Calibri" w:hAnsiTheme="minorHAnsi" w:cstheme="minorHAnsi"/>
          <w:b/>
          <w:bCs/>
          <w:color w:val="000000" w:themeColor="text1"/>
          <w:kern w:val="0"/>
          <w:szCs w:val="26"/>
          <w14:ligatures w14:val="none"/>
        </w:rPr>
      </w:pPr>
    </w:p>
    <w:p w14:paraId="3D06D7DD" w14:textId="00E99D47" w:rsidR="00592BF1" w:rsidRDefault="00605CB8" w:rsidP="00605CB8">
      <w:pPr>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How Do Deferred Annuities Work?</w:t>
      </w:r>
    </w:p>
    <w:p w14:paraId="4B6FC8CD" w14:textId="318CEF20"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Deferred annuities have an </w:t>
      </w:r>
      <w:r w:rsidRPr="00F758EE">
        <w:rPr>
          <w:rFonts w:asciiTheme="minorHAnsi" w:eastAsia="Calibri" w:hAnsiTheme="minorHAnsi" w:cstheme="minorHAnsi"/>
          <w:i/>
          <w:iCs/>
          <w:color w:val="000000" w:themeColor="text1"/>
          <w:kern w:val="0"/>
          <w:szCs w:val="26"/>
          <w14:ligatures w14:val="none"/>
        </w:rPr>
        <w:t>accumulation period</w:t>
      </w:r>
      <w:r w:rsidRPr="00592BF1">
        <w:rPr>
          <w:rFonts w:asciiTheme="minorHAnsi" w:eastAsia="Calibri" w:hAnsiTheme="minorHAnsi" w:cstheme="minorHAnsi"/>
          <w:color w:val="000000" w:themeColor="text1"/>
          <w:kern w:val="0"/>
          <w:szCs w:val="26"/>
          <w14:ligatures w14:val="none"/>
        </w:rPr>
        <w:t xml:space="preserve"> and a </w:t>
      </w:r>
      <w:r w:rsidRPr="00F758EE">
        <w:rPr>
          <w:rFonts w:asciiTheme="minorHAnsi" w:eastAsia="Calibri" w:hAnsiTheme="minorHAnsi" w:cstheme="minorHAnsi"/>
          <w:i/>
          <w:iCs/>
          <w:color w:val="000000" w:themeColor="text1"/>
          <w:kern w:val="0"/>
          <w:szCs w:val="26"/>
          <w14:ligatures w14:val="none"/>
        </w:rPr>
        <w:t>payout period</w:t>
      </w:r>
      <w:r w:rsidRPr="00592BF1">
        <w:rPr>
          <w:rFonts w:asciiTheme="minorHAnsi" w:eastAsia="Calibri" w:hAnsiTheme="minorHAnsi" w:cstheme="minorHAnsi"/>
          <w:color w:val="000000" w:themeColor="text1"/>
          <w:kern w:val="0"/>
          <w:szCs w:val="26"/>
          <w14:ligatures w14:val="none"/>
        </w:rPr>
        <w:t xml:space="preserve">. During the accumulation period, your annuity value changes based on </w:t>
      </w:r>
      <w:r w:rsidR="00605CB8" w:rsidRPr="00592BF1">
        <w:rPr>
          <w:rFonts w:asciiTheme="minorHAnsi" w:eastAsia="Calibri" w:hAnsiTheme="minorHAnsi" w:cstheme="minorHAnsi"/>
          <w:color w:val="000000" w:themeColor="text1"/>
          <w:kern w:val="0"/>
          <w:szCs w:val="26"/>
          <w14:ligatures w14:val="none"/>
        </w:rPr>
        <w:t xml:space="preserve">how much money you </w:t>
      </w:r>
      <w:del w:id="135" w:author="Brenda Cude" w:date="2026-04-12T10:54:00Z" w16du:dateUtc="2026-04-12T14:54:00Z">
        <w:r w:rsidR="00605CB8" w:rsidRPr="00592BF1" w:rsidDel="00DA62B5">
          <w:rPr>
            <w:rFonts w:asciiTheme="minorHAnsi" w:eastAsia="Calibri" w:hAnsiTheme="minorHAnsi" w:cstheme="minorHAnsi"/>
            <w:color w:val="000000" w:themeColor="text1"/>
            <w:kern w:val="0"/>
            <w:szCs w:val="26"/>
            <w14:ligatures w14:val="none"/>
          </w:rPr>
          <w:delText xml:space="preserve">contribute </w:delText>
        </w:r>
      </w:del>
      <w:ins w:id="136" w:author="Brenda Cude" w:date="2026-04-12T10:54:00Z" w16du:dateUtc="2026-04-12T14:54:00Z">
        <w:r w:rsidR="00DA62B5">
          <w:rPr>
            <w:rFonts w:asciiTheme="minorHAnsi" w:eastAsia="Calibri" w:hAnsiTheme="minorHAnsi" w:cstheme="minorHAnsi"/>
            <w:color w:val="000000" w:themeColor="text1"/>
            <w:kern w:val="0"/>
            <w:szCs w:val="26"/>
            <w14:ligatures w14:val="none"/>
          </w:rPr>
          <w:t>put into the annuity</w:t>
        </w:r>
        <w:r w:rsidR="00DA62B5" w:rsidRPr="00592BF1">
          <w:rPr>
            <w:rFonts w:asciiTheme="minorHAnsi" w:eastAsia="Calibri" w:hAnsiTheme="minorHAnsi" w:cstheme="minorHAnsi"/>
            <w:color w:val="000000" w:themeColor="text1"/>
            <w:kern w:val="0"/>
            <w:szCs w:val="26"/>
            <w14:ligatures w14:val="none"/>
          </w:rPr>
          <w:t xml:space="preserve"> </w:t>
        </w:r>
      </w:ins>
      <w:r w:rsidR="00605CB8">
        <w:rPr>
          <w:rFonts w:asciiTheme="minorHAnsi" w:eastAsia="Calibri" w:hAnsiTheme="minorHAnsi" w:cstheme="minorHAnsi"/>
          <w:color w:val="000000" w:themeColor="text1"/>
          <w:kern w:val="0"/>
          <w:szCs w:val="26"/>
          <w14:ligatures w14:val="none"/>
        </w:rPr>
        <w:t xml:space="preserve">and </w:t>
      </w:r>
      <w:r w:rsidRPr="00592BF1">
        <w:rPr>
          <w:rFonts w:asciiTheme="minorHAnsi" w:eastAsia="Calibri" w:hAnsiTheme="minorHAnsi" w:cstheme="minorHAnsi"/>
          <w:color w:val="000000" w:themeColor="text1"/>
          <w:kern w:val="0"/>
          <w:szCs w:val="26"/>
          <w14:ligatures w14:val="none"/>
        </w:rPr>
        <w:t xml:space="preserve">the product type. </w:t>
      </w:r>
      <w:commentRangeStart w:id="137"/>
      <w:r w:rsidRPr="00592BF1">
        <w:rPr>
          <w:rFonts w:asciiTheme="minorHAnsi" w:eastAsia="Calibri" w:hAnsiTheme="minorHAnsi" w:cstheme="minorHAnsi"/>
          <w:color w:val="000000" w:themeColor="text1"/>
          <w:kern w:val="0"/>
          <w:szCs w:val="26"/>
          <w14:ligatures w14:val="none"/>
        </w:rPr>
        <w:t>During the payout period</w:t>
      </w:r>
      <w:commentRangeEnd w:id="137"/>
      <w:r w:rsidR="00A976A5" w:rsidRPr="00592BF1">
        <w:rPr>
          <w:rStyle w:val="CommentReference"/>
          <w:rFonts w:asciiTheme="minorHAnsi" w:eastAsia="Calibri" w:hAnsiTheme="minorHAnsi" w:cstheme="minorHAnsi"/>
          <w:color w:val="000000" w:themeColor="text1"/>
          <w:kern w:val="0"/>
          <w:sz w:val="26"/>
          <w:szCs w:val="26"/>
          <w14:ligatures w14:val="none"/>
        </w:rPr>
        <w:commentReference w:id="137"/>
      </w:r>
      <w:r w:rsidRPr="00592BF1">
        <w:rPr>
          <w:rFonts w:asciiTheme="minorHAnsi" w:eastAsia="Calibri" w:hAnsiTheme="minorHAnsi" w:cstheme="minorHAnsi"/>
          <w:color w:val="000000" w:themeColor="text1"/>
          <w:kern w:val="0"/>
          <w:szCs w:val="26"/>
          <w14:ligatures w14:val="none"/>
        </w:rPr>
        <w:t>, the annuity makes payments to you.</w:t>
      </w:r>
      <w:ins w:id="138" w:author="Brenda Cude" w:date="2026-03-27T16:55:00Z" w16du:dateUtc="2026-03-27T20:55:00Z">
        <w:r w:rsidR="006C49AD">
          <w:rPr>
            <w:rFonts w:asciiTheme="minorHAnsi" w:eastAsia="Calibri" w:hAnsiTheme="minorHAnsi" w:cstheme="minorHAnsi"/>
            <w:color w:val="000000" w:themeColor="text1"/>
            <w:kern w:val="0"/>
            <w:szCs w:val="26"/>
            <w14:ligatures w14:val="none"/>
          </w:rPr>
          <w:t xml:space="preserve"> In a deferred annuity, the payout period usually </w:t>
        </w:r>
      </w:ins>
      <w:ins w:id="139" w:author="Brenda Cude" w:date="2026-04-12T10:54:00Z" w16du:dateUtc="2026-04-12T14:54:00Z">
        <w:r w:rsidR="00DA62B5">
          <w:rPr>
            <w:rFonts w:asciiTheme="minorHAnsi" w:eastAsia="Calibri" w:hAnsiTheme="minorHAnsi" w:cstheme="minorHAnsi"/>
            <w:color w:val="000000" w:themeColor="text1"/>
            <w:kern w:val="0"/>
            <w:szCs w:val="26"/>
            <w14:ligatures w14:val="none"/>
          </w:rPr>
          <w:t xml:space="preserve">begins </w:t>
        </w:r>
      </w:ins>
      <w:ins w:id="140" w:author="Brenda Cude" w:date="2026-03-27T16:55:00Z" w16du:dateUtc="2026-03-27T20:55:00Z">
        <w:r w:rsidR="006C49AD">
          <w:rPr>
            <w:rFonts w:asciiTheme="minorHAnsi" w:eastAsia="Calibri" w:hAnsiTheme="minorHAnsi" w:cstheme="minorHAnsi"/>
            <w:color w:val="000000" w:themeColor="text1"/>
            <w:kern w:val="0"/>
            <w:szCs w:val="26"/>
            <w14:ligatures w14:val="none"/>
          </w:rPr>
          <w:t xml:space="preserve">several years in the future. </w:t>
        </w:r>
      </w:ins>
      <w:ins w:id="141" w:author="Brenda Cude" w:date="2026-04-13T23:28:00Z" w16du:dateUtc="2026-04-14T03:28:00Z">
        <w:r w:rsidR="00876494">
          <w:rPr>
            <w:rFonts w:asciiTheme="minorHAnsi" w:eastAsia="Calibri" w:hAnsiTheme="minorHAnsi" w:cstheme="minorHAnsi"/>
            <w:color w:val="000000" w:themeColor="text1"/>
            <w:kern w:val="0"/>
            <w:szCs w:val="26"/>
            <w14:ligatures w14:val="none"/>
          </w:rPr>
          <w:t>You typically can choose periodic payments that continue for a set period of time or for a lifetime.</w:t>
        </w:r>
      </w:ins>
    </w:p>
    <w:p w14:paraId="6262DFE2"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3ED06C0" w14:textId="0909FA98" w:rsidR="00DA62B5" w:rsidRDefault="006C49AD" w:rsidP="00605CB8">
      <w:pPr>
        <w:widowControl w:val="0"/>
        <w:tabs>
          <w:tab w:val="left" w:pos="90"/>
        </w:tabs>
        <w:autoSpaceDE w:val="0"/>
        <w:autoSpaceDN w:val="0"/>
        <w:spacing w:line="240" w:lineRule="auto"/>
        <w:ind w:firstLine="0"/>
        <w:rPr>
          <w:ins w:id="142" w:author="Brenda Cude" w:date="2026-04-12T10:55:00Z" w16du:dateUtc="2026-04-12T14:55:00Z"/>
          <w:rFonts w:asciiTheme="minorHAnsi" w:eastAsia="Calibri" w:hAnsiTheme="minorHAnsi" w:cstheme="minorHAnsi"/>
          <w:color w:val="000000" w:themeColor="text1"/>
          <w:kern w:val="0"/>
          <w:szCs w:val="26"/>
          <w14:ligatures w14:val="none"/>
        </w:rPr>
      </w:pPr>
      <w:moveToRangeStart w:id="143" w:author="Brenda Cude" w:date="2026-03-27T16:56:00Z" w:name="move225522980"/>
      <w:moveTo w:id="144" w:author="Brenda Cude" w:date="2026-03-27T16:56:00Z" w16du:dateUtc="2026-03-27T20:56:00Z">
        <w:r w:rsidRPr="00592BF1">
          <w:rPr>
            <w:rFonts w:asciiTheme="minorHAnsi" w:eastAsia="Calibri" w:hAnsiTheme="minorHAnsi" w:cstheme="minorHAnsi"/>
            <w:color w:val="000000" w:themeColor="text1"/>
            <w:kern w:val="0"/>
            <w:szCs w:val="26"/>
            <w14:ligatures w14:val="none"/>
          </w:rPr>
          <w:t xml:space="preserve">Annuities are illiquid, meaning you usually </w:t>
        </w:r>
        <w:r>
          <w:rPr>
            <w:rFonts w:asciiTheme="minorHAnsi" w:eastAsia="Calibri" w:hAnsiTheme="minorHAnsi" w:cstheme="minorHAnsi"/>
            <w:color w:val="000000" w:themeColor="text1"/>
            <w:kern w:val="0"/>
            <w:szCs w:val="26"/>
            <w14:ligatures w14:val="none"/>
          </w:rPr>
          <w:t>can’t</w:t>
        </w:r>
        <w:r w:rsidRPr="00592BF1">
          <w:rPr>
            <w:rFonts w:asciiTheme="minorHAnsi" w:eastAsia="Calibri" w:hAnsiTheme="minorHAnsi" w:cstheme="minorHAnsi"/>
            <w:color w:val="000000" w:themeColor="text1"/>
            <w:kern w:val="0"/>
            <w:szCs w:val="26"/>
            <w14:ligatures w14:val="none"/>
          </w:rPr>
          <w:t xml:space="preserve"> access the money as easily as you can with a bank account. </w:t>
        </w:r>
      </w:moveTo>
      <w:moveToRangeEnd w:id="143"/>
      <w:del w:id="145" w:author="Brenda Cude" w:date="2026-03-27T16:56:00Z" w16du:dateUtc="2026-03-27T20:56:00Z">
        <w:r w:rsidR="00605CB8" w:rsidRPr="00592BF1" w:rsidDel="006C49AD">
          <w:rPr>
            <w:rFonts w:asciiTheme="minorHAnsi" w:eastAsia="Calibri" w:hAnsiTheme="minorHAnsi" w:cstheme="minorHAnsi"/>
            <w:color w:val="000000" w:themeColor="text1"/>
            <w:kern w:val="0"/>
            <w:szCs w:val="26"/>
            <w14:ligatures w14:val="none"/>
          </w:rPr>
          <w:delText>The first several years after you buy a deferred annuity are called the</w:delText>
        </w:r>
      </w:del>
      <w:ins w:id="146" w:author="Brenda Cude" w:date="2026-03-27T16:56:00Z" w16du:dateUtc="2026-03-27T20:56:00Z">
        <w:r>
          <w:rPr>
            <w:rFonts w:asciiTheme="minorHAnsi" w:eastAsia="Calibri" w:hAnsiTheme="minorHAnsi" w:cstheme="minorHAnsi"/>
            <w:color w:val="000000" w:themeColor="text1"/>
            <w:kern w:val="0"/>
            <w:szCs w:val="26"/>
            <w14:ligatures w14:val="none"/>
          </w:rPr>
          <w:t>Most annuities have a</w:t>
        </w:r>
      </w:ins>
      <w:r w:rsidR="00605CB8" w:rsidRPr="00592BF1">
        <w:rPr>
          <w:rFonts w:asciiTheme="minorHAnsi" w:eastAsia="Calibri" w:hAnsiTheme="minorHAnsi" w:cstheme="minorHAnsi"/>
          <w:color w:val="000000" w:themeColor="text1"/>
          <w:kern w:val="0"/>
          <w:szCs w:val="26"/>
          <w14:ligatures w14:val="none"/>
        </w:rPr>
        <w:t xml:space="preserve"> </w:t>
      </w:r>
      <w:r w:rsidR="00605CB8" w:rsidRPr="00605CB8">
        <w:rPr>
          <w:rFonts w:asciiTheme="minorHAnsi" w:eastAsia="Calibri" w:hAnsiTheme="minorHAnsi" w:cstheme="minorHAnsi"/>
          <w:i/>
          <w:iCs/>
          <w:color w:val="000000" w:themeColor="text1"/>
          <w:kern w:val="0"/>
          <w:szCs w:val="26"/>
          <w14:ligatures w14:val="none"/>
        </w:rPr>
        <w:t>surrender period</w:t>
      </w:r>
      <w:r w:rsidR="00605CB8" w:rsidRPr="00592BF1">
        <w:rPr>
          <w:rFonts w:asciiTheme="minorHAnsi" w:eastAsia="Calibri" w:hAnsiTheme="minorHAnsi" w:cstheme="minorHAnsi"/>
          <w:color w:val="000000" w:themeColor="text1"/>
          <w:kern w:val="0"/>
          <w:szCs w:val="26"/>
          <w14:ligatures w14:val="none"/>
        </w:rPr>
        <w:t xml:space="preserve">. </w:t>
      </w:r>
      <w:moveFromRangeStart w:id="147" w:author="Brenda Cude" w:date="2026-03-27T16:56:00Z" w:name="move225522980"/>
      <w:moveFrom w:id="148" w:author="Brenda Cude" w:date="2026-03-27T16:56:00Z" w16du:dateUtc="2026-03-27T20:56:00Z">
        <w:r w:rsidR="00605CB8" w:rsidRPr="00592BF1" w:rsidDel="006C49AD">
          <w:rPr>
            <w:rFonts w:asciiTheme="minorHAnsi" w:eastAsia="Calibri" w:hAnsiTheme="minorHAnsi" w:cstheme="minorHAnsi"/>
            <w:color w:val="000000" w:themeColor="text1"/>
            <w:kern w:val="0"/>
            <w:szCs w:val="26"/>
            <w14:ligatures w14:val="none"/>
          </w:rPr>
          <w:t xml:space="preserve">Annuities are illiquid, meaning you usually </w:t>
        </w:r>
        <w:r w:rsidR="00605CB8" w:rsidDel="006C49AD">
          <w:rPr>
            <w:rFonts w:asciiTheme="minorHAnsi" w:eastAsia="Calibri" w:hAnsiTheme="minorHAnsi" w:cstheme="minorHAnsi"/>
            <w:color w:val="000000" w:themeColor="text1"/>
            <w:kern w:val="0"/>
            <w:szCs w:val="26"/>
            <w14:ligatures w14:val="none"/>
          </w:rPr>
          <w:t>can’t</w:t>
        </w:r>
        <w:r w:rsidR="00605CB8" w:rsidRPr="00592BF1" w:rsidDel="006C49AD">
          <w:rPr>
            <w:rFonts w:asciiTheme="minorHAnsi" w:eastAsia="Calibri" w:hAnsiTheme="minorHAnsi" w:cstheme="minorHAnsi"/>
            <w:color w:val="000000" w:themeColor="text1"/>
            <w:kern w:val="0"/>
            <w:szCs w:val="26"/>
            <w14:ligatures w14:val="none"/>
          </w:rPr>
          <w:t xml:space="preserve"> access the money as easily as you can with a bank account. </w:t>
        </w:r>
      </w:moveFrom>
      <w:moveFromRangeEnd w:id="147"/>
      <w:r w:rsidR="00605CB8" w:rsidRPr="00592BF1">
        <w:rPr>
          <w:rFonts w:asciiTheme="minorHAnsi" w:eastAsia="Calibri" w:hAnsiTheme="minorHAnsi" w:cstheme="minorHAnsi"/>
          <w:color w:val="000000" w:themeColor="text1"/>
          <w:kern w:val="0"/>
          <w:szCs w:val="26"/>
          <w14:ligatures w14:val="none"/>
        </w:rPr>
        <w:t xml:space="preserve">If you take out some or all of your money before the annuity’s surrender period ends, </w:t>
      </w:r>
      <w:r w:rsidR="00F758EE">
        <w:rPr>
          <w:rFonts w:asciiTheme="minorHAnsi" w:eastAsia="Calibri" w:hAnsiTheme="minorHAnsi" w:cstheme="minorHAnsi"/>
          <w:color w:val="000000" w:themeColor="text1"/>
          <w:kern w:val="0"/>
          <w:szCs w:val="26"/>
          <w14:ligatures w14:val="none"/>
        </w:rPr>
        <w:t>you’ll</w:t>
      </w:r>
      <w:r w:rsidR="00605CB8" w:rsidRPr="00592BF1">
        <w:rPr>
          <w:rFonts w:asciiTheme="minorHAnsi" w:eastAsia="Calibri" w:hAnsiTheme="minorHAnsi" w:cstheme="minorHAnsi"/>
          <w:color w:val="000000" w:themeColor="text1"/>
          <w:kern w:val="0"/>
          <w:szCs w:val="26"/>
          <w14:ligatures w14:val="none"/>
        </w:rPr>
        <w:t xml:space="preserve"> likely pay a surrender (or withdrawal) charge. These charges can significantly reduce the amount you </w:t>
      </w:r>
      <w:del w:id="149" w:author="Brenda Cude" w:date="2026-03-27T16:56:00Z" w16du:dateUtc="2026-03-27T20:56:00Z">
        <w:r w:rsidR="00605CB8" w:rsidRPr="00592BF1" w:rsidDel="006C49AD">
          <w:rPr>
            <w:rFonts w:asciiTheme="minorHAnsi" w:eastAsia="Calibri" w:hAnsiTheme="minorHAnsi" w:cstheme="minorHAnsi"/>
            <w:color w:val="000000" w:themeColor="text1"/>
            <w:kern w:val="0"/>
            <w:szCs w:val="26"/>
            <w14:ligatures w14:val="none"/>
          </w:rPr>
          <w:delText>receive</w:delText>
        </w:r>
      </w:del>
      <w:ins w:id="150" w:author="Brenda Cude" w:date="2026-03-27T16:56:00Z" w16du:dateUtc="2026-03-27T20:56:00Z">
        <w:r>
          <w:rPr>
            <w:rFonts w:asciiTheme="minorHAnsi" w:eastAsia="Calibri" w:hAnsiTheme="minorHAnsi" w:cstheme="minorHAnsi"/>
            <w:color w:val="000000" w:themeColor="text1"/>
            <w:kern w:val="0"/>
            <w:szCs w:val="26"/>
            <w14:ligatures w14:val="none"/>
          </w:rPr>
          <w:t>withdraw</w:t>
        </w:r>
      </w:ins>
      <w:r w:rsidR="00605CB8" w:rsidRPr="00592BF1">
        <w:rPr>
          <w:rFonts w:asciiTheme="minorHAnsi" w:eastAsia="Calibri" w:hAnsiTheme="minorHAnsi" w:cstheme="minorHAnsi"/>
          <w:color w:val="000000" w:themeColor="text1"/>
          <w:kern w:val="0"/>
          <w:szCs w:val="26"/>
          <w14:ligatures w14:val="none"/>
        </w:rPr>
        <w:t xml:space="preserve">. Some annuities allow </w:t>
      </w:r>
      <w:ins w:id="151" w:author="Brenda Cude" w:date="2026-04-13T23:28:00Z" w16du:dateUtc="2026-04-14T03:28:00Z">
        <w:r w:rsidR="00876494">
          <w:rPr>
            <w:rFonts w:asciiTheme="minorHAnsi" w:eastAsia="Calibri" w:hAnsiTheme="minorHAnsi" w:cstheme="minorHAnsi"/>
            <w:color w:val="000000" w:themeColor="text1"/>
            <w:kern w:val="0"/>
            <w:szCs w:val="26"/>
            <w14:ligatures w14:val="none"/>
          </w:rPr>
          <w:t xml:space="preserve">you to make </w:t>
        </w:r>
      </w:ins>
      <w:r w:rsidR="00605CB8" w:rsidRPr="00592BF1">
        <w:rPr>
          <w:rFonts w:asciiTheme="minorHAnsi" w:eastAsia="Calibri" w:hAnsiTheme="minorHAnsi" w:cstheme="minorHAnsi"/>
          <w:color w:val="000000" w:themeColor="text1"/>
          <w:kern w:val="0"/>
          <w:szCs w:val="26"/>
          <w14:ligatures w14:val="none"/>
        </w:rPr>
        <w:t xml:space="preserve">limited </w:t>
      </w:r>
      <w:del w:id="152" w:author="Brenda Cude" w:date="2026-03-27T16:56:00Z" w16du:dateUtc="2026-03-27T20:56:00Z">
        <w:r w:rsidR="00605CB8" w:rsidRPr="00592BF1" w:rsidDel="00392213">
          <w:rPr>
            <w:rFonts w:asciiTheme="minorHAnsi" w:eastAsia="Calibri" w:hAnsiTheme="minorHAnsi" w:cstheme="minorHAnsi"/>
            <w:color w:val="000000" w:themeColor="text1"/>
            <w:kern w:val="0"/>
            <w:szCs w:val="26"/>
            <w14:ligatures w14:val="none"/>
          </w:rPr>
          <w:delText xml:space="preserve">penalty-free </w:delText>
        </w:r>
      </w:del>
      <w:r w:rsidR="00605CB8" w:rsidRPr="00592BF1">
        <w:rPr>
          <w:rFonts w:asciiTheme="minorHAnsi" w:eastAsia="Calibri" w:hAnsiTheme="minorHAnsi" w:cstheme="minorHAnsi"/>
          <w:color w:val="000000" w:themeColor="text1"/>
          <w:kern w:val="0"/>
          <w:szCs w:val="26"/>
          <w14:ligatures w14:val="none"/>
        </w:rPr>
        <w:t>withdrawals (for example, up to 10% or less of the account value each year)</w:t>
      </w:r>
      <w:ins w:id="153" w:author="Brenda Cude" w:date="2026-03-27T16:57:00Z" w16du:dateUtc="2026-03-27T20:57:00Z">
        <w:r w:rsidR="00392213">
          <w:rPr>
            <w:rFonts w:asciiTheme="minorHAnsi" w:eastAsia="Calibri" w:hAnsiTheme="minorHAnsi" w:cstheme="minorHAnsi"/>
            <w:color w:val="000000" w:themeColor="text1"/>
            <w:kern w:val="0"/>
            <w:szCs w:val="26"/>
            <w14:ligatures w14:val="none"/>
          </w:rPr>
          <w:t xml:space="preserve"> without paying a penalty</w:t>
        </w:r>
      </w:ins>
      <w:r w:rsidR="00605CB8" w:rsidRPr="00592BF1">
        <w:rPr>
          <w:rFonts w:asciiTheme="minorHAnsi" w:eastAsia="Calibri" w:hAnsiTheme="minorHAnsi" w:cstheme="minorHAnsi"/>
          <w:color w:val="000000" w:themeColor="text1"/>
          <w:kern w:val="0"/>
          <w:szCs w:val="26"/>
          <w14:ligatures w14:val="none"/>
        </w:rPr>
        <w:t xml:space="preserve">. If </w:t>
      </w:r>
      <w:r w:rsidR="00605CB8" w:rsidRPr="00592BF1">
        <w:rPr>
          <w:rFonts w:asciiTheme="minorHAnsi" w:eastAsia="Calibri" w:hAnsiTheme="minorHAnsi" w:cstheme="minorHAnsi"/>
          <w:color w:val="000000" w:themeColor="text1"/>
          <w:kern w:val="0"/>
          <w:szCs w:val="26"/>
          <w14:ligatures w14:val="none"/>
        </w:rPr>
        <w:lastRenderedPageBreak/>
        <w:t xml:space="preserve">you withdraw more than </w:t>
      </w:r>
      <w:r w:rsidR="00F758EE">
        <w:rPr>
          <w:rFonts w:asciiTheme="minorHAnsi" w:eastAsia="Calibri" w:hAnsiTheme="minorHAnsi" w:cstheme="minorHAnsi"/>
          <w:color w:val="000000" w:themeColor="text1"/>
          <w:kern w:val="0"/>
          <w:szCs w:val="26"/>
          <w14:ligatures w14:val="none"/>
        </w:rPr>
        <w:t>the</w:t>
      </w:r>
      <w:r w:rsidR="00605CB8" w:rsidRPr="00592BF1">
        <w:rPr>
          <w:rFonts w:asciiTheme="minorHAnsi" w:eastAsia="Calibri" w:hAnsiTheme="minorHAnsi" w:cstheme="minorHAnsi"/>
          <w:color w:val="000000" w:themeColor="text1"/>
          <w:kern w:val="0"/>
          <w:szCs w:val="26"/>
          <w14:ligatures w14:val="none"/>
        </w:rPr>
        <w:t xml:space="preserve"> limit, </w:t>
      </w:r>
      <w:del w:id="154" w:author="Brenda Cude" w:date="2026-04-12T10:55:00Z" w16du:dateUtc="2026-04-12T14:55:00Z">
        <w:r w:rsidR="00605CB8" w:rsidRPr="00592BF1" w:rsidDel="00DA62B5">
          <w:rPr>
            <w:rFonts w:asciiTheme="minorHAnsi" w:eastAsia="Calibri" w:hAnsiTheme="minorHAnsi" w:cstheme="minorHAnsi"/>
            <w:color w:val="000000" w:themeColor="text1"/>
            <w:kern w:val="0"/>
            <w:szCs w:val="26"/>
            <w14:ligatures w14:val="none"/>
          </w:rPr>
          <w:delText xml:space="preserve">the insurer </w:delText>
        </w:r>
      </w:del>
      <w:ins w:id="155" w:author="Brenda Cude" w:date="2026-04-12T10:55:00Z" w16du:dateUtc="2026-04-12T14:55:00Z">
        <w:r w:rsidR="00DA62B5">
          <w:rPr>
            <w:rFonts w:asciiTheme="minorHAnsi" w:eastAsia="Calibri" w:hAnsiTheme="minorHAnsi" w:cstheme="minorHAnsi"/>
            <w:color w:val="000000" w:themeColor="text1"/>
            <w:kern w:val="0"/>
            <w:szCs w:val="26"/>
            <w14:ligatures w14:val="none"/>
          </w:rPr>
          <w:t xml:space="preserve">you </w:t>
        </w:r>
      </w:ins>
      <w:r w:rsidR="00605CB8" w:rsidRPr="00592BF1">
        <w:rPr>
          <w:rFonts w:asciiTheme="minorHAnsi" w:eastAsia="Calibri" w:hAnsiTheme="minorHAnsi" w:cstheme="minorHAnsi"/>
          <w:color w:val="000000" w:themeColor="text1"/>
          <w:kern w:val="0"/>
          <w:szCs w:val="26"/>
          <w14:ligatures w14:val="none"/>
        </w:rPr>
        <w:t xml:space="preserve">may </w:t>
      </w:r>
      <w:ins w:id="156" w:author="Brenda Cude" w:date="2026-04-12T10:55:00Z" w16du:dateUtc="2026-04-12T14:55:00Z">
        <w:r w:rsidR="00DA62B5">
          <w:rPr>
            <w:rFonts w:asciiTheme="minorHAnsi" w:eastAsia="Calibri" w:hAnsiTheme="minorHAnsi" w:cstheme="minorHAnsi"/>
            <w:color w:val="000000" w:themeColor="text1"/>
            <w:kern w:val="0"/>
            <w:szCs w:val="26"/>
            <w14:ligatures w14:val="none"/>
          </w:rPr>
          <w:t xml:space="preserve">pay </w:t>
        </w:r>
      </w:ins>
      <w:del w:id="157" w:author="Brenda Cude" w:date="2026-03-27T16:57:00Z" w16du:dateUtc="2026-03-27T20:57:00Z">
        <w:r w:rsidR="00605CB8" w:rsidRPr="00592BF1" w:rsidDel="00392213">
          <w:rPr>
            <w:rFonts w:asciiTheme="minorHAnsi" w:eastAsia="Calibri" w:hAnsiTheme="minorHAnsi" w:cstheme="minorHAnsi"/>
            <w:color w:val="000000" w:themeColor="text1"/>
            <w:kern w:val="0"/>
            <w:szCs w:val="26"/>
            <w14:ligatures w14:val="none"/>
          </w:rPr>
          <w:delText xml:space="preserve">charge </w:delText>
        </w:r>
        <w:r w:rsidR="00F758EE" w:rsidDel="00392213">
          <w:rPr>
            <w:rFonts w:asciiTheme="minorHAnsi" w:eastAsia="Calibri" w:hAnsiTheme="minorHAnsi" w:cstheme="minorHAnsi"/>
            <w:color w:val="000000" w:themeColor="text1"/>
            <w:kern w:val="0"/>
            <w:szCs w:val="26"/>
            <w14:ligatures w14:val="none"/>
          </w:rPr>
          <w:delText>much higher</w:delText>
        </w:r>
      </w:del>
      <w:ins w:id="158" w:author="Brenda Cude" w:date="2026-03-27T16:57:00Z" w16du:dateUtc="2026-03-27T20:57:00Z">
        <w:r w:rsidR="00392213">
          <w:rPr>
            <w:rFonts w:asciiTheme="minorHAnsi" w:eastAsia="Calibri" w:hAnsiTheme="minorHAnsi" w:cstheme="minorHAnsi"/>
            <w:color w:val="000000" w:themeColor="text1"/>
            <w:kern w:val="0"/>
            <w:szCs w:val="26"/>
            <w14:ligatures w14:val="none"/>
          </w:rPr>
          <w:t>surrender</w:t>
        </w:r>
      </w:ins>
      <w:r w:rsidR="00605CB8" w:rsidRPr="00592BF1">
        <w:rPr>
          <w:rFonts w:asciiTheme="minorHAnsi" w:eastAsia="Calibri" w:hAnsiTheme="minorHAnsi" w:cstheme="minorHAnsi"/>
          <w:color w:val="000000" w:themeColor="text1"/>
          <w:kern w:val="0"/>
          <w:szCs w:val="26"/>
          <w14:ligatures w14:val="none"/>
        </w:rPr>
        <w:t xml:space="preserve"> </w:t>
      </w:r>
      <w:commentRangeStart w:id="159"/>
      <w:ins w:id="160" w:author="Brenda Cude" w:date="2026-03-27T16:57:00Z" w16du:dateUtc="2026-03-27T20:57:00Z">
        <w:r w:rsidR="00392213">
          <w:rPr>
            <w:rFonts w:asciiTheme="minorHAnsi" w:eastAsia="Calibri" w:hAnsiTheme="minorHAnsi" w:cstheme="minorHAnsi"/>
            <w:color w:val="000000" w:themeColor="text1"/>
            <w:kern w:val="0"/>
            <w:szCs w:val="26"/>
            <w14:ligatures w14:val="none"/>
          </w:rPr>
          <w:t>charges</w:t>
        </w:r>
      </w:ins>
      <w:commentRangeEnd w:id="159"/>
      <w:r w:rsidR="00E31009" w:rsidRPr="00592BF1">
        <w:rPr>
          <w:rStyle w:val="CommentReference"/>
          <w:rFonts w:asciiTheme="minorHAnsi" w:eastAsia="Calibri" w:hAnsiTheme="minorHAnsi" w:cstheme="minorHAnsi"/>
          <w:color w:val="000000" w:themeColor="text1"/>
          <w:kern w:val="0"/>
          <w:sz w:val="26"/>
          <w:szCs w:val="26"/>
          <w14:ligatures w14:val="none"/>
        </w:rPr>
        <w:commentReference w:id="159"/>
      </w:r>
      <w:del w:id="161" w:author="Brenda Cude" w:date="2026-03-27T16:57:00Z" w16du:dateUtc="2026-03-27T20:57:00Z">
        <w:r w:rsidR="00605CB8" w:rsidRPr="00592BF1" w:rsidDel="00392213">
          <w:rPr>
            <w:rFonts w:asciiTheme="minorHAnsi" w:eastAsia="Calibri" w:hAnsiTheme="minorHAnsi" w:cstheme="minorHAnsi"/>
            <w:color w:val="000000" w:themeColor="text1"/>
            <w:kern w:val="0"/>
            <w:szCs w:val="26"/>
            <w14:ligatures w14:val="none"/>
          </w:rPr>
          <w:delText>fees</w:delText>
        </w:r>
      </w:del>
      <w:r w:rsidR="00605CB8" w:rsidRPr="00592BF1">
        <w:rPr>
          <w:rFonts w:asciiTheme="minorHAnsi" w:eastAsia="Calibri" w:hAnsiTheme="minorHAnsi" w:cstheme="minorHAnsi"/>
          <w:color w:val="000000" w:themeColor="text1"/>
          <w:kern w:val="0"/>
          <w:szCs w:val="26"/>
          <w14:ligatures w14:val="none"/>
        </w:rPr>
        <w:t xml:space="preserve">. </w:t>
      </w:r>
    </w:p>
    <w:p w14:paraId="4C4FE312" w14:textId="77777777" w:rsidR="00DA62B5" w:rsidRDefault="00DA62B5" w:rsidP="00605CB8">
      <w:pPr>
        <w:widowControl w:val="0"/>
        <w:tabs>
          <w:tab w:val="left" w:pos="90"/>
        </w:tabs>
        <w:autoSpaceDE w:val="0"/>
        <w:autoSpaceDN w:val="0"/>
        <w:spacing w:line="240" w:lineRule="auto"/>
        <w:ind w:firstLine="0"/>
        <w:rPr>
          <w:ins w:id="162" w:author="Brenda Cude" w:date="2026-04-12T10:55:00Z" w16du:dateUtc="2026-04-12T14:55:00Z"/>
          <w:rFonts w:asciiTheme="minorHAnsi" w:eastAsia="Calibri" w:hAnsiTheme="minorHAnsi" w:cstheme="minorHAnsi"/>
          <w:color w:val="000000" w:themeColor="text1"/>
          <w:kern w:val="0"/>
          <w:szCs w:val="26"/>
          <w14:ligatures w14:val="none"/>
        </w:rPr>
      </w:pPr>
    </w:p>
    <w:p w14:paraId="7549AB2D" w14:textId="10B6B524" w:rsidR="00605CB8" w:rsidRDefault="00F758EE" w:rsidP="00605CB8">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Taking money from an annuity also</w:t>
      </w:r>
      <w:r w:rsidR="00605CB8" w:rsidRPr="00592BF1">
        <w:rPr>
          <w:rFonts w:asciiTheme="minorHAnsi" w:eastAsia="Calibri" w:hAnsiTheme="minorHAnsi" w:cstheme="minorHAnsi"/>
          <w:color w:val="000000" w:themeColor="text1"/>
          <w:kern w:val="0"/>
          <w:szCs w:val="26"/>
          <w14:ligatures w14:val="none"/>
        </w:rPr>
        <w:t xml:space="preserve"> reduce</w:t>
      </w:r>
      <w:r>
        <w:rPr>
          <w:rFonts w:asciiTheme="minorHAnsi" w:eastAsia="Calibri" w:hAnsiTheme="minorHAnsi" w:cstheme="minorHAnsi"/>
          <w:color w:val="000000" w:themeColor="text1"/>
          <w:kern w:val="0"/>
          <w:szCs w:val="26"/>
          <w14:ligatures w14:val="none"/>
        </w:rPr>
        <w:t>s</w:t>
      </w:r>
      <w:r w:rsidR="00605CB8"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its</w:t>
      </w:r>
      <w:r w:rsidR="00605CB8" w:rsidRPr="00592BF1">
        <w:rPr>
          <w:rFonts w:asciiTheme="minorHAnsi" w:eastAsia="Calibri" w:hAnsiTheme="minorHAnsi" w:cstheme="minorHAnsi"/>
          <w:color w:val="000000" w:themeColor="text1"/>
          <w:kern w:val="0"/>
          <w:szCs w:val="26"/>
          <w14:ligatures w14:val="none"/>
        </w:rPr>
        <w:t xml:space="preserve"> cash value. </w:t>
      </w:r>
      <w:r>
        <w:rPr>
          <w:rFonts w:asciiTheme="minorHAnsi" w:eastAsia="Calibri" w:hAnsiTheme="minorHAnsi" w:cstheme="minorHAnsi"/>
          <w:color w:val="000000" w:themeColor="text1"/>
          <w:kern w:val="0"/>
          <w:szCs w:val="26"/>
          <w14:ligatures w14:val="none"/>
        </w:rPr>
        <w:t>A lower cash value can mean</w:t>
      </w:r>
      <w:r w:rsidR="00605CB8" w:rsidRPr="00592BF1">
        <w:rPr>
          <w:rFonts w:asciiTheme="minorHAnsi" w:eastAsia="Calibri" w:hAnsiTheme="minorHAnsi" w:cstheme="minorHAnsi"/>
          <w:color w:val="000000" w:themeColor="text1"/>
          <w:kern w:val="0"/>
          <w:szCs w:val="26"/>
          <w14:ligatures w14:val="none"/>
        </w:rPr>
        <w:t xml:space="preserve"> lower future income payments, death benefits, or other features tied to the account value.</w:t>
      </w:r>
    </w:p>
    <w:p w14:paraId="6B8D3EF1" w14:textId="77777777" w:rsidR="00605CB8" w:rsidRDefault="00605CB8"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A773C90" w14:textId="26610653"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annuities offer a </w:t>
      </w:r>
      <w:r w:rsidRPr="00F758EE">
        <w:rPr>
          <w:rFonts w:asciiTheme="minorHAnsi" w:eastAsia="Calibri" w:hAnsiTheme="minorHAnsi" w:cstheme="minorHAnsi"/>
          <w:i/>
          <w:iCs/>
          <w:color w:val="000000" w:themeColor="text1"/>
          <w:kern w:val="0"/>
          <w:szCs w:val="26"/>
          <w14:ligatures w14:val="none"/>
        </w:rPr>
        <w:t>premium bonus</w:t>
      </w:r>
      <w:r w:rsidRPr="00592BF1">
        <w:rPr>
          <w:rFonts w:asciiTheme="minorHAnsi" w:eastAsia="Calibri" w:hAnsiTheme="minorHAnsi" w:cstheme="minorHAnsi"/>
          <w:color w:val="000000" w:themeColor="text1"/>
          <w:kern w:val="0"/>
          <w:szCs w:val="26"/>
          <w14:ligatures w14:val="none"/>
        </w:rPr>
        <w:t xml:space="preserve">. This is a lump sum the insurer adds when you buy the annuity or </w:t>
      </w:r>
      <w:del w:id="163" w:author="Brenda Cude" w:date="2026-04-12T10:55:00Z" w16du:dateUtc="2026-04-12T14:55:00Z">
        <w:r w:rsidRPr="00592BF1" w:rsidDel="00DA62B5">
          <w:rPr>
            <w:rFonts w:asciiTheme="minorHAnsi" w:eastAsia="Calibri" w:hAnsiTheme="minorHAnsi" w:cstheme="minorHAnsi"/>
            <w:color w:val="000000" w:themeColor="text1"/>
            <w:kern w:val="0"/>
            <w:szCs w:val="26"/>
            <w14:ligatures w14:val="none"/>
          </w:rPr>
          <w:delText xml:space="preserve">contribute </w:delText>
        </w:r>
      </w:del>
      <w:ins w:id="164" w:author="Brenda Cude" w:date="2026-04-12T10:55:00Z" w16du:dateUtc="2026-04-12T14:55:00Z">
        <w:r w:rsidR="00DA62B5">
          <w:rPr>
            <w:rFonts w:asciiTheme="minorHAnsi" w:eastAsia="Calibri" w:hAnsiTheme="minorHAnsi" w:cstheme="minorHAnsi"/>
            <w:color w:val="000000" w:themeColor="text1"/>
            <w:kern w:val="0"/>
            <w:szCs w:val="26"/>
            <w14:ligatures w14:val="none"/>
          </w:rPr>
          <w:t>put</w:t>
        </w:r>
        <w:r w:rsidR="00DA62B5" w:rsidRPr="00592BF1">
          <w:rPr>
            <w:rFonts w:asciiTheme="minorHAnsi" w:eastAsia="Calibri" w:hAnsiTheme="minorHAnsi" w:cstheme="minorHAnsi"/>
            <w:color w:val="000000" w:themeColor="text1"/>
            <w:kern w:val="0"/>
            <w:szCs w:val="26"/>
            <w14:ligatures w14:val="none"/>
          </w:rPr>
          <w:t xml:space="preserve"> </w:t>
        </w:r>
      </w:ins>
      <w:r w:rsidR="00F758EE">
        <w:rPr>
          <w:rFonts w:asciiTheme="minorHAnsi" w:eastAsia="Calibri" w:hAnsiTheme="minorHAnsi" w:cstheme="minorHAnsi"/>
          <w:color w:val="000000" w:themeColor="text1"/>
          <w:kern w:val="0"/>
          <w:szCs w:val="26"/>
          <w14:ligatures w14:val="none"/>
        </w:rPr>
        <w:t xml:space="preserve">more </w:t>
      </w:r>
      <w:r w:rsidRPr="00592BF1">
        <w:rPr>
          <w:rFonts w:asciiTheme="minorHAnsi" w:eastAsia="Calibri" w:hAnsiTheme="minorHAnsi" w:cstheme="minorHAnsi"/>
          <w:color w:val="000000" w:themeColor="text1"/>
          <w:kern w:val="0"/>
          <w:szCs w:val="26"/>
          <w14:ligatures w14:val="none"/>
        </w:rPr>
        <w:t>money</w:t>
      </w:r>
      <w:ins w:id="165" w:author="Brenda Cude" w:date="2026-04-12T10:56:00Z" w16du:dateUtc="2026-04-12T14:56:00Z">
        <w:r w:rsidR="00DA62B5">
          <w:rPr>
            <w:rFonts w:asciiTheme="minorHAnsi" w:eastAsia="Calibri" w:hAnsiTheme="minorHAnsi" w:cstheme="minorHAnsi"/>
            <w:color w:val="000000" w:themeColor="text1"/>
            <w:kern w:val="0"/>
            <w:szCs w:val="26"/>
            <w14:ligatures w14:val="none"/>
          </w:rPr>
          <w:t xml:space="preserve"> in it</w:t>
        </w:r>
      </w:ins>
      <w:r w:rsidRPr="00592BF1">
        <w:rPr>
          <w:rFonts w:asciiTheme="minorHAnsi" w:eastAsia="Calibri" w:hAnsiTheme="minorHAnsi" w:cstheme="minorHAnsi"/>
          <w:color w:val="000000" w:themeColor="text1"/>
          <w:kern w:val="0"/>
          <w:szCs w:val="26"/>
          <w14:ligatures w14:val="none"/>
        </w:rPr>
        <w:t xml:space="preserve">. It’s usually a set percentage of the amount you put into the annuity. The insurer credits this bonus to your account on day one, but you usually </w:t>
      </w:r>
      <w:r w:rsidR="00F758EE">
        <w:rPr>
          <w:rFonts w:asciiTheme="minorHAnsi" w:eastAsia="Calibri" w:hAnsiTheme="minorHAnsi" w:cstheme="minorHAnsi"/>
          <w:color w:val="000000" w:themeColor="text1"/>
          <w:kern w:val="0"/>
          <w:szCs w:val="26"/>
          <w14:ligatures w14:val="none"/>
        </w:rPr>
        <w:t>can’t take</w:t>
      </w:r>
      <w:r w:rsidRPr="00592BF1">
        <w:rPr>
          <w:rFonts w:asciiTheme="minorHAnsi" w:eastAsia="Calibri" w:hAnsiTheme="minorHAnsi" w:cstheme="minorHAnsi"/>
          <w:color w:val="000000" w:themeColor="text1"/>
          <w:kern w:val="0"/>
          <w:szCs w:val="26"/>
          <w14:ligatures w14:val="none"/>
        </w:rPr>
        <w:t xml:space="preserve"> it </w:t>
      </w:r>
      <w:r w:rsidR="00F758EE">
        <w:rPr>
          <w:rFonts w:asciiTheme="minorHAnsi" w:eastAsia="Calibri" w:hAnsiTheme="minorHAnsi" w:cstheme="minorHAnsi"/>
          <w:color w:val="000000" w:themeColor="text1"/>
          <w:kern w:val="0"/>
          <w:szCs w:val="26"/>
          <w14:ligatures w14:val="none"/>
        </w:rPr>
        <w:t xml:space="preserve">out </w:t>
      </w:r>
      <w:r w:rsidRPr="00592BF1">
        <w:rPr>
          <w:rFonts w:asciiTheme="minorHAnsi" w:eastAsia="Calibri" w:hAnsiTheme="minorHAnsi" w:cstheme="minorHAnsi"/>
          <w:color w:val="000000" w:themeColor="text1"/>
          <w:kern w:val="0"/>
          <w:szCs w:val="26"/>
          <w14:ligatures w14:val="none"/>
        </w:rPr>
        <w:t xml:space="preserve">immediately. </w:t>
      </w:r>
      <w:r w:rsidR="00F758EE">
        <w:rPr>
          <w:rFonts w:asciiTheme="minorHAnsi" w:eastAsia="Calibri" w:hAnsiTheme="minorHAnsi" w:cstheme="minorHAnsi"/>
          <w:color w:val="000000" w:themeColor="text1"/>
          <w:kern w:val="0"/>
          <w:szCs w:val="26"/>
          <w14:ligatures w14:val="none"/>
        </w:rPr>
        <w:t xml:space="preserve">You may have to keep the money in the annuity for 7 to 10 years to access the full bonus. </w:t>
      </w:r>
      <w:r w:rsidRPr="00592BF1">
        <w:rPr>
          <w:rFonts w:asciiTheme="minorHAnsi" w:eastAsia="Calibri" w:hAnsiTheme="minorHAnsi" w:cstheme="minorHAnsi"/>
          <w:color w:val="000000" w:themeColor="text1"/>
          <w:kern w:val="0"/>
          <w:szCs w:val="26"/>
          <w14:ligatures w14:val="none"/>
        </w:rPr>
        <w:t xml:space="preserve">Insurers use bonuses to encourage </w:t>
      </w:r>
      <w:r w:rsidR="00F758EE">
        <w:rPr>
          <w:rFonts w:asciiTheme="minorHAnsi" w:eastAsia="Calibri" w:hAnsiTheme="minorHAnsi" w:cstheme="minorHAnsi"/>
          <w:color w:val="000000" w:themeColor="text1"/>
          <w:kern w:val="0"/>
          <w:szCs w:val="26"/>
          <w14:ligatures w14:val="none"/>
        </w:rPr>
        <w:t xml:space="preserve">you to keep the annuity for the </w:t>
      </w:r>
      <w:r w:rsidRPr="00592BF1">
        <w:rPr>
          <w:rFonts w:asciiTheme="minorHAnsi" w:eastAsia="Calibri" w:hAnsiTheme="minorHAnsi" w:cstheme="minorHAnsi"/>
          <w:color w:val="000000" w:themeColor="text1"/>
          <w:kern w:val="0"/>
          <w:szCs w:val="26"/>
          <w14:ligatures w14:val="none"/>
        </w:rPr>
        <w:t>long</w:t>
      </w:r>
      <w:r w:rsidR="00F758EE">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 xml:space="preserve">term. </w:t>
      </w:r>
    </w:p>
    <w:p w14:paraId="1C37EFFD" w14:textId="77777777" w:rsidR="008D6186" w:rsidRPr="00F758EE" w:rsidRDefault="008D6186" w:rsidP="00476709">
      <w:pPr>
        <w:widowControl w:val="0"/>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p>
    <w:p w14:paraId="216ECE69" w14:textId="5453C2EC"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F758EE">
        <w:rPr>
          <w:rFonts w:asciiTheme="minorHAnsi" w:eastAsia="Calibri" w:hAnsiTheme="minorHAnsi" w:cstheme="minorHAnsi"/>
          <w:i/>
          <w:iCs/>
          <w:color w:val="000000" w:themeColor="text1"/>
          <w:kern w:val="0"/>
          <w:szCs w:val="26"/>
          <w14:ligatures w14:val="none"/>
        </w:rPr>
        <w:t>Fees, charges, and any negative adjustments</w:t>
      </w:r>
      <w:r w:rsidRPr="00592BF1">
        <w:rPr>
          <w:rFonts w:asciiTheme="minorHAnsi" w:eastAsia="Calibri" w:hAnsiTheme="minorHAnsi" w:cstheme="minorHAnsi"/>
          <w:color w:val="000000" w:themeColor="text1"/>
          <w:kern w:val="0"/>
          <w:szCs w:val="26"/>
          <w14:ligatures w14:val="none"/>
        </w:rPr>
        <w:t xml:space="preserve"> reduce the value of your annuity and can limit how much your money grows. They cover the insurer’s costs to sell and manage the annuity and pay benefits. The insurer </w:t>
      </w:r>
      <w:del w:id="166" w:author="Brenda Cude" w:date="2026-03-27T16:57:00Z" w16du:dateUtc="2026-03-27T20:57:00Z">
        <w:r w:rsidRPr="00592BF1" w:rsidDel="00392213">
          <w:rPr>
            <w:rFonts w:asciiTheme="minorHAnsi" w:eastAsia="Calibri" w:hAnsiTheme="minorHAnsi" w:cstheme="minorHAnsi"/>
            <w:color w:val="000000" w:themeColor="text1"/>
            <w:kern w:val="0"/>
            <w:szCs w:val="26"/>
            <w14:ligatures w14:val="none"/>
          </w:rPr>
          <w:delText xml:space="preserve">deducts </w:delText>
        </w:r>
      </w:del>
      <w:ins w:id="167" w:author="Brenda Cude" w:date="2026-03-27T16:57:00Z" w16du:dateUtc="2026-03-27T20:57:00Z">
        <w:r w:rsidR="00392213">
          <w:rPr>
            <w:rFonts w:asciiTheme="minorHAnsi" w:eastAsia="Calibri" w:hAnsiTheme="minorHAnsi" w:cstheme="minorHAnsi"/>
            <w:color w:val="000000" w:themeColor="text1"/>
            <w:kern w:val="0"/>
            <w:szCs w:val="26"/>
            <w14:ligatures w14:val="none"/>
          </w:rPr>
          <w:t>takes</w:t>
        </w:r>
        <w:r w:rsidR="00392213"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some fees directly from your account, while </w:t>
      </w:r>
      <w:ins w:id="168" w:author="Brenda Cude" w:date="2026-03-27T16:57:00Z" w16du:dateUtc="2026-03-27T20:57:00Z">
        <w:r w:rsidR="00392213">
          <w:rPr>
            <w:rFonts w:asciiTheme="minorHAnsi" w:eastAsia="Calibri" w:hAnsiTheme="minorHAnsi" w:cstheme="minorHAnsi"/>
            <w:color w:val="000000" w:themeColor="text1"/>
            <w:kern w:val="0"/>
            <w:szCs w:val="26"/>
            <w14:ligatures w14:val="none"/>
          </w:rPr>
          <w:t xml:space="preserve">they take </w:t>
        </w:r>
      </w:ins>
      <w:r w:rsidRPr="00592BF1">
        <w:rPr>
          <w:rFonts w:asciiTheme="minorHAnsi" w:eastAsia="Calibri" w:hAnsiTheme="minorHAnsi" w:cstheme="minorHAnsi"/>
          <w:color w:val="000000" w:themeColor="text1"/>
          <w:kern w:val="0"/>
          <w:szCs w:val="26"/>
          <w14:ligatures w14:val="none"/>
        </w:rPr>
        <w:t xml:space="preserve">others </w:t>
      </w:r>
      <w:del w:id="169" w:author="Brenda Cude" w:date="2026-03-27T16:58:00Z" w16du:dateUtc="2026-03-27T20:58:00Z">
        <w:r w:rsidRPr="00592BF1" w:rsidDel="00392213">
          <w:rPr>
            <w:rFonts w:asciiTheme="minorHAnsi" w:eastAsia="Calibri" w:hAnsiTheme="minorHAnsi" w:cstheme="minorHAnsi"/>
            <w:color w:val="000000" w:themeColor="text1"/>
            <w:kern w:val="0"/>
            <w:szCs w:val="26"/>
            <w14:ligatures w14:val="none"/>
          </w:rPr>
          <w:delText xml:space="preserve">come </w:delText>
        </w:r>
      </w:del>
      <w:r w:rsidRPr="00592BF1">
        <w:rPr>
          <w:rFonts w:asciiTheme="minorHAnsi" w:eastAsia="Calibri" w:hAnsiTheme="minorHAnsi" w:cstheme="minorHAnsi"/>
          <w:color w:val="000000" w:themeColor="text1"/>
          <w:kern w:val="0"/>
          <w:szCs w:val="26"/>
          <w14:ligatures w14:val="none"/>
        </w:rPr>
        <w:t xml:space="preserve">from </w:t>
      </w:r>
      <w:r w:rsidR="00F758EE">
        <w:rPr>
          <w:rFonts w:asciiTheme="minorHAnsi" w:eastAsia="Calibri" w:hAnsiTheme="minorHAnsi" w:cstheme="minorHAnsi"/>
          <w:color w:val="000000" w:themeColor="text1"/>
          <w:kern w:val="0"/>
          <w:szCs w:val="26"/>
          <w14:ligatures w14:val="none"/>
        </w:rPr>
        <w:t xml:space="preserve">the </w:t>
      </w:r>
      <w:r w:rsidRPr="00592BF1">
        <w:rPr>
          <w:rFonts w:asciiTheme="minorHAnsi" w:eastAsia="Calibri" w:hAnsiTheme="minorHAnsi" w:cstheme="minorHAnsi"/>
          <w:color w:val="000000" w:themeColor="text1"/>
          <w:kern w:val="0"/>
          <w:szCs w:val="26"/>
          <w14:ligatures w14:val="none"/>
        </w:rPr>
        <w:t>underlying investments</w:t>
      </w:r>
      <w:r w:rsidR="00F758EE">
        <w:rPr>
          <w:rFonts w:asciiTheme="minorHAnsi" w:eastAsia="Calibri" w:hAnsiTheme="minorHAnsi" w:cstheme="minorHAnsi"/>
          <w:color w:val="000000" w:themeColor="text1"/>
          <w:kern w:val="0"/>
          <w:szCs w:val="26"/>
          <w14:ligatures w14:val="none"/>
        </w:rPr>
        <w:t xml:space="preserve"> in your annuity</w:t>
      </w:r>
      <w:r w:rsidRPr="00592BF1">
        <w:rPr>
          <w:rFonts w:asciiTheme="minorHAnsi" w:eastAsia="Calibri" w:hAnsiTheme="minorHAnsi" w:cstheme="minorHAnsi"/>
          <w:color w:val="000000" w:themeColor="text1"/>
          <w:kern w:val="0"/>
          <w:szCs w:val="26"/>
          <w14:ligatures w14:val="none"/>
        </w:rPr>
        <w:t>. Fees vary by product, so review the</w:t>
      </w:r>
      <w:r w:rsidR="00F758EE">
        <w:rPr>
          <w:rFonts w:asciiTheme="minorHAnsi" w:eastAsia="Calibri" w:hAnsiTheme="minorHAnsi" w:cstheme="minorHAnsi"/>
          <w:color w:val="000000" w:themeColor="text1"/>
          <w:kern w:val="0"/>
          <w:szCs w:val="26"/>
          <w14:ligatures w14:val="none"/>
        </w:rPr>
        <w:t xml:space="preserve"> </w:t>
      </w:r>
      <w:commentRangeStart w:id="170"/>
      <w:r w:rsidR="00F758EE">
        <w:rPr>
          <w:rFonts w:asciiTheme="minorHAnsi" w:eastAsia="Calibri" w:hAnsiTheme="minorHAnsi" w:cstheme="minorHAnsi"/>
          <w:color w:val="000000" w:themeColor="text1"/>
          <w:kern w:val="0"/>
          <w:szCs w:val="26"/>
          <w14:ligatures w14:val="none"/>
        </w:rPr>
        <w:t>annuity</w:t>
      </w:r>
      <w:r w:rsidRPr="00592BF1">
        <w:rPr>
          <w:rFonts w:asciiTheme="minorHAnsi" w:eastAsia="Calibri" w:hAnsiTheme="minorHAnsi" w:cstheme="minorHAnsi"/>
          <w:color w:val="000000" w:themeColor="text1"/>
          <w:kern w:val="0"/>
          <w:szCs w:val="26"/>
          <w14:ligatures w14:val="none"/>
        </w:rPr>
        <w:t xml:space="preserve"> </w:t>
      </w:r>
      <w:r w:rsidRPr="00F758EE">
        <w:rPr>
          <w:rFonts w:asciiTheme="minorHAnsi" w:eastAsia="Calibri" w:hAnsiTheme="minorHAnsi" w:cstheme="minorHAnsi"/>
          <w:i/>
          <w:iCs/>
          <w:color w:val="000000" w:themeColor="text1"/>
          <w:kern w:val="0"/>
          <w:szCs w:val="26"/>
          <w14:ligatures w14:val="none"/>
        </w:rPr>
        <w:t>contract, disclosure</w:t>
      </w:r>
      <w:del w:id="171" w:author="Brenda Cude" w:date="2026-03-27T16:58:00Z" w16du:dateUtc="2026-03-27T20:58:00Z">
        <w:r w:rsidRPr="00F758EE" w:rsidDel="00392213">
          <w:rPr>
            <w:rFonts w:asciiTheme="minorHAnsi" w:eastAsia="Calibri" w:hAnsiTheme="minorHAnsi" w:cstheme="minorHAnsi"/>
            <w:i/>
            <w:iCs/>
            <w:color w:val="000000" w:themeColor="text1"/>
            <w:kern w:val="0"/>
            <w:szCs w:val="26"/>
            <w14:ligatures w14:val="none"/>
          </w:rPr>
          <w:delText>s</w:delText>
        </w:r>
      </w:del>
      <w:r w:rsidRPr="00F758EE">
        <w:rPr>
          <w:rFonts w:asciiTheme="minorHAnsi" w:eastAsia="Calibri" w:hAnsiTheme="minorHAnsi" w:cstheme="minorHAnsi"/>
          <w:i/>
          <w:iCs/>
          <w:color w:val="000000" w:themeColor="text1"/>
          <w:kern w:val="0"/>
          <w:szCs w:val="26"/>
          <w14:ligatures w14:val="none"/>
        </w:rPr>
        <w:t>, and illustration</w:t>
      </w:r>
      <w:commentRangeEnd w:id="170"/>
      <w:r w:rsidR="00A976A5" w:rsidRPr="00F758EE">
        <w:rPr>
          <w:rStyle w:val="CommentReference"/>
          <w:rFonts w:asciiTheme="minorHAnsi" w:eastAsia="Calibri" w:hAnsiTheme="minorHAnsi" w:cstheme="minorHAnsi"/>
          <w:i/>
          <w:iCs/>
          <w:color w:val="000000" w:themeColor="text1"/>
          <w:kern w:val="0"/>
          <w:sz w:val="26"/>
          <w:szCs w:val="26"/>
          <w14:ligatures w14:val="none"/>
        </w:rPr>
        <w:commentReference w:id="170"/>
      </w:r>
      <w:del w:id="172" w:author="Brenda Cude" w:date="2026-03-27T16:58:00Z" w16du:dateUtc="2026-03-27T20:58:00Z">
        <w:r w:rsidRPr="00F758EE" w:rsidDel="00392213">
          <w:rPr>
            <w:rFonts w:asciiTheme="minorHAnsi" w:eastAsia="Calibri" w:hAnsiTheme="minorHAnsi" w:cstheme="minorHAnsi"/>
            <w:i/>
            <w:iCs/>
            <w:color w:val="000000" w:themeColor="text1"/>
            <w:kern w:val="0"/>
            <w:szCs w:val="26"/>
            <w14:ligatures w14:val="none"/>
          </w:rPr>
          <w:delText>s</w:delText>
        </w:r>
      </w:del>
      <w:r w:rsidRPr="00592BF1">
        <w:rPr>
          <w:rFonts w:asciiTheme="minorHAnsi" w:eastAsia="Calibri" w:hAnsiTheme="minorHAnsi" w:cstheme="minorHAnsi"/>
          <w:color w:val="000000" w:themeColor="text1"/>
          <w:kern w:val="0"/>
          <w:szCs w:val="26"/>
          <w14:ligatures w14:val="none"/>
        </w:rPr>
        <w:t xml:space="preserve"> carefully and ask the salesperson to explain exactly what you’ll pay </w:t>
      </w:r>
      <w:r w:rsidR="00F758EE">
        <w:rPr>
          <w:rFonts w:asciiTheme="minorHAnsi" w:eastAsia="Calibri" w:hAnsiTheme="minorHAnsi" w:cstheme="minorHAnsi"/>
          <w:color w:val="000000" w:themeColor="text1"/>
          <w:kern w:val="0"/>
          <w:szCs w:val="26"/>
          <w14:ligatures w14:val="none"/>
        </w:rPr>
        <w:t>and when</w:t>
      </w:r>
      <w:r w:rsidRPr="00592BF1">
        <w:rPr>
          <w:rFonts w:asciiTheme="minorHAnsi" w:eastAsia="Calibri" w:hAnsiTheme="minorHAnsi" w:cstheme="minorHAnsi"/>
          <w:color w:val="000000" w:themeColor="text1"/>
          <w:kern w:val="0"/>
          <w:szCs w:val="26"/>
          <w14:ligatures w14:val="none"/>
        </w:rPr>
        <w:t>.</w:t>
      </w:r>
    </w:p>
    <w:p w14:paraId="6737A64C" w14:textId="77777777" w:rsidR="000744B3" w:rsidRDefault="000744B3"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0F487317" w14:textId="1F3CAE6F" w:rsidR="00BB6A80" w:rsidRDefault="00BB6A80"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How Can I Use an Annuity to Protect Against Market Risks?</w:t>
      </w:r>
      <w:ins w:id="173" w:author="Brenda Cude" w:date="2026-04-12T11:00:00Z" w16du:dateUtc="2026-04-12T15:00:00Z">
        <w:r w:rsidR="001022A5">
          <w:rPr>
            <w:rFonts w:asciiTheme="minorHAnsi" w:eastAsia="Calibri" w:hAnsiTheme="minorHAnsi" w:cstheme="minorHAnsi"/>
            <w:b/>
            <w:bCs/>
            <w:color w:val="000000" w:themeColor="text1"/>
            <w:kern w:val="0"/>
            <w:szCs w:val="26"/>
            <w14:ligatures w14:val="none"/>
          </w:rPr>
          <w:t xml:space="preserve"> Fixed Guarantee</w:t>
        </w:r>
      </w:ins>
      <w:ins w:id="174" w:author="Brenda Cude" w:date="2026-04-12T11:01:00Z" w16du:dateUtc="2026-04-12T15:01:00Z">
        <w:r w:rsidR="001022A5">
          <w:rPr>
            <w:rFonts w:asciiTheme="minorHAnsi" w:eastAsia="Calibri" w:hAnsiTheme="minorHAnsi" w:cstheme="minorHAnsi"/>
            <w:b/>
            <w:bCs/>
            <w:color w:val="000000" w:themeColor="text1"/>
            <w:kern w:val="0"/>
            <w:szCs w:val="26"/>
            <w14:ligatures w14:val="none"/>
          </w:rPr>
          <w:t>d and Multi-Year Guaranteed Annuities</w:t>
        </w:r>
      </w:ins>
      <w:ins w:id="175" w:author="Brenda Cude" w:date="2026-04-12T11:02:00Z" w16du:dateUtc="2026-04-12T15:02:00Z">
        <w:r w:rsidR="006953FA">
          <w:rPr>
            <w:rFonts w:asciiTheme="minorHAnsi" w:eastAsia="Calibri" w:hAnsiTheme="minorHAnsi" w:cstheme="minorHAnsi"/>
            <w:b/>
            <w:bCs/>
            <w:color w:val="000000" w:themeColor="text1"/>
            <w:kern w:val="0"/>
            <w:szCs w:val="26"/>
            <w14:ligatures w14:val="none"/>
          </w:rPr>
          <w:t xml:space="preserve"> </w:t>
        </w:r>
      </w:ins>
    </w:p>
    <w:p w14:paraId="2823A6DB" w14:textId="31B29656" w:rsidR="00BB6A80" w:rsidRPr="00BB6A80" w:rsidRDefault="00BB6A80" w:rsidP="00BB6A80">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2E8DB34" w14:textId="1340638F" w:rsidR="00F758EE" w:rsidRDefault="00BB6A80" w:rsidP="00F758EE">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 xml:space="preserve">The value of one type of annuity, a </w:t>
      </w:r>
      <w:r w:rsidR="00F758EE" w:rsidRPr="00F758EE">
        <w:rPr>
          <w:rFonts w:asciiTheme="minorHAnsi" w:eastAsia="Calibri" w:hAnsiTheme="minorHAnsi" w:cstheme="minorHAnsi"/>
          <w:i/>
          <w:iCs/>
          <w:color w:val="000000" w:themeColor="text1"/>
          <w:kern w:val="0"/>
          <w:szCs w:val="26"/>
          <w14:ligatures w14:val="none"/>
        </w:rPr>
        <w:t xml:space="preserve">fixed </w:t>
      </w:r>
      <w:r>
        <w:rPr>
          <w:rFonts w:asciiTheme="minorHAnsi" w:eastAsia="Calibri" w:hAnsiTheme="minorHAnsi" w:cstheme="minorHAnsi"/>
          <w:i/>
          <w:iCs/>
          <w:color w:val="000000" w:themeColor="text1"/>
          <w:kern w:val="0"/>
          <w:szCs w:val="26"/>
          <w14:ligatures w14:val="none"/>
        </w:rPr>
        <w:t>guaranteed</w:t>
      </w:r>
      <w:r w:rsidR="00F758EE" w:rsidRPr="00F758EE">
        <w:rPr>
          <w:rFonts w:asciiTheme="minorHAnsi" w:eastAsia="Calibri" w:hAnsiTheme="minorHAnsi" w:cstheme="minorHAnsi"/>
          <w:i/>
          <w:iCs/>
          <w:color w:val="000000" w:themeColor="text1"/>
          <w:kern w:val="0"/>
          <w:szCs w:val="26"/>
          <w14:ligatures w14:val="none"/>
        </w:rPr>
        <w:t xml:space="preserve"> annuity</w:t>
      </w:r>
      <w:r>
        <w:rPr>
          <w:rFonts w:asciiTheme="minorHAnsi" w:eastAsia="Calibri" w:hAnsiTheme="minorHAnsi" w:cstheme="minorHAnsi"/>
          <w:i/>
          <w:iCs/>
          <w:color w:val="000000" w:themeColor="text1"/>
          <w:kern w:val="0"/>
          <w:szCs w:val="26"/>
          <w14:ligatures w14:val="none"/>
        </w:rPr>
        <w:t>,</w:t>
      </w:r>
      <w:r w:rsidR="00F758EE" w:rsidRPr="00592BF1">
        <w:rPr>
          <w:rFonts w:asciiTheme="minorHAnsi" w:eastAsia="Calibri" w:hAnsiTheme="minorHAnsi" w:cstheme="minorHAnsi"/>
          <w:color w:val="000000" w:themeColor="text1"/>
          <w:kern w:val="0"/>
          <w:szCs w:val="26"/>
          <w14:ligatures w14:val="none"/>
        </w:rPr>
        <w:t xml:space="preserve"> grows by earning interest at a </w:t>
      </w:r>
      <w:r w:rsidR="003B4E3B">
        <w:rPr>
          <w:rFonts w:asciiTheme="minorHAnsi" w:eastAsia="Calibri" w:hAnsiTheme="minorHAnsi" w:cstheme="minorHAnsi"/>
          <w:color w:val="000000" w:themeColor="text1"/>
          <w:kern w:val="0"/>
          <w:szCs w:val="26"/>
          <w14:ligatures w14:val="none"/>
        </w:rPr>
        <w:t xml:space="preserve">guaranteed </w:t>
      </w:r>
      <w:r w:rsidR="00F758EE" w:rsidRPr="00592BF1">
        <w:rPr>
          <w:rFonts w:asciiTheme="minorHAnsi" w:eastAsia="Calibri" w:hAnsiTheme="minorHAnsi" w:cstheme="minorHAnsi"/>
          <w:color w:val="000000" w:themeColor="text1"/>
          <w:kern w:val="0"/>
          <w:szCs w:val="26"/>
          <w14:ligatures w14:val="none"/>
        </w:rPr>
        <w:t xml:space="preserve">rate </w:t>
      </w:r>
      <w:r>
        <w:rPr>
          <w:rFonts w:asciiTheme="minorHAnsi" w:eastAsia="Calibri" w:hAnsiTheme="minorHAnsi" w:cstheme="minorHAnsi"/>
          <w:color w:val="000000" w:themeColor="text1"/>
          <w:kern w:val="0"/>
          <w:szCs w:val="26"/>
          <w14:ligatures w14:val="none"/>
        </w:rPr>
        <w:t xml:space="preserve">the insurer </w:t>
      </w:r>
      <w:r w:rsidR="00F758EE" w:rsidRPr="00592BF1">
        <w:rPr>
          <w:rFonts w:asciiTheme="minorHAnsi" w:eastAsia="Calibri" w:hAnsiTheme="minorHAnsi" w:cstheme="minorHAnsi"/>
          <w:color w:val="000000" w:themeColor="text1"/>
          <w:kern w:val="0"/>
          <w:szCs w:val="26"/>
          <w14:ligatures w14:val="none"/>
        </w:rPr>
        <w:t>set</w:t>
      </w:r>
      <w:r>
        <w:rPr>
          <w:rFonts w:asciiTheme="minorHAnsi" w:eastAsia="Calibri" w:hAnsiTheme="minorHAnsi" w:cstheme="minorHAnsi"/>
          <w:color w:val="000000" w:themeColor="text1"/>
          <w:kern w:val="0"/>
          <w:szCs w:val="26"/>
          <w14:ligatures w14:val="none"/>
        </w:rPr>
        <w:t>s</w:t>
      </w:r>
      <w:r w:rsidR="00F758EE"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Fixed annuities guarantee that your money will earn at least a minimum interest rate</w:t>
      </w:r>
      <w:r>
        <w:rPr>
          <w:rFonts w:asciiTheme="minorHAnsi" w:eastAsia="Calibri" w:hAnsiTheme="minorHAnsi" w:cstheme="minorHAnsi"/>
          <w:color w:val="000000" w:themeColor="text1"/>
          <w:kern w:val="0"/>
          <w:szCs w:val="26"/>
          <w14:ligatures w14:val="none"/>
        </w:rPr>
        <w:t xml:space="preserve">, which isn’t tied to a market index. </w:t>
      </w:r>
      <w:r w:rsidR="003B4E3B">
        <w:rPr>
          <w:rFonts w:asciiTheme="minorHAnsi" w:eastAsia="Calibri" w:hAnsiTheme="minorHAnsi" w:cstheme="minorHAnsi"/>
          <w:color w:val="000000" w:themeColor="text1"/>
          <w:kern w:val="0"/>
          <w:szCs w:val="26"/>
          <w14:ligatures w14:val="none"/>
        </w:rPr>
        <w:t xml:space="preserve">The rate is guaranteed for a set period of time. </w:t>
      </w:r>
      <w:commentRangeStart w:id="176"/>
      <w:del w:id="177" w:author="Brenda Cude" w:date="2026-04-13T23:30:00Z" w16du:dateUtc="2026-04-14T03:30:00Z">
        <w:r w:rsidR="00F758EE" w:rsidRPr="00592BF1" w:rsidDel="00876494">
          <w:rPr>
            <w:rFonts w:asciiTheme="minorHAnsi" w:eastAsia="Calibri" w:hAnsiTheme="minorHAnsi" w:cstheme="minorHAnsi"/>
            <w:color w:val="000000" w:themeColor="text1"/>
            <w:kern w:val="0"/>
            <w:szCs w:val="26"/>
            <w14:ligatures w14:val="none"/>
          </w:rPr>
          <w:delText>The insurer may credit a higher rate</w:delText>
        </w:r>
        <w:commentRangeEnd w:id="176"/>
        <w:r w:rsidR="001022A5" w:rsidRPr="00592BF1" w:rsidDel="00876494">
          <w:rPr>
            <w:rStyle w:val="CommentReference"/>
            <w:rFonts w:asciiTheme="minorHAnsi" w:eastAsia="Calibri" w:hAnsiTheme="minorHAnsi" w:cstheme="minorHAnsi"/>
            <w:color w:val="000000" w:themeColor="text1"/>
            <w:kern w:val="0"/>
            <w:sz w:val="26"/>
            <w:szCs w:val="26"/>
            <w14:ligatures w14:val="none"/>
          </w:rPr>
          <w:commentReference w:id="176"/>
        </w:r>
        <w:r w:rsidR="00F758EE" w:rsidRPr="00592BF1" w:rsidDel="00876494">
          <w:rPr>
            <w:rFonts w:asciiTheme="minorHAnsi" w:eastAsia="Calibri" w:hAnsiTheme="minorHAnsi" w:cstheme="minorHAnsi"/>
            <w:color w:val="000000" w:themeColor="text1"/>
            <w:kern w:val="0"/>
            <w:szCs w:val="26"/>
            <w14:ligatures w14:val="none"/>
          </w:rPr>
          <w:delText>,</w:delText>
        </w:r>
      </w:del>
      <w:ins w:id="178" w:author="Brenda Cude" w:date="2026-04-13T23:30:00Z" w16du:dateUtc="2026-04-14T03:30:00Z">
        <w:r w:rsidR="00876494">
          <w:rPr>
            <w:rFonts w:asciiTheme="minorHAnsi" w:eastAsia="Calibri" w:hAnsiTheme="minorHAnsi" w:cstheme="minorHAnsi"/>
            <w:color w:val="000000" w:themeColor="text1"/>
            <w:kern w:val="0"/>
            <w:szCs w:val="26"/>
            <w14:ligatures w14:val="none"/>
          </w:rPr>
          <w:t>The money in your annuity might grow at a higher rate</w:t>
        </w:r>
      </w:ins>
      <w:r w:rsidR="00F758EE" w:rsidRPr="00592BF1">
        <w:rPr>
          <w:rFonts w:asciiTheme="minorHAnsi" w:eastAsia="Calibri" w:hAnsiTheme="minorHAnsi" w:cstheme="minorHAnsi"/>
          <w:color w:val="000000" w:themeColor="text1"/>
          <w:kern w:val="0"/>
          <w:szCs w:val="26"/>
          <w14:ligatures w14:val="none"/>
        </w:rPr>
        <w:t xml:space="preserve"> but </w:t>
      </w:r>
      <w:ins w:id="179" w:author="Brenda Cude" w:date="2026-04-13T23:31:00Z" w16du:dateUtc="2026-04-14T03:31:00Z">
        <w:r w:rsidR="00876494">
          <w:rPr>
            <w:rFonts w:asciiTheme="minorHAnsi" w:eastAsia="Calibri" w:hAnsiTheme="minorHAnsi" w:cstheme="minorHAnsi"/>
            <w:color w:val="000000" w:themeColor="text1"/>
            <w:kern w:val="0"/>
            <w:szCs w:val="26"/>
            <w14:ligatures w14:val="none"/>
          </w:rPr>
          <w:t>the insurer</w:t>
        </w:r>
      </w:ins>
      <w:del w:id="180" w:author="Brenda Cude" w:date="2026-04-13T23:31:00Z" w16du:dateUtc="2026-04-14T03:31:00Z">
        <w:r w:rsidR="00F758EE" w:rsidRPr="00592BF1" w:rsidDel="00876494">
          <w:rPr>
            <w:rFonts w:asciiTheme="minorHAnsi" w:eastAsia="Calibri" w:hAnsiTheme="minorHAnsi" w:cstheme="minorHAnsi"/>
            <w:color w:val="000000" w:themeColor="text1"/>
            <w:kern w:val="0"/>
            <w:szCs w:val="26"/>
            <w14:ligatures w14:val="none"/>
          </w:rPr>
          <w:delText>it</w:delText>
        </w:r>
      </w:del>
      <w:r w:rsidR="00F758EE" w:rsidRPr="00592BF1">
        <w:rPr>
          <w:rFonts w:asciiTheme="minorHAnsi" w:eastAsia="Calibri" w:hAnsiTheme="minorHAnsi" w:cstheme="minorHAnsi"/>
          <w:color w:val="000000" w:themeColor="text1"/>
          <w:kern w:val="0"/>
          <w:szCs w:val="26"/>
          <w14:ligatures w14:val="none"/>
        </w:rPr>
        <w:t xml:space="preserve"> guarantees only the minimum rate.</w:t>
      </w:r>
    </w:p>
    <w:p w14:paraId="48641E50" w14:textId="77777777" w:rsidR="00BB6A80" w:rsidRDefault="00BB6A80" w:rsidP="00F758EE">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52227902" w14:textId="26676517" w:rsidR="00BB6A80" w:rsidRDefault="00BB6A80" w:rsidP="00BB6A80">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 xml:space="preserve">Another type of fixed annuity is a </w:t>
      </w:r>
      <w:r w:rsidRPr="00BB6A80">
        <w:rPr>
          <w:rFonts w:asciiTheme="minorHAnsi" w:eastAsia="Calibri" w:hAnsiTheme="minorHAnsi" w:cstheme="minorHAnsi"/>
          <w:i/>
          <w:iCs/>
          <w:color w:val="000000" w:themeColor="text1"/>
          <w:kern w:val="0"/>
          <w:szCs w:val="26"/>
          <w14:ligatures w14:val="none"/>
        </w:rPr>
        <w:t>multi-year guaranteed annuit</w:t>
      </w:r>
      <w:ins w:id="181" w:author="Brenda Cude" w:date="2026-03-27T16:59:00Z" w16du:dateUtc="2026-03-27T20:59:00Z">
        <w:r w:rsidR="00392213">
          <w:rPr>
            <w:rFonts w:asciiTheme="minorHAnsi" w:eastAsia="Calibri" w:hAnsiTheme="minorHAnsi" w:cstheme="minorHAnsi"/>
            <w:i/>
            <w:iCs/>
            <w:color w:val="000000" w:themeColor="text1"/>
            <w:kern w:val="0"/>
            <w:szCs w:val="26"/>
            <w14:ligatures w14:val="none"/>
          </w:rPr>
          <w:t>y</w:t>
        </w:r>
      </w:ins>
      <w:del w:id="182" w:author="Brenda Cude" w:date="2026-03-27T16:59:00Z" w16du:dateUtc="2026-03-27T20:59:00Z">
        <w:r w:rsidRPr="00BB6A80" w:rsidDel="00392213">
          <w:rPr>
            <w:rFonts w:asciiTheme="minorHAnsi" w:eastAsia="Calibri" w:hAnsiTheme="minorHAnsi" w:cstheme="minorHAnsi"/>
            <w:i/>
            <w:iCs/>
            <w:color w:val="000000" w:themeColor="text1"/>
            <w:kern w:val="0"/>
            <w:szCs w:val="26"/>
            <w14:ligatures w14:val="none"/>
          </w:rPr>
          <w:delText>ies</w:delText>
        </w:r>
      </w:del>
      <w:r w:rsidRPr="00BB6A80">
        <w:rPr>
          <w:rFonts w:asciiTheme="minorHAnsi" w:eastAsia="Calibri" w:hAnsiTheme="minorHAnsi" w:cstheme="minorHAnsi"/>
          <w:i/>
          <w:iCs/>
          <w:color w:val="000000" w:themeColor="text1"/>
          <w:kern w:val="0"/>
          <w:szCs w:val="26"/>
          <w14:ligatures w14:val="none"/>
        </w:rPr>
        <w:t xml:space="preserve"> (MYGA</w:t>
      </w:r>
      <w:del w:id="183" w:author="Brenda Cude" w:date="2026-03-27T16:59:00Z" w16du:dateUtc="2026-03-27T20:59:00Z">
        <w:r w:rsidRPr="00BB6A80" w:rsidDel="00392213">
          <w:rPr>
            <w:rFonts w:asciiTheme="minorHAnsi" w:eastAsia="Calibri" w:hAnsiTheme="minorHAnsi" w:cstheme="minorHAnsi"/>
            <w:i/>
            <w:iCs/>
            <w:color w:val="000000" w:themeColor="text1"/>
            <w:kern w:val="0"/>
            <w:szCs w:val="26"/>
            <w14:ligatures w14:val="none"/>
          </w:rPr>
          <w:delText>s</w:delText>
        </w:r>
      </w:del>
      <w:r>
        <w:rPr>
          <w:rFonts w:asciiTheme="minorHAnsi" w:eastAsia="Calibri" w:hAnsiTheme="minorHAnsi" w:cstheme="minorHAnsi"/>
          <w:i/>
          <w:iCs/>
          <w:color w:val="000000" w:themeColor="text1"/>
          <w:kern w:val="0"/>
          <w:szCs w:val="26"/>
          <w14:ligatures w14:val="none"/>
        </w:rPr>
        <w:t xml:space="preserve">). </w:t>
      </w:r>
      <w:r w:rsidRPr="00362EFB">
        <w:rPr>
          <w:rFonts w:asciiTheme="minorHAnsi" w:eastAsia="Calibri" w:hAnsiTheme="minorHAnsi" w:cstheme="minorHAnsi"/>
          <w:color w:val="000000" w:themeColor="text1"/>
          <w:kern w:val="0"/>
          <w:szCs w:val="26"/>
          <w14:ligatures w14:val="none"/>
          <w:rPrChange w:id="184" w:author="Brenda Cude" w:date="2026-04-12T12:45:00Z" w16du:dateUtc="2026-04-12T16:45:00Z">
            <w:rPr>
              <w:rFonts w:asciiTheme="minorHAnsi" w:eastAsia="Calibri" w:hAnsiTheme="minorHAnsi" w:cstheme="minorHAnsi"/>
              <w:i/>
              <w:iCs/>
              <w:color w:val="000000" w:themeColor="text1"/>
              <w:kern w:val="0"/>
              <w:szCs w:val="26"/>
              <w14:ligatures w14:val="none"/>
            </w:rPr>
          </w:rPrChange>
        </w:rPr>
        <w:t>These annuities</w:t>
      </w:r>
      <w:r w:rsidRPr="00592BF1">
        <w:rPr>
          <w:rFonts w:asciiTheme="minorHAnsi" w:eastAsia="Calibri" w:hAnsiTheme="minorHAnsi" w:cstheme="minorHAnsi"/>
          <w:color w:val="000000" w:themeColor="text1"/>
          <w:kern w:val="0"/>
          <w:szCs w:val="26"/>
          <w14:ligatures w14:val="none"/>
        </w:rPr>
        <w:t xml:space="preserve"> are often advertised as a predictable</w:t>
      </w:r>
      <w:del w:id="185" w:author="Brenda Cude" w:date="2026-04-12T17:58:00Z" w16du:dateUtc="2026-04-12T21:58:00Z">
        <w:r w:rsidRPr="00592BF1" w:rsidDel="00E927CB">
          <w:rPr>
            <w:rFonts w:asciiTheme="minorHAnsi" w:eastAsia="Calibri" w:hAnsiTheme="minorHAnsi" w:cstheme="minorHAnsi"/>
            <w:color w:val="000000" w:themeColor="text1"/>
            <w:kern w:val="0"/>
            <w:szCs w:val="26"/>
            <w14:ligatures w14:val="none"/>
          </w:rPr>
          <w:delText>,</w:delText>
        </w:r>
      </w:del>
      <w:r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short</w:t>
      </w:r>
      <w:ins w:id="186" w:author="Brenda Cude" w:date="2026-04-12T14:26:00Z" w16du:dateUtc="2026-04-12T18:26:00Z">
        <w:r w:rsidR="00EF0EE2">
          <w:rPr>
            <w:rFonts w:asciiTheme="minorHAnsi" w:eastAsia="Calibri" w:hAnsiTheme="minorHAnsi" w:cstheme="minorHAnsi"/>
            <w:color w:val="000000" w:themeColor="text1"/>
            <w:kern w:val="0"/>
            <w:szCs w:val="26"/>
            <w14:ligatures w14:val="none"/>
          </w:rPr>
          <w:t>-</w:t>
        </w:r>
      </w:ins>
      <w:r>
        <w:rPr>
          <w:rFonts w:asciiTheme="minorHAnsi" w:eastAsia="Calibri" w:hAnsiTheme="minorHAnsi" w:cstheme="minorHAnsi"/>
          <w:color w:val="000000" w:themeColor="text1"/>
          <w:kern w:val="0"/>
          <w:szCs w:val="26"/>
          <w14:ligatures w14:val="none"/>
        </w:rPr>
        <w:t>, mid-</w:t>
      </w:r>
      <w:ins w:id="187" w:author="Brenda Cude" w:date="2026-04-12T14:26:00Z" w16du:dateUtc="2026-04-12T18:26:00Z">
        <w:r w:rsidR="00EF0EE2">
          <w:rPr>
            <w:rFonts w:asciiTheme="minorHAnsi" w:eastAsia="Calibri" w:hAnsiTheme="minorHAnsi" w:cstheme="minorHAnsi"/>
            <w:color w:val="000000" w:themeColor="text1"/>
            <w:kern w:val="0"/>
            <w:szCs w:val="26"/>
            <w14:ligatures w14:val="none"/>
          </w:rPr>
          <w:t>,</w:t>
        </w:r>
      </w:ins>
      <w:r>
        <w:rPr>
          <w:rFonts w:asciiTheme="minorHAnsi" w:eastAsia="Calibri" w:hAnsiTheme="minorHAnsi" w:cstheme="minorHAnsi"/>
          <w:color w:val="000000" w:themeColor="text1"/>
          <w:kern w:val="0"/>
          <w:szCs w:val="26"/>
          <w14:ligatures w14:val="none"/>
        </w:rPr>
        <w:t xml:space="preserve"> or </w:t>
      </w:r>
      <w:r w:rsidRPr="00592BF1">
        <w:rPr>
          <w:rFonts w:asciiTheme="minorHAnsi" w:eastAsia="Calibri" w:hAnsiTheme="minorHAnsi" w:cstheme="minorHAnsi"/>
          <w:color w:val="000000" w:themeColor="text1"/>
          <w:kern w:val="0"/>
          <w:szCs w:val="26"/>
          <w14:ligatures w14:val="none"/>
        </w:rPr>
        <w:t xml:space="preserve">long-term option with a guaranteed interest rate for a fixed </w:t>
      </w:r>
      <w:del w:id="188" w:author="Brenda Cude" w:date="2026-04-13T23:33:00Z" w16du:dateUtc="2026-04-14T03:33:00Z">
        <w:r w:rsidRPr="00592BF1" w:rsidDel="00876494">
          <w:rPr>
            <w:rFonts w:asciiTheme="minorHAnsi" w:eastAsia="Calibri" w:hAnsiTheme="minorHAnsi" w:cstheme="minorHAnsi"/>
            <w:color w:val="000000" w:themeColor="text1"/>
            <w:kern w:val="0"/>
            <w:szCs w:val="26"/>
            <w14:ligatures w14:val="none"/>
          </w:rPr>
          <w:delText xml:space="preserve">set </w:delText>
        </w:r>
      </w:del>
      <w:ins w:id="189" w:author="Brenda Cude" w:date="2026-04-13T23:33:00Z" w16du:dateUtc="2026-04-14T03:33:00Z">
        <w:r w:rsidR="00876494">
          <w:rPr>
            <w:rFonts w:asciiTheme="minorHAnsi" w:eastAsia="Calibri" w:hAnsiTheme="minorHAnsi" w:cstheme="minorHAnsi"/>
            <w:color w:val="000000" w:themeColor="text1"/>
            <w:kern w:val="0"/>
            <w:szCs w:val="26"/>
            <w14:ligatures w14:val="none"/>
          </w:rPr>
          <w:t>period</w:t>
        </w:r>
        <w:r w:rsidR="00876494"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of </w:t>
      </w:r>
      <w:commentRangeStart w:id="190"/>
      <w:r w:rsidRPr="00592BF1">
        <w:rPr>
          <w:rFonts w:asciiTheme="minorHAnsi" w:eastAsia="Calibri" w:hAnsiTheme="minorHAnsi" w:cstheme="minorHAnsi"/>
          <w:color w:val="000000" w:themeColor="text1"/>
          <w:kern w:val="0"/>
          <w:szCs w:val="26"/>
          <w14:ligatures w14:val="none"/>
        </w:rPr>
        <w:t>time</w:t>
      </w:r>
      <w:commentRangeEnd w:id="190"/>
      <w:r w:rsidR="00876494" w:rsidRPr="00592BF1">
        <w:rPr>
          <w:rStyle w:val="CommentReference"/>
          <w:rFonts w:asciiTheme="minorHAnsi" w:eastAsia="Calibri" w:hAnsiTheme="minorHAnsi" w:cstheme="minorHAnsi"/>
          <w:color w:val="000000" w:themeColor="text1"/>
          <w:kern w:val="0"/>
          <w:sz w:val="26"/>
          <w:szCs w:val="26"/>
          <w14:ligatures w14:val="none"/>
        </w:rPr>
        <w:commentReference w:id="190"/>
      </w:r>
      <w:r w:rsidRPr="00592BF1">
        <w:rPr>
          <w:rFonts w:asciiTheme="minorHAnsi" w:eastAsia="Calibri" w:hAnsiTheme="minorHAnsi" w:cstheme="minorHAnsi"/>
          <w:color w:val="000000" w:themeColor="text1"/>
          <w:kern w:val="0"/>
          <w:szCs w:val="26"/>
          <w14:ligatures w14:val="none"/>
        </w:rPr>
        <w:t>.</w:t>
      </w:r>
      <w:ins w:id="191" w:author="Brenda Cude" w:date="2026-04-13T23:34:00Z" w16du:dateUtc="2026-04-14T03:34:00Z">
        <w:r w:rsidR="00876494">
          <w:rPr>
            <w:rFonts w:asciiTheme="minorHAnsi" w:eastAsia="Calibri" w:hAnsiTheme="minorHAnsi" w:cstheme="minorHAnsi"/>
            <w:color w:val="000000" w:themeColor="text1"/>
            <w:kern w:val="0"/>
            <w:szCs w:val="26"/>
            <w14:ligatures w14:val="none"/>
          </w:rPr>
          <w:t xml:space="preserve"> After the first guarantee period ends, the insurer will set a new rate and a new guaranteed period.</w:t>
        </w:r>
      </w:ins>
    </w:p>
    <w:p w14:paraId="6A2E5CDD" w14:textId="77777777" w:rsidR="00F758EE" w:rsidRPr="00592BF1" w:rsidRDefault="00F758EE" w:rsidP="00F758EE">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FAD779C" w14:textId="194D16E7" w:rsidR="00F758EE" w:rsidRPr="00592BF1" w:rsidRDefault="00F758EE" w:rsidP="00F758EE">
      <w:pPr>
        <w:widowControl w:val="0"/>
        <w:tabs>
          <w:tab w:val="left" w:pos="90"/>
        </w:tabs>
        <w:autoSpaceDE w:val="0"/>
        <w:autoSpaceDN w:val="0"/>
        <w:spacing w:line="240" w:lineRule="auto"/>
        <w:ind w:right="1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w:t>
      </w:r>
      <w:r w:rsidR="00BB6A80">
        <w:rPr>
          <w:rFonts w:asciiTheme="minorHAnsi" w:eastAsia="Calibri" w:hAnsiTheme="minorHAnsi" w:cstheme="minorHAnsi"/>
          <w:b/>
          <w:bCs/>
          <w:color w:val="000000" w:themeColor="text1"/>
          <w:kern w:val="0"/>
          <w:szCs w:val="26"/>
          <w14:ligatures w14:val="none"/>
        </w:rPr>
        <w:t>:</w:t>
      </w:r>
    </w:p>
    <w:p w14:paraId="0CD24FAD" w14:textId="30CF6A4A" w:rsidR="00F758EE" w:rsidRPr="00592BF1" w:rsidRDefault="00F758EE" w:rsidP="00F758EE">
      <w:pPr>
        <w:widowControl w:val="0"/>
        <w:numPr>
          <w:ilvl w:val="0"/>
          <w:numId w:val="3"/>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interest rate is guaranteed</w:t>
      </w:r>
      <w:r w:rsidR="00BB6A80">
        <w:rPr>
          <w:rFonts w:asciiTheme="minorHAnsi" w:eastAsia="Calibri" w:hAnsiTheme="minorHAnsi" w:cstheme="minorHAnsi"/>
          <w:color w:val="000000" w:themeColor="text1"/>
          <w:kern w:val="0"/>
          <w:szCs w:val="26"/>
          <w14:ligatures w14:val="none"/>
        </w:rPr>
        <w:t xml:space="preserve"> and</w:t>
      </w:r>
      <w:r w:rsidRPr="00592BF1">
        <w:rPr>
          <w:rFonts w:asciiTheme="minorHAnsi" w:eastAsia="Calibri" w:hAnsiTheme="minorHAnsi" w:cstheme="minorHAnsi"/>
          <w:color w:val="000000" w:themeColor="text1"/>
          <w:kern w:val="0"/>
          <w:szCs w:val="26"/>
          <w14:ligatures w14:val="none"/>
        </w:rPr>
        <w:t xml:space="preserve"> for how long</w:t>
      </w:r>
      <w:r w:rsidR="00BB6A80">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commentRangeStart w:id="192"/>
      <w:r w:rsidR="00BB6A80">
        <w:rPr>
          <w:rFonts w:asciiTheme="minorHAnsi" w:eastAsia="Calibri" w:hAnsiTheme="minorHAnsi" w:cstheme="minorHAnsi"/>
          <w:color w:val="000000" w:themeColor="text1"/>
          <w:kern w:val="0"/>
          <w:szCs w:val="26"/>
          <w14:ligatures w14:val="none"/>
        </w:rPr>
        <w:t>W</w:t>
      </w:r>
      <w:r w:rsidRPr="00592BF1">
        <w:rPr>
          <w:rFonts w:asciiTheme="minorHAnsi" w:eastAsia="Calibri" w:hAnsiTheme="minorHAnsi" w:cstheme="minorHAnsi"/>
          <w:color w:val="000000" w:themeColor="text1"/>
          <w:kern w:val="0"/>
          <w:szCs w:val="26"/>
          <w14:ligatures w14:val="none"/>
        </w:rPr>
        <w:t>hat is the minimum rate in the contract?</w:t>
      </w:r>
      <w:commentRangeEnd w:id="192"/>
      <w:r w:rsidR="00A976A5" w:rsidRPr="00592BF1">
        <w:rPr>
          <w:rStyle w:val="CommentReference"/>
          <w:rFonts w:asciiTheme="minorHAnsi" w:eastAsia="Calibri" w:hAnsiTheme="minorHAnsi" w:cstheme="minorHAnsi"/>
          <w:color w:val="000000" w:themeColor="text1"/>
          <w:kern w:val="0"/>
          <w:sz w:val="26"/>
          <w:szCs w:val="26"/>
          <w14:ligatures w14:val="none"/>
        </w:rPr>
        <w:commentReference w:id="192"/>
      </w:r>
    </w:p>
    <w:p w14:paraId="7AAAA4F1" w14:textId="1124EDDA" w:rsidR="00F758EE" w:rsidRDefault="00F758EE" w:rsidP="00F758EE">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What happens </w:t>
      </w:r>
      <w:r w:rsidR="00BB6A80">
        <w:rPr>
          <w:rFonts w:asciiTheme="minorHAnsi" w:eastAsia="Calibri" w:hAnsiTheme="minorHAnsi" w:cstheme="minorHAnsi"/>
          <w:color w:val="000000" w:themeColor="text1"/>
          <w:kern w:val="0"/>
          <w:szCs w:val="26"/>
          <w14:ligatures w14:val="none"/>
        </w:rPr>
        <w:t xml:space="preserve">after </w:t>
      </w:r>
      <w:del w:id="193" w:author="Brenda Cude" w:date="2026-03-27T16:59:00Z" w16du:dateUtc="2026-03-27T20:59:00Z">
        <w:r w:rsidR="00BB6A80" w:rsidDel="00392213">
          <w:rPr>
            <w:rFonts w:asciiTheme="minorHAnsi" w:eastAsia="Calibri" w:hAnsiTheme="minorHAnsi" w:cstheme="minorHAnsi"/>
            <w:color w:val="000000" w:themeColor="text1"/>
            <w:kern w:val="0"/>
            <w:szCs w:val="26"/>
            <w14:ligatures w14:val="none"/>
          </w:rPr>
          <w:delText>there is</w:delText>
        </w:r>
      </w:del>
      <w:ins w:id="194" w:author="Brenda Cude" w:date="2026-03-27T16:59:00Z" w16du:dateUtc="2026-03-27T20:59:00Z">
        <w:r w:rsidR="00392213">
          <w:rPr>
            <w:rFonts w:asciiTheme="minorHAnsi" w:eastAsia="Calibri" w:hAnsiTheme="minorHAnsi" w:cstheme="minorHAnsi"/>
            <w:color w:val="000000" w:themeColor="text1"/>
            <w:kern w:val="0"/>
            <w:szCs w:val="26"/>
            <w14:ligatures w14:val="none"/>
          </w:rPr>
          <w:t>there’s</w:t>
        </w:r>
      </w:ins>
      <w:r w:rsidR="00BB6A80">
        <w:rPr>
          <w:rFonts w:asciiTheme="minorHAnsi" w:eastAsia="Calibri" w:hAnsiTheme="minorHAnsi" w:cstheme="minorHAnsi"/>
          <w:color w:val="000000" w:themeColor="text1"/>
          <w:kern w:val="0"/>
          <w:szCs w:val="26"/>
          <w14:ligatures w14:val="none"/>
        </w:rPr>
        <w:t xml:space="preserve"> no </w:t>
      </w:r>
      <w:r w:rsidR="003B4E3B">
        <w:rPr>
          <w:rFonts w:asciiTheme="minorHAnsi" w:eastAsia="Calibri" w:hAnsiTheme="minorHAnsi" w:cstheme="minorHAnsi"/>
          <w:color w:val="000000" w:themeColor="text1"/>
          <w:kern w:val="0"/>
          <w:szCs w:val="26"/>
          <w14:ligatures w14:val="none"/>
        </w:rPr>
        <w:t>longer a guaranteed interest rate</w:t>
      </w:r>
      <w:r w:rsidRPr="00592BF1">
        <w:rPr>
          <w:rFonts w:asciiTheme="minorHAnsi" w:eastAsia="Calibri" w:hAnsiTheme="minorHAnsi" w:cstheme="minorHAnsi"/>
          <w:color w:val="000000" w:themeColor="text1"/>
          <w:kern w:val="0"/>
          <w:szCs w:val="26"/>
          <w14:ligatures w14:val="none"/>
        </w:rPr>
        <w:t xml:space="preserve">? Will </w:t>
      </w:r>
      <w:r w:rsidRPr="00592BF1">
        <w:rPr>
          <w:rFonts w:asciiTheme="minorHAnsi" w:eastAsia="Calibri" w:hAnsiTheme="minorHAnsi" w:cstheme="minorHAnsi"/>
          <w:color w:val="000000" w:themeColor="text1"/>
          <w:kern w:val="0"/>
          <w:szCs w:val="26"/>
          <w14:ligatures w14:val="none"/>
        </w:rPr>
        <w:lastRenderedPageBreak/>
        <w:t>the rate change</w:t>
      </w:r>
      <w:r w:rsidR="003B4E3B">
        <w:rPr>
          <w:rFonts w:asciiTheme="minorHAnsi" w:eastAsia="Calibri" w:hAnsiTheme="minorHAnsi" w:cstheme="minorHAnsi"/>
          <w:color w:val="000000" w:themeColor="text1"/>
          <w:kern w:val="0"/>
          <w:szCs w:val="26"/>
          <w14:ligatures w14:val="none"/>
        </w:rPr>
        <w:t xml:space="preserve"> and how?</w:t>
      </w:r>
      <w:r w:rsidRPr="00592BF1">
        <w:rPr>
          <w:rFonts w:asciiTheme="minorHAnsi" w:eastAsia="Calibri" w:hAnsiTheme="minorHAnsi" w:cstheme="minorHAnsi"/>
          <w:color w:val="000000" w:themeColor="text1"/>
          <w:kern w:val="0"/>
          <w:szCs w:val="26"/>
          <w14:ligatures w14:val="none"/>
        </w:rPr>
        <w:t xml:space="preserve"> </w:t>
      </w:r>
    </w:p>
    <w:p w14:paraId="00739EEA" w14:textId="2CA5608F" w:rsidR="00392213" w:rsidRDefault="00BB6A80" w:rsidP="00876494">
      <w:pPr>
        <w:widowControl w:val="0"/>
        <w:numPr>
          <w:ilvl w:val="0"/>
          <w:numId w:val="3"/>
        </w:numPr>
        <w:tabs>
          <w:tab w:val="left" w:pos="90"/>
        </w:tabs>
        <w:autoSpaceDE w:val="0"/>
        <w:autoSpaceDN w:val="0"/>
        <w:spacing w:line="240" w:lineRule="auto"/>
        <w:ind w:left="1080"/>
        <w:rPr>
          <w:ins w:id="195" w:author="Brenda Cude" w:date="2026-03-27T17:01:00Z" w16du:dateUtc="2026-03-27T21:01: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is the surrender period</w:t>
      </w:r>
      <w:r>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 xml:space="preserve">How much money can I take from the annuity without paying a surrender </w:t>
      </w:r>
      <w:ins w:id="196" w:author="Brenda Cude" w:date="2026-03-27T17:00:00Z" w16du:dateUtc="2026-03-27T21:00:00Z">
        <w:r w:rsidR="00392213">
          <w:rPr>
            <w:rFonts w:asciiTheme="minorHAnsi" w:eastAsia="Calibri" w:hAnsiTheme="minorHAnsi" w:cstheme="minorHAnsi"/>
            <w:color w:val="000000" w:themeColor="text1"/>
            <w:kern w:val="0"/>
            <w:szCs w:val="26"/>
            <w14:ligatures w14:val="none"/>
          </w:rPr>
          <w:t>charge?</w:t>
        </w:r>
      </w:ins>
      <w:del w:id="197" w:author="Brenda Cude" w:date="2026-03-27T17:00:00Z" w16du:dateUtc="2026-03-27T21:00:00Z">
        <w:r w:rsidDel="00392213">
          <w:rPr>
            <w:rFonts w:asciiTheme="minorHAnsi" w:eastAsia="Calibri" w:hAnsiTheme="minorHAnsi" w:cstheme="minorHAnsi"/>
            <w:color w:val="000000" w:themeColor="text1"/>
            <w:kern w:val="0"/>
            <w:szCs w:val="26"/>
            <w14:ligatures w14:val="none"/>
          </w:rPr>
          <w:delText>fee</w:delText>
        </w:r>
      </w:del>
      <w:ins w:id="198" w:author="Brenda Cude" w:date="2026-04-13T23:35:00Z" w16du:dateUtc="2026-04-14T03:35:00Z">
        <w:r w:rsidR="00876494">
          <w:rPr>
            <w:rFonts w:asciiTheme="minorHAnsi" w:eastAsia="Calibri" w:hAnsiTheme="minorHAnsi" w:cstheme="minorHAnsi"/>
            <w:color w:val="000000" w:themeColor="text1"/>
            <w:kern w:val="0"/>
            <w:szCs w:val="26"/>
            <w14:ligatures w14:val="none"/>
          </w:rPr>
          <w:t xml:space="preserve"> </w:t>
        </w:r>
      </w:ins>
      <w:del w:id="199" w:author="Brenda Cude" w:date="2026-03-27T17:00:00Z" w16du:dateUtc="2026-03-27T21:00:00Z">
        <w:r w:rsidDel="00392213">
          <w:rPr>
            <w:rFonts w:asciiTheme="minorHAnsi" w:eastAsia="Calibri" w:hAnsiTheme="minorHAnsi" w:cstheme="minorHAnsi"/>
            <w:color w:val="000000" w:themeColor="text1"/>
            <w:kern w:val="0"/>
            <w:szCs w:val="26"/>
            <w14:ligatures w14:val="none"/>
          </w:rPr>
          <w:delText xml:space="preserve">? </w:delText>
        </w:r>
      </w:del>
      <w:r>
        <w:rPr>
          <w:rFonts w:asciiTheme="minorHAnsi" w:eastAsia="Calibri" w:hAnsiTheme="minorHAnsi" w:cstheme="minorHAnsi"/>
          <w:color w:val="000000" w:themeColor="text1"/>
          <w:kern w:val="0"/>
          <w:szCs w:val="26"/>
          <w14:ligatures w14:val="none"/>
        </w:rPr>
        <w:t>W</w:t>
      </w:r>
      <w:r w:rsidRPr="00592BF1">
        <w:rPr>
          <w:rFonts w:asciiTheme="minorHAnsi" w:eastAsia="Calibri" w:hAnsiTheme="minorHAnsi" w:cstheme="minorHAnsi"/>
          <w:color w:val="000000" w:themeColor="text1"/>
          <w:kern w:val="0"/>
          <w:szCs w:val="26"/>
          <w14:ligatures w14:val="none"/>
        </w:rPr>
        <w:t xml:space="preserve">hat </w:t>
      </w:r>
      <w:del w:id="200" w:author="Brenda Cude" w:date="2026-03-27T17:00:00Z" w16du:dateUtc="2026-03-27T21:00:00Z">
        <w:r w:rsidRPr="00592BF1" w:rsidDel="00392213">
          <w:rPr>
            <w:rFonts w:asciiTheme="minorHAnsi" w:eastAsia="Calibri" w:hAnsiTheme="minorHAnsi" w:cstheme="minorHAnsi"/>
            <w:color w:val="000000" w:themeColor="text1"/>
            <w:kern w:val="0"/>
            <w:szCs w:val="26"/>
            <w14:ligatures w14:val="none"/>
          </w:rPr>
          <w:delText xml:space="preserve">penalties </w:delText>
        </w:r>
      </w:del>
      <w:ins w:id="201" w:author="Brenda Cude" w:date="2026-03-27T17:00:00Z" w16du:dateUtc="2026-03-27T21:00:00Z">
        <w:r w:rsidR="00392213">
          <w:rPr>
            <w:rFonts w:asciiTheme="minorHAnsi" w:eastAsia="Calibri" w:hAnsiTheme="minorHAnsi" w:cstheme="minorHAnsi"/>
            <w:color w:val="000000" w:themeColor="text1"/>
            <w:kern w:val="0"/>
            <w:szCs w:val="26"/>
            <w14:ligatures w14:val="none"/>
          </w:rPr>
          <w:t>surrender charge</w:t>
        </w:r>
        <w:r w:rsidR="00392213" w:rsidRPr="00592BF1">
          <w:rPr>
            <w:rFonts w:asciiTheme="minorHAnsi" w:eastAsia="Calibri" w:hAnsiTheme="minorHAnsi" w:cstheme="minorHAnsi"/>
            <w:color w:val="000000" w:themeColor="text1"/>
            <w:kern w:val="0"/>
            <w:szCs w:val="26"/>
            <w14:ligatures w14:val="none"/>
          </w:rPr>
          <w:t xml:space="preserve"> </w:t>
        </w:r>
      </w:ins>
      <w:r>
        <w:rPr>
          <w:rFonts w:asciiTheme="minorHAnsi" w:eastAsia="Calibri" w:hAnsiTheme="minorHAnsi" w:cstheme="minorHAnsi"/>
          <w:color w:val="000000" w:themeColor="text1"/>
          <w:kern w:val="0"/>
          <w:szCs w:val="26"/>
          <w14:ligatures w14:val="none"/>
        </w:rPr>
        <w:t>will I have to pay</w:t>
      </w:r>
      <w:r w:rsidRPr="00592BF1">
        <w:rPr>
          <w:rFonts w:asciiTheme="minorHAnsi" w:eastAsia="Calibri" w:hAnsiTheme="minorHAnsi" w:cstheme="minorHAnsi"/>
          <w:color w:val="000000" w:themeColor="text1"/>
          <w:kern w:val="0"/>
          <w:szCs w:val="26"/>
          <w14:ligatures w14:val="none"/>
        </w:rPr>
        <w:t xml:space="preserve"> if I take out more than the free withdrawal amount?</w:t>
      </w:r>
      <w:r w:rsidR="003B4E3B">
        <w:rPr>
          <w:rFonts w:asciiTheme="minorHAnsi" w:eastAsia="Calibri" w:hAnsiTheme="minorHAnsi" w:cstheme="minorHAnsi"/>
          <w:color w:val="000000" w:themeColor="text1"/>
          <w:kern w:val="0"/>
          <w:szCs w:val="26"/>
          <w14:ligatures w14:val="none"/>
        </w:rPr>
        <w:t xml:space="preserve"> </w:t>
      </w:r>
    </w:p>
    <w:p w14:paraId="3A016D91" w14:textId="1785BB6A" w:rsidR="00BB6A80" w:rsidRDefault="003B4E3B" w:rsidP="00BB6A80">
      <w:pPr>
        <w:widowControl w:val="0"/>
        <w:numPr>
          <w:ilvl w:val="0"/>
          <w:numId w:val="3"/>
        </w:numPr>
        <w:tabs>
          <w:tab w:val="left" w:pos="90"/>
        </w:tabs>
        <w:autoSpaceDE w:val="0"/>
        <w:autoSpaceDN w:val="0"/>
        <w:spacing w:line="240" w:lineRule="auto"/>
        <w:ind w:left="1080"/>
        <w:rPr>
          <w:ins w:id="202" w:author="Brenda Cude" w:date="2026-04-12T14:10:00Z" w16du:dateUtc="2026-04-12T18:10:00Z"/>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 xml:space="preserve">What might trigger a new surrender </w:t>
      </w:r>
      <w:commentRangeStart w:id="203"/>
      <w:r>
        <w:rPr>
          <w:rFonts w:asciiTheme="minorHAnsi" w:eastAsia="Calibri" w:hAnsiTheme="minorHAnsi" w:cstheme="minorHAnsi"/>
          <w:color w:val="000000" w:themeColor="text1"/>
          <w:kern w:val="0"/>
          <w:szCs w:val="26"/>
          <w14:ligatures w14:val="none"/>
        </w:rPr>
        <w:t>period</w:t>
      </w:r>
      <w:commentRangeEnd w:id="203"/>
      <w:r w:rsidR="00362EFB">
        <w:rPr>
          <w:rStyle w:val="CommentReference"/>
          <w:rFonts w:asciiTheme="minorHAnsi" w:eastAsia="Calibri" w:hAnsiTheme="minorHAnsi" w:cstheme="minorHAnsi"/>
          <w:color w:val="000000" w:themeColor="text1"/>
          <w:kern w:val="0"/>
          <w:sz w:val="26"/>
          <w:szCs w:val="26"/>
          <w14:ligatures w14:val="none"/>
        </w:rPr>
        <w:commentReference w:id="203"/>
      </w:r>
      <w:r>
        <w:rPr>
          <w:rFonts w:asciiTheme="minorHAnsi" w:eastAsia="Calibri" w:hAnsiTheme="minorHAnsi" w:cstheme="minorHAnsi"/>
          <w:color w:val="000000" w:themeColor="text1"/>
          <w:kern w:val="0"/>
          <w:szCs w:val="26"/>
          <w14:ligatures w14:val="none"/>
        </w:rPr>
        <w:t>?</w:t>
      </w:r>
    </w:p>
    <w:p w14:paraId="0BA96A0B" w14:textId="052358A0" w:rsidR="00F6210E" w:rsidRDefault="00F6210E" w:rsidP="00BB6A80">
      <w:pPr>
        <w:widowControl w:val="0"/>
        <w:numPr>
          <w:ilvl w:val="0"/>
          <w:numId w:val="3"/>
        </w:numPr>
        <w:tabs>
          <w:tab w:val="left" w:pos="90"/>
        </w:tabs>
        <w:autoSpaceDE w:val="0"/>
        <w:autoSpaceDN w:val="0"/>
        <w:spacing w:line="240" w:lineRule="auto"/>
        <w:ind w:left="1080"/>
        <w:rPr>
          <w:ins w:id="204" w:author="Brenda Cude" w:date="2026-04-12T18:01:00Z" w16du:dateUtc="2026-04-12T22:01:00Z"/>
          <w:rFonts w:asciiTheme="minorHAnsi" w:eastAsia="Calibri" w:hAnsiTheme="minorHAnsi" w:cstheme="minorHAnsi"/>
          <w:color w:val="000000" w:themeColor="text1"/>
          <w:kern w:val="0"/>
          <w:szCs w:val="26"/>
          <w14:ligatures w14:val="none"/>
        </w:rPr>
      </w:pPr>
      <w:ins w:id="205" w:author="Brenda Cude" w:date="2026-04-12T14:10:00Z" w16du:dateUtc="2026-04-12T18:10:00Z">
        <w:r>
          <w:rPr>
            <w:rFonts w:asciiTheme="minorHAnsi" w:eastAsia="Calibri" w:hAnsiTheme="minorHAnsi" w:cstheme="minorHAnsi"/>
            <w:color w:val="000000" w:themeColor="text1"/>
            <w:kern w:val="0"/>
            <w:szCs w:val="26"/>
            <w14:ligatures w14:val="none"/>
          </w:rPr>
          <w:t>What is the cash surrender value?</w:t>
        </w:r>
      </w:ins>
    </w:p>
    <w:p w14:paraId="2855845A" w14:textId="7FF3E88B" w:rsidR="002C1DC4" w:rsidRDefault="002C1DC4" w:rsidP="00BB6A80">
      <w:pPr>
        <w:widowControl w:val="0"/>
        <w:numPr>
          <w:ilvl w:val="0"/>
          <w:numId w:val="3"/>
        </w:numPr>
        <w:tabs>
          <w:tab w:val="left" w:pos="90"/>
        </w:tabs>
        <w:autoSpaceDE w:val="0"/>
        <w:autoSpaceDN w:val="0"/>
        <w:spacing w:line="240" w:lineRule="auto"/>
        <w:ind w:left="1080"/>
        <w:rPr>
          <w:ins w:id="206" w:author="Brenda Cude" w:date="2026-04-12T18:02:00Z" w16du:dateUtc="2026-04-12T22:02:00Z"/>
          <w:rFonts w:asciiTheme="minorHAnsi" w:eastAsia="Calibri" w:hAnsiTheme="minorHAnsi" w:cstheme="minorHAnsi"/>
          <w:color w:val="000000" w:themeColor="text1"/>
          <w:kern w:val="0"/>
          <w:szCs w:val="26"/>
          <w14:ligatures w14:val="none"/>
        </w:rPr>
      </w:pPr>
      <w:ins w:id="207" w:author="Brenda Cude" w:date="2026-04-12T18:01:00Z" w16du:dateUtc="2026-04-12T22:01:00Z">
        <w:r>
          <w:rPr>
            <w:rFonts w:asciiTheme="minorHAnsi" w:eastAsia="Calibri" w:hAnsiTheme="minorHAnsi" w:cstheme="minorHAnsi"/>
            <w:color w:val="000000" w:themeColor="text1"/>
            <w:kern w:val="0"/>
            <w:szCs w:val="26"/>
            <w14:ligatures w14:val="none"/>
          </w:rPr>
          <w:t>Is there a premium bonus? How long would I have to wait</w:t>
        </w:r>
      </w:ins>
      <w:ins w:id="208" w:author="Brenda Cude" w:date="2026-04-12T18:02:00Z" w16du:dateUtc="2026-04-12T22:02:00Z">
        <w:r>
          <w:rPr>
            <w:rFonts w:asciiTheme="minorHAnsi" w:eastAsia="Calibri" w:hAnsiTheme="minorHAnsi" w:cstheme="minorHAnsi"/>
            <w:color w:val="000000" w:themeColor="text1"/>
            <w:kern w:val="0"/>
            <w:szCs w:val="26"/>
            <w14:ligatures w14:val="none"/>
          </w:rPr>
          <w:t xml:space="preserve"> to receive the full bonus?</w:t>
        </w:r>
      </w:ins>
    </w:p>
    <w:p w14:paraId="6B7A4C13" w14:textId="7888B3D7" w:rsidR="002C1DC4" w:rsidRDefault="002C1DC4" w:rsidP="00BB6A80">
      <w:pPr>
        <w:widowControl w:val="0"/>
        <w:numPr>
          <w:ilvl w:val="0"/>
          <w:numId w:val="3"/>
        </w:numPr>
        <w:tabs>
          <w:tab w:val="left" w:pos="90"/>
        </w:tabs>
        <w:autoSpaceDE w:val="0"/>
        <w:autoSpaceDN w:val="0"/>
        <w:spacing w:line="240" w:lineRule="auto"/>
        <w:ind w:left="1080"/>
        <w:rPr>
          <w:ins w:id="209" w:author="Brenda Cude" w:date="2026-03-27T17:01:00Z" w16du:dateUtc="2026-03-27T21:01:00Z"/>
          <w:rFonts w:asciiTheme="minorHAnsi" w:eastAsia="Calibri" w:hAnsiTheme="minorHAnsi" w:cstheme="minorHAnsi"/>
          <w:color w:val="000000" w:themeColor="text1"/>
          <w:kern w:val="0"/>
          <w:szCs w:val="26"/>
          <w14:ligatures w14:val="none"/>
        </w:rPr>
      </w:pPr>
      <w:ins w:id="210" w:author="Brenda Cude" w:date="2026-04-12T18:02:00Z" w16du:dateUtc="2026-04-12T22:02:00Z">
        <w:r>
          <w:rPr>
            <w:rFonts w:asciiTheme="minorHAnsi" w:eastAsia="Calibri" w:hAnsiTheme="minorHAnsi" w:cstheme="minorHAnsi"/>
            <w:color w:val="000000" w:themeColor="text1"/>
            <w:kern w:val="0"/>
            <w:szCs w:val="26"/>
            <w14:ligatures w14:val="none"/>
          </w:rPr>
          <w:t>What is the earliest I could annuitize?</w:t>
        </w:r>
      </w:ins>
    </w:p>
    <w:p w14:paraId="335092A8" w14:textId="23BB81E8" w:rsidR="00392213" w:rsidRDefault="00362EFB" w:rsidP="00BB6A80">
      <w:pPr>
        <w:widowControl w:val="0"/>
        <w:numPr>
          <w:ilvl w:val="0"/>
          <w:numId w:val="3"/>
        </w:numPr>
        <w:tabs>
          <w:tab w:val="left" w:pos="90"/>
        </w:tabs>
        <w:autoSpaceDE w:val="0"/>
        <w:autoSpaceDN w:val="0"/>
        <w:spacing w:line="240" w:lineRule="auto"/>
        <w:ind w:left="1080"/>
        <w:rPr>
          <w:ins w:id="211" w:author="Brenda Cude" w:date="2026-03-27T17:01:00Z" w16du:dateUtc="2026-03-27T21:01:00Z"/>
          <w:rFonts w:asciiTheme="minorHAnsi" w:eastAsia="Calibri" w:hAnsiTheme="minorHAnsi" w:cstheme="minorHAnsi"/>
          <w:color w:val="000000" w:themeColor="text1"/>
          <w:kern w:val="0"/>
          <w:szCs w:val="26"/>
          <w14:ligatures w14:val="none"/>
        </w:rPr>
      </w:pPr>
      <w:ins w:id="212" w:author="Brenda Cude" w:date="2026-04-12T12:47:00Z" w16du:dateUtc="2026-04-12T16:47:00Z">
        <w:r>
          <w:rPr>
            <w:rFonts w:asciiTheme="minorHAnsi" w:eastAsia="Calibri" w:hAnsiTheme="minorHAnsi" w:cstheme="minorHAnsi"/>
            <w:color w:val="000000" w:themeColor="text1"/>
            <w:kern w:val="0"/>
            <w:szCs w:val="26"/>
            <w14:ligatures w14:val="none"/>
          </w:rPr>
          <w:t>If I take money from my annuity, how will that</w:t>
        </w:r>
      </w:ins>
      <w:ins w:id="213" w:author="Brenda Cude" w:date="2026-03-27T17:01:00Z" w16du:dateUtc="2026-03-27T21:01:00Z">
        <w:r w:rsidR="00392213">
          <w:rPr>
            <w:rFonts w:asciiTheme="minorHAnsi" w:eastAsia="Calibri" w:hAnsiTheme="minorHAnsi" w:cstheme="minorHAnsi"/>
            <w:color w:val="000000" w:themeColor="text1"/>
            <w:kern w:val="0"/>
            <w:szCs w:val="26"/>
            <w14:ligatures w14:val="none"/>
          </w:rPr>
          <w:t xml:space="preserve"> influence my future income from the annuity?</w:t>
        </w:r>
      </w:ins>
    </w:p>
    <w:p w14:paraId="0EE29243" w14:textId="77777777" w:rsidR="00392213" w:rsidRDefault="00392213" w:rsidP="00392213">
      <w:pPr>
        <w:widowControl w:val="0"/>
        <w:tabs>
          <w:tab w:val="left" w:pos="90"/>
        </w:tabs>
        <w:autoSpaceDE w:val="0"/>
        <w:autoSpaceDN w:val="0"/>
        <w:spacing w:line="240" w:lineRule="auto"/>
        <w:ind w:firstLine="0"/>
        <w:rPr>
          <w:ins w:id="214" w:author="Brenda Cude" w:date="2026-03-27T17:01:00Z" w16du:dateUtc="2026-03-27T21:01:00Z"/>
          <w:rFonts w:asciiTheme="minorHAnsi" w:eastAsia="Calibri" w:hAnsiTheme="minorHAnsi" w:cstheme="minorHAnsi"/>
          <w:color w:val="000000" w:themeColor="text1"/>
          <w:kern w:val="0"/>
          <w:szCs w:val="26"/>
          <w14:ligatures w14:val="none"/>
        </w:rPr>
      </w:pPr>
    </w:p>
    <w:p w14:paraId="4A602827" w14:textId="308CEF1F" w:rsidR="00392213" w:rsidRDefault="00392213" w:rsidP="00392213">
      <w:pPr>
        <w:widowControl w:val="0"/>
        <w:tabs>
          <w:tab w:val="left" w:pos="90"/>
        </w:tabs>
        <w:autoSpaceDE w:val="0"/>
        <w:autoSpaceDN w:val="0"/>
        <w:spacing w:line="240" w:lineRule="auto"/>
        <w:ind w:firstLine="0"/>
        <w:rPr>
          <w:ins w:id="215" w:author="Brenda Cude" w:date="2026-03-27T17:02:00Z" w16du:dateUtc="2026-03-27T21:02:00Z"/>
          <w:rFonts w:asciiTheme="minorHAnsi" w:eastAsia="Calibri" w:hAnsiTheme="minorHAnsi" w:cstheme="minorHAnsi"/>
          <w:b/>
          <w:bCs/>
          <w:color w:val="000000" w:themeColor="text1"/>
          <w:kern w:val="0"/>
          <w:szCs w:val="26"/>
          <w14:ligatures w14:val="none"/>
        </w:rPr>
      </w:pPr>
      <w:ins w:id="216" w:author="Brenda Cude" w:date="2026-03-27T17:01:00Z" w16du:dateUtc="2026-03-27T21:01:00Z">
        <w:r>
          <w:rPr>
            <w:rFonts w:asciiTheme="minorHAnsi" w:eastAsia="Calibri" w:hAnsiTheme="minorHAnsi" w:cstheme="minorHAnsi"/>
            <w:b/>
            <w:bCs/>
            <w:color w:val="000000" w:themeColor="text1"/>
            <w:kern w:val="0"/>
            <w:szCs w:val="26"/>
            <w14:ligatures w14:val="none"/>
          </w:rPr>
          <w:t xml:space="preserve">Key Terms for Fixed </w:t>
        </w:r>
      </w:ins>
      <w:ins w:id="217" w:author="Brenda Cude" w:date="2026-03-27T17:02:00Z" w16du:dateUtc="2026-03-27T21:02:00Z">
        <w:r>
          <w:rPr>
            <w:rFonts w:asciiTheme="minorHAnsi" w:eastAsia="Calibri" w:hAnsiTheme="minorHAnsi" w:cstheme="minorHAnsi"/>
            <w:b/>
            <w:bCs/>
            <w:color w:val="000000" w:themeColor="text1"/>
            <w:kern w:val="0"/>
            <w:szCs w:val="26"/>
            <w14:ligatures w14:val="none"/>
          </w:rPr>
          <w:t>Annuities</w:t>
        </w:r>
      </w:ins>
    </w:p>
    <w:p w14:paraId="32F7D63A" w14:textId="77777777" w:rsidR="00392213" w:rsidRDefault="00392213" w:rsidP="00392213">
      <w:pPr>
        <w:widowControl w:val="0"/>
        <w:tabs>
          <w:tab w:val="left" w:pos="90"/>
        </w:tabs>
        <w:autoSpaceDE w:val="0"/>
        <w:autoSpaceDN w:val="0"/>
        <w:spacing w:line="240" w:lineRule="auto"/>
        <w:ind w:firstLine="0"/>
        <w:rPr>
          <w:ins w:id="218" w:author="Brenda Cude" w:date="2026-03-27T17:02:00Z" w16du:dateUtc="2026-03-27T21:02:00Z"/>
          <w:rFonts w:asciiTheme="minorHAnsi" w:eastAsia="Calibri" w:hAnsiTheme="minorHAnsi" w:cstheme="minorHAnsi"/>
          <w:b/>
          <w:bCs/>
          <w:color w:val="000000" w:themeColor="text1"/>
          <w:kern w:val="0"/>
          <w:szCs w:val="26"/>
          <w14:ligatures w14:val="none"/>
        </w:rPr>
      </w:pPr>
    </w:p>
    <w:p w14:paraId="57586BDF" w14:textId="1260B897" w:rsidR="00392213" w:rsidRPr="00392213" w:rsidRDefault="00392213" w:rsidP="00392213">
      <w:pPr>
        <w:pStyle w:val="ListParagraph"/>
        <w:widowControl w:val="0"/>
        <w:numPr>
          <w:ilvl w:val="0"/>
          <w:numId w:val="22"/>
        </w:numPr>
        <w:tabs>
          <w:tab w:val="left" w:pos="90"/>
        </w:tabs>
        <w:autoSpaceDE w:val="0"/>
        <w:autoSpaceDN w:val="0"/>
        <w:spacing w:line="240" w:lineRule="auto"/>
        <w:jc w:val="left"/>
        <w:rPr>
          <w:ins w:id="219" w:author="Brenda Cude" w:date="2026-03-27T17:02:00Z" w16du:dateUtc="2026-03-27T21:02:00Z"/>
          <w:rFonts w:asciiTheme="minorHAnsi" w:eastAsia="Calibri" w:hAnsiTheme="minorHAnsi" w:cstheme="minorHAnsi"/>
          <w:b/>
          <w:bCs/>
          <w:color w:val="000000" w:themeColor="text1"/>
          <w:kern w:val="0"/>
          <w:szCs w:val="26"/>
          <w14:ligatures w14:val="none"/>
          <w:rPrChange w:id="220" w:author="Brenda Cude" w:date="2026-03-27T17:02:00Z" w16du:dateUtc="2026-03-27T21:02:00Z">
            <w:rPr>
              <w:ins w:id="221" w:author="Brenda Cude" w:date="2026-03-27T17:02:00Z" w16du:dateUtc="2026-03-27T21:02:00Z"/>
              <w:rFonts w:asciiTheme="minorHAnsi" w:eastAsia="Calibri" w:hAnsiTheme="minorHAnsi" w:cstheme="minorHAnsi"/>
              <w:i/>
              <w:iCs/>
              <w:color w:val="000000" w:themeColor="text1"/>
              <w:kern w:val="0"/>
              <w:szCs w:val="26"/>
              <w14:ligatures w14:val="none"/>
            </w:rPr>
          </w:rPrChange>
        </w:rPr>
      </w:pPr>
      <w:ins w:id="222" w:author="Brenda Cude" w:date="2026-03-27T17:02:00Z" w16du:dateUtc="2026-03-27T21:02:00Z">
        <w:r>
          <w:rPr>
            <w:rFonts w:asciiTheme="minorHAnsi" w:eastAsia="Calibri" w:hAnsiTheme="minorHAnsi" w:cstheme="minorHAnsi"/>
            <w:i/>
            <w:iCs/>
            <w:color w:val="000000" w:themeColor="text1"/>
            <w:kern w:val="0"/>
            <w:szCs w:val="26"/>
            <w14:ligatures w14:val="none"/>
          </w:rPr>
          <w:t>Surrender period:</w:t>
        </w:r>
      </w:ins>
      <w:ins w:id="223" w:author="Brenda Cude" w:date="2026-04-12T13:26:00Z" w16du:dateUtc="2026-04-12T17:26:00Z">
        <w:r w:rsidR="00E31009">
          <w:rPr>
            <w:rFonts w:asciiTheme="minorHAnsi" w:eastAsia="Calibri" w:hAnsiTheme="minorHAnsi" w:cstheme="minorHAnsi"/>
            <w:i/>
            <w:iCs/>
            <w:color w:val="000000" w:themeColor="text1"/>
            <w:kern w:val="0"/>
            <w:szCs w:val="26"/>
            <w14:ligatures w14:val="none"/>
          </w:rPr>
          <w:t xml:space="preserve"> </w:t>
        </w:r>
        <w:r w:rsidR="00E31009">
          <w:rPr>
            <w:rFonts w:asciiTheme="minorHAnsi" w:eastAsia="Calibri" w:hAnsiTheme="minorHAnsi" w:cstheme="minorHAnsi"/>
            <w:color w:val="000000" w:themeColor="text1"/>
            <w:kern w:val="0"/>
            <w:szCs w:val="26"/>
            <w14:ligatures w14:val="none"/>
          </w:rPr>
          <w:t xml:space="preserve">A period of time when you </w:t>
        </w:r>
      </w:ins>
      <w:ins w:id="224" w:author="Brenda Cude" w:date="2026-04-12T13:39:00Z" w16du:dateUtc="2026-04-12T17:39:00Z">
        <w:r w:rsidR="0022292C">
          <w:rPr>
            <w:rFonts w:asciiTheme="minorHAnsi" w:eastAsia="Calibri" w:hAnsiTheme="minorHAnsi" w:cstheme="minorHAnsi"/>
            <w:color w:val="000000" w:themeColor="text1"/>
            <w:kern w:val="0"/>
            <w:szCs w:val="26"/>
            <w14:ligatures w14:val="none"/>
          </w:rPr>
          <w:t>may pay surrender charges to take money from your annuity</w:t>
        </w:r>
      </w:ins>
      <w:ins w:id="225" w:author="Brenda Cude" w:date="2026-04-12T13:26:00Z" w16du:dateUtc="2026-04-12T17:26:00Z">
        <w:r w:rsidR="00E31009">
          <w:rPr>
            <w:rFonts w:asciiTheme="minorHAnsi" w:eastAsia="Calibri" w:hAnsiTheme="minorHAnsi" w:cstheme="minorHAnsi"/>
            <w:color w:val="000000" w:themeColor="text1"/>
            <w:kern w:val="0"/>
            <w:szCs w:val="26"/>
            <w14:ligatures w14:val="none"/>
          </w:rPr>
          <w:t>.</w:t>
        </w:r>
      </w:ins>
    </w:p>
    <w:p w14:paraId="45EB80F3" w14:textId="638CF3B1" w:rsidR="00392213" w:rsidRPr="00F6210E" w:rsidRDefault="00392213" w:rsidP="00392213">
      <w:pPr>
        <w:pStyle w:val="ListParagraph"/>
        <w:widowControl w:val="0"/>
        <w:numPr>
          <w:ilvl w:val="0"/>
          <w:numId w:val="22"/>
        </w:numPr>
        <w:tabs>
          <w:tab w:val="left" w:pos="90"/>
        </w:tabs>
        <w:autoSpaceDE w:val="0"/>
        <w:autoSpaceDN w:val="0"/>
        <w:spacing w:line="240" w:lineRule="auto"/>
        <w:jc w:val="left"/>
        <w:rPr>
          <w:ins w:id="226" w:author="Brenda Cude" w:date="2026-04-12T14:09:00Z" w16du:dateUtc="2026-04-12T18:09:00Z"/>
          <w:rFonts w:asciiTheme="minorHAnsi" w:eastAsia="Calibri" w:hAnsiTheme="minorHAnsi" w:cstheme="minorHAnsi"/>
          <w:b/>
          <w:bCs/>
          <w:color w:val="000000" w:themeColor="text1"/>
          <w:kern w:val="0"/>
          <w:szCs w:val="26"/>
          <w14:ligatures w14:val="none"/>
          <w:rPrChange w:id="227" w:author="Brenda Cude" w:date="2026-04-12T14:09:00Z" w16du:dateUtc="2026-04-12T18:09:00Z">
            <w:rPr>
              <w:ins w:id="228" w:author="Brenda Cude" w:date="2026-04-12T14:09:00Z" w16du:dateUtc="2026-04-12T18:09:00Z"/>
              <w:rFonts w:asciiTheme="minorHAnsi" w:eastAsia="Calibri" w:hAnsiTheme="minorHAnsi" w:cstheme="minorHAnsi"/>
              <w:color w:val="000000" w:themeColor="text1"/>
              <w:kern w:val="0"/>
              <w:szCs w:val="26"/>
              <w14:ligatures w14:val="none"/>
            </w:rPr>
          </w:rPrChange>
        </w:rPr>
      </w:pPr>
      <w:ins w:id="229" w:author="Brenda Cude" w:date="2026-03-27T17:02:00Z" w16du:dateUtc="2026-03-27T21:02:00Z">
        <w:r>
          <w:rPr>
            <w:rFonts w:asciiTheme="minorHAnsi" w:eastAsia="Calibri" w:hAnsiTheme="minorHAnsi" w:cstheme="minorHAnsi"/>
            <w:i/>
            <w:iCs/>
            <w:color w:val="000000" w:themeColor="text1"/>
            <w:kern w:val="0"/>
            <w:szCs w:val="26"/>
            <w14:ligatures w14:val="none"/>
          </w:rPr>
          <w:t>Surrender charge:</w:t>
        </w:r>
      </w:ins>
      <w:ins w:id="230" w:author="Brenda Cude" w:date="2026-04-12T13:26:00Z" w16du:dateUtc="2026-04-12T17:26:00Z">
        <w:r w:rsidR="00E31009">
          <w:rPr>
            <w:rFonts w:asciiTheme="minorHAnsi" w:eastAsia="Calibri" w:hAnsiTheme="minorHAnsi" w:cstheme="minorHAnsi"/>
            <w:i/>
            <w:iCs/>
            <w:color w:val="000000" w:themeColor="text1"/>
            <w:kern w:val="0"/>
            <w:szCs w:val="26"/>
            <w14:ligatures w14:val="none"/>
          </w:rPr>
          <w:t xml:space="preserve"> </w:t>
        </w:r>
        <w:r w:rsidR="00E31009">
          <w:rPr>
            <w:rFonts w:asciiTheme="minorHAnsi" w:eastAsia="Calibri" w:hAnsiTheme="minorHAnsi" w:cstheme="minorHAnsi"/>
            <w:color w:val="000000" w:themeColor="text1"/>
            <w:kern w:val="0"/>
            <w:szCs w:val="26"/>
            <w14:ligatures w14:val="none"/>
          </w:rPr>
          <w:t xml:space="preserve">A charge if you take </w:t>
        </w:r>
      </w:ins>
      <w:ins w:id="231" w:author="Brenda Cude" w:date="2026-04-12T14:27:00Z" w16du:dateUtc="2026-04-12T18:27:00Z">
        <w:r w:rsidR="00EF0EE2">
          <w:rPr>
            <w:rFonts w:asciiTheme="minorHAnsi" w:eastAsia="Calibri" w:hAnsiTheme="minorHAnsi" w:cstheme="minorHAnsi"/>
            <w:color w:val="000000" w:themeColor="text1"/>
            <w:kern w:val="0"/>
            <w:szCs w:val="26"/>
            <w14:ligatures w14:val="none"/>
          </w:rPr>
          <w:t xml:space="preserve">more </w:t>
        </w:r>
      </w:ins>
      <w:ins w:id="232" w:author="Brenda Cude" w:date="2026-04-12T13:26:00Z" w16du:dateUtc="2026-04-12T17:26:00Z">
        <w:r w:rsidR="00E31009">
          <w:rPr>
            <w:rFonts w:asciiTheme="minorHAnsi" w:eastAsia="Calibri" w:hAnsiTheme="minorHAnsi" w:cstheme="minorHAnsi"/>
            <w:color w:val="000000" w:themeColor="text1"/>
            <w:kern w:val="0"/>
            <w:szCs w:val="26"/>
            <w14:ligatures w14:val="none"/>
          </w:rPr>
          <w:t>money fr</w:t>
        </w:r>
      </w:ins>
      <w:ins w:id="233" w:author="Brenda Cude" w:date="2026-04-12T13:27:00Z" w16du:dateUtc="2026-04-12T17:27:00Z">
        <w:r w:rsidR="00E31009">
          <w:rPr>
            <w:rFonts w:asciiTheme="minorHAnsi" w:eastAsia="Calibri" w:hAnsiTheme="minorHAnsi" w:cstheme="minorHAnsi"/>
            <w:color w:val="000000" w:themeColor="text1"/>
            <w:kern w:val="0"/>
            <w:szCs w:val="26"/>
            <w14:ligatures w14:val="none"/>
          </w:rPr>
          <w:t>om your annuity</w:t>
        </w:r>
      </w:ins>
      <w:ins w:id="234" w:author="Brenda Cude" w:date="2026-04-12T14:27:00Z" w16du:dateUtc="2026-04-12T18:27:00Z">
        <w:r w:rsidR="00EF0EE2">
          <w:rPr>
            <w:rFonts w:asciiTheme="minorHAnsi" w:eastAsia="Calibri" w:hAnsiTheme="minorHAnsi" w:cstheme="minorHAnsi"/>
            <w:color w:val="000000" w:themeColor="text1"/>
            <w:kern w:val="0"/>
            <w:szCs w:val="26"/>
            <w14:ligatures w14:val="none"/>
          </w:rPr>
          <w:t xml:space="preserve"> than the free withdrawal amount</w:t>
        </w:r>
      </w:ins>
      <w:ins w:id="235" w:author="Brenda Cude" w:date="2026-04-12T13:27:00Z" w16du:dateUtc="2026-04-12T17:27:00Z">
        <w:r w:rsidR="00E31009">
          <w:rPr>
            <w:rFonts w:asciiTheme="minorHAnsi" w:eastAsia="Calibri" w:hAnsiTheme="minorHAnsi" w:cstheme="minorHAnsi"/>
            <w:color w:val="000000" w:themeColor="text1"/>
            <w:kern w:val="0"/>
            <w:szCs w:val="26"/>
            <w14:ligatures w14:val="none"/>
          </w:rPr>
          <w:t>.</w:t>
        </w:r>
      </w:ins>
    </w:p>
    <w:p w14:paraId="350130BE" w14:textId="1B046A23" w:rsidR="00F6210E" w:rsidRPr="00392213" w:rsidRDefault="00F6210E" w:rsidP="00392213">
      <w:pPr>
        <w:pStyle w:val="ListParagraph"/>
        <w:widowControl w:val="0"/>
        <w:numPr>
          <w:ilvl w:val="0"/>
          <w:numId w:val="22"/>
        </w:numPr>
        <w:tabs>
          <w:tab w:val="left" w:pos="90"/>
        </w:tabs>
        <w:autoSpaceDE w:val="0"/>
        <w:autoSpaceDN w:val="0"/>
        <w:spacing w:line="240" w:lineRule="auto"/>
        <w:jc w:val="left"/>
        <w:rPr>
          <w:ins w:id="236" w:author="Brenda Cude" w:date="2026-03-27T17:02:00Z" w16du:dateUtc="2026-03-27T21:02:00Z"/>
          <w:rFonts w:asciiTheme="minorHAnsi" w:eastAsia="Calibri" w:hAnsiTheme="minorHAnsi" w:cstheme="minorHAnsi"/>
          <w:b/>
          <w:bCs/>
          <w:color w:val="000000" w:themeColor="text1"/>
          <w:kern w:val="0"/>
          <w:szCs w:val="26"/>
          <w14:ligatures w14:val="none"/>
          <w:rPrChange w:id="237" w:author="Brenda Cude" w:date="2026-03-27T17:02:00Z" w16du:dateUtc="2026-03-27T21:02:00Z">
            <w:rPr>
              <w:ins w:id="238" w:author="Brenda Cude" w:date="2026-03-27T17:02:00Z" w16du:dateUtc="2026-03-27T21:02:00Z"/>
              <w:rFonts w:asciiTheme="minorHAnsi" w:eastAsia="Calibri" w:hAnsiTheme="minorHAnsi" w:cstheme="minorHAnsi"/>
              <w:i/>
              <w:iCs/>
              <w:color w:val="000000" w:themeColor="text1"/>
              <w:kern w:val="0"/>
              <w:szCs w:val="26"/>
              <w14:ligatures w14:val="none"/>
            </w:rPr>
          </w:rPrChange>
        </w:rPr>
      </w:pPr>
      <w:ins w:id="239" w:author="Brenda Cude" w:date="2026-04-12T14:09:00Z" w16du:dateUtc="2026-04-12T18:09:00Z">
        <w:r>
          <w:rPr>
            <w:rFonts w:asciiTheme="minorHAnsi" w:eastAsia="Calibri" w:hAnsiTheme="minorHAnsi" w:cstheme="minorHAnsi"/>
            <w:i/>
            <w:iCs/>
            <w:color w:val="000000" w:themeColor="text1"/>
            <w:kern w:val="0"/>
            <w:szCs w:val="26"/>
            <w14:ligatures w14:val="none"/>
          </w:rPr>
          <w:t>Cash surrender value:</w:t>
        </w:r>
        <w:r>
          <w:rPr>
            <w:rFonts w:asciiTheme="minorHAnsi" w:eastAsia="Calibri" w:hAnsiTheme="minorHAnsi" w:cstheme="minorHAnsi"/>
            <w:b/>
            <w:bCs/>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The value of your annuity if you end it before payouts start.</w:t>
        </w:r>
      </w:ins>
    </w:p>
    <w:p w14:paraId="254ECBD4" w14:textId="77777777" w:rsidR="00392213" w:rsidRPr="00392213" w:rsidDel="00392213" w:rsidRDefault="00392213">
      <w:pPr>
        <w:widowControl w:val="0"/>
        <w:tabs>
          <w:tab w:val="left" w:pos="90"/>
        </w:tabs>
        <w:autoSpaceDE w:val="0"/>
        <w:autoSpaceDN w:val="0"/>
        <w:spacing w:line="240" w:lineRule="auto"/>
        <w:ind w:firstLine="0"/>
        <w:jc w:val="left"/>
        <w:rPr>
          <w:del w:id="240" w:author="Brenda Cude" w:date="2026-03-27T17:04:00Z" w16du:dateUtc="2026-03-27T21:04:00Z"/>
          <w:rFonts w:asciiTheme="minorHAnsi" w:eastAsia="Calibri" w:hAnsiTheme="minorHAnsi" w:cstheme="minorHAnsi"/>
          <w:b/>
          <w:bCs/>
          <w:color w:val="000000" w:themeColor="text1"/>
          <w:kern w:val="0"/>
          <w:szCs w:val="26"/>
          <w14:ligatures w14:val="none"/>
          <w:rPrChange w:id="241" w:author="Brenda Cude" w:date="2026-03-27T17:02:00Z" w16du:dateUtc="2026-03-27T21:02:00Z">
            <w:rPr>
              <w:del w:id="242" w:author="Brenda Cude" w:date="2026-03-27T17:04:00Z" w16du:dateUtc="2026-03-27T21:04:00Z"/>
              <w:rFonts w:asciiTheme="minorHAnsi" w:eastAsia="Calibri" w:hAnsiTheme="minorHAnsi" w:cstheme="minorHAnsi"/>
              <w:color w:val="000000" w:themeColor="text1"/>
              <w:kern w:val="0"/>
              <w:szCs w:val="26"/>
              <w14:ligatures w14:val="none"/>
            </w:rPr>
          </w:rPrChange>
        </w:rPr>
        <w:pPrChange w:id="243" w:author="Brenda Cude" w:date="2026-03-27T17:02:00Z" w16du:dateUtc="2026-03-27T21:02:00Z">
          <w:pPr>
            <w:widowControl w:val="0"/>
            <w:numPr>
              <w:numId w:val="3"/>
            </w:numPr>
            <w:tabs>
              <w:tab w:val="left" w:pos="90"/>
            </w:tabs>
            <w:autoSpaceDE w:val="0"/>
            <w:autoSpaceDN w:val="0"/>
            <w:spacing w:line="240" w:lineRule="auto"/>
            <w:ind w:left="1080" w:hanging="360"/>
          </w:pPr>
        </w:pPrChange>
      </w:pPr>
    </w:p>
    <w:p w14:paraId="33D69D26" w14:textId="77777777" w:rsidR="003B4E3B" w:rsidRDefault="003B4E3B" w:rsidP="00BB6A80">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E8D109F" w14:textId="62C175CF" w:rsidR="003B4E3B" w:rsidRDefault="003B4E3B" w:rsidP="00BB6A80">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 xml:space="preserve">What Is a Fixed </w:t>
      </w:r>
      <w:r>
        <w:rPr>
          <w:rFonts w:asciiTheme="minorHAnsi" w:eastAsia="Calibri" w:hAnsiTheme="minorHAnsi" w:cstheme="minorHAnsi"/>
          <w:b/>
          <w:bCs/>
          <w:i/>
          <w:iCs/>
          <w:color w:val="000000" w:themeColor="text1"/>
          <w:kern w:val="0"/>
          <w:szCs w:val="26"/>
          <w14:ligatures w14:val="none"/>
        </w:rPr>
        <w:t xml:space="preserve">Indexed </w:t>
      </w:r>
      <w:r>
        <w:rPr>
          <w:rFonts w:asciiTheme="minorHAnsi" w:eastAsia="Calibri" w:hAnsiTheme="minorHAnsi" w:cstheme="minorHAnsi"/>
          <w:b/>
          <w:bCs/>
          <w:color w:val="000000" w:themeColor="text1"/>
          <w:kern w:val="0"/>
          <w:szCs w:val="26"/>
          <w14:ligatures w14:val="none"/>
        </w:rPr>
        <w:t>Annuity?</w:t>
      </w:r>
    </w:p>
    <w:p w14:paraId="7C54756E" w14:textId="77777777" w:rsidR="003B4E3B" w:rsidRPr="00592BF1" w:rsidRDefault="003B4E3B" w:rsidP="003B4E3B">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p>
    <w:p w14:paraId="7550E0BF" w14:textId="2639AFE0" w:rsidR="00362EFB" w:rsidRDefault="003B4E3B" w:rsidP="00362EFB">
      <w:pPr>
        <w:widowControl w:val="0"/>
        <w:tabs>
          <w:tab w:val="left" w:pos="90"/>
        </w:tabs>
        <w:autoSpaceDE w:val="0"/>
        <w:autoSpaceDN w:val="0"/>
        <w:spacing w:line="240" w:lineRule="auto"/>
        <w:ind w:firstLine="0"/>
        <w:outlineLvl w:val="0"/>
        <w:rPr>
          <w:ins w:id="244" w:author="Brenda Cude" w:date="2026-04-12T12:48:00Z" w16du:dateUtc="2026-04-12T16:48: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392213">
        <w:rPr>
          <w:rFonts w:asciiTheme="minorHAnsi" w:eastAsia="Calibri" w:hAnsiTheme="minorHAnsi" w:cstheme="minorHAnsi"/>
          <w:i/>
          <w:iCs/>
          <w:color w:val="000000" w:themeColor="text1"/>
          <w:kern w:val="0"/>
          <w:szCs w:val="26"/>
          <w14:ligatures w14:val="none"/>
          <w:rPrChange w:id="245" w:author="Brenda Cude" w:date="2026-03-27T17:01:00Z" w16du:dateUtc="2026-03-27T21:01:00Z">
            <w:rPr>
              <w:rFonts w:asciiTheme="minorHAnsi" w:eastAsia="Calibri" w:hAnsiTheme="minorHAnsi" w:cstheme="minorHAnsi"/>
              <w:b/>
              <w:bCs/>
              <w:color w:val="000000" w:themeColor="text1"/>
              <w:kern w:val="0"/>
              <w:szCs w:val="26"/>
              <w14:ligatures w14:val="none"/>
            </w:rPr>
          </w:rPrChange>
        </w:rPr>
        <w:t>fixed indexed annuity (FIA)</w:t>
      </w:r>
      <w:r w:rsidRPr="00592BF1">
        <w:rPr>
          <w:rFonts w:asciiTheme="minorHAnsi" w:eastAsia="Calibri" w:hAnsiTheme="minorHAnsi" w:cstheme="minorHAnsi"/>
          <w:color w:val="000000" w:themeColor="text1"/>
          <w:kern w:val="0"/>
          <w:szCs w:val="26"/>
          <w14:ligatures w14:val="none"/>
        </w:rPr>
        <w:t xml:space="preserve"> is an insurance contract that protects </w:t>
      </w:r>
      <w:del w:id="246" w:author="Brenda Cude" w:date="2026-03-27T17:03:00Z" w16du:dateUtc="2026-03-27T21:03:00Z">
        <w:r w:rsidDel="00392213">
          <w:rPr>
            <w:rFonts w:asciiTheme="minorHAnsi" w:eastAsia="Calibri" w:hAnsiTheme="minorHAnsi" w:cstheme="minorHAnsi"/>
            <w:color w:val="000000" w:themeColor="text1"/>
            <w:kern w:val="0"/>
            <w:szCs w:val="26"/>
            <w14:ligatures w14:val="none"/>
          </w:rPr>
          <w:delText xml:space="preserve">you’re </w:delText>
        </w:r>
      </w:del>
      <w:r>
        <w:rPr>
          <w:rFonts w:asciiTheme="minorHAnsi" w:eastAsia="Calibri" w:hAnsiTheme="minorHAnsi" w:cstheme="minorHAnsi"/>
          <w:color w:val="000000" w:themeColor="text1"/>
          <w:kern w:val="0"/>
          <w:szCs w:val="26"/>
          <w14:ligatures w14:val="none"/>
        </w:rPr>
        <w:t>the value of your annuity</w:t>
      </w:r>
      <w:ins w:id="247" w:author="Brenda Cude" w:date="2026-04-12T12:47:00Z" w16du:dateUtc="2026-04-12T16:47:00Z">
        <w:r w:rsidR="00362EFB">
          <w:rPr>
            <w:rFonts w:asciiTheme="minorHAnsi" w:eastAsia="Calibri" w:hAnsiTheme="minorHAnsi" w:cstheme="minorHAnsi"/>
            <w:color w:val="000000" w:themeColor="text1"/>
            <w:kern w:val="0"/>
            <w:szCs w:val="26"/>
            <w14:ligatures w14:val="none"/>
          </w:rPr>
          <w:t xml:space="preserve"> if the market goes down</w:t>
        </w:r>
      </w:ins>
      <w:r>
        <w:rPr>
          <w:rFonts w:asciiTheme="minorHAnsi" w:eastAsia="Calibri" w:hAnsiTheme="minorHAnsi" w:cstheme="minorHAnsi"/>
          <w:color w:val="000000" w:themeColor="text1"/>
          <w:kern w:val="0"/>
          <w:szCs w:val="26"/>
          <w14:ligatures w14:val="none"/>
        </w:rPr>
        <w:t xml:space="preserve">. It earns interest based </w:t>
      </w:r>
      <w:ins w:id="248" w:author="Brenda Cude" w:date="2026-03-27T17:03:00Z" w16du:dateUtc="2026-03-27T21:03:00Z">
        <w:r w:rsidR="00392213">
          <w:rPr>
            <w:rFonts w:asciiTheme="minorHAnsi" w:eastAsia="Calibri" w:hAnsiTheme="minorHAnsi" w:cstheme="minorHAnsi"/>
            <w:color w:val="000000" w:themeColor="text1"/>
            <w:kern w:val="0"/>
            <w:szCs w:val="26"/>
            <w14:ligatures w14:val="none"/>
          </w:rPr>
          <w:t xml:space="preserve">on how well </w:t>
        </w:r>
      </w:ins>
      <w:del w:id="249" w:author="Brenda Cude" w:date="2026-03-27T17:03:00Z" w16du:dateUtc="2026-03-27T21:03:00Z">
        <w:r w:rsidDel="00392213">
          <w:rPr>
            <w:rFonts w:asciiTheme="minorHAnsi" w:eastAsia="Calibri" w:hAnsiTheme="minorHAnsi" w:cstheme="minorHAnsi"/>
            <w:color w:val="000000" w:themeColor="text1"/>
            <w:kern w:val="0"/>
            <w:szCs w:val="26"/>
            <w14:ligatures w14:val="none"/>
          </w:rPr>
          <w:delText xml:space="preserve">on </w:delText>
        </w:r>
        <w:r w:rsidRPr="00592BF1" w:rsidDel="00392213">
          <w:rPr>
            <w:rFonts w:asciiTheme="minorHAnsi" w:eastAsia="Calibri" w:hAnsiTheme="minorHAnsi" w:cstheme="minorHAnsi"/>
            <w:color w:val="000000" w:themeColor="text1"/>
            <w:kern w:val="0"/>
            <w:szCs w:val="26"/>
            <w14:ligatures w14:val="none"/>
          </w:rPr>
          <w:delText xml:space="preserve"> the performance of </w:delText>
        </w:r>
      </w:del>
      <w:r w:rsidRPr="00592BF1">
        <w:rPr>
          <w:rFonts w:asciiTheme="minorHAnsi" w:eastAsia="Calibri" w:hAnsiTheme="minorHAnsi" w:cstheme="minorHAnsi"/>
          <w:color w:val="000000" w:themeColor="text1"/>
          <w:kern w:val="0"/>
          <w:szCs w:val="26"/>
          <w14:ligatures w14:val="none"/>
        </w:rPr>
        <w:t>a market index, such as the S&amp;P 500</w:t>
      </w:r>
      <w:ins w:id="250" w:author="Brenda Cude" w:date="2026-03-27T17:03:00Z" w16du:dateUtc="2026-03-27T21:03:00Z">
        <w:r w:rsidR="00392213">
          <w:rPr>
            <w:rFonts w:asciiTheme="minorHAnsi" w:eastAsia="Calibri" w:hAnsiTheme="minorHAnsi" w:cstheme="minorHAnsi"/>
            <w:color w:val="000000" w:themeColor="text1"/>
            <w:kern w:val="0"/>
            <w:szCs w:val="26"/>
            <w14:ligatures w14:val="none"/>
          </w:rPr>
          <w:t xml:space="preserve">, </w:t>
        </w:r>
      </w:ins>
      <w:ins w:id="251" w:author="Brenda Cude" w:date="2026-04-13T23:37:00Z" w16du:dateUtc="2026-04-14T03:37:00Z">
        <w:r w:rsidR="00876494">
          <w:rPr>
            <w:rFonts w:asciiTheme="minorHAnsi" w:eastAsia="Calibri" w:hAnsiTheme="minorHAnsi" w:cstheme="minorHAnsi"/>
            <w:color w:val="000000" w:themeColor="text1"/>
            <w:kern w:val="0"/>
            <w:szCs w:val="26"/>
            <w14:ligatures w14:val="none"/>
          </w:rPr>
          <w:t>performs in a certain period of time (usually 365 days)</w:t>
        </w:r>
      </w:ins>
      <w:r w:rsidRPr="00592BF1">
        <w:rPr>
          <w:rFonts w:asciiTheme="minorHAnsi" w:eastAsia="Calibri" w:hAnsiTheme="minorHAnsi" w:cstheme="minorHAnsi"/>
          <w:color w:val="000000" w:themeColor="text1"/>
          <w:kern w:val="0"/>
          <w:szCs w:val="26"/>
          <w14:ligatures w14:val="none"/>
        </w:rPr>
        <w:t xml:space="preserve">. </w:t>
      </w:r>
      <w:ins w:id="252" w:author="Brenda Cude" w:date="2026-04-12T12:48:00Z" w16du:dateUtc="2026-04-12T16:48:00Z">
        <w:r w:rsidR="00362EFB" w:rsidRPr="00592BF1">
          <w:rPr>
            <w:rFonts w:asciiTheme="minorHAnsi" w:eastAsia="Calibri" w:hAnsiTheme="minorHAnsi" w:cstheme="minorHAnsi"/>
            <w:color w:val="000000" w:themeColor="text1"/>
            <w:kern w:val="0"/>
            <w:szCs w:val="26"/>
            <w14:ligatures w14:val="none"/>
          </w:rPr>
          <w:t>F</w:t>
        </w:r>
        <w:r w:rsidR="00362EFB">
          <w:rPr>
            <w:rFonts w:asciiTheme="minorHAnsi" w:eastAsia="Calibri" w:hAnsiTheme="minorHAnsi" w:cstheme="minorHAnsi"/>
            <w:color w:val="000000" w:themeColor="text1"/>
            <w:kern w:val="0"/>
            <w:szCs w:val="26"/>
            <w14:ligatures w14:val="none"/>
          </w:rPr>
          <w:t>ixed indexed annuities</w:t>
        </w:r>
        <w:r w:rsidR="00362EFB" w:rsidRPr="00592BF1">
          <w:rPr>
            <w:rFonts w:asciiTheme="minorHAnsi" w:eastAsia="Calibri" w:hAnsiTheme="minorHAnsi" w:cstheme="minorHAnsi"/>
            <w:color w:val="000000" w:themeColor="text1"/>
            <w:kern w:val="0"/>
            <w:szCs w:val="26"/>
            <w14:ligatures w14:val="none"/>
          </w:rPr>
          <w:t xml:space="preserve"> have a 0% </w:t>
        </w:r>
        <w:r w:rsidR="00362EFB">
          <w:rPr>
            <w:rFonts w:asciiTheme="minorHAnsi" w:eastAsia="Calibri" w:hAnsiTheme="minorHAnsi" w:cstheme="minorHAnsi"/>
            <w:i/>
            <w:iCs/>
            <w:color w:val="000000" w:themeColor="text1"/>
            <w:kern w:val="0"/>
            <w:szCs w:val="26"/>
            <w14:ligatures w14:val="none"/>
          </w:rPr>
          <w:t xml:space="preserve">floor, </w:t>
        </w:r>
        <w:r w:rsidR="00362EFB">
          <w:rPr>
            <w:rFonts w:asciiTheme="minorHAnsi" w:eastAsia="Calibri" w:hAnsiTheme="minorHAnsi" w:cstheme="minorHAnsi"/>
            <w:color w:val="000000" w:themeColor="text1"/>
            <w:kern w:val="0"/>
            <w:szCs w:val="26"/>
            <w14:ligatures w14:val="none"/>
          </w:rPr>
          <w:t>which means</w:t>
        </w:r>
        <w:r w:rsidR="00362EFB" w:rsidRPr="00592BF1">
          <w:rPr>
            <w:rFonts w:asciiTheme="minorHAnsi" w:eastAsia="Calibri" w:hAnsiTheme="minorHAnsi" w:cstheme="minorHAnsi"/>
            <w:color w:val="000000" w:themeColor="text1"/>
            <w:kern w:val="0"/>
            <w:szCs w:val="26"/>
            <w14:ligatures w14:val="none"/>
          </w:rPr>
          <w:t xml:space="preserve"> your </w:t>
        </w:r>
        <w:r w:rsidR="00362EFB">
          <w:rPr>
            <w:rFonts w:asciiTheme="minorHAnsi" w:eastAsia="Calibri" w:hAnsiTheme="minorHAnsi" w:cstheme="minorHAnsi"/>
            <w:color w:val="000000" w:themeColor="text1"/>
            <w:kern w:val="0"/>
            <w:szCs w:val="26"/>
            <w14:ligatures w14:val="none"/>
          </w:rPr>
          <w:t xml:space="preserve">annuity </w:t>
        </w:r>
        <w:r w:rsidR="00362EFB" w:rsidRPr="00592BF1">
          <w:rPr>
            <w:rFonts w:asciiTheme="minorHAnsi" w:eastAsia="Calibri" w:hAnsiTheme="minorHAnsi" w:cstheme="minorHAnsi"/>
            <w:color w:val="000000" w:themeColor="text1"/>
            <w:kern w:val="0"/>
            <w:szCs w:val="26"/>
            <w14:ligatures w14:val="none"/>
          </w:rPr>
          <w:t xml:space="preserve">account won’t lose value if the </w:t>
        </w:r>
        <w:r w:rsidR="00362EFB">
          <w:rPr>
            <w:rFonts w:asciiTheme="minorHAnsi" w:eastAsia="Calibri" w:hAnsiTheme="minorHAnsi" w:cstheme="minorHAnsi"/>
            <w:color w:val="000000" w:themeColor="text1"/>
            <w:kern w:val="0"/>
            <w:szCs w:val="26"/>
            <w14:ligatures w14:val="none"/>
          </w:rPr>
          <w:t xml:space="preserve">market </w:t>
        </w:r>
        <w:r w:rsidR="00362EFB" w:rsidRPr="00592BF1">
          <w:rPr>
            <w:rFonts w:asciiTheme="minorHAnsi" w:eastAsia="Calibri" w:hAnsiTheme="minorHAnsi" w:cstheme="minorHAnsi"/>
            <w:color w:val="000000" w:themeColor="text1"/>
            <w:kern w:val="0"/>
            <w:szCs w:val="26"/>
            <w14:ligatures w14:val="none"/>
          </w:rPr>
          <w:t xml:space="preserve">index </w:t>
        </w:r>
        <w:r w:rsidR="00362EFB">
          <w:rPr>
            <w:rFonts w:asciiTheme="minorHAnsi" w:eastAsia="Calibri" w:hAnsiTheme="minorHAnsi" w:cstheme="minorHAnsi"/>
            <w:color w:val="000000" w:themeColor="text1"/>
            <w:kern w:val="0"/>
            <w:szCs w:val="26"/>
            <w14:ligatures w14:val="none"/>
          </w:rPr>
          <w:t>goes down. Of course, your account value will be less if you take money out of your annuity or pay fees from your account.</w:t>
        </w:r>
        <w:r w:rsidR="00362EFB" w:rsidRPr="00592BF1">
          <w:rPr>
            <w:rFonts w:asciiTheme="minorHAnsi" w:eastAsia="Calibri" w:hAnsiTheme="minorHAnsi" w:cstheme="minorHAnsi"/>
            <w:color w:val="000000" w:themeColor="text1"/>
            <w:kern w:val="0"/>
            <w:szCs w:val="26"/>
            <w14:ligatures w14:val="none"/>
          </w:rPr>
          <w:t xml:space="preserve"> </w:t>
        </w:r>
      </w:ins>
    </w:p>
    <w:p w14:paraId="1601D64D" w14:textId="77777777" w:rsidR="00362EFB" w:rsidRDefault="00362EFB" w:rsidP="003B4E3B">
      <w:pPr>
        <w:widowControl w:val="0"/>
        <w:tabs>
          <w:tab w:val="left" w:pos="90"/>
        </w:tabs>
        <w:autoSpaceDE w:val="0"/>
        <w:autoSpaceDN w:val="0"/>
        <w:spacing w:line="240" w:lineRule="auto"/>
        <w:ind w:firstLine="0"/>
        <w:outlineLvl w:val="0"/>
        <w:rPr>
          <w:ins w:id="253" w:author="Brenda Cude" w:date="2026-04-12T12:48:00Z" w16du:dateUtc="2026-04-12T16:48:00Z"/>
          <w:rFonts w:asciiTheme="minorHAnsi" w:eastAsia="Calibri" w:hAnsiTheme="minorHAnsi" w:cstheme="minorHAnsi"/>
          <w:color w:val="000000" w:themeColor="text1"/>
          <w:kern w:val="0"/>
          <w:szCs w:val="26"/>
          <w14:ligatures w14:val="none"/>
        </w:rPr>
      </w:pPr>
    </w:p>
    <w:p w14:paraId="5D40CC07" w14:textId="39B1618F" w:rsidR="00E927CB" w:rsidRDefault="00392213" w:rsidP="00E927CB">
      <w:pPr>
        <w:widowControl w:val="0"/>
        <w:tabs>
          <w:tab w:val="left" w:pos="90"/>
        </w:tabs>
        <w:autoSpaceDE w:val="0"/>
        <w:autoSpaceDN w:val="0"/>
        <w:spacing w:line="240" w:lineRule="auto"/>
        <w:ind w:firstLine="0"/>
        <w:outlineLvl w:val="0"/>
        <w:rPr>
          <w:ins w:id="254" w:author="Brenda Cude" w:date="2026-04-12T17:56:00Z" w16du:dateUtc="2026-04-12T21:56:00Z"/>
          <w:rFonts w:asciiTheme="minorHAnsi" w:eastAsia="Calibri" w:hAnsiTheme="minorHAnsi" w:cstheme="minorHAnsi"/>
          <w:color w:val="000000" w:themeColor="text1"/>
          <w:kern w:val="0"/>
          <w:szCs w:val="26"/>
          <w14:ligatures w14:val="none"/>
        </w:rPr>
      </w:pPr>
      <w:ins w:id="255" w:author="Brenda Cude" w:date="2026-03-27T17:03:00Z" w16du:dateUtc="2026-03-27T21:03:00Z">
        <w:r>
          <w:rPr>
            <w:rFonts w:asciiTheme="minorHAnsi" w:eastAsia="Calibri" w:hAnsiTheme="minorHAnsi" w:cstheme="minorHAnsi"/>
            <w:color w:val="000000" w:themeColor="text1"/>
            <w:kern w:val="0"/>
            <w:szCs w:val="26"/>
            <w14:ligatures w14:val="none"/>
          </w:rPr>
          <w:t xml:space="preserve">There are many different market indices. </w:t>
        </w:r>
      </w:ins>
      <w:r w:rsidR="00C50A88">
        <w:rPr>
          <w:rFonts w:asciiTheme="minorHAnsi" w:eastAsia="Calibri" w:hAnsiTheme="minorHAnsi" w:cstheme="minorHAnsi"/>
          <w:color w:val="000000" w:themeColor="text1"/>
          <w:kern w:val="0"/>
          <w:szCs w:val="26"/>
          <w14:ligatures w14:val="none"/>
        </w:rPr>
        <w:t xml:space="preserve">Ask your </w:t>
      </w:r>
      <w:commentRangeStart w:id="256"/>
      <w:ins w:id="257" w:author="Brenda Cude" w:date="2026-04-14T00:10:00Z" w16du:dateUtc="2026-04-14T04:10:00Z">
        <w:r w:rsidR="00876494">
          <w:rPr>
            <w:rFonts w:asciiTheme="minorHAnsi" w:eastAsia="Calibri" w:hAnsiTheme="minorHAnsi" w:cstheme="minorHAnsi"/>
            <w:color w:val="000000" w:themeColor="text1"/>
            <w:kern w:val="0"/>
            <w:szCs w:val="26"/>
            <w14:ligatures w14:val="none"/>
          </w:rPr>
          <w:t xml:space="preserve">insurance </w:t>
        </w:r>
      </w:ins>
      <w:r w:rsidR="00C50A88">
        <w:rPr>
          <w:rFonts w:asciiTheme="minorHAnsi" w:eastAsia="Calibri" w:hAnsiTheme="minorHAnsi" w:cstheme="minorHAnsi"/>
          <w:color w:val="000000" w:themeColor="text1"/>
          <w:kern w:val="0"/>
          <w:szCs w:val="26"/>
          <w14:ligatures w14:val="none"/>
        </w:rPr>
        <w:t xml:space="preserve">agent </w:t>
      </w:r>
      <w:commentRangeEnd w:id="256"/>
      <w:r w:rsidR="00876494">
        <w:rPr>
          <w:rStyle w:val="CommentReference"/>
          <w:rFonts w:asciiTheme="minorHAnsi" w:eastAsia="Calibri" w:hAnsiTheme="minorHAnsi" w:cstheme="minorHAnsi"/>
          <w:color w:val="000000" w:themeColor="text1"/>
          <w:kern w:val="0"/>
          <w:sz w:val="26"/>
          <w:szCs w:val="26"/>
          <w14:ligatures w14:val="none"/>
        </w:rPr>
        <w:commentReference w:id="256"/>
      </w:r>
      <w:r w:rsidR="00C50A88">
        <w:rPr>
          <w:rFonts w:asciiTheme="minorHAnsi" w:eastAsia="Calibri" w:hAnsiTheme="minorHAnsi" w:cstheme="minorHAnsi"/>
          <w:color w:val="000000" w:themeColor="text1"/>
          <w:kern w:val="0"/>
          <w:szCs w:val="26"/>
          <w14:ligatures w14:val="none"/>
        </w:rPr>
        <w:t>to help you choose a market index that matches your financial goals.</w:t>
      </w:r>
      <w:ins w:id="258" w:author="Brenda Cude" w:date="2026-03-27T17:05:00Z" w16du:dateUtc="2026-03-27T21:05:00Z">
        <w:r>
          <w:rPr>
            <w:rFonts w:asciiTheme="minorHAnsi" w:eastAsia="Calibri" w:hAnsiTheme="minorHAnsi" w:cstheme="minorHAnsi"/>
            <w:color w:val="000000" w:themeColor="text1"/>
            <w:kern w:val="0"/>
            <w:szCs w:val="26"/>
            <w14:ligatures w14:val="none"/>
          </w:rPr>
          <w:t xml:space="preserve"> </w:t>
        </w:r>
      </w:ins>
      <w:ins w:id="259" w:author="Brenda Cude" w:date="2026-04-12T17:56:00Z" w16du:dateUtc="2026-04-12T21:56:00Z">
        <w:r w:rsidR="00E927CB">
          <w:rPr>
            <w:rFonts w:asciiTheme="minorHAnsi" w:eastAsia="Calibri" w:hAnsiTheme="minorHAnsi" w:cstheme="minorHAnsi"/>
            <w:color w:val="000000" w:themeColor="text1"/>
            <w:kern w:val="0"/>
            <w:szCs w:val="26"/>
            <w14:ligatures w14:val="none"/>
          </w:rPr>
          <w:t xml:space="preserve">Annuity </w:t>
        </w:r>
        <w:commentRangeStart w:id="260"/>
        <w:r w:rsidR="00E927CB" w:rsidRPr="00C50A88">
          <w:rPr>
            <w:rFonts w:asciiTheme="minorHAnsi" w:eastAsia="Calibri" w:hAnsiTheme="minorHAnsi" w:cstheme="minorHAnsi"/>
            <w:i/>
            <w:iCs/>
            <w:color w:val="000000" w:themeColor="text1"/>
            <w:kern w:val="0"/>
            <w:szCs w:val="26"/>
            <w14:ligatures w14:val="none"/>
          </w:rPr>
          <w:t xml:space="preserve">caps, participation rates, spreads, </w:t>
        </w:r>
        <w:r w:rsidR="00E927CB">
          <w:rPr>
            <w:rFonts w:asciiTheme="minorHAnsi" w:eastAsia="Calibri" w:hAnsiTheme="minorHAnsi" w:cstheme="minorHAnsi"/>
            <w:i/>
            <w:iCs/>
            <w:color w:val="000000" w:themeColor="text1"/>
            <w:kern w:val="0"/>
            <w:szCs w:val="26"/>
            <w14:ligatures w14:val="none"/>
          </w:rPr>
          <w:t xml:space="preserve">triggers, </w:t>
        </w:r>
        <w:r w:rsidR="00E927CB" w:rsidRPr="00C50A88">
          <w:rPr>
            <w:rFonts w:asciiTheme="minorHAnsi" w:eastAsia="Calibri" w:hAnsiTheme="minorHAnsi" w:cstheme="minorHAnsi"/>
            <w:i/>
            <w:iCs/>
            <w:color w:val="000000" w:themeColor="text1"/>
            <w:kern w:val="0"/>
            <w:szCs w:val="26"/>
            <w14:ligatures w14:val="none"/>
          </w:rPr>
          <w:t xml:space="preserve">and </w:t>
        </w:r>
        <w:commentRangeStart w:id="261"/>
        <w:r w:rsidR="00E927CB" w:rsidRPr="00C50A88">
          <w:rPr>
            <w:rFonts w:asciiTheme="minorHAnsi" w:eastAsia="Calibri" w:hAnsiTheme="minorHAnsi" w:cstheme="minorHAnsi"/>
            <w:i/>
            <w:iCs/>
            <w:color w:val="000000" w:themeColor="text1"/>
            <w:kern w:val="0"/>
            <w:szCs w:val="26"/>
            <w14:ligatures w14:val="none"/>
          </w:rPr>
          <w:t>reset periods</w:t>
        </w:r>
        <w:r w:rsidR="00E927CB" w:rsidRPr="00592BF1">
          <w:rPr>
            <w:rFonts w:asciiTheme="minorHAnsi" w:eastAsia="Calibri" w:hAnsiTheme="minorHAnsi" w:cstheme="minorHAnsi"/>
            <w:color w:val="000000" w:themeColor="text1"/>
            <w:kern w:val="0"/>
            <w:szCs w:val="26"/>
            <w14:ligatures w14:val="none"/>
          </w:rPr>
          <w:t xml:space="preserve"> </w:t>
        </w:r>
        <w:commentRangeEnd w:id="261"/>
        <w:r w:rsidR="00E927CB">
          <w:rPr>
            <w:rStyle w:val="CommentReference"/>
            <w:rFonts w:asciiTheme="minorHAnsi" w:eastAsia="Calibri" w:hAnsiTheme="minorHAnsi" w:cstheme="minorHAnsi"/>
            <w:color w:val="000000" w:themeColor="text1"/>
            <w:kern w:val="0"/>
            <w:sz w:val="26"/>
            <w:szCs w:val="26"/>
            <w14:ligatures w14:val="none"/>
          </w:rPr>
          <w:commentReference w:id="261"/>
        </w:r>
        <w:commentRangeEnd w:id="260"/>
        <w:r w:rsidR="00E927CB">
          <w:rPr>
            <w:rStyle w:val="CommentReference"/>
            <w:rFonts w:asciiTheme="minorHAnsi" w:eastAsia="Calibri" w:hAnsiTheme="minorHAnsi" w:cstheme="minorHAnsi"/>
            <w:color w:val="000000" w:themeColor="text1"/>
            <w:kern w:val="0"/>
            <w:sz w:val="26"/>
            <w:szCs w:val="26"/>
            <w14:ligatures w14:val="none"/>
          </w:rPr>
          <w:commentReference w:id="260"/>
        </w:r>
        <w:r w:rsidR="00E927CB">
          <w:rPr>
            <w:rFonts w:asciiTheme="minorHAnsi" w:eastAsia="Calibri" w:hAnsiTheme="minorHAnsi" w:cstheme="minorHAnsi"/>
            <w:color w:val="000000" w:themeColor="text1"/>
            <w:kern w:val="0"/>
            <w:szCs w:val="26"/>
            <w14:ligatures w14:val="none"/>
          </w:rPr>
          <w:t>can mean your annuity’s value won’t grow as much as the market index</w:t>
        </w:r>
        <w:r w:rsidR="00E927CB" w:rsidRPr="00592BF1">
          <w:rPr>
            <w:rFonts w:asciiTheme="minorHAnsi" w:eastAsia="Calibri" w:hAnsiTheme="minorHAnsi" w:cstheme="minorHAnsi"/>
            <w:color w:val="000000" w:themeColor="text1"/>
            <w:kern w:val="0"/>
            <w:szCs w:val="26"/>
            <w14:ligatures w14:val="none"/>
          </w:rPr>
          <w:t xml:space="preserve">. </w:t>
        </w:r>
      </w:ins>
    </w:p>
    <w:p w14:paraId="073CE94B" w14:textId="77777777" w:rsidR="00E927CB" w:rsidRDefault="00E927CB" w:rsidP="003B4E3B">
      <w:pPr>
        <w:widowControl w:val="0"/>
        <w:tabs>
          <w:tab w:val="left" w:pos="90"/>
        </w:tabs>
        <w:autoSpaceDE w:val="0"/>
        <w:autoSpaceDN w:val="0"/>
        <w:spacing w:line="240" w:lineRule="auto"/>
        <w:ind w:firstLine="0"/>
        <w:outlineLvl w:val="0"/>
        <w:rPr>
          <w:ins w:id="262" w:author="Brenda Cude" w:date="2026-04-12T17:56:00Z" w16du:dateUtc="2026-04-12T21:56:00Z"/>
          <w:rFonts w:asciiTheme="minorHAnsi" w:eastAsia="Calibri" w:hAnsiTheme="minorHAnsi" w:cstheme="minorHAnsi"/>
          <w:color w:val="000000" w:themeColor="text1"/>
          <w:kern w:val="0"/>
          <w:szCs w:val="26"/>
          <w14:ligatures w14:val="none"/>
        </w:rPr>
      </w:pPr>
    </w:p>
    <w:p w14:paraId="31BF4C44" w14:textId="2960172D" w:rsidR="00392213" w:rsidDel="00392213" w:rsidRDefault="00876494" w:rsidP="00392213">
      <w:pPr>
        <w:widowControl w:val="0"/>
        <w:tabs>
          <w:tab w:val="left" w:pos="90"/>
        </w:tabs>
        <w:autoSpaceDE w:val="0"/>
        <w:autoSpaceDN w:val="0"/>
        <w:spacing w:line="240" w:lineRule="auto"/>
        <w:ind w:firstLine="0"/>
        <w:outlineLvl w:val="0"/>
        <w:rPr>
          <w:del w:id="263" w:author="Brenda Cude" w:date="2026-03-27T17:05:00Z" w16du:dateUtc="2026-03-27T21:05:00Z"/>
          <w:moveTo w:id="264" w:author="Brenda Cude" w:date="2026-03-27T17:05:00Z" w16du:dateUtc="2026-03-27T21:05:00Z"/>
          <w:rFonts w:asciiTheme="minorHAnsi" w:eastAsia="Calibri" w:hAnsiTheme="minorHAnsi" w:cstheme="minorHAnsi"/>
          <w:color w:val="000000" w:themeColor="text1"/>
          <w:kern w:val="0"/>
          <w:szCs w:val="26"/>
          <w14:ligatures w14:val="none"/>
        </w:rPr>
      </w:pPr>
      <w:ins w:id="265" w:author="Brenda Cude" w:date="2026-04-13T23:37:00Z" w16du:dateUtc="2026-04-14T03:37:00Z">
        <w:r>
          <w:rPr>
            <w:rFonts w:asciiTheme="minorHAnsi" w:eastAsia="Calibri" w:hAnsiTheme="minorHAnsi" w:cstheme="minorHAnsi"/>
            <w:i/>
            <w:iCs/>
            <w:color w:val="000000" w:themeColor="text1"/>
            <w:kern w:val="0"/>
            <w:szCs w:val="26"/>
            <w14:ligatures w14:val="none"/>
          </w:rPr>
          <w:t>It’s i</w:t>
        </w:r>
      </w:ins>
      <w:ins w:id="266" w:author="Brenda Cude" w:date="2026-04-13T23:38:00Z" w16du:dateUtc="2026-04-14T03:38:00Z">
        <w:r>
          <w:rPr>
            <w:rFonts w:asciiTheme="minorHAnsi" w:eastAsia="Calibri" w:hAnsiTheme="minorHAnsi" w:cstheme="minorHAnsi"/>
            <w:i/>
            <w:iCs/>
            <w:color w:val="000000" w:themeColor="text1"/>
            <w:kern w:val="0"/>
            <w:szCs w:val="26"/>
            <w14:ligatures w14:val="none"/>
          </w:rPr>
          <w:t>mportant to know that y</w:t>
        </w:r>
      </w:ins>
      <w:moveToRangeStart w:id="267" w:author="Brenda Cude" w:date="2026-03-27T17:05:00Z" w:name="move225523536"/>
      <w:moveTo w:id="268" w:author="Brenda Cude" w:date="2026-03-27T17:05:00Z" w16du:dateUtc="2026-03-27T21:05:00Z">
        <w:del w:id="269" w:author="Brenda Cude" w:date="2026-04-13T23:38:00Z" w16du:dateUtc="2026-04-14T03:38:00Z">
          <w:r w:rsidR="00392213" w:rsidRPr="00392213" w:rsidDel="00876494">
            <w:rPr>
              <w:rFonts w:asciiTheme="minorHAnsi" w:eastAsia="Calibri" w:hAnsiTheme="minorHAnsi" w:cstheme="minorHAnsi"/>
              <w:i/>
              <w:iCs/>
              <w:color w:val="000000" w:themeColor="text1"/>
              <w:kern w:val="0"/>
              <w:szCs w:val="26"/>
              <w14:ligatures w14:val="none"/>
              <w:rPrChange w:id="270" w:author="Brenda Cude" w:date="2026-03-27T17:05:00Z" w16du:dateUtc="2026-03-27T21:05:00Z">
                <w:rPr>
                  <w:rFonts w:asciiTheme="minorHAnsi" w:eastAsia="Calibri" w:hAnsiTheme="minorHAnsi" w:cstheme="minorHAnsi"/>
                  <w:color w:val="000000" w:themeColor="text1"/>
                  <w:kern w:val="0"/>
                  <w:szCs w:val="26"/>
                  <w14:ligatures w14:val="none"/>
                </w:rPr>
              </w:rPrChange>
            </w:rPr>
            <w:delText>Y</w:delText>
          </w:r>
        </w:del>
        <w:r w:rsidR="00392213" w:rsidRPr="00392213">
          <w:rPr>
            <w:rFonts w:asciiTheme="minorHAnsi" w:eastAsia="Calibri" w:hAnsiTheme="minorHAnsi" w:cstheme="minorHAnsi"/>
            <w:i/>
            <w:iCs/>
            <w:color w:val="000000" w:themeColor="text1"/>
            <w:kern w:val="0"/>
            <w:szCs w:val="26"/>
            <w14:ligatures w14:val="none"/>
            <w:rPrChange w:id="271" w:author="Brenda Cude" w:date="2026-03-27T17:05:00Z" w16du:dateUtc="2026-03-27T21:05:00Z">
              <w:rPr>
                <w:rFonts w:asciiTheme="minorHAnsi" w:eastAsia="Calibri" w:hAnsiTheme="minorHAnsi" w:cstheme="minorHAnsi"/>
                <w:color w:val="000000" w:themeColor="text1"/>
                <w:kern w:val="0"/>
                <w:szCs w:val="26"/>
                <w14:ligatures w14:val="none"/>
              </w:rPr>
            </w:rPrChange>
          </w:rPr>
          <w:t>our funds aren’t directly invested in the market.</w:t>
        </w:r>
      </w:moveTo>
      <w:ins w:id="272" w:author="Brenda Cude" w:date="2026-04-13T23:38:00Z" w16du:dateUtc="2026-04-14T03:38:00Z">
        <w:r>
          <w:rPr>
            <w:rFonts w:asciiTheme="minorHAnsi" w:eastAsia="Calibri" w:hAnsiTheme="minorHAnsi" w:cstheme="minorHAnsi"/>
            <w:i/>
            <w:iCs/>
            <w:color w:val="000000" w:themeColor="text1"/>
            <w:kern w:val="0"/>
            <w:szCs w:val="26"/>
            <w14:ligatures w14:val="none"/>
          </w:rPr>
          <w:t xml:space="preserve"> </w:t>
        </w:r>
        <w:r w:rsidRPr="00876494">
          <w:rPr>
            <w:rFonts w:asciiTheme="minorHAnsi" w:eastAsia="Calibri" w:hAnsiTheme="minorHAnsi" w:cstheme="minorHAnsi"/>
            <w:color w:val="000000" w:themeColor="text1"/>
            <w:kern w:val="0"/>
            <w:szCs w:val="26"/>
            <w14:ligatures w14:val="none"/>
            <w:rPrChange w:id="273" w:author="Brenda Cude" w:date="2026-04-13T23:38:00Z" w16du:dateUtc="2026-04-14T03:38:00Z">
              <w:rPr>
                <w:rFonts w:asciiTheme="minorHAnsi" w:eastAsia="Calibri" w:hAnsiTheme="minorHAnsi" w:cstheme="minorHAnsi"/>
                <w:i/>
                <w:iCs/>
                <w:color w:val="000000" w:themeColor="text1"/>
                <w:kern w:val="0"/>
                <w:szCs w:val="26"/>
                <w14:ligatures w14:val="none"/>
              </w:rPr>
            </w:rPrChange>
          </w:rPr>
          <w:t>The market index is just a way to measure the percentage increase in your account value for the current period.</w:t>
        </w:r>
      </w:ins>
    </w:p>
    <w:moveToRangeEnd w:id="267"/>
    <w:p w14:paraId="04C9574C" w14:textId="12DD99CF" w:rsidR="00C50A88" w:rsidRDefault="00C50A88" w:rsidP="003B4E3B">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55A1F223" w14:textId="77777777" w:rsidR="00C50A88" w:rsidDel="00E927CB" w:rsidRDefault="00C50A88" w:rsidP="003B4E3B">
      <w:pPr>
        <w:widowControl w:val="0"/>
        <w:tabs>
          <w:tab w:val="left" w:pos="90"/>
        </w:tabs>
        <w:autoSpaceDE w:val="0"/>
        <w:autoSpaceDN w:val="0"/>
        <w:spacing w:line="240" w:lineRule="auto"/>
        <w:ind w:firstLine="0"/>
        <w:outlineLvl w:val="0"/>
        <w:rPr>
          <w:del w:id="274" w:author="Brenda Cude" w:date="2026-04-12T17:57:00Z" w16du:dateUtc="2026-04-12T21:57:00Z"/>
          <w:rFonts w:asciiTheme="minorHAnsi" w:eastAsia="Calibri" w:hAnsiTheme="minorHAnsi" w:cstheme="minorHAnsi"/>
          <w:color w:val="000000" w:themeColor="text1"/>
          <w:kern w:val="0"/>
          <w:szCs w:val="26"/>
          <w14:ligatures w14:val="none"/>
        </w:rPr>
      </w:pPr>
    </w:p>
    <w:p w14:paraId="18E20602" w14:textId="565D1C6B" w:rsidR="003B4E3B" w:rsidDel="00E927CB" w:rsidRDefault="00C50A88" w:rsidP="003B4E3B">
      <w:pPr>
        <w:widowControl w:val="0"/>
        <w:tabs>
          <w:tab w:val="left" w:pos="90"/>
        </w:tabs>
        <w:autoSpaceDE w:val="0"/>
        <w:autoSpaceDN w:val="0"/>
        <w:spacing w:line="240" w:lineRule="auto"/>
        <w:ind w:firstLine="0"/>
        <w:outlineLvl w:val="0"/>
        <w:rPr>
          <w:del w:id="275" w:author="Brenda Cude" w:date="2026-04-12T17:56:00Z" w16du:dateUtc="2026-04-12T21:56:00Z"/>
          <w:rFonts w:asciiTheme="minorHAnsi" w:eastAsia="Calibri" w:hAnsiTheme="minorHAnsi" w:cstheme="minorHAnsi"/>
          <w:color w:val="000000" w:themeColor="text1"/>
          <w:kern w:val="0"/>
          <w:szCs w:val="26"/>
          <w14:ligatures w14:val="none"/>
        </w:rPr>
      </w:pPr>
      <w:del w:id="276" w:author="Brenda Cude" w:date="2026-04-12T17:56:00Z" w16du:dateUtc="2026-04-12T21:56:00Z">
        <w:r w:rsidDel="00E927CB">
          <w:rPr>
            <w:rFonts w:asciiTheme="minorHAnsi" w:eastAsia="Calibri" w:hAnsiTheme="minorHAnsi" w:cstheme="minorHAnsi"/>
            <w:color w:val="000000" w:themeColor="text1"/>
            <w:kern w:val="0"/>
            <w:szCs w:val="26"/>
            <w14:ligatures w14:val="none"/>
          </w:rPr>
          <w:lastRenderedPageBreak/>
          <w:delText>A</w:delText>
        </w:r>
        <w:r w:rsidR="003553F8" w:rsidDel="00E927CB">
          <w:rPr>
            <w:rFonts w:asciiTheme="minorHAnsi" w:eastAsia="Calibri" w:hAnsiTheme="minorHAnsi" w:cstheme="minorHAnsi"/>
            <w:color w:val="000000" w:themeColor="text1"/>
            <w:kern w:val="0"/>
            <w:szCs w:val="26"/>
            <w14:ligatures w14:val="none"/>
          </w:rPr>
          <w:delText xml:space="preserve">nnuity </w:delText>
        </w:r>
        <w:commentRangeStart w:id="277"/>
        <w:r w:rsidR="003B4E3B" w:rsidRPr="00C50A88" w:rsidDel="00E927CB">
          <w:rPr>
            <w:rFonts w:asciiTheme="minorHAnsi" w:eastAsia="Calibri" w:hAnsiTheme="minorHAnsi" w:cstheme="minorHAnsi"/>
            <w:i/>
            <w:iCs/>
            <w:color w:val="000000" w:themeColor="text1"/>
            <w:kern w:val="0"/>
            <w:szCs w:val="26"/>
            <w14:ligatures w14:val="none"/>
          </w:rPr>
          <w:delText xml:space="preserve">caps, participation rates, spreads, and </w:delText>
        </w:r>
        <w:commentRangeStart w:id="278"/>
        <w:r w:rsidR="003B4E3B" w:rsidRPr="00C50A88" w:rsidDel="00E927CB">
          <w:rPr>
            <w:rFonts w:asciiTheme="minorHAnsi" w:eastAsia="Calibri" w:hAnsiTheme="minorHAnsi" w:cstheme="minorHAnsi"/>
            <w:i/>
            <w:iCs/>
            <w:color w:val="000000" w:themeColor="text1"/>
            <w:kern w:val="0"/>
            <w:szCs w:val="26"/>
            <w14:ligatures w14:val="none"/>
          </w:rPr>
          <w:delText>reset periods</w:delText>
        </w:r>
        <w:r w:rsidR="003B4E3B" w:rsidRPr="00592BF1" w:rsidDel="00E927CB">
          <w:rPr>
            <w:rFonts w:asciiTheme="minorHAnsi" w:eastAsia="Calibri" w:hAnsiTheme="minorHAnsi" w:cstheme="minorHAnsi"/>
            <w:color w:val="000000" w:themeColor="text1"/>
            <w:kern w:val="0"/>
            <w:szCs w:val="26"/>
            <w14:ligatures w14:val="none"/>
          </w:rPr>
          <w:delText xml:space="preserve"> </w:delText>
        </w:r>
        <w:commentRangeEnd w:id="278"/>
        <w:r w:rsidR="00A976A5" w:rsidDel="00E927CB">
          <w:rPr>
            <w:rStyle w:val="CommentReference"/>
            <w:rFonts w:asciiTheme="minorHAnsi" w:eastAsia="Calibri" w:hAnsiTheme="minorHAnsi" w:cstheme="minorHAnsi"/>
            <w:color w:val="000000" w:themeColor="text1"/>
            <w:kern w:val="0"/>
            <w:sz w:val="26"/>
            <w:szCs w:val="26"/>
            <w14:ligatures w14:val="none"/>
          </w:rPr>
          <w:commentReference w:id="278"/>
        </w:r>
        <w:commentRangeEnd w:id="277"/>
        <w:r w:rsidR="00362EFB" w:rsidDel="00E927CB">
          <w:rPr>
            <w:rStyle w:val="CommentReference"/>
            <w:rFonts w:asciiTheme="minorHAnsi" w:eastAsia="Calibri" w:hAnsiTheme="minorHAnsi" w:cstheme="minorHAnsi"/>
            <w:color w:val="000000" w:themeColor="text1"/>
            <w:kern w:val="0"/>
            <w:sz w:val="26"/>
            <w:szCs w:val="26"/>
            <w14:ligatures w14:val="none"/>
          </w:rPr>
          <w:commentReference w:id="277"/>
        </w:r>
        <w:r w:rsidR="003553F8" w:rsidDel="00E927CB">
          <w:rPr>
            <w:rFonts w:asciiTheme="minorHAnsi" w:eastAsia="Calibri" w:hAnsiTheme="minorHAnsi" w:cstheme="minorHAnsi"/>
            <w:color w:val="000000" w:themeColor="text1"/>
            <w:kern w:val="0"/>
            <w:szCs w:val="26"/>
            <w14:ligatures w14:val="none"/>
          </w:rPr>
          <w:delText>can mean your annuity’s value won’t grow as much as the market index</w:delText>
        </w:r>
        <w:r w:rsidR="003B4E3B" w:rsidRPr="00592BF1" w:rsidDel="00E927CB">
          <w:rPr>
            <w:rFonts w:asciiTheme="minorHAnsi" w:eastAsia="Calibri" w:hAnsiTheme="minorHAnsi" w:cstheme="minorHAnsi"/>
            <w:color w:val="000000" w:themeColor="text1"/>
            <w:kern w:val="0"/>
            <w:szCs w:val="26"/>
            <w14:ligatures w14:val="none"/>
          </w:rPr>
          <w:delText xml:space="preserve">. </w:delText>
        </w:r>
      </w:del>
      <w:moveFromRangeStart w:id="279" w:author="Brenda Cude" w:date="2026-03-27T17:05:00Z" w:name="move225523536"/>
      <w:moveFrom w:id="280" w:author="Brenda Cude" w:date="2026-03-27T17:05:00Z" w16du:dateUtc="2026-03-27T21:05:00Z">
        <w:del w:id="281" w:author="Brenda Cude" w:date="2026-04-12T17:56:00Z" w16du:dateUtc="2026-04-12T21:56:00Z">
          <w:r w:rsidR="003553F8" w:rsidRPr="00592BF1" w:rsidDel="00E927CB">
            <w:rPr>
              <w:rFonts w:asciiTheme="minorHAnsi" w:eastAsia="Calibri" w:hAnsiTheme="minorHAnsi" w:cstheme="minorHAnsi"/>
              <w:color w:val="000000" w:themeColor="text1"/>
              <w:kern w:val="0"/>
              <w:szCs w:val="26"/>
              <w14:ligatures w14:val="none"/>
            </w:rPr>
            <w:delText>You</w:delText>
          </w:r>
          <w:r w:rsidR="003553F8" w:rsidDel="00E927CB">
            <w:rPr>
              <w:rFonts w:asciiTheme="minorHAnsi" w:eastAsia="Calibri" w:hAnsiTheme="minorHAnsi" w:cstheme="minorHAnsi"/>
              <w:color w:val="000000" w:themeColor="text1"/>
              <w:kern w:val="0"/>
              <w:szCs w:val="26"/>
              <w14:ligatures w14:val="none"/>
            </w:rPr>
            <w:delText>r funds aren’t</w:delText>
          </w:r>
          <w:r w:rsidR="003553F8" w:rsidRPr="00592BF1" w:rsidDel="00E927CB">
            <w:rPr>
              <w:rFonts w:asciiTheme="minorHAnsi" w:eastAsia="Calibri" w:hAnsiTheme="minorHAnsi" w:cstheme="minorHAnsi"/>
              <w:color w:val="000000" w:themeColor="text1"/>
              <w:kern w:val="0"/>
              <w:szCs w:val="26"/>
              <w14:ligatures w14:val="none"/>
            </w:rPr>
            <w:delText xml:space="preserve"> directly invest</w:delText>
          </w:r>
          <w:r w:rsidR="003553F8" w:rsidDel="00E927CB">
            <w:rPr>
              <w:rFonts w:asciiTheme="minorHAnsi" w:eastAsia="Calibri" w:hAnsiTheme="minorHAnsi" w:cstheme="minorHAnsi"/>
              <w:color w:val="000000" w:themeColor="text1"/>
              <w:kern w:val="0"/>
              <w:szCs w:val="26"/>
              <w14:ligatures w14:val="none"/>
            </w:rPr>
            <w:delText>ed</w:delText>
          </w:r>
          <w:r w:rsidR="003553F8" w:rsidRPr="00592BF1" w:rsidDel="00E927CB">
            <w:rPr>
              <w:rFonts w:asciiTheme="minorHAnsi" w:eastAsia="Calibri" w:hAnsiTheme="minorHAnsi" w:cstheme="minorHAnsi"/>
              <w:color w:val="000000" w:themeColor="text1"/>
              <w:kern w:val="0"/>
              <w:szCs w:val="26"/>
              <w14:ligatures w14:val="none"/>
            </w:rPr>
            <w:delText xml:space="preserve"> in the market.</w:delText>
          </w:r>
        </w:del>
      </w:moveFrom>
      <w:moveFromRangeEnd w:id="279"/>
    </w:p>
    <w:p w14:paraId="73121CC3" w14:textId="77777777" w:rsidR="003553F8" w:rsidRPr="00592BF1" w:rsidRDefault="003553F8" w:rsidP="003B4E3B">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3CC20E3" w14:textId="3B8A6CF3" w:rsidR="00C50A88" w:rsidDel="00362EFB" w:rsidRDefault="003B4E3B" w:rsidP="003B4E3B">
      <w:pPr>
        <w:widowControl w:val="0"/>
        <w:tabs>
          <w:tab w:val="left" w:pos="90"/>
        </w:tabs>
        <w:autoSpaceDE w:val="0"/>
        <w:autoSpaceDN w:val="0"/>
        <w:spacing w:line="240" w:lineRule="auto"/>
        <w:ind w:firstLine="0"/>
        <w:outlineLvl w:val="0"/>
        <w:rPr>
          <w:del w:id="282" w:author="Brenda Cude" w:date="2026-04-12T12:48:00Z" w16du:dateUtc="2026-04-12T16:48:00Z"/>
          <w:rFonts w:asciiTheme="minorHAnsi" w:eastAsia="Calibri" w:hAnsiTheme="minorHAnsi" w:cstheme="minorHAnsi"/>
          <w:color w:val="000000" w:themeColor="text1"/>
          <w:kern w:val="0"/>
          <w:szCs w:val="26"/>
          <w14:ligatures w14:val="none"/>
        </w:rPr>
      </w:pPr>
      <w:del w:id="283" w:author="Brenda Cude" w:date="2026-04-12T12:48:00Z" w16du:dateUtc="2026-04-12T16:48:00Z">
        <w:r w:rsidRPr="00592BF1" w:rsidDel="00362EFB">
          <w:rPr>
            <w:rFonts w:asciiTheme="minorHAnsi" w:eastAsia="Calibri" w:hAnsiTheme="minorHAnsi" w:cstheme="minorHAnsi"/>
            <w:color w:val="000000" w:themeColor="text1"/>
            <w:kern w:val="0"/>
            <w:szCs w:val="26"/>
            <w14:ligatures w14:val="none"/>
          </w:rPr>
          <w:delText>F</w:delText>
        </w:r>
        <w:r w:rsidDel="00362EFB">
          <w:rPr>
            <w:rFonts w:asciiTheme="minorHAnsi" w:eastAsia="Calibri" w:hAnsiTheme="minorHAnsi" w:cstheme="minorHAnsi"/>
            <w:color w:val="000000" w:themeColor="text1"/>
            <w:kern w:val="0"/>
            <w:szCs w:val="26"/>
            <w14:ligatures w14:val="none"/>
          </w:rPr>
          <w:delText xml:space="preserve">ixed </w:delText>
        </w:r>
        <w:r w:rsidR="003553F8" w:rsidDel="00362EFB">
          <w:rPr>
            <w:rFonts w:asciiTheme="minorHAnsi" w:eastAsia="Calibri" w:hAnsiTheme="minorHAnsi" w:cstheme="minorHAnsi"/>
            <w:color w:val="000000" w:themeColor="text1"/>
            <w:kern w:val="0"/>
            <w:szCs w:val="26"/>
            <w14:ligatures w14:val="none"/>
          </w:rPr>
          <w:delText>i</w:delText>
        </w:r>
        <w:r w:rsidDel="00362EFB">
          <w:rPr>
            <w:rFonts w:asciiTheme="minorHAnsi" w:eastAsia="Calibri" w:hAnsiTheme="minorHAnsi" w:cstheme="minorHAnsi"/>
            <w:color w:val="000000" w:themeColor="text1"/>
            <w:kern w:val="0"/>
            <w:szCs w:val="26"/>
            <w14:ligatures w14:val="none"/>
          </w:rPr>
          <w:delText xml:space="preserve">ndexed </w:delText>
        </w:r>
        <w:r w:rsidR="003553F8" w:rsidDel="00362EFB">
          <w:rPr>
            <w:rFonts w:asciiTheme="minorHAnsi" w:eastAsia="Calibri" w:hAnsiTheme="minorHAnsi" w:cstheme="minorHAnsi"/>
            <w:color w:val="000000" w:themeColor="text1"/>
            <w:kern w:val="0"/>
            <w:szCs w:val="26"/>
            <w14:ligatures w14:val="none"/>
          </w:rPr>
          <w:delText>a</w:delText>
        </w:r>
        <w:r w:rsidDel="00362EFB">
          <w:rPr>
            <w:rFonts w:asciiTheme="minorHAnsi" w:eastAsia="Calibri" w:hAnsiTheme="minorHAnsi" w:cstheme="minorHAnsi"/>
            <w:color w:val="000000" w:themeColor="text1"/>
            <w:kern w:val="0"/>
            <w:szCs w:val="26"/>
            <w14:ligatures w14:val="none"/>
          </w:rPr>
          <w:delText>nnuities</w:delText>
        </w:r>
        <w:r w:rsidRPr="00592BF1" w:rsidDel="00362EFB">
          <w:rPr>
            <w:rFonts w:asciiTheme="minorHAnsi" w:eastAsia="Calibri" w:hAnsiTheme="minorHAnsi" w:cstheme="minorHAnsi"/>
            <w:color w:val="000000" w:themeColor="text1"/>
            <w:kern w:val="0"/>
            <w:szCs w:val="26"/>
            <w14:ligatures w14:val="none"/>
          </w:rPr>
          <w:delText xml:space="preserve"> have a 0% </w:delText>
        </w:r>
        <w:r w:rsidDel="00362EFB">
          <w:rPr>
            <w:rFonts w:asciiTheme="minorHAnsi" w:eastAsia="Calibri" w:hAnsiTheme="minorHAnsi" w:cstheme="minorHAnsi"/>
            <w:i/>
            <w:iCs/>
            <w:color w:val="000000" w:themeColor="text1"/>
            <w:kern w:val="0"/>
            <w:szCs w:val="26"/>
            <w14:ligatures w14:val="none"/>
          </w:rPr>
          <w:delText xml:space="preserve">floor, </w:delText>
        </w:r>
        <w:r w:rsidDel="00362EFB">
          <w:rPr>
            <w:rFonts w:asciiTheme="minorHAnsi" w:eastAsia="Calibri" w:hAnsiTheme="minorHAnsi" w:cstheme="minorHAnsi"/>
            <w:color w:val="000000" w:themeColor="text1"/>
            <w:kern w:val="0"/>
            <w:szCs w:val="26"/>
            <w14:ligatures w14:val="none"/>
          </w:rPr>
          <w:delText>which means</w:delText>
        </w:r>
        <w:r w:rsidRPr="00592BF1" w:rsidDel="00362EFB">
          <w:rPr>
            <w:rFonts w:asciiTheme="minorHAnsi" w:eastAsia="Calibri" w:hAnsiTheme="minorHAnsi" w:cstheme="minorHAnsi"/>
            <w:color w:val="000000" w:themeColor="text1"/>
            <w:kern w:val="0"/>
            <w:szCs w:val="26"/>
            <w14:ligatures w14:val="none"/>
          </w:rPr>
          <w:delText xml:space="preserve"> your </w:delText>
        </w:r>
        <w:r w:rsidDel="00362EFB">
          <w:rPr>
            <w:rFonts w:asciiTheme="minorHAnsi" w:eastAsia="Calibri" w:hAnsiTheme="minorHAnsi" w:cstheme="minorHAnsi"/>
            <w:color w:val="000000" w:themeColor="text1"/>
            <w:kern w:val="0"/>
            <w:szCs w:val="26"/>
            <w14:ligatures w14:val="none"/>
          </w:rPr>
          <w:delText xml:space="preserve">annuity </w:delText>
        </w:r>
        <w:r w:rsidRPr="00592BF1" w:rsidDel="00362EFB">
          <w:rPr>
            <w:rFonts w:asciiTheme="minorHAnsi" w:eastAsia="Calibri" w:hAnsiTheme="minorHAnsi" w:cstheme="minorHAnsi"/>
            <w:color w:val="000000" w:themeColor="text1"/>
            <w:kern w:val="0"/>
            <w:szCs w:val="26"/>
            <w14:ligatures w14:val="none"/>
          </w:rPr>
          <w:delText xml:space="preserve">account won’t lose value if the </w:delText>
        </w:r>
        <w:r w:rsidDel="00362EFB">
          <w:rPr>
            <w:rFonts w:asciiTheme="minorHAnsi" w:eastAsia="Calibri" w:hAnsiTheme="minorHAnsi" w:cstheme="minorHAnsi"/>
            <w:color w:val="000000" w:themeColor="text1"/>
            <w:kern w:val="0"/>
            <w:szCs w:val="26"/>
            <w14:ligatures w14:val="none"/>
          </w:rPr>
          <w:delText xml:space="preserve">market </w:delText>
        </w:r>
        <w:r w:rsidRPr="00592BF1" w:rsidDel="00362EFB">
          <w:rPr>
            <w:rFonts w:asciiTheme="minorHAnsi" w:eastAsia="Calibri" w:hAnsiTheme="minorHAnsi" w:cstheme="minorHAnsi"/>
            <w:color w:val="000000" w:themeColor="text1"/>
            <w:kern w:val="0"/>
            <w:szCs w:val="26"/>
            <w14:ligatures w14:val="none"/>
          </w:rPr>
          <w:delText xml:space="preserve">index </w:delText>
        </w:r>
        <w:r w:rsidDel="00362EFB">
          <w:rPr>
            <w:rFonts w:asciiTheme="minorHAnsi" w:eastAsia="Calibri" w:hAnsiTheme="minorHAnsi" w:cstheme="minorHAnsi"/>
            <w:color w:val="000000" w:themeColor="text1"/>
            <w:kern w:val="0"/>
            <w:szCs w:val="26"/>
            <w14:ligatures w14:val="none"/>
          </w:rPr>
          <w:delText>goes down</w:delText>
        </w:r>
        <w:r w:rsidR="003553F8" w:rsidDel="00362EFB">
          <w:rPr>
            <w:rFonts w:asciiTheme="minorHAnsi" w:eastAsia="Calibri" w:hAnsiTheme="minorHAnsi" w:cstheme="minorHAnsi"/>
            <w:color w:val="000000" w:themeColor="text1"/>
            <w:kern w:val="0"/>
            <w:szCs w:val="26"/>
            <w14:ligatures w14:val="none"/>
          </w:rPr>
          <w:delText>.</w:delText>
        </w:r>
        <w:r w:rsidDel="00362EFB">
          <w:rPr>
            <w:rFonts w:asciiTheme="minorHAnsi" w:eastAsia="Calibri" w:hAnsiTheme="minorHAnsi" w:cstheme="minorHAnsi"/>
            <w:color w:val="000000" w:themeColor="text1"/>
            <w:kern w:val="0"/>
            <w:szCs w:val="26"/>
            <w14:ligatures w14:val="none"/>
          </w:rPr>
          <w:delText xml:space="preserve"> Of course your account </w:delText>
        </w:r>
        <w:r w:rsidR="00C50A88" w:rsidDel="00362EFB">
          <w:rPr>
            <w:rFonts w:asciiTheme="minorHAnsi" w:eastAsia="Calibri" w:hAnsiTheme="minorHAnsi" w:cstheme="minorHAnsi"/>
            <w:color w:val="000000" w:themeColor="text1"/>
            <w:kern w:val="0"/>
            <w:szCs w:val="26"/>
            <w14:ligatures w14:val="none"/>
          </w:rPr>
          <w:delText xml:space="preserve">value </w:delText>
        </w:r>
        <w:r w:rsidDel="00362EFB">
          <w:rPr>
            <w:rFonts w:asciiTheme="minorHAnsi" w:eastAsia="Calibri" w:hAnsiTheme="minorHAnsi" w:cstheme="minorHAnsi"/>
            <w:color w:val="000000" w:themeColor="text1"/>
            <w:kern w:val="0"/>
            <w:szCs w:val="26"/>
            <w14:ligatures w14:val="none"/>
          </w:rPr>
          <w:delText xml:space="preserve">will be less if you take money or </w:delText>
        </w:r>
      </w:del>
      <w:del w:id="284" w:author="Brenda Cude" w:date="2026-03-27T17:06:00Z" w16du:dateUtc="2026-03-27T21:06:00Z">
        <w:r w:rsidDel="00392213">
          <w:rPr>
            <w:rFonts w:asciiTheme="minorHAnsi" w:eastAsia="Calibri" w:hAnsiTheme="minorHAnsi" w:cstheme="minorHAnsi"/>
            <w:color w:val="000000" w:themeColor="text1"/>
            <w:kern w:val="0"/>
            <w:szCs w:val="26"/>
            <w14:ligatures w14:val="none"/>
          </w:rPr>
          <w:delText xml:space="preserve">owe </w:delText>
        </w:r>
      </w:del>
      <w:del w:id="285" w:author="Brenda Cude" w:date="2026-04-12T12:48:00Z" w16du:dateUtc="2026-04-12T16:48:00Z">
        <w:r w:rsidDel="00362EFB">
          <w:rPr>
            <w:rFonts w:asciiTheme="minorHAnsi" w:eastAsia="Calibri" w:hAnsiTheme="minorHAnsi" w:cstheme="minorHAnsi"/>
            <w:color w:val="000000" w:themeColor="text1"/>
            <w:kern w:val="0"/>
            <w:szCs w:val="26"/>
            <w14:ligatures w14:val="none"/>
          </w:rPr>
          <w:delText>fees.</w:delText>
        </w:r>
        <w:r w:rsidRPr="00592BF1" w:rsidDel="00362EFB">
          <w:rPr>
            <w:rFonts w:asciiTheme="minorHAnsi" w:eastAsia="Calibri" w:hAnsiTheme="minorHAnsi" w:cstheme="minorHAnsi"/>
            <w:color w:val="000000" w:themeColor="text1"/>
            <w:kern w:val="0"/>
            <w:szCs w:val="26"/>
            <w14:ligatures w14:val="none"/>
          </w:rPr>
          <w:delText xml:space="preserve"> </w:delText>
        </w:r>
      </w:del>
    </w:p>
    <w:p w14:paraId="78F94D11" w14:textId="77777777" w:rsidR="00C50A88" w:rsidDel="00362EFB" w:rsidRDefault="00C50A88" w:rsidP="003B4E3B">
      <w:pPr>
        <w:widowControl w:val="0"/>
        <w:tabs>
          <w:tab w:val="left" w:pos="90"/>
        </w:tabs>
        <w:autoSpaceDE w:val="0"/>
        <w:autoSpaceDN w:val="0"/>
        <w:spacing w:line="240" w:lineRule="auto"/>
        <w:ind w:firstLine="0"/>
        <w:outlineLvl w:val="0"/>
        <w:rPr>
          <w:del w:id="286" w:author="Brenda Cude" w:date="2026-04-12T12:48:00Z" w16du:dateUtc="2026-04-12T16:48:00Z"/>
          <w:rFonts w:asciiTheme="minorHAnsi" w:eastAsia="Calibri" w:hAnsiTheme="minorHAnsi" w:cstheme="minorHAnsi"/>
          <w:color w:val="000000" w:themeColor="text1"/>
          <w:kern w:val="0"/>
          <w:szCs w:val="26"/>
          <w14:ligatures w14:val="none"/>
        </w:rPr>
      </w:pPr>
    </w:p>
    <w:p w14:paraId="5B0C74BD" w14:textId="7347CE29" w:rsidR="00392213" w:rsidRDefault="003B4E3B" w:rsidP="003B4E3B">
      <w:pPr>
        <w:widowControl w:val="0"/>
        <w:tabs>
          <w:tab w:val="left" w:pos="90"/>
        </w:tabs>
        <w:autoSpaceDE w:val="0"/>
        <w:autoSpaceDN w:val="0"/>
        <w:spacing w:line="240" w:lineRule="auto"/>
        <w:ind w:firstLine="0"/>
        <w:outlineLvl w:val="0"/>
        <w:rPr>
          <w:ins w:id="287" w:author="Brenda Cude" w:date="2026-03-27T17:07:00Z" w16du:dateUtc="2026-03-27T21:07: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Many </w:t>
      </w:r>
      <w:r>
        <w:rPr>
          <w:rFonts w:asciiTheme="minorHAnsi" w:eastAsia="Calibri" w:hAnsiTheme="minorHAnsi" w:cstheme="minorHAnsi"/>
          <w:color w:val="000000" w:themeColor="text1"/>
          <w:kern w:val="0"/>
          <w:szCs w:val="26"/>
          <w14:ligatures w14:val="none"/>
        </w:rPr>
        <w:t>fixed indexed annuities</w:t>
      </w:r>
      <w:r w:rsidRPr="00592BF1">
        <w:rPr>
          <w:rFonts w:asciiTheme="minorHAnsi" w:eastAsia="Calibri" w:hAnsiTheme="minorHAnsi" w:cstheme="minorHAnsi"/>
          <w:color w:val="000000" w:themeColor="text1"/>
          <w:kern w:val="0"/>
          <w:szCs w:val="26"/>
          <w14:ligatures w14:val="none"/>
        </w:rPr>
        <w:t xml:space="preserve"> have long </w:t>
      </w:r>
      <w:ins w:id="288" w:author="Brenda Cude" w:date="2026-04-13T23:39:00Z" w16du:dateUtc="2026-04-14T03:39:00Z">
        <w:r w:rsidR="00876494">
          <w:rPr>
            <w:rFonts w:asciiTheme="minorHAnsi" w:eastAsia="Calibri" w:hAnsiTheme="minorHAnsi" w:cstheme="minorHAnsi"/>
            <w:color w:val="000000" w:themeColor="text1"/>
            <w:kern w:val="0"/>
            <w:szCs w:val="26"/>
            <w14:ligatures w14:val="none"/>
          </w:rPr>
          <w:t xml:space="preserve">(often 10 years or more) </w:t>
        </w:r>
      </w:ins>
      <w:r w:rsidRPr="00592BF1">
        <w:rPr>
          <w:rFonts w:asciiTheme="minorHAnsi" w:eastAsia="Calibri" w:hAnsiTheme="minorHAnsi" w:cstheme="minorHAnsi"/>
          <w:color w:val="000000" w:themeColor="text1"/>
          <w:kern w:val="0"/>
          <w:szCs w:val="26"/>
          <w14:ligatures w14:val="none"/>
        </w:rPr>
        <w:t>surrender periods</w:t>
      </w:r>
      <w:ins w:id="289" w:author="Brenda Cude" w:date="2026-03-27T17:06:00Z" w16du:dateUtc="2026-03-27T21:06:00Z">
        <w:r w:rsidR="00392213">
          <w:rPr>
            <w:rFonts w:asciiTheme="minorHAnsi" w:eastAsia="Calibri" w:hAnsiTheme="minorHAnsi" w:cstheme="minorHAnsi"/>
            <w:color w:val="000000" w:themeColor="text1"/>
            <w:kern w:val="0"/>
            <w:szCs w:val="26"/>
            <w14:ligatures w14:val="none"/>
          </w:rPr>
          <w:t>. You’ll likely pay surrender charges if you take money from your annuit</w:t>
        </w:r>
      </w:ins>
      <w:ins w:id="290" w:author="Brenda Cude" w:date="2026-03-27T17:07:00Z" w16du:dateUtc="2026-03-27T21:07:00Z">
        <w:r w:rsidR="00392213">
          <w:rPr>
            <w:rFonts w:asciiTheme="minorHAnsi" w:eastAsia="Calibri" w:hAnsiTheme="minorHAnsi" w:cstheme="minorHAnsi"/>
            <w:color w:val="000000" w:themeColor="text1"/>
            <w:kern w:val="0"/>
            <w:szCs w:val="26"/>
            <w14:ligatures w14:val="none"/>
          </w:rPr>
          <w:t>y during the surrender period.</w:t>
        </w:r>
      </w:ins>
    </w:p>
    <w:p w14:paraId="04A69F16" w14:textId="77777777" w:rsidR="00392213" w:rsidRDefault="00392213" w:rsidP="003B4E3B">
      <w:pPr>
        <w:widowControl w:val="0"/>
        <w:tabs>
          <w:tab w:val="left" w:pos="90"/>
        </w:tabs>
        <w:autoSpaceDE w:val="0"/>
        <w:autoSpaceDN w:val="0"/>
        <w:spacing w:line="240" w:lineRule="auto"/>
        <w:ind w:firstLine="0"/>
        <w:outlineLvl w:val="0"/>
        <w:rPr>
          <w:ins w:id="291" w:author="Brenda Cude" w:date="2026-03-27T17:07:00Z" w16du:dateUtc="2026-03-27T21:07:00Z"/>
          <w:rFonts w:asciiTheme="minorHAnsi" w:eastAsia="Calibri" w:hAnsiTheme="minorHAnsi" w:cstheme="minorHAnsi"/>
          <w:color w:val="000000" w:themeColor="text1"/>
          <w:kern w:val="0"/>
          <w:szCs w:val="26"/>
          <w14:ligatures w14:val="none"/>
        </w:rPr>
      </w:pPr>
    </w:p>
    <w:p w14:paraId="78802A73" w14:textId="4E306BBD" w:rsidR="00396E0D" w:rsidRDefault="00392213" w:rsidP="003B4E3B">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ins w:id="292" w:author="Brenda Cude" w:date="2026-03-27T17:07:00Z" w16du:dateUtc="2026-03-27T21:07:00Z">
        <w:r>
          <w:rPr>
            <w:rFonts w:asciiTheme="minorHAnsi" w:eastAsia="Calibri" w:hAnsiTheme="minorHAnsi" w:cstheme="minorHAnsi"/>
            <w:color w:val="000000" w:themeColor="text1"/>
            <w:kern w:val="0"/>
            <w:szCs w:val="26"/>
            <w14:ligatures w14:val="none"/>
          </w:rPr>
          <w:t xml:space="preserve">Annuities are often </w:t>
        </w:r>
      </w:ins>
      <w:del w:id="293" w:author="Brenda Cude" w:date="2026-03-27T17:07:00Z" w16du:dateUtc="2026-03-27T21:07:00Z">
        <w:r w:rsidR="003B4E3B" w:rsidRPr="00592BF1" w:rsidDel="00392213">
          <w:rPr>
            <w:rFonts w:asciiTheme="minorHAnsi" w:eastAsia="Calibri" w:hAnsiTheme="minorHAnsi" w:cstheme="minorHAnsi"/>
            <w:color w:val="000000" w:themeColor="text1"/>
            <w:kern w:val="0"/>
            <w:szCs w:val="26"/>
            <w14:ligatures w14:val="none"/>
          </w:rPr>
          <w:delText xml:space="preserve"> and </w:delText>
        </w:r>
      </w:del>
      <w:r w:rsidR="003B4E3B" w:rsidRPr="00592BF1">
        <w:rPr>
          <w:rFonts w:asciiTheme="minorHAnsi" w:eastAsia="Calibri" w:hAnsiTheme="minorHAnsi" w:cstheme="minorHAnsi"/>
          <w:color w:val="000000" w:themeColor="text1"/>
          <w:kern w:val="0"/>
          <w:szCs w:val="26"/>
          <w14:ligatures w14:val="none"/>
        </w:rPr>
        <w:t xml:space="preserve">complex </w:t>
      </w:r>
      <w:ins w:id="294" w:author="Brenda Cude" w:date="2026-03-27T17:07:00Z" w16du:dateUtc="2026-03-27T21:07:00Z">
        <w:r>
          <w:rPr>
            <w:rFonts w:asciiTheme="minorHAnsi" w:eastAsia="Calibri" w:hAnsiTheme="minorHAnsi" w:cstheme="minorHAnsi"/>
            <w:color w:val="000000" w:themeColor="text1"/>
            <w:kern w:val="0"/>
            <w:szCs w:val="26"/>
            <w14:ligatures w14:val="none"/>
          </w:rPr>
          <w:t>and difficult to understand</w:t>
        </w:r>
      </w:ins>
      <w:del w:id="295" w:author="Brenda Cude" w:date="2026-03-27T17:07:00Z" w16du:dateUtc="2026-03-27T21:07:00Z">
        <w:r w:rsidR="003B4E3B" w:rsidRPr="00592BF1" w:rsidDel="00392213">
          <w:rPr>
            <w:rFonts w:asciiTheme="minorHAnsi" w:eastAsia="Calibri" w:hAnsiTheme="minorHAnsi" w:cstheme="minorHAnsi"/>
            <w:color w:val="000000" w:themeColor="text1"/>
            <w:kern w:val="0"/>
            <w:szCs w:val="26"/>
            <w14:ligatures w14:val="none"/>
          </w:rPr>
          <w:delText>terms</w:delText>
        </w:r>
      </w:del>
      <w:r w:rsidR="003B4E3B" w:rsidRPr="00592BF1">
        <w:rPr>
          <w:rFonts w:asciiTheme="minorHAnsi" w:eastAsia="Calibri" w:hAnsiTheme="minorHAnsi" w:cstheme="minorHAnsi"/>
          <w:color w:val="000000" w:themeColor="text1"/>
          <w:kern w:val="0"/>
          <w:szCs w:val="26"/>
          <w14:ligatures w14:val="none"/>
        </w:rPr>
        <w:t xml:space="preserve">. </w:t>
      </w:r>
      <w:ins w:id="296" w:author="Brenda Cude" w:date="2026-03-27T17:07:00Z" w16du:dateUtc="2026-03-27T21:07:00Z">
        <w:r>
          <w:rPr>
            <w:rFonts w:asciiTheme="minorHAnsi" w:eastAsia="Calibri" w:hAnsiTheme="minorHAnsi" w:cstheme="minorHAnsi"/>
            <w:color w:val="000000" w:themeColor="text1"/>
            <w:kern w:val="0"/>
            <w:szCs w:val="26"/>
            <w14:ligatures w14:val="none"/>
          </w:rPr>
          <w:t>Your agent will show you an a</w:t>
        </w:r>
      </w:ins>
      <w:del w:id="297" w:author="Brenda Cude" w:date="2026-03-27T17:07:00Z" w16du:dateUtc="2026-03-27T21:07:00Z">
        <w:r w:rsidR="00C50A88" w:rsidDel="00392213">
          <w:rPr>
            <w:rFonts w:asciiTheme="minorHAnsi" w:eastAsia="Calibri" w:hAnsiTheme="minorHAnsi" w:cstheme="minorHAnsi"/>
            <w:color w:val="000000" w:themeColor="text1"/>
            <w:kern w:val="0"/>
            <w:szCs w:val="26"/>
            <w14:ligatures w14:val="none"/>
          </w:rPr>
          <w:delText>A</w:delText>
        </w:r>
      </w:del>
      <w:r w:rsidR="00C50A88">
        <w:rPr>
          <w:rFonts w:asciiTheme="minorHAnsi" w:eastAsia="Calibri" w:hAnsiTheme="minorHAnsi" w:cstheme="minorHAnsi"/>
          <w:color w:val="000000" w:themeColor="text1"/>
          <w:kern w:val="0"/>
          <w:szCs w:val="26"/>
          <w14:ligatures w14:val="none"/>
        </w:rPr>
        <w:t>nnuity</w:t>
      </w:r>
      <w:r w:rsidR="003B4E3B">
        <w:rPr>
          <w:rFonts w:asciiTheme="minorHAnsi" w:eastAsia="Calibri" w:hAnsiTheme="minorHAnsi" w:cstheme="minorHAnsi"/>
          <w:color w:val="000000" w:themeColor="text1"/>
          <w:kern w:val="0"/>
          <w:szCs w:val="26"/>
          <w14:ligatures w14:val="none"/>
        </w:rPr>
        <w:t xml:space="preserve"> </w:t>
      </w:r>
      <w:r w:rsidR="003B4E3B" w:rsidRPr="003B4E3B">
        <w:rPr>
          <w:rFonts w:asciiTheme="minorHAnsi" w:eastAsia="Calibri" w:hAnsiTheme="minorHAnsi" w:cstheme="minorHAnsi"/>
          <w:i/>
          <w:iCs/>
          <w:color w:val="000000" w:themeColor="text1"/>
          <w:kern w:val="0"/>
          <w:szCs w:val="26"/>
          <w14:ligatures w14:val="none"/>
        </w:rPr>
        <w:t>illustration</w:t>
      </w:r>
      <w:ins w:id="298" w:author="Brenda Cude" w:date="2026-03-27T17:07:00Z" w16du:dateUtc="2026-03-27T21:07:00Z">
        <w:r>
          <w:rPr>
            <w:rFonts w:asciiTheme="minorHAnsi" w:eastAsia="Calibri" w:hAnsiTheme="minorHAnsi" w:cstheme="minorHAnsi"/>
            <w:i/>
            <w:iCs/>
            <w:color w:val="000000" w:themeColor="text1"/>
            <w:kern w:val="0"/>
            <w:szCs w:val="26"/>
            <w14:ligatures w14:val="none"/>
          </w:rPr>
          <w:t xml:space="preserve">, </w:t>
        </w:r>
        <w:r w:rsidRPr="00392213">
          <w:rPr>
            <w:rFonts w:asciiTheme="minorHAnsi" w:eastAsia="Calibri" w:hAnsiTheme="minorHAnsi" w:cstheme="minorHAnsi"/>
            <w:color w:val="000000" w:themeColor="text1"/>
            <w:kern w:val="0"/>
            <w:szCs w:val="26"/>
            <w14:ligatures w14:val="none"/>
            <w:rPrChange w:id="299" w:author="Brenda Cude" w:date="2026-03-27T17:07:00Z" w16du:dateUtc="2026-03-27T21:07:00Z">
              <w:rPr>
                <w:rFonts w:asciiTheme="minorHAnsi" w:eastAsia="Calibri" w:hAnsiTheme="minorHAnsi" w:cstheme="minorHAnsi"/>
                <w:i/>
                <w:iCs/>
                <w:color w:val="000000" w:themeColor="text1"/>
                <w:kern w:val="0"/>
                <w:szCs w:val="26"/>
                <w14:ligatures w14:val="none"/>
              </w:rPr>
            </w:rPrChange>
          </w:rPr>
          <w:t>which is</w:t>
        </w:r>
      </w:ins>
      <w:del w:id="300" w:author="Brenda Cude" w:date="2026-03-27T17:07:00Z" w16du:dateUtc="2026-03-27T21:07:00Z">
        <w:r w:rsidR="003B4E3B" w:rsidRPr="003B4E3B" w:rsidDel="00392213">
          <w:rPr>
            <w:rFonts w:asciiTheme="minorHAnsi" w:eastAsia="Calibri" w:hAnsiTheme="minorHAnsi" w:cstheme="minorHAnsi"/>
            <w:i/>
            <w:iCs/>
            <w:color w:val="000000" w:themeColor="text1"/>
            <w:kern w:val="0"/>
            <w:szCs w:val="26"/>
            <w14:ligatures w14:val="none"/>
          </w:rPr>
          <w:delText>s</w:delText>
        </w:r>
        <w:r w:rsidR="003B4E3B" w:rsidDel="00392213">
          <w:rPr>
            <w:rFonts w:asciiTheme="minorHAnsi" w:eastAsia="Calibri" w:hAnsiTheme="minorHAnsi" w:cstheme="minorHAnsi"/>
            <w:color w:val="000000" w:themeColor="text1"/>
            <w:kern w:val="0"/>
            <w:szCs w:val="26"/>
            <w14:ligatures w14:val="none"/>
          </w:rPr>
          <w:delText xml:space="preserve"> are</w:delText>
        </w:r>
      </w:del>
      <w:r w:rsidR="003B4E3B">
        <w:rPr>
          <w:rFonts w:asciiTheme="minorHAnsi" w:eastAsia="Calibri" w:hAnsiTheme="minorHAnsi" w:cstheme="minorHAnsi"/>
          <w:color w:val="000000" w:themeColor="text1"/>
          <w:kern w:val="0"/>
          <w:szCs w:val="26"/>
          <w14:ligatures w14:val="none"/>
        </w:rPr>
        <w:t xml:space="preserve"> designed to help you understand how annuities work</w:t>
      </w:r>
      <w:r w:rsidR="00C50A88">
        <w:rPr>
          <w:rFonts w:asciiTheme="minorHAnsi" w:eastAsia="Calibri" w:hAnsiTheme="minorHAnsi" w:cstheme="minorHAnsi"/>
          <w:color w:val="000000" w:themeColor="text1"/>
          <w:kern w:val="0"/>
          <w:szCs w:val="26"/>
          <w14:ligatures w14:val="none"/>
        </w:rPr>
        <w:t xml:space="preserve">. </w:t>
      </w:r>
      <w:r w:rsidR="00C50A88" w:rsidRPr="00C50A88">
        <w:rPr>
          <w:rFonts w:asciiTheme="minorHAnsi" w:eastAsia="Calibri" w:hAnsiTheme="minorHAnsi" w:cstheme="minorHAnsi"/>
          <w:i/>
          <w:iCs/>
          <w:color w:val="000000" w:themeColor="text1"/>
          <w:kern w:val="0"/>
          <w:szCs w:val="26"/>
          <w14:ligatures w14:val="none"/>
        </w:rPr>
        <w:t>Illustrations</w:t>
      </w:r>
      <w:r w:rsidR="003B4E3B" w:rsidRPr="00C50A88">
        <w:rPr>
          <w:rFonts w:asciiTheme="minorHAnsi" w:eastAsia="Calibri" w:hAnsiTheme="minorHAnsi" w:cstheme="minorHAnsi"/>
          <w:i/>
          <w:iCs/>
          <w:color w:val="000000" w:themeColor="text1"/>
          <w:kern w:val="0"/>
          <w:szCs w:val="26"/>
          <w14:ligatures w14:val="none"/>
        </w:rPr>
        <w:t xml:space="preserve"> are based on assumptions that may not match actual results</w:t>
      </w:r>
      <w:r w:rsidR="003B4E3B" w:rsidRPr="00592BF1">
        <w:rPr>
          <w:rFonts w:asciiTheme="minorHAnsi" w:eastAsia="Calibri" w:hAnsiTheme="minorHAnsi" w:cstheme="minorHAnsi"/>
          <w:color w:val="000000" w:themeColor="text1"/>
          <w:kern w:val="0"/>
          <w:szCs w:val="26"/>
          <w14:ligatures w14:val="none"/>
        </w:rPr>
        <w:t>.</w:t>
      </w:r>
      <w:ins w:id="301" w:author="Brenda Cude" w:date="2026-04-13T23:39:00Z" w16du:dateUtc="2026-04-14T03:39:00Z">
        <w:r w:rsidR="00876494">
          <w:rPr>
            <w:rFonts w:asciiTheme="minorHAnsi" w:eastAsia="Calibri" w:hAnsiTheme="minorHAnsi" w:cstheme="minorHAnsi"/>
            <w:color w:val="000000" w:themeColor="text1"/>
            <w:kern w:val="0"/>
            <w:szCs w:val="26"/>
            <w14:ligatures w14:val="none"/>
          </w:rPr>
          <w:t xml:space="preserve"> Ask your agent to explain how</w:t>
        </w:r>
      </w:ins>
      <w:del w:id="302" w:author="Brenda Cude" w:date="2026-04-13T23:39:00Z" w16du:dateUtc="2026-04-14T03:39:00Z">
        <w:r w:rsidR="003B4E3B" w:rsidRPr="00592BF1" w:rsidDel="00876494">
          <w:rPr>
            <w:rFonts w:asciiTheme="minorHAnsi" w:eastAsia="Calibri" w:hAnsiTheme="minorHAnsi" w:cstheme="minorHAnsi"/>
            <w:color w:val="000000" w:themeColor="text1"/>
            <w:kern w:val="0"/>
            <w:szCs w:val="26"/>
            <w14:ligatures w14:val="none"/>
          </w:rPr>
          <w:delText xml:space="preserve"> </w:delText>
        </w:r>
        <w:commentRangeStart w:id="303"/>
        <w:r w:rsidR="003B4E3B" w:rsidDel="00876494">
          <w:rPr>
            <w:rFonts w:asciiTheme="minorHAnsi" w:eastAsia="Calibri" w:hAnsiTheme="minorHAnsi" w:cstheme="minorHAnsi"/>
            <w:color w:val="000000" w:themeColor="text1"/>
            <w:kern w:val="0"/>
            <w:szCs w:val="26"/>
            <w14:ligatures w14:val="none"/>
          </w:rPr>
          <w:delText>The</w:delText>
        </w:r>
      </w:del>
      <w:r w:rsidR="003B4E3B" w:rsidRPr="00592BF1">
        <w:rPr>
          <w:rFonts w:asciiTheme="minorHAnsi" w:eastAsia="Calibri" w:hAnsiTheme="minorHAnsi" w:cstheme="minorHAnsi"/>
          <w:color w:val="000000" w:themeColor="text1"/>
          <w:kern w:val="0"/>
          <w:szCs w:val="26"/>
          <w14:ligatures w14:val="none"/>
        </w:rPr>
        <w:t xml:space="preserve"> formulas </w:t>
      </w:r>
      <w:r w:rsidR="003B4E3B">
        <w:rPr>
          <w:rFonts w:asciiTheme="minorHAnsi" w:eastAsia="Calibri" w:hAnsiTheme="minorHAnsi" w:cstheme="minorHAnsi"/>
          <w:color w:val="000000" w:themeColor="text1"/>
          <w:kern w:val="0"/>
          <w:szCs w:val="26"/>
          <w14:ligatures w14:val="none"/>
        </w:rPr>
        <w:t xml:space="preserve">used to determine how much interest </w:t>
      </w:r>
      <w:del w:id="304" w:author="Brenda Cude" w:date="2026-04-12T17:50:00Z" w16du:dateUtc="2026-04-12T21:50:00Z">
        <w:r w:rsidR="003B4E3B" w:rsidDel="00E927CB">
          <w:rPr>
            <w:rFonts w:asciiTheme="minorHAnsi" w:eastAsia="Calibri" w:hAnsiTheme="minorHAnsi" w:cstheme="minorHAnsi"/>
            <w:color w:val="000000" w:themeColor="text1"/>
            <w:kern w:val="0"/>
            <w:szCs w:val="26"/>
            <w14:ligatures w14:val="none"/>
          </w:rPr>
          <w:delText xml:space="preserve">to </w:delText>
        </w:r>
      </w:del>
      <w:ins w:id="305" w:author="Brenda Cude" w:date="2026-04-12T17:50:00Z" w16du:dateUtc="2026-04-12T21:50:00Z">
        <w:r w:rsidR="00E927CB">
          <w:rPr>
            <w:rFonts w:asciiTheme="minorHAnsi" w:eastAsia="Calibri" w:hAnsiTheme="minorHAnsi" w:cstheme="minorHAnsi"/>
            <w:color w:val="000000" w:themeColor="text1"/>
            <w:kern w:val="0"/>
            <w:szCs w:val="26"/>
            <w14:ligatures w14:val="none"/>
          </w:rPr>
          <w:t xml:space="preserve">is </w:t>
        </w:r>
      </w:ins>
      <w:del w:id="306" w:author="Brenda Cude" w:date="2026-04-12T13:29:00Z" w16du:dateUtc="2026-04-12T17:29:00Z">
        <w:r w:rsidR="003B4E3B" w:rsidDel="00E31009">
          <w:rPr>
            <w:rFonts w:asciiTheme="minorHAnsi" w:eastAsia="Calibri" w:hAnsiTheme="minorHAnsi" w:cstheme="minorHAnsi"/>
            <w:color w:val="000000" w:themeColor="text1"/>
            <w:kern w:val="0"/>
            <w:szCs w:val="26"/>
            <w14:ligatures w14:val="none"/>
          </w:rPr>
          <w:delText xml:space="preserve">credit </w:delText>
        </w:r>
      </w:del>
      <w:ins w:id="307" w:author="Brenda Cude" w:date="2026-04-12T13:29:00Z" w16du:dateUtc="2026-04-12T17:29:00Z">
        <w:r w:rsidR="00E31009">
          <w:rPr>
            <w:rFonts w:asciiTheme="minorHAnsi" w:eastAsia="Calibri" w:hAnsiTheme="minorHAnsi" w:cstheme="minorHAnsi"/>
            <w:color w:val="000000" w:themeColor="text1"/>
            <w:kern w:val="0"/>
            <w:szCs w:val="26"/>
            <w14:ligatures w14:val="none"/>
          </w:rPr>
          <w:t>add</w:t>
        </w:r>
      </w:ins>
      <w:ins w:id="308" w:author="Brenda Cude" w:date="2026-04-12T17:50:00Z" w16du:dateUtc="2026-04-12T21:50:00Z">
        <w:r w:rsidR="00E927CB">
          <w:rPr>
            <w:rFonts w:asciiTheme="minorHAnsi" w:eastAsia="Calibri" w:hAnsiTheme="minorHAnsi" w:cstheme="minorHAnsi"/>
            <w:color w:val="000000" w:themeColor="text1"/>
            <w:kern w:val="0"/>
            <w:szCs w:val="26"/>
            <w14:ligatures w14:val="none"/>
          </w:rPr>
          <w:t>ed</w:t>
        </w:r>
      </w:ins>
      <w:ins w:id="309" w:author="Brenda Cude" w:date="2026-04-12T13:29:00Z" w16du:dateUtc="2026-04-12T17:29:00Z">
        <w:r w:rsidR="00E31009">
          <w:rPr>
            <w:rFonts w:asciiTheme="minorHAnsi" w:eastAsia="Calibri" w:hAnsiTheme="minorHAnsi" w:cstheme="minorHAnsi"/>
            <w:color w:val="000000" w:themeColor="text1"/>
            <w:kern w:val="0"/>
            <w:szCs w:val="26"/>
            <w14:ligatures w14:val="none"/>
          </w:rPr>
          <w:t xml:space="preserve"> </w:t>
        </w:r>
      </w:ins>
      <w:r w:rsidR="003B4E3B">
        <w:rPr>
          <w:rFonts w:asciiTheme="minorHAnsi" w:eastAsia="Calibri" w:hAnsiTheme="minorHAnsi" w:cstheme="minorHAnsi"/>
          <w:color w:val="000000" w:themeColor="text1"/>
          <w:kern w:val="0"/>
          <w:szCs w:val="26"/>
          <w14:ligatures w14:val="none"/>
        </w:rPr>
        <w:t xml:space="preserve">to your account </w:t>
      </w:r>
      <w:ins w:id="310" w:author="Brenda Cude" w:date="2026-04-13T23:40:00Z" w16du:dateUtc="2026-04-14T03:40:00Z">
        <w:r w:rsidR="00876494">
          <w:rPr>
            <w:rFonts w:asciiTheme="minorHAnsi" w:eastAsia="Calibri" w:hAnsiTheme="minorHAnsi" w:cstheme="minorHAnsi"/>
            <w:color w:val="000000" w:themeColor="text1"/>
            <w:kern w:val="0"/>
            <w:szCs w:val="26"/>
            <w14:ligatures w14:val="none"/>
          </w:rPr>
          <w:t xml:space="preserve">(such as participation rates and cap rates) </w:t>
        </w:r>
      </w:ins>
      <w:r w:rsidR="003B4E3B" w:rsidRPr="00592BF1">
        <w:rPr>
          <w:rFonts w:asciiTheme="minorHAnsi" w:eastAsia="Calibri" w:hAnsiTheme="minorHAnsi" w:cstheme="minorHAnsi"/>
          <w:color w:val="000000" w:themeColor="text1"/>
          <w:kern w:val="0"/>
          <w:szCs w:val="26"/>
          <w14:ligatures w14:val="none"/>
        </w:rPr>
        <w:t>may change after the initial guarantee period</w:t>
      </w:r>
      <w:r w:rsidR="003B4E3B">
        <w:rPr>
          <w:rFonts w:asciiTheme="minorHAnsi" w:eastAsia="Calibri" w:hAnsiTheme="minorHAnsi" w:cstheme="minorHAnsi"/>
          <w:color w:val="000000" w:themeColor="text1"/>
          <w:kern w:val="0"/>
          <w:szCs w:val="26"/>
          <w14:ligatures w14:val="none"/>
        </w:rPr>
        <w:t>.</w:t>
      </w:r>
      <w:r w:rsidR="003B4E3B" w:rsidRPr="00592BF1">
        <w:rPr>
          <w:rFonts w:asciiTheme="minorHAnsi" w:eastAsia="Calibri" w:hAnsiTheme="minorHAnsi" w:cstheme="minorHAnsi"/>
          <w:color w:val="000000" w:themeColor="text1"/>
          <w:kern w:val="0"/>
          <w:szCs w:val="26"/>
          <w14:ligatures w14:val="none"/>
        </w:rPr>
        <w:t xml:space="preserve"> </w:t>
      </w:r>
      <w:commentRangeEnd w:id="303"/>
      <w:r w:rsidR="00A976A5">
        <w:rPr>
          <w:rStyle w:val="CommentReference"/>
          <w:rFonts w:asciiTheme="minorHAnsi" w:eastAsia="Calibri" w:hAnsiTheme="minorHAnsi" w:cstheme="minorHAnsi"/>
          <w:color w:val="000000" w:themeColor="text1"/>
          <w:kern w:val="0"/>
          <w:sz w:val="26"/>
          <w:szCs w:val="26"/>
          <w14:ligatures w14:val="none"/>
        </w:rPr>
        <w:commentReference w:id="303"/>
      </w:r>
    </w:p>
    <w:p w14:paraId="0059DCFA" w14:textId="77777777" w:rsidR="00396E0D" w:rsidRDefault="00396E0D" w:rsidP="003B4E3B">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20D34B9" w14:textId="50520742" w:rsidR="003B4E3B" w:rsidRPr="003553F8" w:rsidRDefault="00876494" w:rsidP="003B4E3B">
      <w:pPr>
        <w:widowControl w:val="0"/>
        <w:tabs>
          <w:tab w:val="left" w:pos="90"/>
        </w:tabs>
        <w:autoSpaceDE w:val="0"/>
        <w:autoSpaceDN w:val="0"/>
        <w:spacing w:line="240" w:lineRule="auto"/>
        <w:ind w:firstLine="0"/>
        <w:outlineLvl w:val="0"/>
        <w:rPr>
          <w:rFonts w:asciiTheme="minorHAnsi" w:eastAsia="Calibri" w:hAnsiTheme="minorHAnsi" w:cstheme="minorHAnsi"/>
          <w:i/>
          <w:iCs/>
          <w:color w:val="000000" w:themeColor="text1"/>
          <w:kern w:val="0"/>
          <w:szCs w:val="26"/>
          <w14:ligatures w14:val="none"/>
        </w:rPr>
      </w:pPr>
      <w:commentRangeStart w:id="311"/>
      <w:ins w:id="312" w:author="Brenda Cude" w:date="2026-04-13T23:40:00Z" w16du:dateUtc="2026-04-14T03:40:00Z">
        <w:r>
          <w:rPr>
            <w:rFonts w:asciiTheme="minorHAnsi" w:eastAsia="Calibri" w:hAnsiTheme="minorHAnsi" w:cstheme="minorHAnsi"/>
            <w:color w:val="000000" w:themeColor="text1"/>
            <w:kern w:val="0"/>
            <w:szCs w:val="26"/>
            <w14:ligatures w14:val="none"/>
          </w:rPr>
          <w:t>Ask</w:t>
        </w:r>
      </w:ins>
      <w:commentRangeEnd w:id="311"/>
      <w:r>
        <w:rPr>
          <w:rStyle w:val="CommentReference"/>
          <w:rFonts w:asciiTheme="minorHAnsi" w:eastAsia="Calibri" w:hAnsiTheme="minorHAnsi" w:cstheme="minorHAnsi"/>
          <w:color w:val="000000" w:themeColor="text1"/>
          <w:kern w:val="0"/>
          <w:sz w:val="26"/>
          <w:szCs w:val="26"/>
          <w14:ligatures w14:val="none"/>
        </w:rPr>
        <w:commentReference w:id="311"/>
      </w:r>
      <w:ins w:id="313" w:author="Brenda Cude" w:date="2026-04-13T23:40:00Z" w16du:dateUtc="2026-04-14T03:40:00Z">
        <w:r>
          <w:rPr>
            <w:rFonts w:asciiTheme="minorHAnsi" w:eastAsia="Calibri" w:hAnsiTheme="minorHAnsi" w:cstheme="minorHAnsi"/>
            <w:color w:val="000000" w:themeColor="text1"/>
            <w:kern w:val="0"/>
            <w:szCs w:val="26"/>
            <w14:ligatures w14:val="none"/>
          </w:rPr>
          <w:t xml:space="preserve"> your agent to explain</w:t>
        </w:r>
      </w:ins>
      <w:del w:id="314" w:author="Brenda Cude" w:date="2026-04-12T12:49:00Z" w16du:dateUtc="2026-04-12T16:49:00Z">
        <w:r w:rsidR="003B4E3B" w:rsidDel="00362EFB">
          <w:rPr>
            <w:rFonts w:asciiTheme="minorHAnsi" w:eastAsia="Calibri" w:hAnsiTheme="minorHAnsi" w:cstheme="minorHAnsi"/>
            <w:color w:val="000000" w:themeColor="text1"/>
            <w:kern w:val="0"/>
            <w:szCs w:val="26"/>
            <w14:ligatures w14:val="none"/>
          </w:rPr>
          <w:delText>U</w:delText>
        </w:r>
      </w:del>
      <w:del w:id="315" w:author="Brenda Cude" w:date="2026-04-13T23:40:00Z" w16du:dateUtc="2026-04-14T03:40:00Z">
        <w:r w:rsidR="003B4E3B" w:rsidRPr="00592BF1" w:rsidDel="00876494">
          <w:rPr>
            <w:rFonts w:asciiTheme="minorHAnsi" w:eastAsia="Calibri" w:hAnsiTheme="minorHAnsi" w:cstheme="minorHAnsi"/>
            <w:color w:val="000000" w:themeColor="text1"/>
            <w:kern w:val="0"/>
            <w:szCs w:val="26"/>
            <w14:ligatures w14:val="none"/>
          </w:rPr>
          <w:delText>nderstand</w:delText>
        </w:r>
      </w:del>
      <w:del w:id="316" w:author="Brenda Cude" w:date="2026-04-12T12:49:00Z" w16du:dateUtc="2026-04-12T16:49:00Z">
        <w:r w:rsidR="003B4E3B" w:rsidRPr="00592BF1" w:rsidDel="00362EFB">
          <w:rPr>
            <w:rFonts w:asciiTheme="minorHAnsi" w:eastAsia="Calibri" w:hAnsiTheme="minorHAnsi" w:cstheme="minorHAnsi"/>
            <w:color w:val="000000" w:themeColor="text1"/>
            <w:kern w:val="0"/>
            <w:szCs w:val="26"/>
            <w14:ligatures w14:val="none"/>
          </w:rPr>
          <w:delText>ing</w:delText>
        </w:r>
      </w:del>
      <w:r w:rsidR="003B4E3B" w:rsidRPr="00592BF1">
        <w:rPr>
          <w:rFonts w:asciiTheme="minorHAnsi" w:eastAsia="Calibri" w:hAnsiTheme="minorHAnsi" w:cstheme="minorHAnsi"/>
          <w:color w:val="000000" w:themeColor="text1"/>
          <w:kern w:val="0"/>
          <w:szCs w:val="26"/>
          <w14:ligatures w14:val="none"/>
        </w:rPr>
        <w:t xml:space="preserve"> </w:t>
      </w:r>
      <w:ins w:id="317" w:author="Brenda Cude" w:date="2026-03-27T17:54:00Z" w16du:dateUtc="2026-03-27T21:54:00Z">
        <w:r w:rsidR="002272E7">
          <w:rPr>
            <w:rFonts w:asciiTheme="minorHAnsi" w:eastAsia="Calibri" w:hAnsiTheme="minorHAnsi" w:cstheme="minorHAnsi"/>
            <w:color w:val="000000" w:themeColor="text1"/>
            <w:kern w:val="0"/>
            <w:szCs w:val="26"/>
            <w14:ligatures w14:val="none"/>
          </w:rPr>
          <w:t xml:space="preserve">how </w:t>
        </w:r>
      </w:ins>
      <w:r w:rsidR="00396E0D">
        <w:rPr>
          <w:rFonts w:asciiTheme="minorHAnsi" w:eastAsia="Calibri" w:hAnsiTheme="minorHAnsi" w:cstheme="minorHAnsi"/>
          <w:color w:val="000000" w:themeColor="text1"/>
          <w:kern w:val="0"/>
          <w:szCs w:val="26"/>
          <w14:ligatures w14:val="none"/>
        </w:rPr>
        <w:t>a fixed indexed annuity works</w:t>
      </w:r>
      <w:ins w:id="318" w:author="Brenda Cude" w:date="2026-04-12T12:49:00Z" w16du:dateUtc="2026-04-12T16:49:00Z">
        <w:r w:rsidR="00362EFB">
          <w:rPr>
            <w:rFonts w:asciiTheme="minorHAnsi" w:eastAsia="Calibri" w:hAnsiTheme="minorHAnsi" w:cstheme="minorHAnsi"/>
            <w:color w:val="000000" w:themeColor="text1"/>
            <w:kern w:val="0"/>
            <w:szCs w:val="26"/>
            <w14:ligatures w14:val="none"/>
          </w:rPr>
          <w:t xml:space="preserve">, </w:t>
        </w:r>
      </w:ins>
      <w:ins w:id="319" w:author="Brenda Cude" w:date="2026-04-13T23:40:00Z" w16du:dateUtc="2026-04-14T03:40:00Z">
        <w:r>
          <w:rPr>
            <w:rFonts w:asciiTheme="minorHAnsi" w:eastAsia="Calibri" w:hAnsiTheme="minorHAnsi" w:cstheme="minorHAnsi"/>
            <w:color w:val="000000" w:themeColor="text1"/>
            <w:kern w:val="0"/>
            <w:szCs w:val="26"/>
            <w14:ligatures w14:val="none"/>
          </w:rPr>
          <w:t>especially after the first year</w:t>
        </w:r>
      </w:ins>
      <w:del w:id="320" w:author="Brenda Cude" w:date="2026-04-12T12:49:00Z" w16du:dateUtc="2026-04-12T16:49:00Z">
        <w:r w:rsidR="003B4E3B" w:rsidRPr="00592BF1" w:rsidDel="00362EFB">
          <w:rPr>
            <w:rFonts w:asciiTheme="minorHAnsi" w:eastAsia="Calibri" w:hAnsiTheme="minorHAnsi" w:cstheme="minorHAnsi"/>
            <w:color w:val="000000" w:themeColor="text1"/>
            <w:kern w:val="0"/>
            <w:szCs w:val="26"/>
            <w14:ligatures w14:val="none"/>
          </w:rPr>
          <w:delText xml:space="preserve"> </w:delText>
        </w:r>
        <w:commentRangeStart w:id="321"/>
        <w:r w:rsidR="003B4E3B" w:rsidRPr="00592BF1" w:rsidDel="00362EFB">
          <w:rPr>
            <w:rFonts w:asciiTheme="minorHAnsi" w:eastAsia="Calibri" w:hAnsiTheme="minorHAnsi" w:cstheme="minorHAnsi"/>
            <w:color w:val="000000" w:themeColor="text1"/>
            <w:kern w:val="0"/>
            <w:szCs w:val="26"/>
            <w14:ligatures w14:val="none"/>
          </w:rPr>
          <w:delText>requires</w:delText>
        </w:r>
      </w:del>
      <w:del w:id="322" w:author="Brenda Cude" w:date="2026-04-13T23:40:00Z" w16du:dateUtc="2026-04-14T03:40:00Z">
        <w:r w:rsidR="003B4E3B" w:rsidRPr="00592BF1" w:rsidDel="00876494">
          <w:rPr>
            <w:rFonts w:asciiTheme="minorHAnsi" w:eastAsia="Calibri" w:hAnsiTheme="minorHAnsi" w:cstheme="minorHAnsi"/>
            <w:color w:val="000000" w:themeColor="text1"/>
            <w:kern w:val="0"/>
            <w:szCs w:val="26"/>
            <w14:ligatures w14:val="none"/>
          </w:rPr>
          <w:delText xml:space="preserve"> review</w:delText>
        </w:r>
      </w:del>
      <w:del w:id="323" w:author="Brenda Cude" w:date="2026-04-12T12:49:00Z" w16du:dateUtc="2026-04-12T16:49:00Z">
        <w:r w:rsidR="003B4E3B" w:rsidRPr="00592BF1" w:rsidDel="00362EFB">
          <w:rPr>
            <w:rFonts w:asciiTheme="minorHAnsi" w:eastAsia="Calibri" w:hAnsiTheme="minorHAnsi" w:cstheme="minorHAnsi"/>
            <w:color w:val="000000" w:themeColor="text1"/>
            <w:kern w:val="0"/>
            <w:szCs w:val="26"/>
            <w14:ligatures w14:val="none"/>
          </w:rPr>
          <w:delText>ing</w:delText>
        </w:r>
      </w:del>
      <w:del w:id="324" w:author="Brenda Cude" w:date="2026-04-13T23:40:00Z" w16du:dateUtc="2026-04-14T03:40:00Z">
        <w:r w:rsidR="003B4E3B" w:rsidRPr="00592BF1" w:rsidDel="00876494">
          <w:rPr>
            <w:rFonts w:asciiTheme="minorHAnsi" w:eastAsia="Calibri" w:hAnsiTheme="minorHAnsi" w:cstheme="minorHAnsi"/>
            <w:color w:val="000000" w:themeColor="text1"/>
            <w:kern w:val="0"/>
            <w:szCs w:val="26"/>
            <w14:ligatures w14:val="none"/>
          </w:rPr>
          <w:delText xml:space="preserve"> the contract </w:delText>
        </w:r>
        <w:commentRangeEnd w:id="321"/>
        <w:r w:rsidR="00A976A5" w:rsidRPr="00592BF1" w:rsidDel="00876494">
          <w:rPr>
            <w:rStyle w:val="CommentReference"/>
            <w:rFonts w:asciiTheme="minorHAnsi" w:eastAsia="Calibri" w:hAnsiTheme="minorHAnsi" w:cstheme="minorHAnsi"/>
            <w:color w:val="000000" w:themeColor="text1"/>
            <w:kern w:val="0"/>
            <w:sz w:val="26"/>
            <w:szCs w:val="26"/>
            <w14:ligatures w14:val="none"/>
          </w:rPr>
          <w:commentReference w:id="321"/>
        </w:r>
        <w:r w:rsidR="003B4E3B" w:rsidRPr="00592BF1" w:rsidDel="00876494">
          <w:rPr>
            <w:rFonts w:asciiTheme="minorHAnsi" w:eastAsia="Calibri" w:hAnsiTheme="minorHAnsi" w:cstheme="minorHAnsi"/>
            <w:color w:val="000000" w:themeColor="text1"/>
            <w:kern w:val="0"/>
            <w:szCs w:val="26"/>
            <w14:ligatures w14:val="none"/>
          </w:rPr>
          <w:delText>carefully</w:delText>
        </w:r>
      </w:del>
      <w:r w:rsidR="003B4E3B" w:rsidRPr="00592BF1">
        <w:rPr>
          <w:rFonts w:asciiTheme="minorHAnsi" w:eastAsia="Calibri" w:hAnsiTheme="minorHAnsi" w:cstheme="minorHAnsi"/>
          <w:color w:val="000000" w:themeColor="text1"/>
          <w:kern w:val="0"/>
          <w:szCs w:val="26"/>
          <w14:ligatures w14:val="none"/>
        </w:rPr>
        <w:t>.</w:t>
      </w:r>
      <w:r w:rsidR="003B4E3B">
        <w:rPr>
          <w:rFonts w:asciiTheme="minorHAnsi" w:eastAsia="Calibri" w:hAnsiTheme="minorHAnsi" w:cstheme="minorHAnsi"/>
          <w:color w:val="000000" w:themeColor="text1"/>
          <w:kern w:val="0"/>
          <w:szCs w:val="26"/>
          <w14:ligatures w14:val="none"/>
        </w:rPr>
        <w:t xml:space="preserve"> </w:t>
      </w:r>
      <w:r w:rsidR="00396E0D">
        <w:rPr>
          <w:rFonts w:asciiTheme="minorHAnsi" w:eastAsia="Calibri" w:hAnsiTheme="minorHAnsi" w:cstheme="minorHAnsi"/>
          <w:i/>
          <w:iCs/>
          <w:color w:val="000000" w:themeColor="text1"/>
          <w:kern w:val="0"/>
          <w:szCs w:val="26"/>
          <w14:ligatures w14:val="none"/>
        </w:rPr>
        <w:t>A</w:t>
      </w:r>
      <w:r w:rsidR="003553F8">
        <w:rPr>
          <w:rFonts w:asciiTheme="minorHAnsi" w:eastAsia="Calibri" w:hAnsiTheme="minorHAnsi" w:cstheme="minorHAnsi"/>
          <w:i/>
          <w:iCs/>
          <w:color w:val="000000" w:themeColor="text1"/>
          <w:kern w:val="0"/>
          <w:szCs w:val="26"/>
          <w14:ligatures w14:val="none"/>
        </w:rPr>
        <w:t>lthough your annuity won’t los</w:t>
      </w:r>
      <w:r w:rsidR="00396E0D">
        <w:rPr>
          <w:rFonts w:asciiTheme="minorHAnsi" w:eastAsia="Calibri" w:hAnsiTheme="minorHAnsi" w:cstheme="minorHAnsi"/>
          <w:i/>
          <w:iCs/>
          <w:color w:val="000000" w:themeColor="text1"/>
          <w:kern w:val="0"/>
          <w:szCs w:val="26"/>
          <w14:ligatures w14:val="none"/>
        </w:rPr>
        <w:t>e</w:t>
      </w:r>
      <w:r w:rsidR="003553F8">
        <w:rPr>
          <w:rFonts w:asciiTheme="minorHAnsi" w:eastAsia="Calibri" w:hAnsiTheme="minorHAnsi" w:cstheme="minorHAnsi"/>
          <w:i/>
          <w:iCs/>
          <w:color w:val="000000" w:themeColor="text1"/>
          <w:kern w:val="0"/>
          <w:szCs w:val="26"/>
          <w14:ligatures w14:val="none"/>
        </w:rPr>
        <w:t xml:space="preserve"> value based on </w:t>
      </w:r>
      <w:r w:rsidR="00396E0D">
        <w:rPr>
          <w:rFonts w:asciiTheme="minorHAnsi" w:eastAsia="Calibri" w:hAnsiTheme="minorHAnsi" w:cstheme="minorHAnsi"/>
          <w:i/>
          <w:iCs/>
          <w:color w:val="000000" w:themeColor="text1"/>
          <w:kern w:val="0"/>
          <w:szCs w:val="26"/>
          <w14:ligatures w14:val="none"/>
        </w:rPr>
        <w:t xml:space="preserve">what happens in </w:t>
      </w:r>
      <w:r w:rsidR="003553F8">
        <w:rPr>
          <w:rFonts w:asciiTheme="minorHAnsi" w:eastAsia="Calibri" w:hAnsiTheme="minorHAnsi" w:cstheme="minorHAnsi"/>
          <w:i/>
          <w:iCs/>
          <w:color w:val="000000" w:themeColor="text1"/>
          <w:kern w:val="0"/>
          <w:szCs w:val="26"/>
          <w14:ligatures w14:val="none"/>
        </w:rPr>
        <w:t>the market, it</w:t>
      </w:r>
      <w:ins w:id="325" w:author="Brenda Cude" w:date="2026-03-27T17:08:00Z" w16du:dateUtc="2026-03-27T21:08:00Z">
        <w:r w:rsidR="002B2E0A">
          <w:rPr>
            <w:rFonts w:asciiTheme="minorHAnsi" w:eastAsia="Calibri" w:hAnsiTheme="minorHAnsi" w:cstheme="minorHAnsi"/>
            <w:i/>
            <w:iCs/>
            <w:color w:val="000000" w:themeColor="text1"/>
            <w:kern w:val="0"/>
            <w:szCs w:val="26"/>
            <w14:ligatures w14:val="none"/>
          </w:rPr>
          <w:t>s value</w:t>
        </w:r>
      </w:ins>
      <w:r w:rsidR="003553F8">
        <w:rPr>
          <w:rFonts w:asciiTheme="minorHAnsi" w:eastAsia="Calibri" w:hAnsiTheme="minorHAnsi" w:cstheme="minorHAnsi"/>
          <w:i/>
          <w:iCs/>
          <w:color w:val="000000" w:themeColor="text1"/>
          <w:kern w:val="0"/>
          <w:szCs w:val="26"/>
          <w14:ligatures w14:val="none"/>
        </w:rPr>
        <w:t xml:space="preserve"> may not grow as much as it would if you</w:t>
      </w:r>
      <w:ins w:id="326" w:author="Brenda Cude" w:date="2026-04-12T17:49:00Z" w16du:dateUtc="2026-04-12T21:49:00Z">
        <w:r w:rsidR="00E927CB">
          <w:rPr>
            <w:rFonts w:asciiTheme="minorHAnsi" w:eastAsia="Calibri" w:hAnsiTheme="minorHAnsi" w:cstheme="minorHAnsi"/>
            <w:i/>
            <w:iCs/>
            <w:color w:val="000000" w:themeColor="text1"/>
            <w:kern w:val="0"/>
            <w:szCs w:val="26"/>
            <w14:ligatures w14:val="none"/>
          </w:rPr>
          <w:t>r money</w:t>
        </w:r>
      </w:ins>
      <w:r w:rsidR="003553F8">
        <w:rPr>
          <w:rFonts w:asciiTheme="minorHAnsi" w:eastAsia="Calibri" w:hAnsiTheme="minorHAnsi" w:cstheme="minorHAnsi"/>
          <w:i/>
          <w:iCs/>
          <w:color w:val="000000" w:themeColor="text1"/>
          <w:kern w:val="0"/>
          <w:szCs w:val="26"/>
          <w14:ligatures w14:val="none"/>
        </w:rPr>
        <w:t xml:space="preserve"> were directly invested in the market.</w:t>
      </w:r>
    </w:p>
    <w:p w14:paraId="54043430" w14:textId="77777777" w:rsidR="003B4E3B" w:rsidRPr="00592BF1" w:rsidRDefault="003B4E3B" w:rsidP="003B4E3B">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0530442" w14:textId="24CA9D03" w:rsidR="003B4E3B" w:rsidRPr="00592BF1" w:rsidRDefault="003B4E3B" w:rsidP="003B4E3B">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w:t>
      </w:r>
    </w:p>
    <w:p w14:paraId="4BD72441" w14:textId="6F5E3B91" w:rsidR="003B4E3B" w:rsidRPr="00592BF1" w:rsidRDefault="003B4E3B" w:rsidP="003B4E3B">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How is interest calculated? What are the caps, participation rates, spreads, and </w:t>
      </w:r>
      <w:ins w:id="327" w:author="Brenda Cude" w:date="2026-03-27T17:08:00Z" w16du:dateUtc="2026-03-27T21:08:00Z">
        <w:r w:rsidR="002B2E0A">
          <w:rPr>
            <w:rFonts w:asciiTheme="minorHAnsi" w:eastAsia="Calibri" w:hAnsiTheme="minorHAnsi" w:cstheme="minorHAnsi"/>
            <w:color w:val="000000" w:themeColor="text1"/>
            <w:kern w:val="0"/>
            <w:szCs w:val="26"/>
            <w14:ligatures w14:val="none"/>
          </w:rPr>
          <w:t xml:space="preserve">triggers and </w:t>
        </w:r>
      </w:ins>
      <w:r w:rsidRPr="00592BF1">
        <w:rPr>
          <w:rFonts w:asciiTheme="minorHAnsi" w:eastAsia="Calibri" w:hAnsiTheme="minorHAnsi" w:cstheme="minorHAnsi"/>
          <w:color w:val="000000" w:themeColor="text1"/>
          <w:kern w:val="0"/>
          <w:szCs w:val="26"/>
          <w14:ligatures w14:val="none"/>
        </w:rPr>
        <w:t>how long are they guaranteed?</w:t>
      </w:r>
      <w:r>
        <w:rPr>
          <w:rFonts w:asciiTheme="minorHAnsi" w:eastAsia="Calibri" w:hAnsiTheme="minorHAnsi" w:cstheme="minorHAnsi"/>
          <w:color w:val="000000" w:themeColor="text1"/>
          <w:kern w:val="0"/>
          <w:szCs w:val="26"/>
          <w14:ligatures w14:val="none"/>
        </w:rPr>
        <w:t xml:space="preserve"> </w:t>
      </w:r>
      <w:del w:id="328" w:author="Brenda Cude" w:date="2026-04-12T12:51:00Z" w16du:dateUtc="2026-04-12T16:51:00Z">
        <w:r w:rsidDel="00362EFB">
          <w:rPr>
            <w:rFonts w:asciiTheme="minorHAnsi" w:eastAsia="Calibri" w:hAnsiTheme="minorHAnsi" w:cstheme="minorHAnsi"/>
            <w:color w:val="000000" w:themeColor="text1"/>
            <w:kern w:val="0"/>
            <w:szCs w:val="26"/>
            <w14:ligatures w14:val="none"/>
          </w:rPr>
          <w:delText xml:space="preserve"> </w:delText>
        </w:r>
      </w:del>
      <w:r>
        <w:rPr>
          <w:rFonts w:asciiTheme="minorHAnsi" w:eastAsia="Calibri" w:hAnsiTheme="minorHAnsi" w:cstheme="minorHAnsi"/>
          <w:color w:val="000000" w:themeColor="text1"/>
          <w:kern w:val="0"/>
          <w:szCs w:val="26"/>
          <w14:ligatures w14:val="none"/>
        </w:rPr>
        <w:t xml:space="preserve">How do those terms apply? </w:t>
      </w:r>
      <w:del w:id="329" w:author="Brenda Cude" w:date="2026-04-12T12:51:00Z" w16du:dateUtc="2026-04-12T16:51:00Z">
        <w:r w:rsidDel="00362EFB">
          <w:rPr>
            <w:rFonts w:asciiTheme="minorHAnsi" w:eastAsia="Calibri" w:hAnsiTheme="minorHAnsi" w:cstheme="minorHAnsi"/>
            <w:color w:val="000000" w:themeColor="text1"/>
            <w:kern w:val="0"/>
            <w:szCs w:val="26"/>
            <w14:ligatures w14:val="none"/>
          </w:rPr>
          <w:delText xml:space="preserve"> </w:delText>
        </w:r>
      </w:del>
      <w:r>
        <w:rPr>
          <w:rFonts w:asciiTheme="minorHAnsi" w:eastAsia="Calibri" w:hAnsiTheme="minorHAnsi" w:cstheme="minorHAnsi"/>
          <w:color w:val="000000" w:themeColor="text1"/>
          <w:kern w:val="0"/>
          <w:szCs w:val="26"/>
          <w14:ligatures w14:val="none"/>
        </w:rPr>
        <w:t>And what do they mean in plain language?</w:t>
      </w:r>
    </w:p>
    <w:p w14:paraId="47078E9B" w14:textId="56A50451" w:rsidR="002B2E0A" w:rsidRDefault="002B2E0A" w:rsidP="00876494">
      <w:pPr>
        <w:widowControl w:val="0"/>
        <w:numPr>
          <w:ilvl w:val="0"/>
          <w:numId w:val="3"/>
        </w:numPr>
        <w:tabs>
          <w:tab w:val="left" w:pos="90"/>
        </w:tabs>
        <w:autoSpaceDE w:val="0"/>
        <w:autoSpaceDN w:val="0"/>
        <w:spacing w:line="240" w:lineRule="auto"/>
        <w:ind w:left="1080"/>
        <w:rPr>
          <w:ins w:id="330" w:author="Brenda Cude" w:date="2026-03-27T17:09:00Z" w16du:dateUtc="2026-03-27T21:09:00Z"/>
          <w:rFonts w:asciiTheme="minorHAnsi" w:eastAsia="Calibri" w:hAnsiTheme="minorHAnsi" w:cstheme="minorHAnsi"/>
          <w:color w:val="000000" w:themeColor="text1"/>
          <w:kern w:val="0"/>
          <w:szCs w:val="26"/>
          <w14:ligatures w14:val="none"/>
        </w:rPr>
      </w:pPr>
      <w:ins w:id="331" w:author="Brenda Cude" w:date="2026-03-27T17:09:00Z" w16du:dateUtc="2026-03-27T21:09:00Z">
        <w:r w:rsidRPr="00592BF1">
          <w:rPr>
            <w:rFonts w:asciiTheme="minorHAnsi" w:eastAsia="Calibri" w:hAnsiTheme="minorHAnsi" w:cstheme="minorHAnsi"/>
            <w:color w:val="000000" w:themeColor="text1"/>
            <w:kern w:val="0"/>
            <w:szCs w:val="26"/>
            <w14:ligatures w14:val="none"/>
          </w:rPr>
          <w:t>How long is the surrender period</w:t>
        </w:r>
        <w:r>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How much money can I take from the annuity without paying a surrender charge?</w:t>
        </w:r>
        <w:commentRangeStart w:id="332"/>
        <w:r>
          <w:rPr>
            <w:rFonts w:asciiTheme="minorHAnsi" w:eastAsia="Calibri" w:hAnsiTheme="minorHAnsi" w:cstheme="minorHAnsi"/>
            <w:color w:val="000000" w:themeColor="text1"/>
            <w:kern w:val="0"/>
            <w:szCs w:val="26"/>
            <w14:ligatures w14:val="none"/>
          </w:rPr>
          <w:t xml:space="preserve"> </w:t>
        </w:r>
      </w:ins>
      <w:commentRangeEnd w:id="332"/>
      <w:r w:rsidR="00E31009">
        <w:rPr>
          <w:rStyle w:val="CommentReference"/>
          <w:rFonts w:asciiTheme="minorHAnsi" w:eastAsia="Calibri" w:hAnsiTheme="minorHAnsi" w:cstheme="minorHAnsi"/>
          <w:color w:val="000000" w:themeColor="text1"/>
          <w:kern w:val="0"/>
          <w:sz w:val="26"/>
          <w:szCs w:val="26"/>
          <w14:ligatures w14:val="none"/>
        </w:rPr>
        <w:commentReference w:id="332"/>
      </w:r>
      <w:ins w:id="333" w:author="Brenda Cude" w:date="2026-03-27T17:09:00Z" w16du:dateUtc="2026-03-27T21:09:00Z">
        <w:r>
          <w:rPr>
            <w:rFonts w:asciiTheme="minorHAnsi" w:eastAsia="Calibri" w:hAnsiTheme="minorHAnsi" w:cstheme="minorHAnsi"/>
            <w:color w:val="000000" w:themeColor="text1"/>
            <w:kern w:val="0"/>
            <w:szCs w:val="26"/>
            <w14:ligatures w14:val="none"/>
          </w:rPr>
          <w:t>W</w:t>
        </w:r>
        <w:r w:rsidRPr="00592BF1">
          <w:rPr>
            <w:rFonts w:asciiTheme="minorHAnsi" w:eastAsia="Calibri" w:hAnsiTheme="minorHAnsi" w:cstheme="minorHAnsi"/>
            <w:color w:val="000000" w:themeColor="text1"/>
            <w:kern w:val="0"/>
            <w:szCs w:val="26"/>
            <w14:ligatures w14:val="none"/>
          </w:rPr>
          <w:t xml:space="preserve">hat </w:t>
        </w:r>
        <w:r>
          <w:rPr>
            <w:rFonts w:asciiTheme="minorHAnsi" w:eastAsia="Calibri" w:hAnsiTheme="minorHAnsi" w:cstheme="minorHAnsi"/>
            <w:color w:val="000000" w:themeColor="text1"/>
            <w:kern w:val="0"/>
            <w:szCs w:val="26"/>
            <w14:ligatures w14:val="none"/>
          </w:rPr>
          <w:t>surrender charge</w:t>
        </w:r>
        <w:r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will I have to pay</w:t>
        </w:r>
        <w:r w:rsidRPr="00592BF1">
          <w:rPr>
            <w:rFonts w:asciiTheme="minorHAnsi" w:eastAsia="Calibri" w:hAnsiTheme="minorHAnsi" w:cstheme="minorHAnsi"/>
            <w:color w:val="000000" w:themeColor="text1"/>
            <w:kern w:val="0"/>
            <w:szCs w:val="26"/>
            <w14:ligatures w14:val="none"/>
          </w:rPr>
          <w:t xml:space="preserve"> if I take out more than the free withdrawal amount?</w:t>
        </w:r>
        <w:r>
          <w:rPr>
            <w:rFonts w:asciiTheme="minorHAnsi" w:eastAsia="Calibri" w:hAnsiTheme="minorHAnsi" w:cstheme="minorHAnsi"/>
            <w:color w:val="000000" w:themeColor="text1"/>
            <w:kern w:val="0"/>
            <w:szCs w:val="26"/>
            <w14:ligatures w14:val="none"/>
          </w:rPr>
          <w:t xml:space="preserve"> </w:t>
        </w:r>
      </w:ins>
    </w:p>
    <w:p w14:paraId="07F6BDC8" w14:textId="790AD072" w:rsidR="002B2E0A" w:rsidRDefault="002B2E0A" w:rsidP="002B2E0A">
      <w:pPr>
        <w:widowControl w:val="0"/>
        <w:numPr>
          <w:ilvl w:val="0"/>
          <w:numId w:val="3"/>
        </w:numPr>
        <w:tabs>
          <w:tab w:val="left" w:pos="90"/>
        </w:tabs>
        <w:autoSpaceDE w:val="0"/>
        <w:autoSpaceDN w:val="0"/>
        <w:spacing w:line="240" w:lineRule="auto"/>
        <w:ind w:left="1080"/>
        <w:rPr>
          <w:ins w:id="334" w:author="Brenda Cude" w:date="2026-04-12T14:11:00Z" w16du:dateUtc="2026-04-12T18:11:00Z"/>
          <w:rFonts w:asciiTheme="minorHAnsi" w:eastAsia="Calibri" w:hAnsiTheme="minorHAnsi" w:cstheme="minorHAnsi"/>
          <w:color w:val="000000" w:themeColor="text1"/>
          <w:kern w:val="0"/>
          <w:szCs w:val="26"/>
          <w14:ligatures w14:val="none"/>
        </w:rPr>
      </w:pPr>
      <w:ins w:id="335" w:author="Brenda Cude" w:date="2026-03-27T17:09:00Z" w16du:dateUtc="2026-03-27T21:09:00Z">
        <w:r>
          <w:rPr>
            <w:rFonts w:asciiTheme="minorHAnsi" w:eastAsia="Calibri" w:hAnsiTheme="minorHAnsi" w:cstheme="minorHAnsi"/>
            <w:color w:val="000000" w:themeColor="text1"/>
            <w:kern w:val="0"/>
            <w:szCs w:val="26"/>
            <w14:ligatures w14:val="none"/>
          </w:rPr>
          <w:t>What might trigger a new surrender period</w:t>
        </w:r>
      </w:ins>
      <w:ins w:id="336" w:author="Brenda Cude" w:date="2026-04-12T14:11:00Z" w16du:dateUtc="2026-04-12T18:11:00Z">
        <w:r w:rsidR="00F6210E">
          <w:rPr>
            <w:rFonts w:asciiTheme="minorHAnsi" w:eastAsia="Calibri" w:hAnsiTheme="minorHAnsi" w:cstheme="minorHAnsi"/>
            <w:color w:val="000000" w:themeColor="text1"/>
            <w:kern w:val="0"/>
            <w:szCs w:val="26"/>
            <w14:ligatures w14:val="none"/>
          </w:rPr>
          <w:t>?</w:t>
        </w:r>
      </w:ins>
    </w:p>
    <w:p w14:paraId="3B9226D6" w14:textId="683614F8" w:rsidR="00F6210E" w:rsidRDefault="00F6210E" w:rsidP="002B2E0A">
      <w:pPr>
        <w:widowControl w:val="0"/>
        <w:numPr>
          <w:ilvl w:val="0"/>
          <w:numId w:val="3"/>
        </w:numPr>
        <w:tabs>
          <w:tab w:val="left" w:pos="90"/>
        </w:tabs>
        <w:autoSpaceDE w:val="0"/>
        <w:autoSpaceDN w:val="0"/>
        <w:spacing w:line="240" w:lineRule="auto"/>
        <w:ind w:left="1080"/>
        <w:rPr>
          <w:ins w:id="337" w:author="Brenda Cude" w:date="2026-04-12T18:02:00Z" w16du:dateUtc="2026-04-12T22:02:00Z"/>
          <w:rFonts w:asciiTheme="minorHAnsi" w:eastAsia="Calibri" w:hAnsiTheme="minorHAnsi" w:cstheme="minorHAnsi"/>
          <w:color w:val="000000" w:themeColor="text1"/>
          <w:kern w:val="0"/>
          <w:szCs w:val="26"/>
          <w14:ligatures w14:val="none"/>
        </w:rPr>
      </w:pPr>
      <w:ins w:id="338" w:author="Brenda Cude" w:date="2026-04-12T14:11:00Z" w16du:dateUtc="2026-04-12T18:11:00Z">
        <w:r>
          <w:rPr>
            <w:rFonts w:asciiTheme="minorHAnsi" w:eastAsia="Calibri" w:hAnsiTheme="minorHAnsi" w:cstheme="minorHAnsi"/>
            <w:color w:val="000000" w:themeColor="text1"/>
            <w:kern w:val="0"/>
            <w:szCs w:val="26"/>
            <w14:ligatures w14:val="none"/>
          </w:rPr>
          <w:t>What is the cash surrender value?</w:t>
        </w:r>
      </w:ins>
    </w:p>
    <w:p w14:paraId="2E0E9661" w14:textId="2EEBB8E8" w:rsidR="002C1DC4" w:rsidRDefault="002C1DC4" w:rsidP="002B2E0A">
      <w:pPr>
        <w:widowControl w:val="0"/>
        <w:numPr>
          <w:ilvl w:val="0"/>
          <w:numId w:val="3"/>
        </w:numPr>
        <w:tabs>
          <w:tab w:val="left" w:pos="90"/>
        </w:tabs>
        <w:autoSpaceDE w:val="0"/>
        <w:autoSpaceDN w:val="0"/>
        <w:spacing w:line="240" w:lineRule="auto"/>
        <w:ind w:left="1080"/>
        <w:rPr>
          <w:ins w:id="339" w:author="Brenda Cude" w:date="2026-03-27T17:09:00Z" w16du:dateUtc="2026-03-27T21:09:00Z"/>
          <w:rFonts w:asciiTheme="minorHAnsi" w:eastAsia="Calibri" w:hAnsiTheme="minorHAnsi" w:cstheme="minorHAnsi"/>
          <w:color w:val="000000" w:themeColor="text1"/>
          <w:kern w:val="0"/>
          <w:szCs w:val="26"/>
          <w14:ligatures w14:val="none"/>
        </w:rPr>
      </w:pPr>
      <w:ins w:id="340" w:author="Brenda Cude" w:date="2026-04-12T18:02:00Z" w16du:dateUtc="2026-04-12T22:02:00Z">
        <w:r>
          <w:rPr>
            <w:rFonts w:asciiTheme="minorHAnsi" w:eastAsia="Calibri" w:hAnsiTheme="minorHAnsi" w:cstheme="minorHAnsi"/>
            <w:color w:val="000000" w:themeColor="text1"/>
            <w:kern w:val="0"/>
            <w:szCs w:val="26"/>
            <w14:ligatures w14:val="none"/>
          </w:rPr>
          <w:t>What is the earliest I could annuitize?</w:t>
        </w:r>
      </w:ins>
    </w:p>
    <w:p w14:paraId="1796A802" w14:textId="4ADBA2FB" w:rsidR="003B4E3B" w:rsidRPr="00592BF1" w:rsidDel="002B2E0A" w:rsidRDefault="003B4E3B" w:rsidP="003B4E3B">
      <w:pPr>
        <w:pStyle w:val="ListParagraph"/>
        <w:widowControl w:val="0"/>
        <w:numPr>
          <w:ilvl w:val="0"/>
          <w:numId w:val="3"/>
        </w:numPr>
        <w:autoSpaceDE w:val="0"/>
        <w:autoSpaceDN w:val="0"/>
        <w:spacing w:line="240" w:lineRule="auto"/>
        <w:ind w:left="1080"/>
        <w:contextualSpacing w:val="0"/>
        <w:outlineLvl w:val="0"/>
        <w:rPr>
          <w:del w:id="341" w:author="Brenda Cude" w:date="2026-03-27T17:09:00Z" w16du:dateUtc="2026-03-27T21:09:00Z"/>
          <w:rFonts w:asciiTheme="minorHAnsi" w:eastAsia="Calibri" w:hAnsiTheme="minorHAnsi" w:cstheme="minorHAnsi"/>
          <w:color w:val="000000" w:themeColor="text1"/>
          <w:kern w:val="0"/>
          <w:szCs w:val="26"/>
          <w14:ligatures w14:val="none"/>
        </w:rPr>
      </w:pPr>
      <w:del w:id="342" w:author="Brenda Cude" w:date="2026-03-27T17:09:00Z" w16du:dateUtc="2026-03-27T21:09:00Z">
        <w:r w:rsidRPr="00592BF1" w:rsidDel="002B2E0A">
          <w:rPr>
            <w:rFonts w:asciiTheme="minorHAnsi" w:eastAsia="Calibri" w:hAnsiTheme="minorHAnsi" w:cstheme="minorHAnsi"/>
            <w:color w:val="000000" w:themeColor="text1"/>
            <w:kern w:val="0"/>
            <w:szCs w:val="26"/>
            <w14:ligatures w14:val="none"/>
          </w:rPr>
          <w:delText>What is the surrender period</w:delText>
        </w:r>
        <w:r w:rsidR="003553F8" w:rsidDel="002B2E0A">
          <w:rPr>
            <w:rFonts w:asciiTheme="minorHAnsi" w:eastAsia="Calibri" w:hAnsiTheme="minorHAnsi" w:cstheme="minorHAnsi"/>
            <w:color w:val="000000" w:themeColor="text1"/>
            <w:kern w:val="0"/>
            <w:szCs w:val="26"/>
            <w14:ligatures w14:val="none"/>
          </w:rPr>
          <w:delText>?</w:delText>
        </w:r>
        <w:r w:rsidRPr="00592BF1" w:rsidDel="002B2E0A">
          <w:rPr>
            <w:rFonts w:asciiTheme="minorHAnsi" w:eastAsia="Calibri" w:hAnsiTheme="minorHAnsi" w:cstheme="minorHAnsi"/>
            <w:color w:val="000000" w:themeColor="text1"/>
            <w:kern w:val="0"/>
            <w:szCs w:val="26"/>
            <w14:ligatures w14:val="none"/>
          </w:rPr>
          <w:delText xml:space="preserve"> </w:delText>
        </w:r>
        <w:r w:rsidR="003553F8" w:rsidDel="002B2E0A">
          <w:rPr>
            <w:rFonts w:asciiTheme="minorHAnsi" w:eastAsia="Calibri" w:hAnsiTheme="minorHAnsi" w:cstheme="minorHAnsi"/>
            <w:color w:val="000000" w:themeColor="text1"/>
            <w:kern w:val="0"/>
            <w:szCs w:val="26"/>
            <w14:ligatures w14:val="none"/>
          </w:rPr>
          <w:delText>W</w:delText>
        </w:r>
        <w:r w:rsidRPr="00592BF1" w:rsidDel="002B2E0A">
          <w:rPr>
            <w:rFonts w:asciiTheme="minorHAnsi" w:eastAsia="Calibri" w:hAnsiTheme="minorHAnsi" w:cstheme="minorHAnsi"/>
            <w:color w:val="000000" w:themeColor="text1"/>
            <w:kern w:val="0"/>
            <w:szCs w:val="26"/>
            <w14:ligatures w14:val="none"/>
          </w:rPr>
          <w:delText>hat penalties apply if I withdraw more than the amount</w:delText>
        </w:r>
        <w:r w:rsidR="003553F8" w:rsidDel="002B2E0A">
          <w:rPr>
            <w:rFonts w:asciiTheme="minorHAnsi" w:eastAsia="Calibri" w:hAnsiTheme="minorHAnsi" w:cstheme="minorHAnsi"/>
            <w:color w:val="000000" w:themeColor="text1"/>
            <w:kern w:val="0"/>
            <w:szCs w:val="26"/>
            <w14:ligatures w14:val="none"/>
          </w:rPr>
          <w:delText xml:space="preserve"> not subject to surrender fees</w:delText>
        </w:r>
        <w:r w:rsidRPr="00592BF1" w:rsidDel="002B2E0A">
          <w:rPr>
            <w:rFonts w:asciiTheme="minorHAnsi" w:eastAsia="Calibri" w:hAnsiTheme="minorHAnsi" w:cstheme="minorHAnsi"/>
            <w:color w:val="000000" w:themeColor="text1"/>
            <w:kern w:val="0"/>
            <w:szCs w:val="26"/>
            <w14:ligatures w14:val="none"/>
          </w:rPr>
          <w:delText>?</w:delText>
        </w:r>
      </w:del>
    </w:p>
    <w:p w14:paraId="09B818C4" w14:textId="04CF3B1E" w:rsidR="003B4E3B" w:rsidRDefault="003B4E3B" w:rsidP="003B4E3B">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What assumptions </w:t>
      </w:r>
      <w:r w:rsidR="003553F8">
        <w:rPr>
          <w:rFonts w:asciiTheme="minorHAnsi" w:eastAsia="Calibri" w:hAnsiTheme="minorHAnsi" w:cstheme="minorHAnsi"/>
          <w:color w:val="000000" w:themeColor="text1"/>
          <w:kern w:val="0"/>
          <w:szCs w:val="26"/>
          <w14:ligatures w14:val="none"/>
        </w:rPr>
        <w:t>were important to create</w:t>
      </w:r>
      <w:r w:rsidRPr="00592BF1">
        <w:rPr>
          <w:rFonts w:asciiTheme="minorHAnsi" w:eastAsia="Calibri" w:hAnsiTheme="minorHAnsi" w:cstheme="minorHAnsi"/>
          <w:color w:val="000000" w:themeColor="text1"/>
          <w:kern w:val="0"/>
          <w:szCs w:val="26"/>
          <w14:ligatures w14:val="none"/>
        </w:rPr>
        <w:t xml:space="preserve"> the illustration? What is guaranteed versus hypothetical? How could my actual results </w:t>
      </w:r>
      <w:ins w:id="343" w:author="Brenda Cude" w:date="2026-03-27T17:09:00Z" w16du:dateUtc="2026-03-27T21:09:00Z">
        <w:r w:rsidR="002B2E0A">
          <w:rPr>
            <w:rFonts w:asciiTheme="minorHAnsi" w:eastAsia="Calibri" w:hAnsiTheme="minorHAnsi" w:cstheme="minorHAnsi"/>
            <w:color w:val="000000" w:themeColor="text1"/>
            <w:kern w:val="0"/>
            <w:szCs w:val="26"/>
            <w14:ligatures w14:val="none"/>
          </w:rPr>
          <w:t xml:space="preserve">be </w:t>
        </w:r>
      </w:ins>
      <w:r w:rsidRPr="00592BF1">
        <w:rPr>
          <w:rFonts w:asciiTheme="minorHAnsi" w:eastAsia="Calibri" w:hAnsiTheme="minorHAnsi" w:cstheme="minorHAnsi"/>
          <w:color w:val="000000" w:themeColor="text1"/>
          <w:kern w:val="0"/>
          <w:szCs w:val="26"/>
          <w14:ligatures w14:val="none"/>
        </w:rPr>
        <w:t>differ</w:t>
      </w:r>
      <w:ins w:id="344" w:author="Brenda Cude" w:date="2026-03-27T17:09:00Z" w16du:dateUtc="2026-03-27T21:09:00Z">
        <w:r w:rsidR="002B2E0A">
          <w:rPr>
            <w:rFonts w:asciiTheme="minorHAnsi" w:eastAsia="Calibri" w:hAnsiTheme="minorHAnsi" w:cstheme="minorHAnsi"/>
            <w:color w:val="000000" w:themeColor="text1"/>
            <w:kern w:val="0"/>
            <w:szCs w:val="26"/>
            <w14:ligatures w14:val="none"/>
          </w:rPr>
          <w:t>ent</w:t>
        </w:r>
      </w:ins>
      <w:r w:rsidRPr="00592BF1">
        <w:rPr>
          <w:rFonts w:asciiTheme="minorHAnsi" w:eastAsia="Calibri" w:hAnsiTheme="minorHAnsi" w:cstheme="minorHAnsi"/>
          <w:color w:val="000000" w:themeColor="text1"/>
          <w:kern w:val="0"/>
          <w:szCs w:val="26"/>
          <w14:ligatures w14:val="none"/>
        </w:rPr>
        <w:t>?</w:t>
      </w:r>
    </w:p>
    <w:p w14:paraId="769AC7FA" w14:textId="77777777" w:rsidR="003B4E3B" w:rsidRPr="008D6186" w:rsidRDefault="003B4E3B" w:rsidP="003B4E3B">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AF6CB8A" w14:textId="5A8DE498" w:rsidR="003B4E3B" w:rsidRDefault="003B4E3B" w:rsidP="003B4E3B">
      <w:pPr>
        <w:widowControl w:val="0"/>
        <w:tabs>
          <w:tab w:val="left" w:pos="90"/>
        </w:tabs>
        <w:autoSpaceDE w:val="0"/>
        <w:autoSpaceDN w:val="0"/>
        <w:spacing w:line="240" w:lineRule="auto"/>
        <w:ind w:firstLine="0"/>
        <w:outlineLvl w:val="0"/>
        <w:rPr>
          <w:ins w:id="345" w:author="Brenda Cude" w:date="2026-04-13T23:42:00Z" w16du:dateUtc="2026-04-14T03:42:00Z"/>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Key </w:t>
      </w:r>
      <w:ins w:id="346" w:author="Brenda Cude" w:date="2026-04-13T23:44:00Z" w16du:dateUtc="2026-04-14T03:44:00Z">
        <w:r w:rsidR="00876494">
          <w:rPr>
            <w:rFonts w:asciiTheme="minorHAnsi" w:eastAsia="Calibri" w:hAnsiTheme="minorHAnsi" w:cstheme="minorHAnsi"/>
            <w:b/>
            <w:bCs/>
            <w:color w:val="000000" w:themeColor="text1"/>
            <w:kern w:val="0"/>
            <w:szCs w:val="26"/>
            <w14:ligatures w14:val="none"/>
          </w:rPr>
          <w:t>T</w:t>
        </w:r>
      </w:ins>
      <w:del w:id="347" w:author="Brenda Cude" w:date="2026-04-13T23:44:00Z" w16du:dateUtc="2026-04-14T03:44:00Z">
        <w:r w:rsidRPr="00592BF1" w:rsidDel="00876494">
          <w:rPr>
            <w:rFonts w:asciiTheme="minorHAnsi" w:eastAsia="Calibri" w:hAnsiTheme="minorHAnsi" w:cstheme="minorHAnsi"/>
            <w:b/>
            <w:bCs/>
            <w:color w:val="000000" w:themeColor="text1"/>
            <w:kern w:val="0"/>
            <w:szCs w:val="26"/>
            <w14:ligatures w14:val="none"/>
          </w:rPr>
          <w:delText>t</w:delText>
        </w:r>
      </w:del>
      <w:r w:rsidRPr="00592BF1">
        <w:rPr>
          <w:rFonts w:asciiTheme="minorHAnsi" w:eastAsia="Calibri" w:hAnsiTheme="minorHAnsi" w:cstheme="minorHAnsi"/>
          <w:b/>
          <w:bCs/>
          <w:color w:val="000000" w:themeColor="text1"/>
          <w:kern w:val="0"/>
          <w:szCs w:val="26"/>
          <w14:ligatures w14:val="none"/>
        </w:rPr>
        <w:t xml:space="preserve">erms </w:t>
      </w:r>
      <w:del w:id="348" w:author="Brenda Cude" w:date="2026-03-27T17:09:00Z" w16du:dateUtc="2026-03-27T21:09:00Z">
        <w:r w:rsidR="003553F8" w:rsidDel="002B2E0A">
          <w:rPr>
            <w:rFonts w:asciiTheme="minorHAnsi" w:eastAsia="Calibri" w:hAnsiTheme="minorHAnsi" w:cstheme="minorHAnsi"/>
            <w:b/>
            <w:bCs/>
            <w:color w:val="000000" w:themeColor="text1"/>
            <w:kern w:val="0"/>
            <w:szCs w:val="26"/>
            <w14:ligatures w14:val="none"/>
          </w:rPr>
          <w:delText>specific to</w:delText>
        </w:r>
      </w:del>
      <w:ins w:id="349" w:author="Brenda Cude" w:date="2026-03-27T17:09:00Z" w16du:dateUtc="2026-03-27T21:09:00Z">
        <w:r w:rsidR="002B2E0A">
          <w:rPr>
            <w:rFonts w:asciiTheme="minorHAnsi" w:eastAsia="Calibri" w:hAnsiTheme="minorHAnsi" w:cstheme="minorHAnsi"/>
            <w:b/>
            <w:bCs/>
            <w:color w:val="000000" w:themeColor="text1"/>
            <w:kern w:val="0"/>
            <w:szCs w:val="26"/>
            <w14:ligatures w14:val="none"/>
          </w:rPr>
          <w:t>for</w:t>
        </w:r>
      </w:ins>
      <w:r w:rsidR="003553F8">
        <w:rPr>
          <w:rFonts w:asciiTheme="minorHAnsi" w:eastAsia="Calibri" w:hAnsiTheme="minorHAnsi" w:cstheme="minorHAnsi"/>
          <w:b/>
          <w:bCs/>
          <w:color w:val="000000" w:themeColor="text1"/>
          <w:kern w:val="0"/>
          <w:szCs w:val="26"/>
          <w14:ligatures w14:val="none"/>
        </w:rPr>
        <w:t xml:space="preserve"> </w:t>
      </w:r>
      <w:ins w:id="350" w:author="Brenda Cude" w:date="2026-04-13T23:44:00Z" w16du:dateUtc="2026-04-14T03:44:00Z">
        <w:r w:rsidR="00876494">
          <w:rPr>
            <w:rFonts w:asciiTheme="minorHAnsi" w:eastAsia="Calibri" w:hAnsiTheme="minorHAnsi" w:cstheme="minorHAnsi"/>
            <w:b/>
            <w:bCs/>
            <w:color w:val="000000" w:themeColor="text1"/>
            <w:kern w:val="0"/>
            <w:szCs w:val="26"/>
            <w14:ligatures w14:val="none"/>
          </w:rPr>
          <w:t>F</w:t>
        </w:r>
      </w:ins>
      <w:del w:id="351" w:author="Brenda Cude" w:date="2026-04-13T23:44:00Z" w16du:dateUtc="2026-04-14T03:44:00Z">
        <w:r w:rsidR="003553F8" w:rsidDel="00876494">
          <w:rPr>
            <w:rFonts w:asciiTheme="minorHAnsi" w:eastAsia="Calibri" w:hAnsiTheme="minorHAnsi" w:cstheme="minorHAnsi"/>
            <w:b/>
            <w:bCs/>
            <w:color w:val="000000" w:themeColor="text1"/>
            <w:kern w:val="0"/>
            <w:szCs w:val="26"/>
            <w14:ligatures w14:val="none"/>
          </w:rPr>
          <w:delText>f</w:delText>
        </w:r>
      </w:del>
      <w:r w:rsidR="003553F8">
        <w:rPr>
          <w:rFonts w:asciiTheme="minorHAnsi" w:eastAsia="Calibri" w:hAnsiTheme="minorHAnsi" w:cstheme="minorHAnsi"/>
          <w:b/>
          <w:bCs/>
          <w:color w:val="000000" w:themeColor="text1"/>
          <w:kern w:val="0"/>
          <w:szCs w:val="26"/>
          <w14:ligatures w14:val="none"/>
        </w:rPr>
        <w:t xml:space="preserve">ixed </w:t>
      </w:r>
      <w:ins w:id="352" w:author="Brenda Cude" w:date="2026-04-13T23:44:00Z" w16du:dateUtc="2026-04-14T03:44:00Z">
        <w:r w:rsidR="00876494">
          <w:rPr>
            <w:rFonts w:asciiTheme="minorHAnsi" w:eastAsia="Calibri" w:hAnsiTheme="minorHAnsi" w:cstheme="minorHAnsi"/>
            <w:b/>
            <w:bCs/>
            <w:i/>
            <w:iCs/>
            <w:color w:val="000000" w:themeColor="text1"/>
            <w:kern w:val="0"/>
            <w:szCs w:val="26"/>
            <w14:ligatures w14:val="none"/>
          </w:rPr>
          <w:t>I</w:t>
        </w:r>
      </w:ins>
      <w:del w:id="353" w:author="Brenda Cude" w:date="2026-04-13T23:44:00Z" w16du:dateUtc="2026-04-14T03:44:00Z">
        <w:r w:rsidR="003553F8" w:rsidDel="00876494">
          <w:rPr>
            <w:rFonts w:asciiTheme="minorHAnsi" w:eastAsia="Calibri" w:hAnsiTheme="minorHAnsi" w:cstheme="minorHAnsi"/>
            <w:b/>
            <w:bCs/>
            <w:i/>
            <w:iCs/>
            <w:color w:val="000000" w:themeColor="text1"/>
            <w:kern w:val="0"/>
            <w:szCs w:val="26"/>
            <w14:ligatures w14:val="none"/>
          </w:rPr>
          <w:delText>i</w:delText>
        </w:r>
      </w:del>
      <w:r w:rsidR="003553F8">
        <w:rPr>
          <w:rFonts w:asciiTheme="minorHAnsi" w:eastAsia="Calibri" w:hAnsiTheme="minorHAnsi" w:cstheme="minorHAnsi"/>
          <w:b/>
          <w:bCs/>
          <w:i/>
          <w:iCs/>
          <w:color w:val="000000" w:themeColor="text1"/>
          <w:kern w:val="0"/>
          <w:szCs w:val="26"/>
          <w14:ligatures w14:val="none"/>
        </w:rPr>
        <w:t xml:space="preserve">ndexed </w:t>
      </w:r>
      <w:ins w:id="354" w:author="Brenda Cude" w:date="2026-04-13T23:44:00Z" w16du:dateUtc="2026-04-14T03:44:00Z">
        <w:r w:rsidR="00876494">
          <w:rPr>
            <w:rFonts w:asciiTheme="minorHAnsi" w:eastAsia="Calibri" w:hAnsiTheme="minorHAnsi" w:cstheme="minorHAnsi"/>
            <w:b/>
            <w:bCs/>
            <w:color w:val="000000" w:themeColor="text1"/>
            <w:kern w:val="0"/>
            <w:szCs w:val="26"/>
            <w14:ligatures w14:val="none"/>
          </w:rPr>
          <w:t>A</w:t>
        </w:r>
      </w:ins>
      <w:del w:id="355" w:author="Brenda Cude" w:date="2026-04-13T23:44:00Z" w16du:dateUtc="2026-04-14T03:44:00Z">
        <w:r w:rsidR="003553F8" w:rsidDel="00876494">
          <w:rPr>
            <w:rFonts w:asciiTheme="minorHAnsi" w:eastAsia="Calibri" w:hAnsiTheme="minorHAnsi" w:cstheme="minorHAnsi"/>
            <w:b/>
            <w:bCs/>
            <w:color w:val="000000" w:themeColor="text1"/>
            <w:kern w:val="0"/>
            <w:szCs w:val="26"/>
            <w14:ligatures w14:val="none"/>
          </w:rPr>
          <w:delText>a</w:delText>
        </w:r>
      </w:del>
      <w:r w:rsidR="003553F8">
        <w:rPr>
          <w:rFonts w:asciiTheme="minorHAnsi" w:eastAsia="Calibri" w:hAnsiTheme="minorHAnsi" w:cstheme="minorHAnsi"/>
          <w:b/>
          <w:bCs/>
          <w:color w:val="000000" w:themeColor="text1"/>
          <w:kern w:val="0"/>
          <w:szCs w:val="26"/>
          <w14:ligatures w14:val="none"/>
        </w:rPr>
        <w:t>nnuities</w:t>
      </w:r>
      <w:del w:id="356" w:author="Brenda Cude" w:date="2026-04-13T23:44:00Z" w16du:dateUtc="2026-04-14T03:44:00Z">
        <w:r w:rsidRPr="00592BF1" w:rsidDel="00876494">
          <w:rPr>
            <w:rFonts w:asciiTheme="minorHAnsi" w:eastAsia="Calibri" w:hAnsiTheme="minorHAnsi" w:cstheme="minorHAnsi"/>
            <w:b/>
            <w:bCs/>
            <w:color w:val="000000" w:themeColor="text1"/>
            <w:kern w:val="0"/>
            <w:szCs w:val="26"/>
            <w14:ligatures w14:val="none"/>
          </w:rPr>
          <w:delText>:</w:delText>
        </w:r>
      </w:del>
    </w:p>
    <w:p w14:paraId="52C590C0" w14:textId="77777777" w:rsidR="00876494" w:rsidRPr="00592BF1" w:rsidRDefault="00876494" w:rsidP="003B4E3B">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58EB4193" w14:textId="77777777" w:rsidR="003B4E3B" w:rsidRPr="004C271D" w:rsidRDefault="003B4E3B" w:rsidP="003B4E3B">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commentRangeStart w:id="357"/>
      <w:r w:rsidRPr="006039D0">
        <w:rPr>
          <w:rFonts w:asciiTheme="minorHAnsi" w:eastAsia="Calibri" w:hAnsiTheme="minorHAnsi" w:cstheme="minorHAnsi"/>
          <w:i/>
          <w:iCs/>
          <w:color w:val="000000" w:themeColor="text1"/>
          <w:kern w:val="0"/>
          <w:szCs w:val="26"/>
          <w14:ligatures w14:val="none"/>
        </w:rPr>
        <w:t>Cap Rate</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The maximum interest credited for a term.</w:t>
      </w:r>
    </w:p>
    <w:p w14:paraId="543F9970" w14:textId="7BA240FD" w:rsidR="003B4E3B" w:rsidRDefault="003B4E3B" w:rsidP="003B4E3B">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 cap </w:t>
      </w:r>
      <w:r w:rsidR="003553F8">
        <w:rPr>
          <w:rFonts w:asciiTheme="minorHAnsi" w:eastAsia="Calibri" w:hAnsiTheme="minorHAnsi" w:cstheme="minorHAnsi"/>
          <w:color w:val="000000" w:themeColor="text1"/>
          <w:kern w:val="0"/>
          <w:szCs w:val="26"/>
          <w14:ligatures w14:val="none"/>
        </w:rPr>
        <w:t xml:space="preserve">rate </w:t>
      </w:r>
      <w:r w:rsidRPr="00592BF1">
        <w:rPr>
          <w:rFonts w:asciiTheme="minorHAnsi" w:eastAsia="Calibri" w:hAnsiTheme="minorHAnsi" w:cstheme="minorHAnsi"/>
          <w:color w:val="000000" w:themeColor="text1"/>
          <w:kern w:val="0"/>
          <w:szCs w:val="26"/>
          <w14:ligatures w14:val="none"/>
        </w:rPr>
        <w:t>→ index rises 10% → annuity earns 5%.</w:t>
      </w:r>
    </w:p>
    <w:p w14:paraId="26EE5340" w14:textId="77777777" w:rsidR="003B4E3B" w:rsidRDefault="003B4E3B" w:rsidP="003B4E3B">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Participation Rate</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The portion of the index gain applied.</w:t>
      </w:r>
      <w:r>
        <w:rPr>
          <w:rFonts w:asciiTheme="minorHAnsi" w:eastAsia="Calibri" w:hAnsiTheme="minorHAnsi" w:cstheme="minorHAnsi"/>
          <w:color w:val="000000" w:themeColor="text1"/>
          <w:kern w:val="0"/>
          <w:szCs w:val="26"/>
          <w14:ligatures w14:val="none"/>
        </w:rPr>
        <w:t xml:space="preserve"> </w:t>
      </w:r>
    </w:p>
    <w:p w14:paraId="1FFC97DE" w14:textId="42737F73" w:rsidR="003B4E3B" w:rsidRPr="00592BF1" w:rsidRDefault="003B4E3B" w:rsidP="003B4E3B">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50% participation</w:t>
      </w:r>
      <w:r w:rsidR="003553F8">
        <w:rPr>
          <w:rFonts w:asciiTheme="minorHAnsi" w:eastAsia="Calibri" w:hAnsiTheme="minorHAnsi" w:cstheme="minorHAnsi"/>
          <w:color w:val="000000" w:themeColor="text1"/>
          <w:kern w:val="0"/>
          <w:szCs w:val="26"/>
          <w14:ligatures w14:val="none"/>
        </w:rPr>
        <w:t xml:space="preserve"> rate</w:t>
      </w:r>
      <w:r w:rsidRPr="00592BF1">
        <w:rPr>
          <w:rFonts w:asciiTheme="minorHAnsi" w:eastAsia="Calibri" w:hAnsiTheme="minorHAnsi" w:cstheme="minorHAnsi"/>
          <w:color w:val="000000" w:themeColor="text1"/>
          <w:kern w:val="0"/>
          <w:szCs w:val="26"/>
          <w14:ligatures w14:val="none"/>
        </w:rPr>
        <w:t xml:space="preserve"> → index rises 8% → annuity earns 4%.</w:t>
      </w:r>
    </w:p>
    <w:p w14:paraId="385ADC6B" w14:textId="77777777" w:rsidR="003B4E3B" w:rsidRDefault="003B4E3B" w:rsidP="003B4E3B">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Spread Rate</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Amount deducted from the index gain before calculating interest.</w:t>
      </w:r>
    </w:p>
    <w:p w14:paraId="10C6B443" w14:textId="1C404EC9" w:rsidR="003B4E3B" w:rsidRPr="00592BF1" w:rsidRDefault="003B4E3B" w:rsidP="003B4E3B">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2% spread</w:t>
      </w:r>
      <w:r w:rsidR="003553F8">
        <w:rPr>
          <w:rFonts w:asciiTheme="minorHAnsi" w:eastAsia="Calibri" w:hAnsiTheme="minorHAnsi" w:cstheme="minorHAnsi"/>
          <w:color w:val="000000" w:themeColor="text1"/>
          <w:kern w:val="0"/>
          <w:szCs w:val="26"/>
          <w14:ligatures w14:val="none"/>
        </w:rPr>
        <w:t xml:space="preserve"> rate</w:t>
      </w:r>
      <w:r w:rsidRPr="00592BF1">
        <w:rPr>
          <w:rFonts w:asciiTheme="minorHAnsi" w:eastAsia="Calibri" w:hAnsiTheme="minorHAnsi" w:cstheme="minorHAnsi"/>
          <w:color w:val="000000" w:themeColor="text1"/>
          <w:kern w:val="0"/>
          <w:szCs w:val="26"/>
          <w14:ligatures w14:val="none"/>
        </w:rPr>
        <w:t xml:space="preserve"> → index rises 6% → annuity earns 4%.</w:t>
      </w:r>
    </w:p>
    <w:p w14:paraId="31FE3B71" w14:textId="015BEC2D" w:rsidR="003B4E3B" w:rsidRDefault="003B4E3B" w:rsidP="003B4E3B">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Trigger Rate</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commentRangeStart w:id="358"/>
      <w:r w:rsidRPr="00592BF1">
        <w:rPr>
          <w:rFonts w:asciiTheme="minorHAnsi" w:eastAsia="Calibri" w:hAnsiTheme="minorHAnsi" w:cstheme="minorHAnsi"/>
          <w:color w:val="000000" w:themeColor="text1"/>
          <w:kern w:val="0"/>
          <w:szCs w:val="26"/>
          <w14:ligatures w14:val="none"/>
        </w:rPr>
        <w:t xml:space="preserve">Minimum interest </w:t>
      </w:r>
      <w:del w:id="359" w:author="Brenda Cude" w:date="2026-04-12T13:30:00Z" w16du:dateUtc="2026-04-12T17:30:00Z">
        <w:r w:rsidRPr="00592BF1" w:rsidDel="00E31009">
          <w:rPr>
            <w:rFonts w:asciiTheme="minorHAnsi" w:eastAsia="Calibri" w:hAnsiTheme="minorHAnsi" w:cstheme="minorHAnsi"/>
            <w:color w:val="000000" w:themeColor="text1"/>
            <w:kern w:val="0"/>
            <w:szCs w:val="26"/>
            <w14:ligatures w14:val="none"/>
          </w:rPr>
          <w:delText xml:space="preserve">credited </w:delText>
        </w:r>
      </w:del>
      <w:ins w:id="360" w:author="Brenda Cude" w:date="2026-04-12T13:30:00Z" w16du:dateUtc="2026-04-12T17:30:00Z">
        <w:r w:rsidR="00E31009">
          <w:rPr>
            <w:rFonts w:asciiTheme="minorHAnsi" w:eastAsia="Calibri" w:hAnsiTheme="minorHAnsi" w:cstheme="minorHAnsi"/>
            <w:color w:val="000000" w:themeColor="text1"/>
            <w:kern w:val="0"/>
            <w:szCs w:val="26"/>
            <w14:ligatures w14:val="none"/>
          </w:rPr>
          <w:t xml:space="preserve">added </w:t>
        </w:r>
      </w:ins>
      <w:ins w:id="361" w:author="Brenda Cude" w:date="2026-03-27T17:54:00Z" w16du:dateUtc="2026-03-27T21:54:00Z">
        <w:r w:rsidR="002272E7">
          <w:rPr>
            <w:rFonts w:asciiTheme="minorHAnsi" w:eastAsia="Calibri" w:hAnsiTheme="minorHAnsi" w:cstheme="minorHAnsi"/>
            <w:color w:val="000000" w:themeColor="text1"/>
            <w:kern w:val="0"/>
            <w:szCs w:val="26"/>
            <w14:ligatures w14:val="none"/>
          </w:rPr>
          <w:t xml:space="preserve">to your account’s value </w:t>
        </w:r>
      </w:ins>
      <w:r w:rsidRPr="00592BF1">
        <w:rPr>
          <w:rFonts w:asciiTheme="minorHAnsi" w:eastAsia="Calibri" w:hAnsiTheme="minorHAnsi" w:cstheme="minorHAnsi"/>
          <w:color w:val="000000" w:themeColor="text1"/>
          <w:kern w:val="0"/>
          <w:szCs w:val="26"/>
          <w14:ligatures w14:val="none"/>
        </w:rPr>
        <w:t xml:space="preserve">if the index </w:t>
      </w:r>
      <w:r w:rsidR="003553F8">
        <w:rPr>
          <w:rFonts w:asciiTheme="minorHAnsi" w:eastAsia="Calibri" w:hAnsiTheme="minorHAnsi" w:cstheme="minorHAnsi"/>
          <w:color w:val="000000" w:themeColor="text1"/>
          <w:kern w:val="0"/>
          <w:szCs w:val="26"/>
          <w14:ligatures w14:val="none"/>
        </w:rPr>
        <w:t>goes up</w:t>
      </w:r>
      <w:r w:rsidRPr="00592BF1">
        <w:rPr>
          <w:rFonts w:asciiTheme="minorHAnsi" w:eastAsia="Calibri" w:hAnsiTheme="minorHAnsi" w:cstheme="minorHAnsi"/>
          <w:color w:val="000000" w:themeColor="text1"/>
          <w:kern w:val="0"/>
          <w:szCs w:val="26"/>
          <w14:ligatures w14:val="none"/>
        </w:rPr>
        <w:t>.</w:t>
      </w:r>
      <w:commentRangeEnd w:id="357"/>
      <w:r w:rsidR="00A976A5">
        <w:rPr>
          <w:rStyle w:val="CommentReference"/>
          <w:rFonts w:asciiTheme="minorHAnsi" w:eastAsia="Calibri" w:hAnsiTheme="minorHAnsi" w:cstheme="minorHAnsi"/>
          <w:color w:val="000000" w:themeColor="text1"/>
          <w:kern w:val="0"/>
          <w:sz w:val="26"/>
          <w:szCs w:val="26"/>
          <w14:ligatures w14:val="none"/>
        </w:rPr>
        <w:commentReference w:id="357"/>
      </w:r>
      <w:commentRangeEnd w:id="358"/>
      <w:r w:rsidR="00E31009">
        <w:rPr>
          <w:rStyle w:val="CommentReference"/>
          <w:rFonts w:asciiTheme="minorHAnsi" w:eastAsia="Calibri" w:hAnsiTheme="minorHAnsi" w:cstheme="minorHAnsi"/>
          <w:color w:val="000000" w:themeColor="text1"/>
          <w:kern w:val="0"/>
          <w:sz w:val="26"/>
          <w:szCs w:val="26"/>
          <w14:ligatures w14:val="none"/>
        </w:rPr>
        <w:commentReference w:id="358"/>
      </w:r>
    </w:p>
    <w:p w14:paraId="013B345F" w14:textId="77777777" w:rsidR="003B4E3B" w:rsidRPr="00592BF1" w:rsidRDefault="003B4E3B" w:rsidP="003B4E3B">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3% trigger rate → </w:t>
      </w:r>
      <w:commentRangeStart w:id="362"/>
      <w:r w:rsidRPr="00592BF1">
        <w:rPr>
          <w:rFonts w:asciiTheme="minorHAnsi" w:eastAsia="Calibri" w:hAnsiTheme="minorHAnsi" w:cstheme="minorHAnsi"/>
          <w:color w:val="000000" w:themeColor="text1"/>
          <w:kern w:val="0"/>
          <w:szCs w:val="26"/>
          <w14:ligatures w14:val="none"/>
        </w:rPr>
        <w:t>annuity earns 3% even if the index rose more or less</w:t>
      </w:r>
      <w:commentRangeEnd w:id="362"/>
      <w:r w:rsidR="00A976A5" w:rsidRPr="00592BF1">
        <w:rPr>
          <w:rStyle w:val="CommentReference"/>
          <w:rFonts w:asciiTheme="minorHAnsi" w:eastAsia="Calibri" w:hAnsiTheme="minorHAnsi" w:cstheme="minorHAnsi"/>
          <w:color w:val="000000" w:themeColor="text1"/>
          <w:kern w:val="0"/>
          <w:sz w:val="26"/>
          <w:szCs w:val="26"/>
          <w14:ligatures w14:val="none"/>
        </w:rPr>
        <w:commentReference w:id="362"/>
      </w:r>
      <w:r w:rsidRPr="00592BF1">
        <w:rPr>
          <w:rFonts w:asciiTheme="minorHAnsi" w:eastAsia="Calibri" w:hAnsiTheme="minorHAnsi" w:cstheme="minorHAnsi"/>
          <w:color w:val="000000" w:themeColor="text1"/>
          <w:kern w:val="0"/>
          <w:szCs w:val="26"/>
          <w14:ligatures w14:val="none"/>
        </w:rPr>
        <w:t>.</w:t>
      </w:r>
    </w:p>
    <w:p w14:paraId="5754DD94" w14:textId="4C593779" w:rsidR="003B4E3B" w:rsidRPr="00592BF1" w:rsidRDefault="003B4E3B" w:rsidP="003B4E3B">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Index Term</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The period over which </w:t>
      </w:r>
      <w:del w:id="363" w:author="Brenda Cude" w:date="2026-03-27T17:10:00Z" w16du:dateUtc="2026-03-27T21:10:00Z">
        <w:r w:rsidRPr="00592BF1" w:rsidDel="002B2E0A">
          <w:rPr>
            <w:rFonts w:asciiTheme="minorHAnsi" w:eastAsia="Calibri" w:hAnsiTheme="minorHAnsi" w:cstheme="minorHAnsi"/>
            <w:color w:val="000000" w:themeColor="text1"/>
            <w:kern w:val="0"/>
            <w:szCs w:val="26"/>
            <w14:ligatures w14:val="none"/>
          </w:rPr>
          <w:delText xml:space="preserve">index </w:delText>
        </w:r>
      </w:del>
      <w:ins w:id="364" w:author="Brenda Cude" w:date="2026-03-27T17:10:00Z" w16du:dateUtc="2026-03-27T21:10:00Z">
        <w:r w:rsidR="002B2E0A">
          <w:rPr>
            <w:rFonts w:asciiTheme="minorHAnsi" w:eastAsia="Calibri" w:hAnsiTheme="minorHAnsi" w:cstheme="minorHAnsi"/>
            <w:color w:val="000000" w:themeColor="text1"/>
            <w:kern w:val="0"/>
            <w:szCs w:val="26"/>
            <w14:ligatures w14:val="none"/>
          </w:rPr>
          <w:t>the</w:t>
        </w:r>
        <w:r w:rsidR="002B2E0A"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performance </w:t>
      </w:r>
      <w:ins w:id="365" w:author="Brenda Cude" w:date="2026-03-27T17:10:00Z" w16du:dateUtc="2026-03-27T21:10:00Z">
        <w:r w:rsidR="002B2E0A">
          <w:rPr>
            <w:rFonts w:asciiTheme="minorHAnsi" w:eastAsia="Calibri" w:hAnsiTheme="minorHAnsi" w:cstheme="minorHAnsi"/>
            <w:color w:val="000000" w:themeColor="text1"/>
            <w:kern w:val="0"/>
            <w:szCs w:val="26"/>
            <w14:ligatures w14:val="none"/>
          </w:rPr>
          <w:t xml:space="preserve">of the index </w:t>
        </w:r>
      </w:ins>
      <w:r w:rsidRPr="00592BF1">
        <w:rPr>
          <w:rFonts w:asciiTheme="minorHAnsi" w:eastAsia="Calibri" w:hAnsiTheme="minorHAnsi" w:cstheme="minorHAnsi"/>
          <w:color w:val="000000" w:themeColor="text1"/>
          <w:kern w:val="0"/>
          <w:szCs w:val="26"/>
          <w14:ligatures w14:val="none"/>
        </w:rPr>
        <w:t>is measured (e.g., 1 year, multiple years).</w:t>
      </w:r>
    </w:p>
    <w:p w14:paraId="6DC55207" w14:textId="490A954A" w:rsidR="003B4E3B" w:rsidDel="00F6210E" w:rsidRDefault="003B4E3B" w:rsidP="00F6210E">
      <w:pPr>
        <w:pStyle w:val="ListParagraph"/>
        <w:widowControl w:val="0"/>
        <w:numPr>
          <w:ilvl w:val="0"/>
          <w:numId w:val="22"/>
        </w:numPr>
        <w:tabs>
          <w:tab w:val="left" w:pos="90"/>
        </w:tabs>
        <w:autoSpaceDE w:val="0"/>
        <w:autoSpaceDN w:val="0"/>
        <w:spacing w:line="240" w:lineRule="auto"/>
        <w:jc w:val="left"/>
        <w:rPr>
          <w:del w:id="366" w:author="Brenda Cude" w:date="2026-03-27T17:11:00Z" w16du:dateUtc="2026-03-27T21:11:00Z"/>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Surrender Period</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Time </w:t>
      </w:r>
      <w:r w:rsidR="003553F8">
        <w:rPr>
          <w:rFonts w:asciiTheme="minorHAnsi" w:eastAsia="Calibri" w:hAnsiTheme="minorHAnsi" w:cstheme="minorHAnsi"/>
          <w:color w:val="000000" w:themeColor="text1"/>
          <w:kern w:val="0"/>
          <w:szCs w:val="26"/>
          <w14:ligatures w14:val="none"/>
        </w:rPr>
        <w:t>when</w:t>
      </w:r>
      <w:r w:rsidRPr="00592BF1">
        <w:rPr>
          <w:rFonts w:asciiTheme="minorHAnsi" w:eastAsia="Calibri" w:hAnsiTheme="minorHAnsi" w:cstheme="minorHAnsi"/>
          <w:color w:val="000000" w:themeColor="text1"/>
          <w:kern w:val="0"/>
          <w:szCs w:val="26"/>
          <w14:ligatures w14:val="none"/>
        </w:rPr>
        <w:t xml:space="preserve"> </w:t>
      </w:r>
      <w:ins w:id="367" w:author="Brenda Cude" w:date="2026-03-27T17:11:00Z" w16du:dateUtc="2026-03-27T21:11:00Z">
        <w:r w:rsidR="002B2E0A">
          <w:rPr>
            <w:rFonts w:asciiTheme="minorHAnsi" w:eastAsia="Calibri" w:hAnsiTheme="minorHAnsi" w:cstheme="minorHAnsi"/>
            <w:color w:val="000000" w:themeColor="text1"/>
            <w:kern w:val="0"/>
            <w:szCs w:val="26"/>
            <w14:ligatures w14:val="none"/>
          </w:rPr>
          <w:t xml:space="preserve">you may pay surrender charges to take money from your annuity. </w:t>
        </w:r>
      </w:ins>
      <w:commentRangeStart w:id="368"/>
      <w:del w:id="369" w:author="Brenda Cude" w:date="2026-03-27T17:10:00Z" w16du:dateUtc="2026-03-27T21:10:00Z">
        <w:r w:rsidRPr="00592BF1" w:rsidDel="002B2E0A">
          <w:rPr>
            <w:rFonts w:asciiTheme="minorHAnsi" w:eastAsia="Calibri" w:hAnsiTheme="minorHAnsi" w:cstheme="minorHAnsi"/>
            <w:color w:val="000000" w:themeColor="text1"/>
            <w:kern w:val="0"/>
            <w:szCs w:val="26"/>
            <w14:ligatures w14:val="none"/>
          </w:rPr>
          <w:delText xml:space="preserve">early </w:delText>
        </w:r>
        <w:commentRangeEnd w:id="368"/>
        <w:r w:rsidR="00A976A5" w:rsidRPr="00592BF1" w:rsidDel="002B2E0A">
          <w:rPr>
            <w:rStyle w:val="CommentReference"/>
            <w:rFonts w:asciiTheme="minorHAnsi" w:eastAsia="Calibri" w:hAnsiTheme="minorHAnsi" w:cstheme="minorHAnsi"/>
            <w:color w:val="000000" w:themeColor="text1"/>
            <w:kern w:val="0"/>
            <w:sz w:val="26"/>
            <w:szCs w:val="26"/>
            <w14:ligatures w14:val="none"/>
          </w:rPr>
          <w:commentReference w:id="368"/>
        </w:r>
      </w:del>
      <w:del w:id="370" w:author="Brenda Cude" w:date="2026-03-27T17:11:00Z" w16du:dateUtc="2026-03-27T21:11:00Z">
        <w:r w:rsidRPr="00592BF1" w:rsidDel="002B2E0A">
          <w:rPr>
            <w:rFonts w:asciiTheme="minorHAnsi" w:eastAsia="Calibri" w:hAnsiTheme="minorHAnsi" w:cstheme="minorHAnsi"/>
            <w:color w:val="000000" w:themeColor="text1"/>
            <w:kern w:val="0"/>
            <w:szCs w:val="26"/>
            <w14:ligatures w14:val="none"/>
          </w:rPr>
          <w:delText xml:space="preserve">withdrawals may trigger </w:delText>
        </w:r>
      </w:del>
      <w:del w:id="371" w:author="Brenda Cude" w:date="2026-03-27T17:10:00Z" w16du:dateUtc="2026-03-27T21:10:00Z">
        <w:r w:rsidRPr="00592BF1" w:rsidDel="002B2E0A">
          <w:rPr>
            <w:rFonts w:asciiTheme="minorHAnsi" w:eastAsia="Calibri" w:hAnsiTheme="minorHAnsi" w:cstheme="minorHAnsi"/>
            <w:color w:val="000000" w:themeColor="text1"/>
            <w:kern w:val="0"/>
            <w:szCs w:val="26"/>
            <w14:ligatures w14:val="none"/>
          </w:rPr>
          <w:delText>penalties</w:delText>
        </w:r>
      </w:del>
      <w:del w:id="372" w:author="Brenda Cude" w:date="2026-03-27T17:11:00Z" w16du:dateUtc="2026-03-27T21:11:00Z">
        <w:r w:rsidRPr="00592BF1" w:rsidDel="002B2E0A">
          <w:rPr>
            <w:rFonts w:asciiTheme="minorHAnsi" w:eastAsia="Calibri" w:hAnsiTheme="minorHAnsi" w:cstheme="minorHAnsi"/>
            <w:color w:val="000000" w:themeColor="text1"/>
            <w:kern w:val="0"/>
            <w:szCs w:val="26"/>
            <w14:ligatures w14:val="none"/>
          </w:rPr>
          <w:delText>.</w:delText>
        </w:r>
      </w:del>
    </w:p>
    <w:p w14:paraId="59967F3C" w14:textId="77777777" w:rsidR="00F6210E" w:rsidRDefault="00F6210E" w:rsidP="003B4E3B">
      <w:pPr>
        <w:pStyle w:val="ListParagraph"/>
        <w:widowControl w:val="0"/>
        <w:numPr>
          <w:ilvl w:val="0"/>
          <w:numId w:val="14"/>
        </w:numPr>
        <w:autoSpaceDE w:val="0"/>
        <w:autoSpaceDN w:val="0"/>
        <w:spacing w:line="240" w:lineRule="auto"/>
        <w:ind w:left="1080"/>
        <w:contextualSpacing w:val="0"/>
        <w:outlineLvl w:val="0"/>
        <w:rPr>
          <w:ins w:id="373" w:author="Brenda Cude" w:date="2026-04-12T14:12:00Z" w16du:dateUtc="2026-04-12T18:12:00Z"/>
          <w:rFonts w:asciiTheme="minorHAnsi" w:eastAsia="Calibri" w:hAnsiTheme="minorHAnsi" w:cstheme="minorHAnsi"/>
          <w:color w:val="000000" w:themeColor="text1"/>
          <w:kern w:val="0"/>
          <w:szCs w:val="26"/>
          <w14:ligatures w14:val="none"/>
        </w:rPr>
      </w:pPr>
    </w:p>
    <w:p w14:paraId="51423BB0" w14:textId="3EB0606A" w:rsidR="002B2E0A" w:rsidRPr="00F6210E" w:rsidRDefault="00F6210E">
      <w:pPr>
        <w:pStyle w:val="ListParagraph"/>
        <w:widowControl w:val="0"/>
        <w:numPr>
          <w:ilvl w:val="0"/>
          <w:numId w:val="22"/>
        </w:numPr>
        <w:tabs>
          <w:tab w:val="left" w:pos="90"/>
        </w:tabs>
        <w:autoSpaceDE w:val="0"/>
        <w:autoSpaceDN w:val="0"/>
        <w:spacing w:line="240" w:lineRule="auto"/>
        <w:ind w:left="1080"/>
        <w:jc w:val="left"/>
        <w:rPr>
          <w:ins w:id="374" w:author="Brenda Cude" w:date="2026-03-27T17:11:00Z" w16du:dateUtc="2026-03-27T21:11:00Z"/>
          <w:rFonts w:asciiTheme="minorHAnsi" w:eastAsia="Calibri" w:hAnsiTheme="minorHAnsi" w:cstheme="minorHAnsi"/>
          <w:b/>
          <w:bCs/>
          <w:color w:val="000000" w:themeColor="text1"/>
          <w:kern w:val="0"/>
          <w:szCs w:val="26"/>
          <w14:ligatures w14:val="none"/>
          <w:rPrChange w:id="375" w:author="Brenda Cude" w:date="2026-04-12T14:12:00Z" w16du:dateUtc="2026-04-12T18:12:00Z">
            <w:rPr>
              <w:ins w:id="376" w:author="Brenda Cude" w:date="2026-03-27T17:11:00Z" w16du:dateUtc="2026-03-27T21:11:00Z"/>
            </w:rPr>
          </w:rPrChange>
        </w:rPr>
        <w:pPrChange w:id="377" w:author="Brenda Cude" w:date="2026-04-12T14:12:00Z" w16du:dateUtc="2026-04-12T18:12:00Z">
          <w:pPr>
            <w:pStyle w:val="ListParagraph"/>
            <w:widowControl w:val="0"/>
            <w:numPr>
              <w:numId w:val="14"/>
            </w:numPr>
            <w:tabs>
              <w:tab w:val="num" w:pos="720"/>
            </w:tabs>
            <w:autoSpaceDE w:val="0"/>
            <w:autoSpaceDN w:val="0"/>
            <w:spacing w:line="240" w:lineRule="auto"/>
            <w:ind w:left="1080" w:hanging="360"/>
            <w:contextualSpacing w:val="0"/>
            <w:outlineLvl w:val="0"/>
          </w:pPr>
        </w:pPrChange>
      </w:pPr>
      <w:ins w:id="378" w:author="Brenda Cude" w:date="2026-04-12T14:12:00Z" w16du:dateUtc="2026-04-12T18:12:00Z">
        <w:r>
          <w:rPr>
            <w:rFonts w:asciiTheme="minorHAnsi" w:eastAsia="Calibri" w:hAnsiTheme="minorHAnsi" w:cstheme="minorHAnsi"/>
            <w:i/>
            <w:iCs/>
            <w:color w:val="000000" w:themeColor="text1"/>
            <w:kern w:val="0"/>
            <w:szCs w:val="26"/>
            <w14:ligatures w14:val="none"/>
          </w:rPr>
          <w:t>Cash surrender value:</w:t>
        </w:r>
        <w:r>
          <w:rPr>
            <w:rFonts w:asciiTheme="minorHAnsi" w:eastAsia="Calibri" w:hAnsiTheme="minorHAnsi" w:cstheme="minorHAnsi"/>
            <w:b/>
            <w:bCs/>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The value of your annuity if you end it before payouts start.</w:t>
        </w:r>
      </w:ins>
    </w:p>
    <w:p w14:paraId="45E8C4FD" w14:textId="77777777" w:rsidR="003B4E3B" w:rsidRPr="00592BF1" w:rsidRDefault="003B4E3B">
      <w:pPr>
        <w:pStyle w:val="ListParagraph"/>
        <w:widowControl w:val="0"/>
        <w:numPr>
          <w:ilvl w:val="0"/>
          <w:numId w:val="1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Change w:id="379" w:author="Brenda Cude" w:date="2026-03-27T17:11:00Z" w16du:dateUtc="2026-03-27T21:11:00Z">
          <w:pPr>
            <w:widowControl w:val="0"/>
            <w:numPr>
              <w:numId w:val="15"/>
            </w:numPr>
            <w:autoSpaceDE w:val="0"/>
            <w:autoSpaceDN w:val="0"/>
            <w:spacing w:line="240" w:lineRule="auto"/>
            <w:ind w:left="1080" w:hanging="360"/>
            <w:outlineLvl w:val="0"/>
          </w:pPr>
        </w:pPrChange>
      </w:pPr>
      <w:commentRangeStart w:id="380"/>
      <w:r w:rsidRPr="006039D0">
        <w:rPr>
          <w:rFonts w:asciiTheme="minorHAnsi" w:eastAsia="Calibri" w:hAnsiTheme="minorHAnsi" w:cstheme="minorHAnsi"/>
          <w:i/>
          <w:iCs/>
          <w:color w:val="000000" w:themeColor="text1"/>
          <w:kern w:val="0"/>
          <w:szCs w:val="26"/>
          <w14:ligatures w14:val="none"/>
        </w:rPr>
        <w:t>Annual Point-to-Point</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Compares index start and end dates one year apart.</w:t>
      </w:r>
    </w:p>
    <w:p w14:paraId="0DD9EDDD" w14:textId="77777777" w:rsidR="003B4E3B" w:rsidRPr="00592BF1" w:rsidRDefault="003B4E3B" w:rsidP="003B4E3B">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Multi-Year Point-to-Point</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Compares index start and end dates over multiple years.</w:t>
      </w:r>
    </w:p>
    <w:p w14:paraId="7C86E37D" w14:textId="4C719195" w:rsidR="003B4E3B" w:rsidRPr="00592BF1" w:rsidRDefault="003B4E3B" w:rsidP="003B4E3B">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Monthly or Daily Averaging</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Uses multiple dates to calculate an average change</w:t>
      </w:r>
      <w:ins w:id="381" w:author="Brenda Cude" w:date="2026-04-13T23:42:00Z" w16du:dateUtc="2026-04-14T03:42:00Z">
        <w:r w:rsidR="00876494">
          <w:rPr>
            <w:rFonts w:asciiTheme="minorHAnsi" w:eastAsia="Calibri" w:hAnsiTheme="minorHAnsi" w:cstheme="minorHAnsi"/>
            <w:color w:val="000000" w:themeColor="text1"/>
            <w:kern w:val="0"/>
            <w:szCs w:val="26"/>
            <w14:ligatures w14:val="none"/>
          </w:rPr>
          <w:t xml:space="preserve"> in the index value</w:t>
        </w:r>
      </w:ins>
      <w:r w:rsidRPr="00592BF1">
        <w:rPr>
          <w:rFonts w:asciiTheme="minorHAnsi" w:eastAsia="Calibri" w:hAnsiTheme="minorHAnsi" w:cstheme="minorHAnsi"/>
          <w:color w:val="000000" w:themeColor="text1"/>
          <w:kern w:val="0"/>
          <w:szCs w:val="26"/>
          <w14:ligatures w14:val="none"/>
        </w:rPr>
        <w:t>.</w:t>
      </w:r>
    </w:p>
    <w:p w14:paraId="5DD2390E" w14:textId="47D3A5BD" w:rsidR="003B4E3B" w:rsidRDefault="003B4E3B" w:rsidP="003B4E3B">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Monthly Point-to-Point:</w:t>
      </w:r>
      <w:r w:rsidRPr="00592BF1">
        <w:rPr>
          <w:rFonts w:asciiTheme="minorHAnsi" w:eastAsia="Calibri" w:hAnsiTheme="minorHAnsi" w:cstheme="minorHAnsi"/>
          <w:color w:val="000000" w:themeColor="text1"/>
          <w:kern w:val="0"/>
          <w:szCs w:val="26"/>
          <w14:ligatures w14:val="none"/>
        </w:rPr>
        <w:t xml:space="preserve"> Measures each month’s </w:t>
      </w:r>
      <w:commentRangeStart w:id="382"/>
      <w:del w:id="383" w:author="Brenda Cude" w:date="2026-03-27T17:52:00Z" w16du:dateUtc="2026-03-27T21:52:00Z">
        <w:r w:rsidRPr="00592BF1" w:rsidDel="002272E7">
          <w:rPr>
            <w:rFonts w:asciiTheme="minorHAnsi" w:eastAsia="Calibri" w:hAnsiTheme="minorHAnsi" w:cstheme="minorHAnsi"/>
            <w:color w:val="000000" w:themeColor="text1"/>
            <w:kern w:val="0"/>
            <w:szCs w:val="26"/>
            <w14:ligatures w14:val="none"/>
          </w:rPr>
          <w:delText>change</w:delText>
        </w:r>
        <w:commentRangeEnd w:id="382"/>
        <w:r w:rsidR="00A976A5" w:rsidRPr="00592BF1" w:rsidDel="002272E7">
          <w:rPr>
            <w:rStyle w:val="CommentReference"/>
            <w:rFonts w:asciiTheme="minorHAnsi" w:eastAsia="Calibri" w:hAnsiTheme="minorHAnsi" w:cstheme="minorHAnsi"/>
            <w:color w:val="000000" w:themeColor="text1"/>
            <w:kern w:val="0"/>
            <w:sz w:val="26"/>
            <w:szCs w:val="26"/>
            <w14:ligatures w14:val="none"/>
          </w:rPr>
          <w:commentReference w:id="382"/>
        </w:r>
      </w:del>
      <w:ins w:id="384" w:author="Brenda Cude" w:date="2026-03-27T17:52:00Z" w16du:dateUtc="2026-03-27T21:52:00Z">
        <w:r w:rsidR="002272E7" w:rsidRPr="00592BF1">
          <w:rPr>
            <w:rFonts w:asciiTheme="minorHAnsi" w:eastAsia="Calibri" w:hAnsiTheme="minorHAnsi" w:cstheme="minorHAnsi"/>
            <w:color w:val="000000" w:themeColor="text1"/>
            <w:kern w:val="0"/>
            <w:szCs w:val="26"/>
            <w14:ligatures w14:val="none"/>
          </w:rPr>
          <w:t>change</w:t>
        </w:r>
      </w:ins>
      <w:ins w:id="385" w:author="Brenda Cude" w:date="2026-04-13T23:42:00Z" w16du:dateUtc="2026-04-14T03:42:00Z">
        <w:r w:rsidR="00876494">
          <w:rPr>
            <w:rFonts w:asciiTheme="minorHAnsi" w:eastAsia="Calibri" w:hAnsiTheme="minorHAnsi" w:cstheme="minorHAnsi"/>
            <w:color w:val="000000" w:themeColor="text1"/>
            <w:kern w:val="0"/>
            <w:szCs w:val="26"/>
            <w14:ligatures w14:val="none"/>
          </w:rPr>
          <w:t xml:space="preserve"> in the index value</w:t>
        </w:r>
      </w:ins>
      <w:r w:rsidRPr="00592BF1">
        <w:rPr>
          <w:rFonts w:asciiTheme="minorHAnsi" w:eastAsia="Calibri" w:hAnsiTheme="minorHAnsi" w:cstheme="minorHAnsi"/>
          <w:color w:val="000000" w:themeColor="text1"/>
          <w:kern w:val="0"/>
          <w:szCs w:val="26"/>
          <w14:ligatures w14:val="none"/>
        </w:rPr>
        <w:t>, limited by the cap; at term end, all monthly changes are added.</w:t>
      </w:r>
      <w:commentRangeEnd w:id="380"/>
      <w:r w:rsidR="00A976A5">
        <w:rPr>
          <w:rStyle w:val="CommentReference"/>
          <w:rFonts w:asciiTheme="minorHAnsi" w:eastAsia="Calibri" w:hAnsiTheme="minorHAnsi" w:cstheme="minorHAnsi"/>
          <w:color w:val="000000" w:themeColor="text1"/>
          <w:kern w:val="0"/>
          <w:sz w:val="26"/>
          <w:szCs w:val="26"/>
          <w14:ligatures w14:val="none"/>
        </w:rPr>
        <w:commentReference w:id="380"/>
      </w:r>
    </w:p>
    <w:p w14:paraId="664401D4" w14:textId="77777777" w:rsidR="003B4E3B" w:rsidRDefault="003B4E3B" w:rsidP="00BB6A80">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D26F2B2" w14:textId="77777777" w:rsidR="003553F8" w:rsidRDefault="003553F8" w:rsidP="003553F8">
      <w:pPr>
        <w:widowControl w:val="0"/>
        <w:tabs>
          <w:tab w:val="left" w:pos="90"/>
        </w:tabs>
        <w:autoSpaceDE w:val="0"/>
        <w:autoSpaceDN w:val="0"/>
        <w:spacing w:line="240" w:lineRule="auto"/>
        <w:ind w:firstLine="0"/>
        <w:jc w:val="left"/>
        <w:outlineLvl w:val="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What Is a Registered Index-Linked Annuity (RILA)?</w:t>
      </w:r>
      <w:r>
        <w:rPr>
          <w:rFonts w:asciiTheme="minorHAnsi" w:eastAsia="Calibri" w:hAnsiTheme="minorHAnsi" w:cstheme="minorHAnsi"/>
          <w:b/>
          <w:bCs/>
          <w:color w:val="000000" w:themeColor="text1"/>
          <w:kern w:val="0"/>
          <w:szCs w:val="26"/>
          <w14:ligatures w14:val="none"/>
        </w:rPr>
        <w:br/>
      </w:r>
    </w:p>
    <w:p w14:paraId="3F61C01E" w14:textId="28401308" w:rsidR="003553F8" w:rsidRDefault="003553F8" w:rsidP="003553F8">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6039D0">
        <w:rPr>
          <w:rFonts w:asciiTheme="minorHAnsi" w:eastAsia="Calibri" w:hAnsiTheme="minorHAnsi" w:cstheme="minorHAnsi"/>
          <w:i/>
          <w:iCs/>
          <w:color w:val="000000" w:themeColor="text1"/>
          <w:kern w:val="0"/>
          <w:szCs w:val="26"/>
          <w14:ligatures w14:val="none"/>
        </w:rPr>
        <w:t>registered index-linked annuity (RILA)</w:t>
      </w:r>
      <w:r w:rsidRPr="00592BF1">
        <w:rPr>
          <w:rFonts w:asciiTheme="minorHAnsi" w:eastAsia="Calibri" w:hAnsiTheme="minorHAnsi" w:cstheme="minorHAnsi"/>
          <w:color w:val="000000" w:themeColor="text1"/>
          <w:kern w:val="0"/>
          <w:szCs w:val="26"/>
          <w14:ligatures w14:val="none"/>
        </w:rPr>
        <w:t xml:space="preserve"> blends features of fixed indexed and </w:t>
      </w:r>
      <w:commentRangeStart w:id="386"/>
      <w:r w:rsidRPr="00592BF1">
        <w:rPr>
          <w:rFonts w:asciiTheme="minorHAnsi" w:eastAsia="Calibri" w:hAnsiTheme="minorHAnsi" w:cstheme="minorHAnsi"/>
          <w:color w:val="000000" w:themeColor="text1"/>
          <w:kern w:val="0"/>
          <w:szCs w:val="26"/>
          <w14:ligatures w14:val="none"/>
        </w:rPr>
        <w:t>variable annuities</w:t>
      </w:r>
      <w:commentRangeEnd w:id="386"/>
      <w:r w:rsidR="00A976A5" w:rsidRPr="00592BF1">
        <w:rPr>
          <w:rStyle w:val="CommentReference"/>
          <w:rFonts w:asciiTheme="minorHAnsi" w:eastAsia="Calibri" w:hAnsiTheme="minorHAnsi" w:cstheme="minorHAnsi"/>
          <w:color w:val="000000" w:themeColor="text1"/>
          <w:kern w:val="0"/>
          <w:sz w:val="26"/>
          <w:szCs w:val="26"/>
          <w14:ligatures w14:val="none"/>
        </w:rPr>
        <w:commentReference w:id="386"/>
      </w:r>
      <w:r w:rsidRPr="00592BF1">
        <w:rPr>
          <w:rFonts w:asciiTheme="minorHAnsi" w:eastAsia="Calibri" w:hAnsiTheme="minorHAnsi" w:cstheme="minorHAnsi"/>
          <w:color w:val="000000" w:themeColor="text1"/>
          <w:kern w:val="0"/>
          <w:szCs w:val="26"/>
          <w14:ligatures w14:val="none"/>
        </w:rPr>
        <w:t>.</w:t>
      </w:r>
    </w:p>
    <w:p w14:paraId="2414045C" w14:textId="77777777" w:rsidR="003553F8" w:rsidRPr="00592BF1" w:rsidRDefault="003553F8" w:rsidP="003553F8">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EF7FF83" w14:textId="04426777" w:rsidR="003553F8" w:rsidRPr="00592BF1" w:rsidRDefault="003553F8" w:rsidP="003553F8">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In a RILA, y</w:t>
      </w:r>
      <w:r w:rsidRPr="00592BF1">
        <w:rPr>
          <w:rFonts w:asciiTheme="minorHAnsi" w:eastAsia="Calibri" w:hAnsiTheme="minorHAnsi" w:cstheme="minorHAnsi"/>
          <w:color w:val="000000" w:themeColor="text1"/>
          <w:kern w:val="0"/>
          <w:szCs w:val="26"/>
          <w14:ligatures w14:val="none"/>
        </w:rPr>
        <w:t xml:space="preserve">our money </w:t>
      </w:r>
      <w:r>
        <w:rPr>
          <w:rFonts w:asciiTheme="minorHAnsi" w:eastAsia="Calibri" w:hAnsiTheme="minorHAnsi" w:cstheme="minorHAnsi"/>
          <w:color w:val="000000" w:themeColor="text1"/>
          <w:kern w:val="0"/>
          <w:szCs w:val="26"/>
          <w14:ligatures w14:val="none"/>
        </w:rPr>
        <w:t xml:space="preserve">isn’t </w:t>
      </w:r>
      <w:r w:rsidRPr="00592BF1">
        <w:rPr>
          <w:rFonts w:asciiTheme="minorHAnsi" w:eastAsia="Calibri" w:hAnsiTheme="minorHAnsi" w:cstheme="minorHAnsi"/>
          <w:color w:val="000000" w:themeColor="text1"/>
          <w:kern w:val="0"/>
          <w:szCs w:val="26"/>
          <w14:ligatures w14:val="none"/>
        </w:rPr>
        <w:t xml:space="preserve">directly </w:t>
      </w:r>
      <w:r>
        <w:rPr>
          <w:rFonts w:asciiTheme="minorHAnsi" w:eastAsia="Calibri" w:hAnsiTheme="minorHAnsi" w:cstheme="minorHAnsi"/>
          <w:color w:val="000000" w:themeColor="text1"/>
          <w:kern w:val="0"/>
          <w:szCs w:val="26"/>
          <w14:ligatures w14:val="none"/>
        </w:rPr>
        <w:t xml:space="preserve">invested </w:t>
      </w:r>
      <w:r w:rsidRPr="00592BF1">
        <w:rPr>
          <w:rFonts w:asciiTheme="minorHAnsi" w:eastAsia="Calibri" w:hAnsiTheme="minorHAnsi" w:cstheme="minorHAnsi"/>
          <w:color w:val="000000" w:themeColor="text1"/>
          <w:kern w:val="0"/>
          <w:szCs w:val="26"/>
          <w14:ligatures w14:val="none"/>
        </w:rPr>
        <w:t xml:space="preserve">in the market. </w:t>
      </w:r>
      <w:r>
        <w:rPr>
          <w:rFonts w:asciiTheme="minorHAnsi" w:eastAsia="Calibri" w:hAnsiTheme="minorHAnsi" w:cstheme="minorHAnsi"/>
          <w:color w:val="000000" w:themeColor="text1"/>
          <w:kern w:val="0"/>
          <w:szCs w:val="26"/>
          <w14:ligatures w14:val="none"/>
        </w:rPr>
        <w:t xml:space="preserve">Your </w:t>
      </w:r>
      <w:ins w:id="387" w:author="Brenda Cude" w:date="2026-04-12T13:41:00Z" w16du:dateUtc="2026-04-12T17:41:00Z">
        <w:r w:rsidR="0022292C">
          <w:rPr>
            <w:rFonts w:asciiTheme="minorHAnsi" w:eastAsia="Calibri" w:hAnsiTheme="minorHAnsi" w:cstheme="minorHAnsi"/>
            <w:color w:val="000000" w:themeColor="text1"/>
            <w:kern w:val="0"/>
            <w:szCs w:val="26"/>
            <w14:ligatures w14:val="none"/>
          </w:rPr>
          <w:t xml:space="preserve">annuity </w:t>
        </w:r>
      </w:ins>
      <w:r>
        <w:rPr>
          <w:rFonts w:asciiTheme="minorHAnsi" w:eastAsia="Calibri" w:hAnsiTheme="minorHAnsi" w:cstheme="minorHAnsi"/>
          <w:color w:val="000000" w:themeColor="text1"/>
          <w:kern w:val="0"/>
          <w:szCs w:val="26"/>
          <w14:ligatures w14:val="none"/>
        </w:rPr>
        <w:t>account’s value</w:t>
      </w:r>
      <w:r w:rsidRPr="00592BF1">
        <w:rPr>
          <w:rFonts w:asciiTheme="minorHAnsi" w:eastAsia="Calibri" w:hAnsiTheme="minorHAnsi" w:cstheme="minorHAnsi"/>
          <w:color w:val="000000" w:themeColor="text1"/>
          <w:kern w:val="0"/>
          <w:szCs w:val="26"/>
          <w14:ligatures w14:val="none"/>
        </w:rPr>
        <w:t xml:space="preserve"> depends on </w:t>
      </w:r>
      <w:r>
        <w:rPr>
          <w:rFonts w:asciiTheme="minorHAnsi" w:eastAsia="Calibri" w:hAnsiTheme="minorHAnsi" w:cstheme="minorHAnsi"/>
          <w:color w:val="000000" w:themeColor="text1"/>
          <w:kern w:val="0"/>
          <w:szCs w:val="26"/>
          <w14:ligatures w14:val="none"/>
        </w:rPr>
        <w:t xml:space="preserve">how a market </w:t>
      </w:r>
      <w:del w:id="388" w:author="Brenda Cude" w:date="2026-03-27T17:13:00Z" w16du:dateUtc="2026-03-27T21:13:00Z">
        <w:r w:rsidDel="002B2E0A">
          <w:rPr>
            <w:rFonts w:asciiTheme="minorHAnsi" w:eastAsia="Calibri" w:hAnsiTheme="minorHAnsi" w:cstheme="minorHAnsi"/>
            <w:color w:val="000000" w:themeColor="text1"/>
            <w:kern w:val="0"/>
            <w:szCs w:val="26"/>
            <w14:ligatures w14:val="none"/>
          </w:rPr>
          <w:delText>value</w:delText>
        </w:r>
        <w:r w:rsidRPr="00592BF1" w:rsidDel="002B2E0A">
          <w:rPr>
            <w:rFonts w:asciiTheme="minorHAnsi" w:eastAsia="Calibri" w:hAnsiTheme="minorHAnsi" w:cstheme="minorHAnsi"/>
            <w:color w:val="000000" w:themeColor="text1"/>
            <w:kern w:val="0"/>
            <w:szCs w:val="26"/>
            <w14:ligatures w14:val="none"/>
          </w:rPr>
          <w:delText xml:space="preserve"> </w:delText>
        </w:r>
        <w:r w:rsidR="00354D23" w:rsidDel="002B2E0A">
          <w:rPr>
            <w:rFonts w:asciiTheme="minorHAnsi" w:eastAsia="Calibri" w:hAnsiTheme="minorHAnsi" w:cstheme="minorHAnsi"/>
            <w:color w:val="000000" w:themeColor="text1"/>
            <w:kern w:val="0"/>
            <w:szCs w:val="26"/>
            <w14:ligatures w14:val="none"/>
          </w:rPr>
          <w:delText>performs</w:delText>
        </w:r>
      </w:del>
      <w:ins w:id="389" w:author="Brenda Cude" w:date="2026-03-27T17:13:00Z" w16du:dateUtc="2026-03-27T21:13:00Z">
        <w:r w:rsidR="002B2E0A">
          <w:rPr>
            <w:rFonts w:asciiTheme="minorHAnsi" w:eastAsia="Calibri" w:hAnsiTheme="minorHAnsi" w:cstheme="minorHAnsi"/>
            <w:color w:val="000000" w:themeColor="text1"/>
            <w:kern w:val="0"/>
            <w:szCs w:val="26"/>
            <w14:ligatures w14:val="none"/>
          </w:rPr>
          <w:t>index does</w:t>
        </w:r>
      </w:ins>
      <w:r w:rsidR="00354D23">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 xml:space="preserve">over a set period (often one year or several years). </w:t>
      </w:r>
      <w:ins w:id="390" w:author="Brenda Cude" w:date="2026-04-12T17:47:00Z" w16du:dateUtc="2026-04-12T21:47:00Z">
        <w:r w:rsidR="0000714F">
          <w:rPr>
            <w:rFonts w:asciiTheme="minorHAnsi" w:eastAsia="Calibri" w:hAnsiTheme="minorHAnsi" w:cstheme="minorHAnsi"/>
            <w:color w:val="000000" w:themeColor="text1"/>
            <w:kern w:val="0"/>
            <w:szCs w:val="26"/>
            <w14:ligatures w14:val="none"/>
          </w:rPr>
          <w:t xml:space="preserve">This period is called a </w:t>
        </w:r>
        <w:r w:rsidR="0000714F">
          <w:rPr>
            <w:rFonts w:asciiTheme="minorHAnsi" w:eastAsia="Calibri" w:hAnsiTheme="minorHAnsi" w:cstheme="minorHAnsi"/>
            <w:i/>
            <w:iCs/>
            <w:color w:val="000000" w:themeColor="text1"/>
            <w:kern w:val="0"/>
            <w:szCs w:val="26"/>
            <w14:ligatures w14:val="none"/>
          </w:rPr>
          <w:t xml:space="preserve">term. </w:t>
        </w:r>
      </w:ins>
      <w:r w:rsidRPr="0000714F">
        <w:rPr>
          <w:rFonts w:asciiTheme="minorHAnsi" w:eastAsia="Calibri" w:hAnsiTheme="minorHAnsi" w:cstheme="minorHAnsi"/>
          <w:color w:val="000000" w:themeColor="text1"/>
          <w:kern w:val="0"/>
          <w:szCs w:val="26"/>
          <w14:ligatures w14:val="none"/>
          <w:rPrChange w:id="391" w:author="Brenda Cude" w:date="2026-04-12T17:47:00Z" w16du:dateUtc="2026-04-12T21:47:00Z">
            <w:rPr>
              <w:rFonts w:asciiTheme="minorHAnsi" w:eastAsia="Calibri" w:hAnsiTheme="minorHAnsi" w:cstheme="minorHAnsi"/>
              <w:i/>
              <w:iCs/>
              <w:color w:val="000000" w:themeColor="text1"/>
              <w:kern w:val="0"/>
              <w:szCs w:val="26"/>
              <w14:ligatures w14:val="none"/>
            </w:rPr>
          </w:rPrChange>
        </w:rPr>
        <w:t>But</w:t>
      </w:r>
      <w:r w:rsidRPr="00354D23">
        <w:rPr>
          <w:rFonts w:asciiTheme="minorHAnsi" w:eastAsia="Calibri" w:hAnsiTheme="minorHAnsi" w:cstheme="minorHAnsi"/>
          <w:i/>
          <w:iCs/>
          <w:color w:val="000000" w:themeColor="text1"/>
          <w:kern w:val="0"/>
          <w:szCs w:val="26"/>
          <w14:ligatures w14:val="none"/>
        </w:rPr>
        <w:t xml:space="preserve"> unlike a traditional fixed indexed annuity, </w:t>
      </w:r>
      <w:r w:rsidR="00354D23" w:rsidRPr="00354D23">
        <w:rPr>
          <w:rFonts w:asciiTheme="minorHAnsi" w:eastAsia="Calibri" w:hAnsiTheme="minorHAnsi" w:cstheme="minorHAnsi"/>
          <w:i/>
          <w:iCs/>
          <w:color w:val="000000" w:themeColor="text1"/>
          <w:kern w:val="0"/>
          <w:szCs w:val="26"/>
          <w14:ligatures w14:val="none"/>
        </w:rPr>
        <w:t>the</w:t>
      </w:r>
      <w:r w:rsidRPr="00354D23">
        <w:rPr>
          <w:rFonts w:asciiTheme="minorHAnsi" w:eastAsia="Calibri" w:hAnsiTheme="minorHAnsi" w:cstheme="minorHAnsi"/>
          <w:i/>
          <w:iCs/>
          <w:color w:val="000000" w:themeColor="text1"/>
          <w:kern w:val="0"/>
          <w:szCs w:val="26"/>
          <w14:ligatures w14:val="none"/>
        </w:rPr>
        <w:t xml:space="preserve"> value </w:t>
      </w:r>
      <w:r w:rsidR="00354D23" w:rsidRPr="00354D23">
        <w:rPr>
          <w:rFonts w:asciiTheme="minorHAnsi" w:eastAsia="Calibri" w:hAnsiTheme="minorHAnsi" w:cstheme="minorHAnsi"/>
          <w:i/>
          <w:iCs/>
          <w:color w:val="000000" w:themeColor="text1"/>
          <w:kern w:val="0"/>
          <w:szCs w:val="26"/>
          <w14:ligatures w14:val="none"/>
        </w:rPr>
        <w:t xml:space="preserve">of your annuity </w:t>
      </w:r>
      <w:r w:rsidRPr="00354D23">
        <w:rPr>
          <w:rFonts w:asciiTheme="minorHAnsi" w:eastAsia="Calibri" w:hAnsiTheme="minorHAnsi" w:cstheme="minorHAnsi"/>
          <w:i/>
          <w:iCs/>
          <w:color w:val="000000" w:themeColor="text1"/>
          <w:kern w:val="0"/>
          <w:szCs w:val="26"/>
          <w14:ligatures w14:val="none"/>
        </w:rPr>
        <w:t xml:space="preserve">can go </w:t>
      </w:r>
      <w:del w:id="392" w:author="Brenda Cude" w:date="2026-03-27T17:13:00Z" w16du:dateUtc="2026-03-27T21:13:00Z">
        <w:r w:rsidRPr="00354D23" w:rsidDel="002B2E0A">
          <w:rPr>
            <w:rFonts w:asciiTheme="minorHAnsi" w:eastAsia="Calibri" w:hAnsiTheme="minorHAnsi" w:cstheme="minorHAnsi"/>
            <w:i/>
            <w:iCs/>
            <w:color w:val="000000" w:themeColor="text1"/>
            <w:kern w:val="0"/>
            <w:szCs w:val="26"/>
            <w14:ligatures w14:val="none"/>
          </w:rPr>
          <w:delText xml:space="preserve">up or </w:delText>
        </w:r>
      </w:del>
      <w:r w:rsidRPr="00354D23">
        <w:rPr>
          <w:rFonts w:asciiTheme="minorHAnsi" w:eastAsia="Calibri" w:hAnsiTheme="minorHAnsi" w:cstheme="minorHAnsi"/>
          <w:i/>
          <w:iCs/>
          <w:color w:val="000000" w:themeColor="text1"/>
          <w:kern w:val="0"/>
          <w:szCs w:val="26"/>
          <w14:ligatures w14:val="none"/>
        </w:rPr>
        <w:t>down</w:t>
      </w:r>
      <w:r w:rsidRPr="00592BF1">
        <w:rPr>
          <w:rFonts w:asciiTheme="minorHAnsi" w:eastAsia="Calibri" w:hAnsiTheme="minorHAnsi" w:cstheme="minorHAnsi"/>
          <w:color w:val="000000" w:themeColor="text1"/>
          <w:kern w:val="0"/>
          <w:szCs w:val="26"/>
          <w14:ligatures w14:val="none"/>
        </w:rPr>
        <w:t xml:space="preserve">. </w:t>
      </w:r>
      <w:ins w:id="393" w:author="Brenda Cude" w:date="2026-03-27T17:14:00Z" w16du:dateUtc="2026-03-27T21:14:00Z">
        <w:r w:rsidR="002B2E0A">
          <w:rPr>
            <w:rFonts w:asciiTheme="minorHAnsi" w:eastAsia="Calibri" w:hAnsiTheme="minorHAnsi" w:cstheme="minorHAnsi"/>
            <w:color w:val="000000" w:themeColor="text1"/>
            <w:kern w:val="0"/>
            <w:szCs w:val="26"/>
            <w14:ligatures w14:val="none"/>
          </w:rPr>
          <w:t xml:space="preserve">If the market index goes down, you could lose money and have less in your account than you put in. </w:t>
        </w:r>
      </w:ins>
      <w:r w:rsidRPr="00592BF1">
        <w:rPr>
          <w:rFonts w:asciiTheme="minorHAnsi" w:eastAsia="Calibri" w:hAnsiTheme="minorHAnsi" w:cstheme="minorHAnsi"/>
          <w:color w:val="000000" w:themeColor="text1"/>
          <w:kern w:val="0"/>
          <w:szCs w:val="26"/>
          <w14:ligatures w14:val="none"/>
        </w:rPr>
        <w:t xml:space="preserve">If the </w:t>
      </w:r>
      <w:r w:rsidR="00354D23">
        <w:rPr>
          <w:rFonts w:asciiTheme="minorHAnsi" w:eastAsia="Calibri" w:hAnsiTheme="minorHAnsi" w:cstheme="minorHAnsi"/>
          <w:color w:val="000000" w:themeColor="text1"/>
          <w:kern w:val="0"/>
          <w:szCs w:val="26"/>
          <w14:ligatures w14:val="none"/>
        </w:rPr>
        <w:t xml:space="preserve">market </w:t>
      </w:r>
      <w:r w:rsidRPr="00592BF1">
        <w:rPr>
          <w:rFonts w:asciiTheme="minorHAnsi" w:eastAsia="Calibri" w:hAnsiTheme="minorHAnsi" w:cstheme="minorHAnsi"/>
          <w:color w:val="000000" w:themeColor="text1"/>
          <w:kern w:val="0"/>
          <w:szCs w:val="26"/>
          <w14:ligatures w14:val="none"/>
        </w:rPr>
        <w:t xml:space="preserve">index </w:t>
      </w:r>
      <w:r w:rsidR="00354D23">
        <w:rPr>
          <w:rFonts w:asciiTheme="minorHAnsi" w:eastAsia="Calibri" w:hAnsiTheme="minorHAnsi" w:cstheme="minorHAnsi"/>
          <w:color w:val="000000" w:themeColor="text1"/>
          <w:kern w:val="0"/>
          <w:szCs w:val="26"/>
          <w14:ligatures w14:val="none"/>
        </w:rPr>
        <w:t xml:space="preserve">goes up, </w:t>
      </w:r>
      <w:r w:rsidRPr="00592BF1">
        <w:rPr>
          <w:rFonts w:asciiTheme="minorHAnsi" w:eastAsia="Calibri" w:hAnsiTheme="minorHAnsi" w:cstheme="minorHAnsi"/>
          <w:color w:val="000000" w:themeColor="text1"/>
          <w:kern w:val="0"/>
          <w:szCs w:val="26"/>
          <w14:ligatures w14:val="none"/>
        </w:rPr>
        <w:t>you</w:t>
      </w:r>
      <w:ins w:id="394" w:author="Brenda Cude" w:date="2026-03-27T17:14:00Z" w16du:dateUtc="2026-03-27T21:14:00Z">
        <w:r w:rsidR="002B2E0A">
          <w:rPr>
            <w:rFonts w:asciiTheme="minorHAnsi" w:eastAsia="Calibri" w:hAnsiTheme="minorHAnsi" w:cstheme="minorHAnsi"/>
            <w:color w:val="000000" w:themeColor="text1"/>
            <w:kern w:val="0"/>
            <w:szCs w:val="26"/>
            <w14:ligatures w14:val="none"/>
          </w:rPr>
          <w:t>r account</w:t>
        </w:r>
      </w:ins>
      <w:r w:rsidRPr="00592BF1">
        <w:rPr>
          <w:rFonts w:asciiTheme="minorHAnsi" w:eastAsia="Calibri" w:hAnsiTheme="minorHAnsi" w:cstheme="minorHAnsi"/>
          <w:color w:val="000000" w:themeColor="text1"/>
          <w:kern w:val="0"/>
          <w:szCs w:val="26"/>
          <w14:ligatures w14:val="none"/>
        </w:rPr>
        <w:t xml:space="preserve"> may earn interest</w:t>
      </w:r>
      <w:ins w:id="395" w:author="Brenda Cude" w:date="2026-03-27T17:14:00Z" w16du:dateUtc="2026-03-27T21:14:00Z">
        <w:r w:rsidR="002B2E0A">
          <w:rPr>
            <w:rFonts w:asciiTheme="minorHAnsi" w:eastAsia="Calibri" w:hAnsiTheme="minorHAnsi" w:cstheme="minorHAnsi"/>
            <w:color w:val="000000" w:themeColor="text1"/>
            <w:kern w:val="0"/>
            <w:szCs w:val="26"/>
            <w14:ligatures w14:val="none"/>
          </w:rPr>
          <w:t xml:space="preserve"> – but probably not as much as the increase in the market index.</w:t>
        </w:r>
      </w:ins>
      <w:del w:id="396" w:author="Brenda Cude" w:date="2026-03-27T17:14:00Z" w16du:dateUtc="2026-03-27T21:14:00Z">
        <w:r w:rsidRPr="00592BF1" w:rsidDel="002B2E0A">
          <w:rPr>
            <w:rFonts w:asciiTheme="minorHAnsi" w:eastAsia="Calibri" w:hAnsiTheme="minorHAnsi" w:cstheme="minorHAnsi"/>
            <w:color w:val="000000" w:themeColor="text1"/>
            <w:kern w:val="0"/>
            <w:szCs w:val="26"/>
            <w14:ligatures w14:val="none"/>
          </w:rPr>
          <w:delText>. If it falls, you can lose money.</w:delText>
        </w:r>
      </w:del>
    </w:p>
    <w:p w14:paraId="7C972823" w14:textId="77777777" w:rsidR="003553F8" w:rsidRPr="00592BF1" w:rsidRDefault="003553F8" w:rsidP="003553F8">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DEBB7A2" w14:textId="141531A2" w:rsidR="003553F8" w:rsidRDefault="003553F8" w:rsidP="003553F8">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del w:id="397" w:author="Brenda Cude" w:date="2026-03-27T17:15:00Z" w16du:dateUtc="2026-03-27T21:15:00Z">
        <w:r w:rsidRPr="00592BF1" w:rsidDel="002B2E0A">
          <w:rPr>
            <w:rFonts w:asciiTheme="minorHAnsi" w:eastAsia="Calibri" w:hAnsiTheme="minorHAnsi" w:cstheme="minorHAnsi"/>
            <w:color w:val="000000" w:themeColor="text1"/>
            <w:kern w:val="0"/>
            <w:szCs w:val="26"/>
            <w14:ligatures w14:val="none"/>
          </w:rPr>
          <w:delText xml:space="preserve">RILAs typically limit </w:delText>
        </w:r>
        <w:r w:rsidR="00354D23" w:rsidDel="002B2E0A">
          <w:rPr>
            <w:rFonts w:asciiTheme="minorHAnsi" w:eastAsia="Calibri" w:hAnsiTheme="minorHAnsi" w:cstheme="minorHAnsi"/>
            <w:color w:val="000000" w:themeColor="text1"/>
            <w:kern w:val="0"/>
            <w:szCs w:val="26"/>
            <w14:ligatures w14:val="none"/>
          </w:rPr>
          <w:delText xml:space="preserve">how much your account value can change when the market index </w:delText>
        </w:r>
        <w:r w:rsidR="00354D23" w:rsidDel="002B2E0A">
          <w:rPr>
            <w:rFonts w:asciiTheme="minorHAnsi" w:eastAsia="Calibri" w:hAnsiTheme="minorHAnsi" w:cstheme="minorHAnsi"/>
            <w:color w:val="000000" w:themeColor="text1"/>
            <w:kern w:val="0"/>
            <w:szCs w:val="26"/>
            <w14:ligatures w14:val="none"/>
          </w:rPr>
          <w:lastRenderedPageBreak/>
          <w:delText>changes</w:delText>
        </w:r>
        <w:r w:rsidRPr="00592BF1" w:rsidDel="002B2E0A">
          <w:rPr>
            <w:rFonts w:asciiTheme="minorHAnsi" w:eastAsia="Calibri" w:hAnsiTheme="minorHAnsi" w:cstheme="minorHAnsi"/>
            <w:color w:val="000000" w:themeColor="text1"/>
            <w:kern w:val="0"/>
            <w:szCs w:val="26"/>
            <w14:ligatures w14:val="none"/>
          </w:rPr>
          <w:delText xml:space="preserve">: </w:delText>
        </w:r>
      </w:del>
      <w:r w:rsidRPr="00354D23">
        <w:rPr>
          <w:rFonts w:asciiTheme="minorHAnsi" w:eastAsia="Calibri" w:hAnsiTheme="minorHAnsi" w:cstheme="minorHAnsi"/>
          <w:i/>
          <w:iCs/>
          <w:color w:val="000000" w:themeColor="text1"/>
          <w:kern w:val="0"/>
          <w:szCs w:val="26"/>
          <w14:ligatures w14:val="none"/>
        </w:rPr>
        <w:t>Caps, participation rates, spreads, and trigger rates</w:t>
      </w:r>
      <w:r w:rsidRPr="00592BF1">
        <w:rPr>
          <w:rFonts w:asciiTheme="minorHAnsi" w:eastAsia="Calibri" w:hAnsiTheme="minorHAnsi" w:cstheme="minorHAnsi"/>
          <w:color w:val="000000" w:themeColor="text1"/>
          <w:kern w:val="0"/>
          <w:szCs w:val="26"/>
          <w14:ligatures w14:val="none"/>
        </w:rPr>
        <w:t xml:space="preserve"> can limit how much of the index’s gains </w:t>
      </w:r>
      <w:ins w:id="398" w:author="Brenda Cude" w:date="2026-03-27T17:15:00Z" w16du:dateUtc="2026-03-27T21:15:00Z">
        <w:r w:rsidR="002B2E0A">
          <w:rPr>
            <w:rFonts w:asciiTheme="minorHAnsi" w:eastAsia="Calibri" w:hAnsiTheme="minorHAnsi" w:cstheme="minorHAnsi"/>
            <w:color w:val="000000" w:themeColor="text1"/>
            <w:kern w:val="0"/>
            <w:szCs w:val="26"/>
            <w14:ligatures w14:val="none"/>
          </w:rPr>
          <w:t>are</w:t>
        </w:r>
      </w:ins>
      <w:del w:id="399" w:author="Brenda Cude" w:date="2026-03-27T17:15:00Z" w16du:dateUtc="2026-03-27T21:15:00Z">
        <w:r w:rsidR="00354D23" w:rsidDel="002B2E0A">
          <w:rPr>
            <w:rFonts w:asciiTheme="minorHAnsi" w:eastAsia="Calibri" w:hAnsiTheme="minorHAnsi" w:cstheme="minorHAnsi"/>
            <w:color w:val="000000" w:themeColor="text1"/>
            <w:kern w:val="0"/>
            <w:szCs w:val="26"/>
            <w14:ligatures w14:val="none"/>
          </w:rPr>
          <w:delText>is</w:delText>
        </w:r>
      </w:del>
      <w:r w:rsidR="00354D23">
        <w:rPr>
          <w:rFonts w:asciiTheme="minorHAnsi" w:eastAsia="Calibri" w:hAnsiTheme="minorHAnsi" w:cstheme="minorHAnsi"/>
          <w:color w:val="000000" w:themeColor="text1"/>
          <w:kern w:val="0"/>
          <w:szCs w:val="26"/>
          <w14:ligatures w14:val="none"/>
        </w:rPr>
        <w:t xml:space="preserve"> credited to </w:t>
      </w:r>
      <w:ins w:id="400" w:author="Brenda Cude" w:date="2026-03-27T17:15:00Z" w16du:dateUtc="2026-03-27T21:15:00Z">
        <w:r w:rsidR="002B2E0A">
          <w:rPr>
            <w:rFonts w:asciiTheme="minorHAnsi" w:eastAsia="Calibri" w:hAnsiTheme="minorHAnsi" w:cstheme="minorHAnsi"/>
            <w:color w:val="000000" w:themeColor="text1"/>
            <w:kern w:val="0"/>
            <w:szCs w:val="26"/>
            <w14:ligatures w14:val="none"/>
          </w:rPr>
          <w:t>a RILA</w:t>
        </w:r>
      </w:ins>
      <w:del w:id="401" w:author="Brenda Cude" w:date="2026-03-27T17:15:00Z" w16du:dateUtc="2026-03-27T21:15:00Z">
        <w:r w:rsidRPr="00592BF1" w:rsidDel="002B2E0A">
          <w:rPr>
            <w:rFonts w:asciiTheme="minorHAnsi" w:eastAsia="Calibri" w:hAnsiTheme="minorHAnsi" w:cstheme="minorHAnsi"/>
            <w:color w:val="000000" w:themeColor="text1"/>
            <w:kern w:val="0"/>
            <w:szCs w:val="26"/>
            <w14:ligatures w14:val="none"/>
          </w:rPr>
          <w:delText>your annuity</w:delText>
        </w:r>
      </w:del>
      <w:r w:rsidRPr="00592BF1">
        <w:rPr>
          <w:rFonts w:asciiTheme="minorHAnsi" w:eastAsia="Calibri" w:hAnsiTheme="minorHAnsi" w:cstheme="minorHAnsi"/>
          <w:color w:val="000000" w:themeColor="text1"/>
          <w:kern w:val="0"/>
          <w:szCs w:val="26"/>
          <w14:ligatures w14:val="none"/>
        </w:rPr>
        <w:t xml:space="preserve">. </w:t>
      </w:r>
      <w:r w:rsidRPr="00354D23">
        <w:rPr>
          <w:rFonts w:asciiTheme="minorHAnsi" w:eastAsia="Calibri" w:hAnsiTheme="minorHAnsi" w:cstheme="minorHAnsi"/>
          <w:i/>
          <w:iCs/>
          <w:color w:val="000000" w:themeColor="text1"/>
          <w:kern w:val="0"/>
          <w:szCs w:val="26"/>
          <w14:ligatures w14:val="none"/>
        </w:rPr>
        <w:t>Buffers, floors, or negative participation rates</w:t>
      </w:r>
      <w:r w:rsidRPr="00592BF1">
        <w:rPr>
          <w:rFonts w:asciiTheme="minorHAnsi" w:eastAsia="Calibri" w:hAnsiTheme="minorHAnsi" w:cstheme="minorHAnsi"/>
          <w:color w:val="000000" w:themeColor="text1"/>
          <w:kern w:val="0"/>
          <w:szCs w:val="26"/>
          <w14:ligatures w14:val="none"/>
        </w:rPr>
        <w:t xml:space="preserve"> limit how much </w:t>
      </w:r>
      <w:r w:rsidR="00354D23">
        <w:rPr>
          <w:rFonts w:asciiTheme="minorHAnsi" w:eastAsia="Calibri" w:hAnsiTheme="minorHAnsi" w:cstheme="minorHAnsi"/>
          <w:color w:val="000000" w:themeColor="text1"/>
          <w:kern w:val="0"/>
          <w:szCs w:val="26"/>
          <w14:ligatures w14:val="none"/>
        </w:rPr>
        <w:t xml:space="preserve">your account value can drop when the market goes down. </w:t>
      </w:r>
      <w:commentRangeStart w:id="402"/>
      <w:r w:rsidRPr="00592BF1">
        <w:rPr>
          <w:rFonts w:asciiTheme="minorHAnsi" w:eastAsia="Calibri" w:hAnsiTheme="minorHAnsi" w:cstheme="minorHAnsi"/>
          <w:color w:val="000000" w:themeColor="text1"/>
          <w:kern w:val="0"/>
          <w:szCs w:val="26"/>
          <w14:ligatures w14:val="none"/>
        </w:rPr>
        <w:t>These protections generally apply only at the end of the term.</w:t>
      </w:r>
      <w:commentRangeEnd w:id="402"/>
      <w:r w:rsidR="00A976A5">
        <w:rPr>
          <w:rStyle w:val="CommentReference"/>
          <w:rFonts w:asciiTheme="minorHAnsi" w:eastAsia="Calibri" w:hAnsiTheme="minorHAnsi" w:cstheme="minorHAnsi"/>
          <w:color w:val="000000" w:themeColor="text1"/>
          <w:kern w:val="0"/>
          <w:sz w:val="26"/>
          <w:szCs w:val="26"/>
          <w14:ligatures w14:val="none"/>
        </w:rPr>
        <w:commentReference w:id="402"/>
      </w:r>
    </w:p>
    <w:p w14:paraId="66F09180" w14:textId="77777777" w:rsidR="003553F8" w:rsidRPr="00592BF1" w:rsidRDefault="003553F8" w:rsidP="003553F8">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60AB890" w14:textId="3C523979" w:rsidR="003553F8" w:rsidRDefault="00354D23" w:rsidP="003553F8">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commentRangeStart w:id="403"/>
      <w:r>
        <w:rPr>
          <w:rFonts w:asciiTheme="minorHAnsi" w:eastAsia="Calibri" w:hAnsiTheme="minorHAnsi" w:cstheme="minorHAnsi"/>
          <w:color w:val="000000" w:themeColor="text1"/>
          <w:kern w:val="0"/>
          <w:szCs w:val="26"/>
          <w14:ligatures w14:val="none"/>
        </w:rPr>
        <w:t xml:space="preserve">Like other annuities, RILAs have </w:t>
      </w:r>
      <w:ins w:id="404" w:author="Brenda Cude" w:date="2026-03-27T17:15:00Z" w16du:dateUtc="2026-03-27T21:15:00Z">
        <w:r w:rsidR="002B2E0A">
          <w:rPr>
            <w:rFonts w:asciiTheme="minorHAnsi" w:eastAsia="Calibri" w:hAnsiTheme="minorHAnsi" w:cstheme="minorHAnsi"/>
            <w:color w:val="000000" w:themeColor="text1"/>
            <w:kern w:val="0"/>
            <w:szCs w:val="26"/>
            <w14:ligatures w14:val="none"/>
          </w:rPr>
          <w:t xml:space="preserve">a </w:t>
        </w:r>
      </w:ins>
      <w:r>
        <w:rPr>
          <w:rFonts w:asciiTheme="minorHAnsi" w:eastAsia="Calibri" w:hAnsiTheme="minorHAnsi" w:cstheme="minorHAnsi"/>
          <w:color w:val="000000" w:themeColor="text1"/>
          <w:kern w:val="0"/>
          <w:szCs w:val="26"/>
          <w14:ligatures w14:val="none"/>
        </w:rPr>
        <w:t>surrender period</w:t>
      </w:r>
      <w:commentRangeEnd w:id="403"/>
      <w:r w:rsidR="00A976A5">
        <w:rPr>
          <w:rStyle w:val="CommentReference"/>
          <w:rFonts w:asciiTheme="minorHAnsi" w:eastAsia="Calibri" w:hAnsiTheme="minorHAnsi" w:cstheme="minorHAnsi"/>
          <w:color w:val="000000" w:themeColor="text1"/>
          <w:kern w:val="0"/>
          <w:sz w:val="26"/>
          <w:szCs w:val="26"/>
          <w14:ligatures w14:val="none"/>
        </w:rPr>
        <w:commentReference w:id="403"/>
      </w:r>
      <w:ins w:id="405" w:author="Brenda Cude" w:date="2026-03-27T17:16:00Z" w16du:dateUtc="2026-03-27T21:16:00Z">
        <w:r w:rsidR="002B2E0A">
          <w:rPr>
            <w:rFonts w:asciiTheme="minorHAnsi" w:eastAsia="Calibri" w:hAnsiTheme="minorHAnsi" w:cstheme="minorHAnsi"/>
            <w:color w:val="000000" w:themeColor="text1"/>
            <w:kern w:val="0"/>
            <w:szCs w:val="26"/>
            <w14:ligatures w14:val="none"/>
          </w:rPr>
          <w:t xml:space="preserve"> and you owe surrender charges if you take money out during that period</w:t>
        </w:r>
      </w:ins>
      <w:r>
        <w:rPr>
          <w:rFonts w:asciiTheme="minorHAnsi" w:eastAsia="Calibri" w:hAnsiTheme="minorHAnsi" w:cstheme="minorHAnsi"/>
          <w:color w:val="000000" w:themeColor="text1"/>
          <w:kern w:val="0"/>
          <w:szCs w:val="26"/>
          <w14:ligatures w14:val="none"/>
        </w:rPr>
        <w:t xml:space="preserve">. In a RILA, </w:t>
      </w:r>
      <w:del w:id="406" w:author="Brenda Cude" w:date="2026-03-27T17:53:00Z" w16du:dateUtc="2026-03-27T21:53:00Z">
        <w:r w:rsidR="003553F8" w:rsidRPr="00592BF1" w:rsidDel="002272E7">
          <w:rPr>
            <w:rFonts w:asciiTheme="minorHAnsi" w:eastAsia="Calibri" w:hAnsiTheme="minorHAnsi" w:cstheme="minorHAnsi"/>
            <w:color w:val="000000" w:themeColor="text1"/>
            <w:kern w:val="0"/>
            <w:szCs w:val="26"/>
            <w14:ligatures w14:val="none"/>
          </w:rPr>
          <w:delText>If</w:delText>
        </w:r>
      </w:del>
      <w:ins w:id="407" w:author="Brenda Cude" w:date="2026-03-27T17:53:00Z" w16du:dateUtc="2026-03-27T21:53:00Z">
        <w:r w:rsidR="002272E7" w:rsidRPr="00592BF1">
          <w:rPr>
            <w:rFonts w:asciiTheme="minorHAnsi" w:eastAsia="Calibri" w:hAnsiTheme="minorHAnsi" w:cstheme="minorHAnsi"/>
            <w:color w:val="000000" w:themeColor="text1"/>
            <w:kern w:val="0"/>
            <w:szCs w:val="26"/>
            <w14:ligatures w14:val="none"/>
          </w:rPr>
          <w:t>if</w:t>
        </w:r>
      </w:ins>
      <w:r w:rsidR="003553F8" w:rsidRPr="00592BF1">
        <w:rPr>
          <w:rFonts w:asciiTheme="minorHAnsi" w:eastAsia="Calibri" w:hAnsiTheme="minorHAnsi" w:cstheme="minorHAnsi"/>
          <w:color w:val="000000" w:themeColor="text1"/>
          <w:kern w:val="0"/>
          <w:szCs w:val="26"/>
          <w14:ligatures w14:val="none"/>
        </w:rPr>
        <w:t xml:space="preserve"> you take money out before the end of an index term, an </w:t>
      </w:r>
      <w:r w:rsidR="003553F8" w:rsidRPr="00354D23">
        <w:rPr>
          <w:rFonts w:asciiTheme="minorHAnsi" w:eastAsia="Calibri" w:hAnsiTheme="minorHAnsi" w:cstheme="minorHAnsi"/>
          <w:i/>
          <w:iCs/>
          <w:color w:val="000000" w:themeColor="text1"/>
          <w:kern w:val="0"/>
          <w:szCs w:val="26"/>
          <w14:ligatures w14:val="none"/>
        </w:rPr>
        <w:t>interim value adjustment or market value adjustment</w:t>
      </w:r>
      <w:r w:rsidR="003553F8" w:rsidRPr="00592BF1">
        <w:rPr>
          <w:rFonts w:asciiTheme="minorHAnsi" w:eastAsia="Calibri" w:hAnsiTheme="minorHAnsi" w:cstheme="minorHAnsi"/>
          <w:color w:val="000000" w:themeColor="text1"/>
          <w:kern w:val="0"/>
          <w:szCs w:val="26"/>
          <w14:ligatures w14:val="none"/>
        </w:rPr>
        <w:t xml:space="preserve"> may </w:t>
      </w:r>
      <w:ins w:id="408" w:author="Brenda Cude" w:date="2026-03-27T17:16:00Z" w16du:dateUtc="2026-03-27T21:16:00Z">
        <w:r w:rsidR="002B2E0A">
          <w:rPr>
            <w:rFonts w:asciiTheme="minorHAnsi" w:eastAsia="Calibri" w:hAnsiTheme="minorHAnsi" w:cstheme="minorHAnsi"/>
            <w:color w:val="000000" w:themeColor="text1"/>
            <w:kern w:val="0"/>
            <w:szCs w:val="26"/>
            <w14:ligatures w14:val="none"/>
          </w:rPr>
          <w:t xml:space="preserve">also </w:t>
        </w:r>
      </w:ins>
      <w:r w:rsidR="003553F8" w:rsidRPr="00592BF1">
        <w:rPr>
          <w:rFonts w:asciiTheme="minorHAnsi" w:eastAsia="Calibri" w:hAnsiTheme="minorHAnsi" w:cstheme="minorHAnsi"/>
          <w:color w:val="000000" w:themeColor="text1"/>
          <w:kern w:val="0"/>
          <w:szCs w:val="26"/>
          <w14:ligatures w14:val="none"/>
        </w:rPr>
        <w:t xml:space="preserve">apply. </w:t>
      </w:r>
      <w:commentRangeStart w:id="409"/>
      <w:r w:rsidR="003553F8" w:rsidRPr="00592BF1">
        <w:rPr>
          <w:rFonts w:asciiTheme="minorHAnsi" w:eastAsia="Calibri" w:hAnsiTheme="minorHAnsi" w:cstheme="minorHAnsi"/>
          <w:color w:val="000000" w:themeColor="text1"/>
          <w:kern w:val="0"/>
          <w:szCs w:val="26"/>
          <w14:ligatures w14:val="none"/>
        </w:rPr>
        <w:t xml:space="preserve">These adjustments are not simply based on index performance, and downside limits usually </w:t>
      </w:r>
      <w:del w:id="410" w:author="Brenda Cude" w:date="2026-04-12T17:46:00Z" w16du:dateUtc="2026-04-12T21:46:00Z">
        <w:r w:rsidR="003553F8" w:rsidRPr="00592BF1" w:rsidDel="0000714F">
          <w:rPr>
            <w:rFonts w:asciiTheme="minorHAnsi" w:eastAsia="Calibri" w:hAnsiTheme="minorHAnsi" w:cstheme="minorHAnsi"/>
            <w:color w:val="000000" w:themeColor="text1"/>
            <w:kern w:val="0"/>
            <w:szCs w:val="26"/>
            <w14:ligatures w14:val="none"/>
          </w:rPr>
          <w:delText>do not</w:delText>
        </w:r>
      </w:del>
      <w:ins w:id="411" w:author="Brenda Cude" w:date="2026-04-12T17:46:00Z" w16du:dateUtc="2026-04-12T21:46:00Z">
        <w:r w:rsidR="0000714F">
          <w:rPr>
            <w:rFonts w:asciiTheme="minorHAnsi" w:eastAsia="Calibri" w:hAnsiTheme="minorHAnsi" w:cstheme="minorHAnsi"/>
            <w:color w:val="000000" w:themeColor="text1"/>
            <w:kern w:val="0"/>
            <w:szCs w:val="26"/>
            <w14:ligatures w14:val="none"/>
          </w:rPr>
          <w:t>don’t</w:t>
        </w:r>
      </w:ins>
      <w:r w:rsidR="003553F8" w:rsidRPr="00592BF1">
        <w:rPr>
          <w:rFonts w:asciiTheme="minorHAnsi" w:eastAsia="Calibri" w:hAnsiTheme="minorHAnsi" w:cstheme="minorHAnsi"/>
          <w:color w:val="000000" w:themeColor="text1"/>
          <w:kern w:val="0"/>
          <w:szCs w:val="26"/>
          <w14:ligatures w14:val="none"/>
        </w:rPr>
        <w:t xml:space="preserve"> apply. Losses can be greater than the stated buffer if you </w:t>
      </w:r>
      <w:del w:id="412" w:author="Brenda Cude" w:date="2026-04-12T17:46:00Z" w16du:dateUtc="2026-04-12T21:46:00Z">
        <w:r w:rsidR="003553F8" w:rsidRPr="00592BF1" w:rsidDel="0000714F">
          <w:rPr>
            <w:rFonts w:asciiTheme="minorHAnsi" w:eastAsia="Calibri" w:hAnsiTheme="minorHAnsi" w:cstheme="minorHAnsi"/>
            <w:color w:val="000000" w:themeColor="text1"/>
            <w:kern w:val="0"/>
            <w:szCs w:val="26"/>
            <w14:ligatures w14:val="none"/>
          </w:rPr>
          <w:delText xml:space="preserve">exit </w:delText>
        </w:r>
        <w:commentRangeStart w:id="413"/>
        <w:r w:rsidR="003553F8" w:rsidRPr="00592BF1" w:rsidDel="0000714F">
          <w:rPr>
            <w:rFonts w:asciiTheme="minorHAnsi" w:eastAsia="Calibri" w:hAnsiTheme="minorHAnsi" w:cstheme="minorHAnsi"/>
            <w:color w:val="000000" w:themeColor="text1"/>
            <w:kern w:val="0"/>
            <w:szCs w:val="26"/>
            <w14:ligatures w14:val="none"/>
          </w:rPr>
          <w:delText>early</w:delText>
        </w:r>
        <w:commentRangeEnd w:id="413"/>
        <w:r w:rsidR="00F6210E" w:rsidDel="0000714F">
          <w:rPr>
            <w:rStyle w:val="CommentReference"/>
            <w:rFonts w:asciiTheme="minorHAnsi" w:eastAsia="Calibri" w:hAnsiTheme="minorHAnsi" w:cstheme="minorHAnsi"/>
            <w:color w:val="000000" w:themeColor="text1"/>
            <w:kern w:val="0"/>
            <w:sz w:val="26"/>
            <w:szCs w:val="26"/>
            <w14:ligatures w14:val="none"/>
          </w:rPr>
          <w:commentReference w:id="413"/>
        </w:r>
      </w:del>
      <w:ins w:id="414" w:author="Brenda Cude" w:date="2026-04-12T17:46:00Z" w16du:dateUtc="2026-04-12T21:46:00Z">
        <w:r w:rsidR="0000714F">
          <w:rPr>
            <w:rFonts w:asciiTheme="minorHAnsi" w:eastAsia="Calibri" w:hAnsiTheme="minorHAnsi" w:cstheme="minorHAnsi"/>
            <w:color w:val="000000" w:themeColor="text1"/>
            <w:kern w:val="0"/>
            <w:szCs w:val="26"/>
            <w14:ligatures w14:val="none"/>
          </w:rPr>
          <w:t>take your money out early</w:t>
        </w:r>
      </w:ins>
      <w:r w:rsidR="003553F8" w:rsidRPr="00592BF1">
        <w:rPr>
          <w:rFonts w:asciiTheme="minorHAnsi" w:eastAsia="Calibri" w:hAnsiTheme="minorHAnsi" w:cstheme="minorHAnsi"/>
          <w:color w:val="000000" w:themeColor="text1"/>
          <w:kern w:val="0"/>
          <w:szCs w:val="26"/>
          <w14:ligatures w14:val="none"/>
        </w:rPr>
        <w:t>.</w:t>
      </w:r>
      <w:commentRangeEnd w:id="409"/>
      <w:r w:rsidR="00A976A5">
        <w:rPr>
          <w:rStyle w:val="CommentReference"/>
          <w:rFonts w:asciiTheme="minorHAnsi" w:eastAsia="Calibri" w:hAnsiTheme="minorHAnsi" w:cstheme="minorHAnsi"/>
          <w:color w:val="000000" w:themeColor="text1"/>
          <w:kern w:val="0"/>
          <w:sz w:val="26"/>
          <w:szCs w:val="26"/>
          <w14:ligatures w14:val="none"/>
        </w:rPr>
        <w:commentReference w:id="409"/>
      </w:r>
    </w:p>
    <w:p w14:paraId="5A953704" w14:textId="77777777" w:rsidR="003553F8" w:rsidRPr="00592BF1" w:rsidRDefault="003553F8" w:rsidP="003553F8">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96C8898" w14:textId="70EED032" w:rsidR="003553F8" w:rsidRPr="00592BF1" w:rsidRDefault="003553F8" w:rsidP="003553F8">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w:t>
      </w:r>
    </w:p>
    <w:p w14:paraId="43C0F786" w14:textId="157B0BDD" w:rsidR="003553F8" w:rsidRPr="00592BF1" w:rsidRDefault="003553F8" w:rsidP="003553F8">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How much </w:t>
      </w:r>
      <w:r w:rsidR="00354D23">
        <w:rPr>
          <w:rFonts w:asciiTheme="minorHAnsi" w:eastAsia="Calibri" w:hAnsiTheme="minorHAnsi" w:cstheme="minorHAnsi"/>
          <w:color w:val="000000" w:themeColor="text1"/>
          <w:kern w:val="0"/>
          <w:szCs w:val="26"/>
          <w14:ligatures w14:val="none"/>
        </w:rPr>
        <w:t xml:space="preserve">money </w:t>
      </w:r>
      <w:r w:rsidRPr="00592BF1">
        <w:rPr>
          <w:rFonts w:asciiTheme="minorHAnsi" w:eastAsia="Calibri" w:hAnsiTheme="minorHAnsi" w:cstheme="minorHAnsi"/>
          <w:color w:val="000000" w:themeColor="text1"/>
          <w:kern w:val="0"/>
          <w:szCs w:val="26"/>
          <w14:ligatures w14:val="none"/>
        </w:rPr>
        <w:t>could I lose</w:t>
      </w:r>
      <w:r w:rsidR="00354D23">
        <w:rPr>
          <w:rFonts w:asciiTheme="minorHAnsi" w:eastAsia="Calibri" w:hAnsiTheme="minorHAnsi" w:cstheme="minorHAnsi"/>
          <w:color w:val="000000" w:themeColor="text1"/>
          <w:kern w:val="0"/>
          <w:szCs w:val="26"/>
          <w14:ligatures w14:val="none"/>
        </w:rPr>
        <w:t xml:space="preserve"> if I buy a RILA</w:t>
      </w:r>
      <w:r w:rsidRPr="00592BF1">
        <w:rPr>
          <w:rFonts w:asciiTheme="minorHAnsi" w:eastAsia="Calibri" w:hAnsiTheme="minorHAnsi" w:cstheme="minorHAnsi"/>
          <w:color w:val="000000" w:themeColor="text1"/>
          <w:kern w:val="0"/>
          <w:szCs w:val="26"/>
          <w14:ligatures w14:val="none"/>
        </w:rPr>
        <w:t xml:space="preserve">, especially if I </w:t>
      </w:r>
      <w:ins w:id="415" w:author="Brenda Cude" w:date="2026-04-12T13:41:00Z" w16du:dateUtc="2026-04-12T17:41:00Z">
        <w:r w:rsidR="0022292C">
          <w:rPr>
            <w:rFonts w:asciiTheme="minorHAnsi" w:eastAsia="Calibri" w:hAnsiTheme="minorHAnsi" w:cstheme="minorHAnsi"/>
            <w:color w:val="000000" w:themeColor="text1"/>
            <w:kern w:val="0"/>
            <w:szCs w:val="26"/>
            <w14:ligatures w14:val="none"/>
          </w:rPr>
          <w:t>take</w:t>
        </w:r>
      </w:ins>
      <w:del w:id="416" w:author="Brenda Cude" w:date="2026-04-12T13:41:00Z" w16du:dateUtc="2026-04-12T17:41:00Z">
        <w:r w:rsidRPr="00592BF1" w:rsidDel="0022292C">
          <w:rPr>
            <w:rFonts w:asciiTheme="minorHAnsi" w:eastAsia="Calibri" w:hAnsiTheme="minorHAnsi" w:cstheme="minorHAnsi"/>
            <w:color w:val="000000" w:themeColor="text1"/>
            <w:kern w:val="0"/>
            <w:szCs w:val="26"/>
            <w14:ligatures w14:val="none"/>
          </w:rPr>
          <w:delText>withdraw</w:delText>
        </w:r>
      </w:del>
      <w:r w:rsidRPr="00592BF1">
        <w:rPr>
          <w:rFonts w:asciiTheme="minorHAnsi" w:eastAsia="Calibri" w:hAnsiTheme="minorHAnsi" w:cstheme="minorHAnsi"/>
          <w:color w:val="000000" w:themeColor="text1"/>
          <w:kern w:val="0"/>
          <w:szCs w:val="26"/>
          <w14:ligatures w14:val="none"/>
        </w:rPr>
        <w:t xml:space="preserve"> </w:t>
      </w:r>
      <w:del w:id="417" w:author="Brenda Cude" w:date="2026-03-27T17:16:00Z" w16du:dateUtc="2026-03-27T21:16:00Z">
        <w:r w:rsidRPr="00592BF1" w:rsidDel="002B2E0A">
          <w:rPr>
            <w:rFonts w:asciiTheme="minorHAnsi" w:eastAsia="Calibri" w:hAnsiTheme="minorHAnsi" w:cstheme="minorHAnsi"/>
            <w:color w:val="000000" w:themeColor="text1"/>
            <w:kern w:val="0"/>
            <w:szCs w:val="26"/>
            <w14:ligatures w14:val="none"/>
          </w:rPr>
          <w:delText>early</w:delText>
        </w:r>
      </w:del>
      <w:ins w:id="418" w:author="Brenda Cude" w:date="2026-03-27T17:16:00Z" w16du:dateUtc="2026-03-27T21:16:00Z">
        <w:r w:rsidR="002B2E0A">
          <w:rPr>
            <w:rFonts w:asciiTheme="minorHAnsi" w:eastAsia="Calibri" w:hAnsiTheme="minorHAnsi" w:cstheme="minorHAnsi"/>
            <w:color w:val="000000" w:themeColor="text1"/>
            <w:kern w:val="0"/>
            <w:szCs w:val="26"/>
            <w14:ligatures w14:val="none"/>
          </w:rPr>
          <w:t>the money</w:t>
        </w:r>
      </w:ins>
      <w:ins w:id="419" w:author="Brenda Cude" w:date="2026-04-12T13:41:00Z" w16du:dateUtc="2026-04-12T17:41:00Z">
        <w:r w:rsidR="0022292C">
          <w:rPr>
            <w:rFonts w:asciiTheme="minorHAnsi" w:eastAsia="Calibri" w:hAnsiTheme="minorHAnsi" w:cstheme="minorHAnsi"/>
            <w:color w:val="000000" w:themeColor="text1"/>
            <w:kern w:val="0"/>
            <w:szCs w:val="26"/>
            <w14:ligatures w14:val="none"/>
          </w:rPr>
          <w:t xml:space="preserve"> o</w:t>
        </w:r>
      </w:ins>
      <w:ins w:id="420" w:author="Brenda Cude" w:date="2026-04-12T13:42:00Z" w16du:dateUtc="2026-04-12T17:42:00Z">
        <w:r w:rsidR="0022292C">
          <w:rPr>
            <w:rFonts w:asciiTheme="minorHAnsi" w:eastAsia="Calibri" w:hAnsiTheme="minorHAnsi" w:cstheme="minorHAnsi"/>
            <w:color w:val="000000" w:themeColor="text1"/>
            <w:kern w:val="0"/>
            <w:szCs w:val="26"/>
            <w14:ligatures w14:val="none"/>
          </w:rPr>
          <w:t>ut</w:t>
        </w:r>
      </w:ins>
      <w:ins w:id="421" w:author="Brenda Cude" w:date="2026-03-27T17:16:00Z" w16du:dateUtc="2026-03-27T21:16:00Z">
        <w:r w:rsidR="002B2E0A">
          <w:rPr>
            <w:rFonts w:asciiTheme="minorHAnsi" w:eastAsia="Calibri" w:hAnsiTheme="minorHAnsi" w:cstheme="minorHAnsi"/>
            <w:color w:val="000000" w:themeColor="text1"/>
            <w:kern w:val="0"/>
            <w:szCs w:val="26"/>
            <w14:ligatures w14:val="none"/>
          </w:rPr>
          <w:t xml:space="preserve"> before income pa</w:t>
        </w:r>
      </w:ins>
      <w:ins w:id="422" w:author="Brenda Cude" w:date="2026-03-27T17:17:00Z" w16du:dateUtc="2026-03-27T21:17:00Z">
        <w:r w:rsidR="002B2E0A">
          <w:rPr>
            <w:rFonts w:asciiTheme="minorHAnsi" w:eastAsia="Calibri" w:hAnsiTheme="minorHAnsi" w:cstheme="minorHAnsi"/>
            <w:color w:val="000000" w:themeColor="text1"/>
            <w:kern w:val="0"/>
            <w:szCs w:val="26"/>
            <w14:ligatures w14:val="none"/>
          </w:rPr>
          <w:t>yment</w:t>
        </w:r>
      </w:ins>
      <w:ins w:id="423" w:author="Brenda Cude" w:date="2026-03-27T17:53:00Z" w16du:dateUtc="2026-03-27T21:53:00Z">
        <w:r w:rsidR="002272E7">
          <w:rPr>
            <w:rFonts w:asciiTheme="minorHAnsi" w:eastAsia="Calibri" w:hAnsiTheme="minorHAnsi" w:cstheme="minorHAnsi"/>
            <w:color w:val="000000" w:themeColor="text1"/>
            <w:kern w:val="0"/>
            <w:szCs w:val="26"/>
            <w14:ligatures w14:val="none"/>
          </w:rPr>
          <w:t>s</w:t>
        </w:r>
      </w:ins>
      <w:ins w:id="424" w:author="Brenda Cude" w:date="2026-03-27T17:17:00Z" w16du:dateUtc="2026-03-27T21:17:00Z">
        <w:r w:rsidR="002B2E0A">
          <w:rPr>
            <w:rFonts w:asciiTheme="minorHAnsi" w:eastAsia="Calibri" w:hAnsiTheme="minorHAnsi" w:cstheme="minorHAnsi"/>
            <w:color w:val="000000" w:themeColor="text1"/>
            <w:kern w:val="0"/>
            <w:szCs w:val="26"/>
            <w14:ligatures w14:val="none"/>
          </w:rPr>
          <w:t xml:space="preserve"> begin</w:t>
        </w:r>
      </w:ins>
      <w:r w:rsidRPr="00592BF1">
        <w:rPr>
          <w:rFonts w:asciiTheme="minorHAnsi" w:eastAsia="Calibri" w:hAnsiTheme="minorHAnsi" w:cstheme="minorHAnsi"/>
          <w:color w:val="000000" w:themeColor="text1"/>
          <w:kern w:val="0"/>
          <w:szCs w:val="26"/>
          <w14:ligatures w14:val="none"/>
        </w:rPr>
        <w:t>?</w:t>
      </w:r>
    </w:p>
    <w:p w14:paraId="5CE4B462" w14:textId="7D66E0D8" w:rsidR="003553F8" w:rsidRPr="00592BF1" w:rsidRDefault="003553F8" w:rsidP="003553F8">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How </w:t>
      </w:r>
      <w:r w:rsidR="00354D23">
        <w:rPr>
          <w:rFonts w:asciiTheme="minorHAnsi" w:eastAsia="Calibri" w:hAnsiTheme="minorHAnsi" w:cstheme="minorHAnsi"/>
          <w:color w:val="000000" w:themeColor="text1"/>
          <w:kern w:val="0"/>
          <w:szCs w:val="26"/>
          <w14:ligatures w14:val="none"/>
        </w:rPr>
        <w:t>does the RILA limit the</w:t>
      </w:r>
      <w:r w:rsidRPr="00592BF1">
        <w:rPr>
          <w:rFonts w:asciiTheme="minorHAnsi" w:eastAsia="Calibri" w:hAnsiTheme="minorHAnsi" w:cstheme="minorHAnsi"/>
          <w:color w:val="000000" w:themeColor="text1"/>
          <w:kern w:val="0"/>
          <w:szCs w:val="26"/>
          <w14:ligatures w14:val="none"/>
        </w:rPr>
        <w:t xml:space="preserve"> gains </w:t>
      </w:r>
      <w:r w:rsidR="00354D23">
        <w:rPr>
          <w:rFonts w:asciiTheme="minorHAnsi" w:eastAsia="Calibri" w:hAnsiTheme="minorHAnsi" w:cstheme="minorHAnsi"/>
          <w:color w:val="000000" w:themeColor="text1"/>
          <w:kern w:val="0"/>
          <w:szCs w:val="26"/>
          <w14:ligatures w14:val="none"/>
        </w:rPr>
        <w:t xml:space="preserve">that could be </w:t>
      </w:r>
      <w:ins w:id="425" w:author="Brenda Cude" w:date="2026-04-12T13:42:00Z" w16du:dateUtc="2026-04-12T17:42:00Z">
        <w:r w:rsidR="0022292C">
          <w:rPr>
            <w:rFonts w:asciiTheme="minorHAnsi" w:eastAsia="Calibri" w:hAnsiTheme="minorHAnsi" w:cstheme="minorHAnsi"/>
            <w:color w:val="000000" w:themeColor="text1"/>
            <w:kern w:val="0"/>
            <w:szCs w:val="26"/>
            <w14:ligatures w14:val="none"/>
          </w:rPr>
          <w:t>added</w:t>
        </w:r>
      </w:ins>
      <w:del w:id="426" w:author="Brenda Cude" w:date="2026-04-12T13:42:00Z" w16du:dateUtc="2026-04-12T17:42:00Z">
        <w:r w:rsidR="00354D23" w:rsidDel="0022292C">
          <w:rPr>
            <w:rFonts w:asciiTheme="minorHAnsi" w:eastAsia="Calibri" w:hAnsiTheme="minorHAnsi" w:cstheme="minorHAnsi"/>
            <w:color w:val="000000" w:themeColor="text1"/>
            <w:kern w:val="0"/>
            <w:szCs w:val="26"/>
            <w14:ligatures w14:val="none"/>
          </w:rPr>
          <w:delText>credited</w:delText>
        </w:r>
      </w:del>
      <w:r w:rsidR="00354D23">
        <w:rPr>
          <w:rFonts w:asciiTheme="minorHAnsi" w:eastAsia="Calibri" w:hAnsiTheme="minorHAnsi" w:cstheme="minorHAnsi"/>
          <w:color w:val="000000" w:themeColor="text1"/>
          <w:kern w:val="0"/>
          <w:szCs w:val="26"/>
          <w14:ligatures w14:val="none"/>
        </w:rPr>
        <w:t xml:space="preserve"> to my account</w:t>
      </w:r>
      <w:r w:rsidRPr="00592BF1">
        <w:rPr>
          <w:rFonts w:asciiTheme="minorHAnsi" w:eastAsia="Calibri" w:hAnsiTheme="minorHAnsi" w:cstheme="minorHAnsi"/>
          <w:color w:val="000000" w:themeColor="text1"/>
          <w:kern w:val="0"/>
          <w:szCs w:val="26"/>
          <w14:ligatures w14:val="none"/>
        </w:rPr>
        <w:t>?</w:t>
      </w:r>
    </w:p>
    <w:p w14:paraId="4CE8F23C" w14:textId="33F7B216" w:rsidR="003553F8" w:rsidRDefault="003553F8" w:rsidP="003553F8">
      <w:pPr>
        <w:widowControl w:val="0"/>
        <w:numPr>
          <w:ilvl w:val="0"/>
          <w:numId w:val="11"/>
        </w:numPr>
        <w:tabs>
          <w:tab w:val="clear" w:pos="720"/>
        </w:tabs>
        <w:autoSpaceDE w:val="0"/>
        <w:autoSpaceDN w:val="0"/>
        <w:spacing w:line="240" w:lineRule="auto"/>
        <w:ind w:left="1080" w:right="355"/>
        <w:rPr>
          <w:ins w:id="427" w:author="Brenda Cude" w:date="2026-03-27T17:17:00Z" w16du:dateUtc="2026-03-27T21:17: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What fees </w:t>
      </w:r>
      <w:del w:id="428" w:author="Brenda Cude" w:date="2026-03-27T17:17:00Z" w16du:dateUtc="2026-03-27T21:17:00Z">
        <w:r w:rsidRPr="00592BF1" w:rsidDel="002B2E0A">
          <w:rPr>
            <w:rFonts w:asciiTheme="minorHAnsi" w:eastAsia="Calibri" w:hAnsiTheme="minorHAnsi" w:cstheme="minorHAnsi"/>
            <w:color w:val="000000" w:themeColor="text1"/>
            <w:kern w:val="0"/>
            <w:szCs w:val="26"/>
            <w14:ligatures w14:val="none"/>
          </w:rPr>
          <w:delText xml:space="preserve">and adjustments </w:delText>
        </w:r>
      </w:del>
      <w:r w:rsidRPr="00592BF1">
        <w:rPr>
          <w:rFonts w:asciiTheme="minorHAnsi" w:eastAsia="Calibri" w:hAnsiTheme="minorHAnsi" w:cstheme="minorHAnsi"/>
          <w:color w:val="000000" w:themeColor="text1"/>
          <w:kern w:val="0"/>
          <w:szCs w:val="26"/>
          <w14:ligatures w14:val="none"/>
        </w:rPr>
        <w:t>apply?</w:t>
      </w:r>
      <w:r w:rsidR="00354D23">
        <w:rPr>
          <w:rFonts w:asciiTheme="minorHAnsi" w:eastAsia="Calibri" w:hAnsiTheme="minorHAnsi" w:cstheme="minorHAnsi"/>
          <w:color w:val="000000" w:themeColor="text1"/>
          <w:kern w:val="0"/>
          <w:szCs w:val="26"/>
          <w14:ligatures w14:val="none"/>
        </w:rPr>
        <w:t xml:space="preserve"> When do they apply?</w:t>
      </w:r>
    </w:p>
    <w:p w14:paraId="1F659E29" w14:textId="2681BDB9" w:rsidR="002B2E0A" w:rsidRDefault="002B2E0A" w:rsidP="003553F8">
      <w:pPr>
        <w:widowControl w:val="0"/>
        <w:numPr>
          <w:ilvl w:val="0"/>
          <w:numId w:val="11"/>
        </w:numPr>
        <w:tabs>
          <w:tab w:val="clear" w:pos="720"/>
        </w:tabs>
        <w:autoSpaceDE w:val="0"/>
        <w:autoSpaceDN w:val="0"/>
        <w:spacing w:line="240" w:lineRule="auto"/>
        <w:ind w:left="1080" w:right="355"/>
        <w:rPr>
          <w:ins w:id="429" w:author="Brenda Cude" w:date="2026-03-27T17:17:00Z" w16du:dateUtc="2026-03-27T21:17:00Z"/>
          <w:rFonts w:asciiTheme="minorHAnsi" w:eastAsia="Calibri" w:hAnsiTheme="minorHAnsi" w:cstheme="minorHAnsi"/>
          <w:color w:val="000000" w:themeColor="text1"/>
          <w:kern w:val="0"/>
          <w:szCs w:val="26"/>
          <w14:ligatures w14:val="none"/>
        </w:rPr>
      </w:pPr>
      <w:ins w:id="430" w:author="Brenda Cude" w:date="2026-03-27T17:17:00Z" w16du:dateUtc="2026-03-27T21:17:00Z">
        <w:r>
          <w:rPr>
            <w:rFonts w:asciiTheme="minorHAnsi" w:eastAsia="Calibri" w:hAnsiTheme="minorHAnsi" w:cstheme="minorHAnsi"/>
            <w:color w:val="000000" w:themeColor="text1"/>
            <w:kern w:val="0"/>
            <w:szCs w:val="26"/>
            <w14:ligatures w14:val="none"/>
          </w:rPr>
          <w:t>What adjustments apply? When do they apply?</w:t>
        </w:r>
      </w:ins>
    </w:p>
    <w:p w14:paraId="4FE747D1" w14:textId="06905173" w:rsidR="002B2E0A" w:rsidRDefault="002B2E0A">
      <w:pPr>
        <w:widowControl w:val="0"/>
        <w:numPr>
          <w:ilvl w:val="0"/>
          <w:numId w:val="11"/>
        </w:numPr>
        <w:tabs>
          <w:tab w:val="clear" w:pos="720"/>
          <w:tab w:val="left" w:pos="90"/>
          <w:tab w:val="num" w:pos="1080"/>
        </w:tabs>
        <w:autoSpaceDE w:val="0"/>
        <w:autoSpaceDN w:val="0"/>
        <w:spacing w:line="240" w:lineRule="auto"/>
        <w:ind w:left="1080"/>
        <w:rPr>
          <w:ins w:id="431" w:author="Brenda Cude" w:date="2026-03-27T17:17:00Z" w16du:dateUtc="2026-03-27T21:17:00Z"/>
          <w:rFonts w:asciiTheme="minorHAnsi" w:eastAsia="Calibri" w:hAnsiTheme="minorHAnsi" w:cstheme="minorHAnsi"/>
          <w:color w:val="000000" w:themeColor="text1"/>
          <w:kern w:val="0"/>
          <w:szCs w:val="26"/>
          <w14:ligatures w14:val="none"/>
        </w:rPr>
        <w:pPrChange w:id="432" w:author="Brenda Cude" w:date="2026-04-13T23:44:00Z" w16du:dateUtc="2026-04-14T03:44:00Z">
          <w:pPr>
            <w:widowControl w:val="0"/>
            <w:numPr>
              <w:numId w:val="11"/>
            </w:numPr>
            <w:tabs>
              <w:tab w:val="left" w:pos="90"/>
              <w:tab w:val="num" w:pos="720"/>
            </w:tabs>
            <w:autoSpaceDE w:val="0"/>
            <w:autoSpaceDN w:val="0"/>
            <w:spacing w:line="240" w:lineRule="auto"/>
            <w:ind w:left="720" w:hanging="360"/>
          </w:pPr>
        </w:pPrChange>
      </w:pPr>
      <w:ins w:id="433" w:author="Brenda Cude" w:date="2026-03-27T17:17:00Z" w16du:dateUtc="2026-03-27T21:17:00Z">
        <w:r w:rsidRPr="00592BF1">
          <w:rPr>
            <w:rFonts w:asciiTheme="minorHAnsi" w:eastAsia="Calibri" w:hAnsiTheme="minorHAnsi" w:cstheme="minorHAnsi"/>
            <w:color w:val="000000" w:themeColor="text1"/>
            <w:kern w:val="0"/>
            <w:szCs w:val="26"/>
            <w14:ligatures w14:val="none"/>
          </w:rPr>
          <w:t>How long is the surrender period</w:t>
        </w:r>
        <w:r>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How much money can I take from the annuity without paying a surrender charge? W</w:t>
        </w:r>
        <w:r w:rsidRPr="00592BF1">
          <w:rPr>
            <w:rFonts w:asciiTheme="minorHAnsi" w:eastAsia="Calibri" w:hAnsiTheme="minorHAnsi" w:cstheme="minorHAnsi"/>
            <w:color w:val="000000" w:themeColor="text1"/>
            <w:kern w:val="0"/>
            <w:szCs w:val="26"/>
            <w14:ligatures w14:val="none"/>
          </w:rPr>
          <w:t xml:space="preserve">hat </w:t>
        </w:r>
        <w:r>
          <w:rPr>
            <w:rFonts w:asciiTheme="minorHAnsi" w:eastAsia="Calibri" w:hAnsiTheme="minorHAnsi" w:cstheme="minorHAnsi"/>
            <w:color w:val="000000" w:themeColor="text1"/>
            <w:kern w:val="0"/>
            <w:szCs w:val="26"/>
            <w14:ligatures w14:val="none"/>
          </w:rPr>
          <w:t>surrender charge</w:t>
        </w:r>
        <w:r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will I have to pay</w:t>
        </w:r>
        <w:r w:rsidRPr="00592BF1">
          <w:rPr>
            <w:rFonts w:asciiTheme="minorHAnsi" w:eastAsia="Calibri" w:hAnsiTheme="minorHAnsi" w:cstheme="minorHAnsi"/>
            <w:color w:val="000000" w:themeColor="text1"/>
            <w:kern w:val="0"/>
            <w:szCs w:val="26"/>
            <w14:ligatures w14:val="none"/>
          </w:rPr>
          <w:t xml:space="preserve"> if I take out more than the free withdrawal amount?</w:t>
        </w:r>
        <w:r>
          <w:rPr>
            <w:rFonts w:asciiTheme="minorHAnsi" w:eastAsia="Calibri" w:hAnsiTheme="minorHAnsi" w:cstheme="minorHAnsi"/>
            <w:color w:val="000000" w:themeColor="text1"/>
            <w:kern w:val="0"/>
            <w:szCs w:val="26"/>
            <w14:ligatures w14:val="none"/>
          </w:rPr>
          <w:t xml:space="preserve"> </w:t>
        </w:r>
      </w:ins>
    </w:p>
    <w:p w14:paraId="241E164F" w14:textId="77777777" w:rsidR="00876494" w:rsidRDefault="00876494">
      <w:pPr>
        <w:widowControl w:val="0"/>
        <w:numPr>
          <w:ilvl w:val="0"/>
          <w:numId w:val="11"/>
        </w:numPr>
        <w:tabs>
          <w:tab w:val="clear" w:pos="720"/>
          <w:tab w:val="left" w:pos="90"/>
          <w:tab w:val="num" w:pos="1080"/>
        </w:tabs>
        <w:autoSpaceDE w:val="0"/>
        <w:autoSpaceDN w:val="0"/>
        <w:spacing w:line="240" w:lineRule="auto"/>
        <w:ind w:left="1080"/>
        <w:rPr>
          <w:ins w:id="434" w:author="Brenda Cude" w:date="2026-04-13T23:45:00Z" w16du:dateUtc="2026-04-14T03:45:00Z"/>
          <w:rFonts w:asciiTheme="minorHAnsi" w:eastAsia="Calibri" w:hAnsiTheme="minorHAnsi" w:cstheme="minorHAnsi"/>
          <w:color w:val="000000" w:themeColor="text1"/>
          <w:kern w:val="0"/>
          <w:szCs w:val="26"/>
          <w14:ligatures w14:val="none"/>
        </w:rPr>
      </w:pPr>
      <w:ins w:id="435" w:author="Brenda Cude" w:date="2026-04-13T23:45:00Z" w16du:dateUtc="2026-04-14T03:45:00Z">
        <w:r>
          <w:rPr>
            <w:rFonts w:asciiTheme="minorHAnsi" w:eastAsia="Calibri" w:hAnsiTheme="minorHAnsi" w:cstheme="minorHAnsi"/>
            <w:color w:val="000000" w:themeColor="text1"/>
            <w:kern w:val="0"/>
            <w:szCs w:val="26"/>
            <w14:ligatures w14:val="none"/>
          </w:rPr>
          <w:t>Is there a market value adjustment if I take money from the annuity or end it before a set period of time?</w:t>
        </w:r>
      </w:ins>
    </w:p>
    <w:p w14:paraId="179B4C50" w14:textId="5492F06B" w:rsidR="002B2E0A" w:rsidRPr="002B2E0A" w:rsidRDefault="002B2E0A">
      <w:pPr>
        <w:widowControl w:val="0"/>
        <w:numPr>
          <w:ilvl w:val="0"/>
          <w:numId w:val="11"/>
        </w:numPr>
        <w:tabs>
          <w:tab w:val="clear" w:pos="720"/>
          <w:tab w:val="left" w:pos="90"/>
          <w:tab w:val="num" w:pos="1080"/>
        </w:tabs>
        <w:autoSpaceDE w:val="0"/>
        <w:autoSpaceDN w:val="0"/>
        <w:spacing w:line="240" w:lineRule="auto"/>
        <w:ind w:left="1080"/>
        <w:rPr>
          <w:rFonts w:asciiTheme="minorHAnsi" w:eastAsia="Calibri" w:hAnsiTheme="minorHAnsi" w:cstheme="minorHAnsi"/>
          <w:color w:val="000000" w:themeColor="text1"/>
          <w:kern w:val="0"/>
          <w:szCs w:val="26"/>
          <w14:ligatures w14:val="none"/>
        </w:rPr>
        <w:pPrChange w:id="436" w:author="Brenda Cude" w:date="2026-03-27T17:17:00Z" w16du:dateUtc="2026-03-27T21:17:00Z">
          <w:pPr>
            <w:widowControl w:val="0"/>
            <w:numPr>
              <w:numId w:val="11"/>
            </w:numPr>
            <w:tabs>
              <w:tab w:val="num" w:pos="720"/>
            </w:tabs>
            <w:autoSpaceDE w:val="0"/>
            <w:autoSpaceDN w:val="0"/>
            <w:spacing w:line="240" w:lineRule="auto"/>
            <w:ind w:left="1080" w:right="355" w:hanging="360"/>
          </w:pPr>
        </w:pPrChange>
      </w:pPr>
      <w:ins w:id="437" w:author="Brenda Cude" w:date="2026-03-27T17:17:00Z" w16du:dateUtc="2026-03-27T21:17:00Z">
        <w:r>
          <w:rPr>
            <w:rFonts w:asciiTheme="minorHAnsi" w:eastAsia="Calibri" w:hAnsiTheme="minorHAnsi" w:cstheme="minorHAnsi"/>
            <w:color w:val="000000" w:themeColor="text1"/>
            <w:kern w:val="0"/>
            <w:szCs w:val="26"/>
            <w14:ligatures w14:val="none"/>
          </w:rPr>
          <w:t>What might trigger a new surrender period?</w:t>
        </w:r>
      </w:ins>
    </w:p>
    <w:p w14:paraId="1FA1D173" w14:textId="77777777" w:rsidR="003553F8" w:rsidRDefault="003553F8" w:rsidP="003553F8">
      <w:pPr>
        <w:widowControl w:val="0"/>
        <w:numPr>
          <w:ilvl w:val="0"/>
          <w:numId w:val="11"/>
        </w:numPr>
        <w:tabs>
          <w:tab w:val="clear" w:pos="720"/>
        </w:tabs>
        <w:autoSpaceDE w:val="0"/>
        <w:autoSpaceDN w:val="0"/>
        <w:spacing w:line="240" w:lineRule="auto"/>
        <w:ind w:left="1080" w:right="355"/>
        <w:rPr>
          <w:ins w:id="438" w:author="Brenda Cude" w:date="2026-03-27T17:18:00Z" w16du:dateUtc="2026-03-27T21:18: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guaranteed and for how long?</w:t>
      </w:r>
    </w:p>
    <w:p w14:paraId="2DA9BFA6" w14:textId="32B3A999" w:rsidR="00F85CE7" w:rsidRDefault="00F85CE7" w:rsidP="003553F8">
      <w:pPr>
        <w:widowControl w:val="0"/>
        <w:numPr>
          <w:ilvl w:val="0"/>
          <w:numId w:val="11"/>
        </w:numPr>
        <w:tabs>
          <w:tab w:val="clear" w:pos="720"/>
        </w:tabs>
        <w:autoSpaceDE w:val="0"/>
        <w:autoSpaceDN w:val="0"/>
        <w:spacing w:line="240" w:lineRule="auto"/>
        <w:ind w:left="1080" w:right="355"/>
        <w:rPr>
          <w:ins w:id="439" w:author="Brenda Cude" w:date="2026-03-27T17:18:00Z" w16du:dateUtc="2026-03-27T21:18:00Z"/>
          <w:rFonts w:asciiTheme="minorHAnsi" w:eastAsia="Calibri" w:hAnsiTheme="minorHAnsi" w:cstheme="minorHAnsi"/>
          <w:color w:val="000000" w:themeColor="text1"/>
          <w:kern w:val="0"/>
          <w:szCs w:val="26"/>
          <w14:ligatures w14:val="none"/>
        </w:rPr>
      </w:pPr>
      <w:ins w:id="440" w:author="Brenda Cude" w:date="2026-03-27T17:18:00Z" w16du:dateUtc="2026-03-27T21:18:00Z">
        <w:r>
          <w:rPr>
            <w:rFonts w:asciiTheme="minorHAnsi" w:eastAsia="Calibri" w:hAnsiTheme="minorHAnsi" w:cstheme="minorHAnsi"/>
            <w:color w:val="000000" w:themeColor="text1"/>
            <w:kern w:val="0"/>
            <w:szCs w:val="26"/>
            <w14:ligatures w14:val="none"/>
          </w:rPr>
          <w:t>How do the caps, participation rates, spreads, and trigger rates work?</w:t>
        </w:r>
      </w:ins>
    </w:p>
    <w:p w14:paraId="239DC348" w14:textId="46D1826A" w:rsidR="00F85CE7" w:rsidRDefault="00F85CE7" w:rsidP="003553F8">
      <w:pPr>
        <w:widowControl w:val="0"/>
        <w:numPr>
          <w:ilvl w:val="0"/>
          <w:numId w:val="11"/>
        </w:numPr>
        <w:tabs>
          <w:tab w:val="clear" w:pos="720"/>
        </w:tabs>
        <w:autoSpaceDE w:val="0"/>
        <w:autoSpaceDN w:val="0"/>
        <w:spacing w:line="240" w:lineRule="auto"/>
        <w:ind w:left="1080" w:right="355"/>
        <w:rPr>
          <w:ins w:id="441" w:author="Brenda Cude" w:date="2026-03-27T17:18:00Z" w16du:dateUtc="2026-03-27T21:18:00Z"/>
          <w:rFonts w:asciiTheme="minorHAnsi" w:eastAsia="Calibri" w:hAnsiTheme="minorHAnsi" w:cstheme="minorHAnsi"/>
          <w:color w:val="000000" w:themeColor="text1"/>
          <w:kern w:val="0"/>
          <w:szCs w:val="26"/>
          <w14:ligatures w14:val="none"/>
        </w:rPr>
      </w:pPr>
      <w:ins w:id="442" w:author="Brenda Cude" w:date="2026-03-27T17:18:00Z" w16du:dateUtc="2026-03-27T21:18:00Z">
        <w:r>
          <w:rPr>
            <w:rFonts w:asciiTheme="minorHAnsi" w:eastAsia="Calibri" w:hAnsiTheme="minorHAnsi" w:cstheme="minorHAnsi"/>
            <w:color w:val="000000" w:themeColor="text1"/>
            <w:kern w:val="0"/>
            <w:szCs w:val="26"/>
            <w14:ligatures w14:val="none"/>
          </w:rPr>
          <w:t>Are there buffers, floors, or negative participation rates? How do those work?</w:t>
        </w:r>
      </w:ins>
    </w:p>
    <w:p w14:paraId="1B2926B6" w14:textId="0C27BE3E" w:rsidR="00F85CE7" w:rsidRDefault="00F85CE7" w:rsidP="003553F8">
      <w:pPr>
        <w:widowControl w:val="0"/>
        <w:numPr>
          <w:ilvl w:val="0"/>
          <w:numId w:val="11"/>
        </w:numPr>
        <w:tabs>
          <w:tab w:val="clear" w:pos="720"/>
        </w:tabs>
        <w:autoSpaceDE w:val="0"/>
        <w:autoSpaceDN w:val="0"/>
        <w:spacing w:line="240" w:lineRule="auto"/>
        <w:ind w:left="1080" w:right="355"/>
        <w:rPr>
          <w:ins w:id="443" w:author="Brenda Cude" w:date="2026-04-12T18:02:00Z" w16du:dateUtc="2026-04-12T22:02:00Z"/>
          <w:rFonts w:asciiTheme="minorHAnsi" w:eastAsia="Calibri" w:hAnsiTheme="minorHAnsi" w:cstheme="minorHAnsi"/>
          <w:color w:val="000000" w:themeColor="text1"/>
          <w:kern w:val="0"/>
          <w:szCs w:val="26"/>
          <w14:ligatures w14:val="none"/>
        </w:rPr>
      </w:pPr>
      <w:ins w:id="444" w:author="Brenda Cude" w:date="2026-03-27T17:18:00Z" w16du:dateUtc="2026-03-27T21:18:00Z">
        <w:r>
          <w:rPr>
            <w:rFonts w:asciiTheme="minorHAnsi" w:eastAsia="Calibri" w:hAnsiTheme="minorHAnsi" w:cstheme="minorHAnsi"/>
            <w:color w:val="000000" w:themeColor="text1"/>
            <w:kern w:val="0"/>
            <w:szCs w:val="26"/>
            <w14:ligatures w14:val="none"/>
          </w:rPr>
          <w:t xml:space="preserve">What market indices can I choose from? Which ones </w:t>
        </w:r>
      </w:ins>
      <w:ins w:id="445" w:author="Brenda Cude" w:date="2026-03-27T17:19:00Z" w16du:dateUtc="2026-03-27T21:19:00Z">
        <w:r>
          <w:rPr>
            <w:rFonts w:asciiTheme="minorHAnsi" w:eastAsia="Calibri" w:hAnsiTheme="minorHAnsi" w:cstheme="minorHAnsi"/>
            <w:color w:val="000000" w:themeColor="text1"/>
            <w:kern w:val="0"/>
            <w:szCs w:val="26"/>
            <w14:ligatures w14:val="none"/>
          </w:rPr>
          <w:t xml:space="preserve">best </w:t>
        </w:r>
      </w:ins>
      <w:ins w:id="446" w:author="Brenda Cude" w:date="2026-03-27T17:18:00Z" w16du:dateUtc="2026-03-27T21:18:00Z">
        <w:r>
          <w:rPr>
            <w:rFonts w:asciiTheme="minorHAnsi" w:eastAsia="Calibri" w:hAnsiTheme="minorHAnsi" w:cstheme="minorHAnsi"/>
            <w:color w:val="000000" w:themeColor="text1"/>
            <w:kern w:val="0"/>
            <w:szCs w:val="26"/>
            <w14:ligatures w14:val="none"/>
          </w:rPr>
          <w:t>ma</w:t>
        </w:r>
      </w:ins>
      <w:ins w:id="447" w:author="Brenda Cude" w:date="2026-03-27T17:19:00Z" w16du:dateUtc="2026-03-27T21:19:00Z">
        <w:r>
          <w:rPr>
            <w:rFonts w:asciiTheme="minorHAnsi" w:eastAsia="Calibri" w:hAnsiTheme="minorHAnsi" w:cstheme="minorHAnsi"/>
            <w:color w:val="000000" w:themeColor="text1"/>
            <w:kern w:val="0"/>
            <w:szCs w:val="26"/>
            <w14:ligatures w14:val="none"/>
          </w:rPr>
          <w:t>tch my willingness to take market risks?</w:t>
        </w:r>
      </w:ins>
    </w:p>
    <w:p w14:paraId="2A2DAB5C" w14:textId="578356FA" w:rsidR="002C1DC4" w:rsidRDefault="002C1DC4" w:rsidP="003553F8">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ins w:id="448" w:author="Brenda Cude" w:date="2026-04-12T18:02:00Z" w16du:dateUtc="2026-04-12T22:02:00Z">
        <w:r>
          <w:rPr>
            <w:rFonts w:asciiTheme="minorHAnsi" w:eastAsia="Calibri" w:hAnsiTheme="minorHAnsi" w:cstheme="minorHAnsi"/>
            <w:color w:val="000000" w:themeColor="text1"/>
            <w:kern w:val="0"/>
            <w:szCs w:val="26"/>
            <w14:ligatures w14:val="none"/>
          </w:rPr>
          <w:t>What is the earliest I could annuitize?</w:t>
        </w:r>
      </w:ins>
    </w:p>
    <w:p w14:paraId="1DECE09A" w14:textId="77777777" w:rsidR="003553F8" w:rsidRPr="00592BF1" w:rsidRDefault="003553F8" w:rsidP="003553F8">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237133C9" w14:textId="77777777" w:rsidR="003553F8" w:rsidRDefault="003553F8" w:rsidP="003553F8">
      <w:pPr>
        <w:widowControl w:val="0"/>
        <w:tabs>
          <w:tab w:val="left" w:pos="90"/>
        </w:tabs>
        <w:autoSpaceDE w:val="0"/>
        <w:autoSpaceDN w:val="0"/>
        <w:spacing w:line="240" w:lineRule="auto"/>
        <w:ind w:right="355" w:firstLine="0"/>
        <w:rPr>
          <w:ins w:id="449" w:author="Brenda Cude" w:date="2026-04-13T23:44:00Z" w16du:dateUtc="2026-04-14T03:44:00Z"/>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RILAs</w:t>
      </w:r>
    </w:p>
    <w:p w14:paraId="207F2300" w14:textId="77777777" w:rsidR="00876494" w:rsidRPr="00592BF1" w:rsidRDefault="00876494" w:rsidP="003553F8">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p>
    <w:p w14:paraId="48DC7691" w14:textId="7CCDD508" w:rsidR="003553F8" w:rsidRPr="00592BF1" w:rsidRDefault="003553F8" w:rsidP="00354D23">
      <w:pPr>
        <w:widowControl w:val="0"/>
        <w:numPr>
          <w:ilvl w:val="0"/>
          <w:numId w:val="12"/>
        </w:numPr>
        <w:tabs>
          <w:tab w:val="clear" w:pos="720"/>
        </w:tabs>
        <w:autoSpaceDE w:val="0"/>
        <w:autoSpaceDN w:val="0"/>
        <w:spacing w:line="240" w:lineRule="auto"/>
        <w:ind w:left="1080" w:right="355"/>
        <w:jc w:val="left"/>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Prospectus:</w:t>
      </w:r>
      <w:r w:rsidRPr="00592BF1">
        <w:rPr>
          <w:rFonts w:asciiTheme="minorHAnsi" w:eastAsia="Calibri" w:hAnsiTheme="minorHAnsi" w:cstheme="minorHAnsi"/>
          <w:color w:val="000000" w:themeColor="text1"/>
          <w:kern w:val="0"/>
          <w:szCs w:val="26"/>
          <w14:ligatures w14:val="none"/>
        </w:rPr>
        <w:t xml:space="preserve"> Because variable annuities </w:t>
      </w:r>
      <w:ins w:id="450" w:author="Brenda Cude" w:date="2026-03-27T17:20:00Z" w16du:dateUtc="2026-03-27T21:20:00Z">
        <w:r w:rsidR="00F85CE7">
          <w:rPr>
            <w:rFonts w:asciiTheme="minorHAnsi" w:eastAsia="Calibri" w:hAnsiTheme="minorHAnsi" w:cstheme="minorHAnsi"/>
            <w:color w:val="000000" w:themeColor="text1"/>
            <w:kern w:val="0"/>
            <w:szCs w:val="26"/>
            <w14:ligatures w14:val="none"/>
          </w:rPr>
          <w:t xml:space="preserve">and RILAs </w:t>
        </w:r>
      </w:ins>
      <w:r w:rsidRPr="00592BF1">
        <w:rPr>
          <w:rFonts w:asciiTheme="minorHAnsi" w:eastAsia="Calibri" w:hAnsiTheme="minorHAnsi" w:cstheme="minorHAnsi"/>
          <w:color w:val="000000" w:themeColor="text1"/>
          <w:kern w:val="0"/>
          <w:szCs w:val="26"/>
          <w14:ligatures w14:val="none"/>
        </w:rPr>
        <w:t xml:space="preserve">are considered securities </w:t>
      </w:r>
      <w:ins w:id="451" w:author="Brenda Cude" w:date="2026-03-27T17:20:00Z" w16du:dateUtc="2026-03-27T21:20:00Z">
        <w:r w:rsidR="00F85CE7">
          <w:rPr>
            <w:rFonts w:asciiTheme="minorHAnsi" w:eastAsia="Calibri" w:hAnsiTheme="minorHAnsi" w:cstheme="minorHAnsi"/>
            <w:color w:val="000000" w:themeColor="text1"/>
            <w:kern w:val="0"/>
            <w:szCs w:val="26"/>
            <w14:ligatures w14:val="none"/>
          </w:rPr>
          <w:t xml:space="preserve">and </w:t>
        </w:r>
      </w:ins>
      <w:del w:id="452" w:author="Brenda Cude" w:date="2026-03-27T17:19:00Z" w16du:dateUtc="2026-03-27T21:19:00Z">
        <w:r w:rsidRPr="00592BF1" w:rsidDel="00F85CE7">
          <w:rPr>
            <w:rFonts w:asciiTheme="minorHAnsi" w:eastAsia="Calibri" w:hAnsiTheme="minorHAnsi" w:cstheme="minorHAnsi"/>
            <w:color w:val="000000" w:themeColor="text1"/>
            <w:kern w:val="0"/>
            <w:szCs w:val="26"/>
            <w14:ligatures w14:val="none"/>
          </w:rPr>
          <w:delText>rather than</w:delText>
        </w:r>
      </w:del>
      <w:ins w:id="453" w:author="Brenda Cude" w:date="2026-03-27T17:19:00Z" w16du:dateUtc="2026-03-27T21:19:00Z">
        <w:r w:rsidR="00F85CE7">
          <w:rPr>
            <w:rFonts w:asciiTheme="minorHAnsi" w:eastAsia="Calibri" w:hAnsiTheme="minorHAnsi" w:cstheme="minorHAnsi"/>
            <w:color w:val="000000" w:themeColor="text1"/>
            <w:kern w:val="0"/>
            <w:szCs w:val="26"/>
            <w14:ligatures w14:val="none"/>
          </w:rPr>
          <w:t>not</w:t>
        </w:r>
      </w:ins>
      <w:r w:rsidRPr="00592BF1">
        <w:rPr>
          <w:rFonts w:asciiTheme="minorHAnsi" w:eastAsia="Calibri" w:hAnsiTheme="minorHAnsi" w:cstheme="minorHAnsi"/>
          <w:color w:val="000000" w:themeColor="text1"/>
          <w:kern w:val="0"/>
          <w:szCs w:val="26"/>
          <w14:ligatures w14:val="none"/>
        </w:rPr>
        <w:t xml:space="preserve"> just insurance products, they must be registered with the</w:t>
      </w:r>
      <w:ins w:id="454" w:author="Brenda Cude" w:date="2026-03-27T17:19:00Z" w16du:dateUtc="2026-03-27T21:19:00Z">
        <w:r w:rsidR="00F85CE7">
          <w:rPr>
            <w:rFonts w:asciiTheme="minorHAnsi" w:eastAsia="Calibri" w:hAnsiTheme="minorHAnsi" w:cstheme="minorHAnsi"/>
            <w:color w:val="000000" w:themeColor="text1"/>
            <w:kern w:val="0"/>
            <w:szCs w:val="26"/>
            <w14:ligatures w14:val="none"/>
          </w:rPr>
          <w:t xml:space="preserve"> Securities and Exchange Commission</w:t>
        </w:r>
      </w:ins>
      <w:r w:rsidRPr="00592BF1">
        <w:rPr>
          <w:rFonts w:asciiTheme="minorHAnsi" w:eastAsia="Calibri" w:hAnsiTheme="minorHAnsi" w:cstheme="minorHAnsi"/>
          <w:color w:val="000000" w:themeColor="text1"/>
          <w:kern w:val="0"/>
          <w:szCs w:val="26"/>
          <w14:ligatures w14:val="none"/>
        </w:rPr>
        <w:t xml:space="preserve"> </w:t>
      </w:r>
      <w:ins w:id="455" w:author="Brenda Cude" w:date="2026-03-27T17:19:00Z" w16du:dateUtc="2026-03-27T21:19:00Z">
        <w:r w:rsidR="00F85CE7">
          <w:rPr>
            <w:rFonts w:asciiTheme="minorHAnsi" w:eastAsia="Calibri" w:hAnsiTheme="minorHAnsi" w:cstheme="minorHAnsi"/>
            <w:color w:val="000000" w:themeColor="text1"/>
            <w:kern w:val="0"/>
            <w:szCs w:val="26"/>
            <w14:ligatures w14:val="none"/>
          </w:rPr>
          <w:t>(</w:t>
        </w:r>
      </w:ins>
      <w:r w:rsidRPr="00592BF1">
        <w:rPr>
          <w:rFonts w:asciiTheme="minorHAnsi" w:eastAsia="Calibri" w:hAnsiTheme="minorHAnsi" w:cstheme="minorHAnsi"/>
          <w:color w:val="000000" w:themeColor="text1"/>
          <w:kern w:val="0"/>
          <w:szCs w:val="26"/>
          <w14:ligatures w14:val="none"/>
        </w:rPr>
        <w:t>SEC</w:t>
      </w:r>
      <w:ins w:id="456" w:author="Brenda Cude" w:date="2026-03-27T17:19:00Z" w16du:dateUtc="2026-03-27T21:19:00Z">
        <w:r w:rsidR="00F85CE7">
          <w:rPr>
            <w:rFonts w:asciiTheme="minorHAnsi" w:eastAsia="Calibri" w:hAnsiTheme="minorHAnsi" w:cstheme="minorHAnsi"/>
            <w:color w:val="000000" w:themeColor="text1"/>
            <w:kern w:val="0"/>
            <w:szCs w:val="26"/>
            <w14:ligatures w14:val="none"/>
          </w:rPr>
          <w:t>)</w:t>
        </w:r>
      </w:ins>
      <w:r w:rsidRPr="00592BF1">
        <w:rPr>
          <w:rFonts w:asciiTheme="minorHAnsi" w:eastAsia="Calibri" w:hAnsiTheme="minorHAnsi" w:cstheme="minorHAnsi"/>
          <w:color w:val="000000" w:themeColor="text1"/>
          <w:kern w:val="0"/>
          <w:szCs w:val="26"/>
          <w14:ligatures w14:val="none"/>
        </w:rPr>
        <w:t xml:space="preserve"> and </w:t>
      </w:r>
      <w:del w:id="457" w:author="Brenda Cude" w:date="2026-03-27T17:20:00Z" w16du:dateUtc="2026-03-27T21:20:00Z">
        <w:r w:rsidRPr="00592BF1" w:rsidDel="00F85CE7">
          <w:rPr>
            <w:rFonts w:asciiTheme="minorHAnsi" w:eastAsia="Calibri" w:hAnsiTheme="minorHAnsi" w:cstheme="minorHAnsi"/>
            <w:color w:val="000000" w:themeColor="text1"/>
            <w:kern w:val="0"/>
            <w:szCs w:val="26"/>
            <w14:ligatures w14:val="none"/>
          </w:rPr>
          <w:delText>accompanied by</w:delText>
        </w:r>
      </w:del>
      <w:ins w:id="458" w:author="Brenda Cude" w:date="2026-03-27T17:20:00Z" w16du:dateUtc="2026-03-27T21:20:00Z">
        <w:r w:rsidR="00F85CE7">
          <w:rPr>
            <w:rFonts w:asciiTheme="minorHAnsi" w:eastAsia="Calibri" w:hAnsiTheme="minorHAnsi" w:cstheme="minorHAnsi"/>
            <w:color w:val="000000" w:themeColor="text1"/>
            <w:kern w:val="0"/>
            <w:szCs w:val="26"/>
            <w14:ligatures w14:val="none"/>
          </w:rPr>
          <w:t>have</w:t>
        </w:r>
      </w:ins>
      <w:r w:rsidRPr="00592BF1">
        <w:rPr>
          <w:rFonts w:asciiTheme="minorHAnsi" w:eastAsia="Calibri" w:hAnsiTheme="minorHAnsi" w:cstheme="minorHAnsi"/>
          <w:color w:val="000000" w:themeColor="text1"/>
          <w:kern w:val="0"/>
          <w:szCs w:val="26"/>
          <w14:ligatures w14:val="none"/>
        </w:rPr>
        <w:t xml:space="preserve"> a prospectus.</w:t>
      </w:r>
      <w:r w:rsidRPr="00592BF1">
        <w:rPr>
          <w:rFonts w:asciiTheme="minorHAnsi" w:hAnsiTheme="minorHAnsi" w:cstheme="minorHAnsi"/>
          <w:color w:val="000000" w:themeColor="text1"/>
          <w:szCs w:val="26"/>
        </w:rPr>
        <w:t xml:space="preserve"> </w:t>
      </w:r>
      <w:ins w:id="459" w:author="Brenda Cude" w:date="2026-03-27T17:20:00Z" w16du:dateUtc="2026-03-27T21:20:00Z">
        <w:r w:rsidR="00F85CE7">
          <w:rPr>
            <w:rFonts w:asciiTheme="minorHAnsi" w:eastAsia="Calibri" w:hAnsiTheme="minorHAnsi" w:cstheme="minorHAnsi"/>
            <w:color w:val="000000" w:themeColor="text1"/>
            <w:kern w:val="0"/>
            <w:szCs w:val="26"/>
            <w14:ligatures w14:val="none"/>
          </w:rPr>
          <w:t>A prospectus</w:t>
        </w:r>
      </w:ins>
      <w:del w:id="460" w:author="Brenda Cude" w:date="2026-03-27T17:20:00Z" w16du:dateUtc="2026-03-27T21:20:00Z">
        <w:r w:rsidRPr="00592BF1" w:rsidDel="00F85CE7">
          <w:rPr>
            <w:rFonts w:asciiTheme="minorHAnsi" w:eastAsia="Calibri" w:hAnsiTheme="minorHAnsi" w:cstheme="minorHAnsi"/>
            <w:color w:val="000000" w:themeColor="text1"/>
            <w:kern w:val="0"/>
            <w:szCs w:val="26"/>
            <w14:ligatures w14:val="none"/>
          </w:rPr>
          <w:delText>It</w:delText>
        </w:r>
      </w:del>
      <w:r w:rsidRPr="00592BF1">
        <w:rPr>
          <w:rFonts w:asciiTheme="minorHAnsi" w:eastAsia="Calibri" w:hAnsiTheme="minorHAnsi" w:cstheme="minorHAnsi"/>
          <w:color w:val="000000" w:themeColor="text1"/>
          <w:kern w:val="0"/>
          <w:szCs w:val="26"/>
          <w14:ligatures w14:val="none"/>
        </w:rPr>
        <w:t xml:space="preserve"> includes detailed information about the insurance company, </w:t>
      </w:r>
      <w:commentRangeStart w:id="461"/>
      <w:r w:rsidRPr="00592BF1">
        <w:rPr>
          <w:rFonts w:asciiTheme="minorHAnsi" w:eastAsia="Calibri" w:hAnsiTheme="minorHAnsi" w:cstheme="minorHAnsi"/>
          <w:color w:val="000000" w:themeColor="text1"/>
          <w:kern w:val="0"/>
          <w:szCs w:val="26"/>
          <w14:ligatures w14:val="none"/>
        </w:rPr>
        <w:t>the underlying investment options (subaccounts)</w:t>
      </w:r>
      <w:ins w:id="462" w:author="Brenda Cude" w:date="2026-03-27T17:20:00Z" w16du:dateUtc="2026-03-27T21:20:00Z">
        <w:r w:rsidR="00F85CE7">
          <w:rPr>
            <w:rFonts w:asciiTheme="minorHAnsi" w:eastAsia="Calibri" w:hAnsiTheme="minorHAnsi" w:cstheme="minorHAnsi"/>
            <w:color w:val="000000" w:themeColor="text1"/>
            <w:kern w:val="0"/>
            <w:szCs w:val="26"/>
            <w14:ligatures w14:val="none"/>
          </w:rPr>
          <w:t xml:space="preserve"> in </w:t>
        </w:r>
        <w:r w:rsidR="00F85CE7">
          <w:rPr>
            <w:rFonts w:asciiTheme="minorHAnsi" w:eastAsia="Calibri" w:hAnsiTheme="minorHAnsi" w:cstheme="minorHAnsi"/>
            <w:color w:val="000000" w:themeColor="text1"/>
            <w:kern w:val="0"/>
            <w:szCs w:val="26"/>
            <w14:ligatures w14:val="none"/>
          </w:rPr>
          <w:lastRenderedPageBreak/>
          <w:t>variable annuities</w:t>
        </w:r>
      </w:ins>
      <w:r w:rsidRPr="00592BF1">
        <w:rPr>
          <w:rFonts w:asciiTheme="minorHAnsi" w:eastAsia="Calibri" w:hAnsiTheme="minorHAnsi" w:cstheme="minorHAnsi"/>
          <w:color w:val="000000" w:themeColor="text1"/>
          <w:kern w:val="0"/>
          <w:szCs w:val="26"/>
          <w14:ligatures w14:val="none"/>
        </w:rPr>
        <w:t xml:space="preserve">, </w:t>
      </w:r>
      <w:commentRangeEnd w:id="461"/>
      <w:r w:rsidR="00A976A5" w:rsidRPr="00592BF1">
        <w:rPr>
          <w:rStyle w:val="CommentReference"/>
          <w:rFonts w:asciiTheme="minorHAnsi" w:eastAsia="Calibri" w:hAnsiTheme="minorHAnsi" w:cstheme="minorHAnsi"/>
          <w:color w:val="000000" w:themeColor="text1"/>
          <w:kern w:val="0"/>
          <w:sz w:val="26"/>
          <w:szCs w:val="26"/>
          <w14:ligatures w14:val="none"/>
        </w:rPr>
        <w:commentReference w:id="461"/>
      </w:r>
      <w:r w:rsidRPr="00592BF1">
        <w:rPr>
          <w:rFonts w:asciiTheme="minorHAnsi" w:eastAsia="Calibri" w:hAnsiTheme="minorHAnsi" w:cstheme="minorHAnsi"/>
          <w:color w:val="000000" w:themeColor="text1"/>
          <w:kern w:val="0"/>
          <w:szCs w:val="26"/>
          <w14:ligatures w14:val="none"/>
        </w:rPr>
        <w:t xml:space="preserve">fee structures (such as surrender charges and </w:t>
      </w:r>
      <w:commentRangeStart w:id="463"/>
      <w:r w:rsidRPr="00592BF1">
        <w:rPr>
          <w:rFonts w:asciiTheme="minorHAnsi" w:eastAsia="Calibri" w:hAnsiTheme="minorHAnsi" w:cstheme="minorHAnsi"/>
          <w:color w:val="000000" w:themeColor="text1"/>
          <w:kern w:val="0"/>
          <w:szCs w:val="26"/>
          <w14:ligatures w14:val="none"/>
        </w:rPr>
        <w:t>mortality risk fees</w:t>
      </w:r>
      <w:commentRangeEnd w:id="463"/>
      <w:r w:rsidR="00A976A5" w:rsidRPr="00592BF1">
        <w:rPr>
          <w:rStyle w:val="CommentReference"/>
          <w:rFonts w:asciiTheme="minorHAnsi" w:eastAsia="Calibri" w:hAnsiTheme="minorHAnsi" w:cstheme="minorHAnsi"/>
          <w:color w:val="000000" w:themeColor="text1"/>
          <w:kern w:val="0"/>
          <w:sz w:val="26"/>
          <w:szCs w:val="26"/>
          <w14:ligatures w14:val="none"/>
        </w:rPr>
        <w:commentReference w:id="463"/>
      </w:r>
      <w:r w:rsidRPr="00592BF1">
        <w:rPr>
          <w:rFonts w:asciiTheme="minorHAnsi" w:eastAsia="Calibri" w:hAnsiTheme="minorHAnsi" w:cstheme="minorHAnsi"/>
          <w:color w:val="000000" w:themeColor="text1"/>
          <w:kern w:val="0"/>
          <w:szCs w:val="26"/>
          <w14:ligatures w14:val="none"/>
        </w:rPr>
        <w:t>), death benefits, and living benefits.</w:t>
      </w:r>
    </w:p>
    <w:p w14:paraId="4CBD7CA1" w14:textId="439C8AED" w:rsidR="003553F8" w:rsidRPr="00592BF1" w:rsidRDefault="003553F8" w:rsidP="00354D23">
      <w:pPr>
        <w:widowControl w:val="0"/>
        <w:numPr>
          <w:ilvl w:val="0"/>
          <w:numId w:val="12"/>
        </w:numPr>
        <w:tabs>
          <w:tab w:val="clear" w:pos="720"/>
        </w:tabs>
        <w:autoSpaceDE w:val="0"/>
        <w:autoSpaceDN w:val="0"/>
        <w:spacing w:line="240" w:lineRule="auto"/>
        <w:ind w:left="1080" w:right="355"/>
        <w:jc w:val="left"/>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Buffer</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The amount of a market </w:t>
      </w:r>
      <w:ins w:id="464" w:author="Brenda Cude" w:date="2026-03-27T17:21:00Z" w16du:dateUtc="2026-03-27T21:21:00Z">
        <w:r w:rsidR="00F85CE7">
          <w:rPr>
            <w:rFonts w:asciiTheme="minorHAnsi" w:eastAsia="Calibri" w:hAnsiTheme="minorHAnsi" w:cstheme="minorHAnsi"/>
            <w:color w:val="000000" w:themeColor="text1"/>
            <w:kern w:val="0"/>
            <w:szCs w:val="26"/>
            <w14:ligatures w14:val="none"/>
          </w:rPr>
          <w:t xml:space="preserve">index </w:t>
        </w:r>
      </w:ins>
      <w:r w:rsidRPr="00592BF1">
        <w:rPr>
          <w:rFonts w:asciiTheme="minorHAnsi" w:eastAsia="Calibri" w:hAnsiTheme="minorHAnsi" w:cstheme="minorHAnsi"/>
          <w:color w:val="000000" w:themeColor="text1"/>
          <w:kern w:val="0"/>
          <w:szCs w:val="26"/>
          <w14:ligatures w14:val="none"/>
        </w:rPr>
        <w:t xml:space="preserve">drop </w:t>
      </w:r>
      <w:r w:rsidR="0012493D">
        <w:rPr>
          <w:rFonts w:asciiTheme="minorHAnsi" w:eastAsia="Calibri" w:hAnsiTheme="minorHAnsi" w:cstheme="minorHAnsi"/>
          <w:color w:val="000000" w:themeColor="text1"/>
          <w:kern w:val="0"/>
          <w:szCs w:val="26"/>
          <w14:ligatures w14:val="none"/>
        </w:rPr>
        <w:t>that won’t reduce your</w:t>
      </w:r>
      <w:r w:rsidRPr="00592BF1">
        <w:rPr>
          <w:rFonts w:asciiTheme="minorHAnsi" w:eastAsia="Calibri" w:hAnsiTheme="minorHAnsi" w:cstheme="minorHAnsi"/>
          <w:color w:val="000000" w:themeColor="text1"/>
          <w:kern w:val="0"/>
          <w:szCs w:val="26"/>
          <w14:ligatures w14:val="none"/>
        </w:rPr>
        <w:t xml:space="preserve"> annuity</w:t>
      </w:r>
      <w:ins w:id="465" w:author="Brenda Cude" w:date="2026-03-27T17:22:00Z" w16du:dateUtc="2026-03-27T21:22:00Z">
        <w:r w:rsidR="00F85CE7">
          <w:rPr>
            <w:rFonts w:asciiTheme="minorHAnsi" w:eastAsia="Calibri" w:hAnsiTheme="minorHAnsi" w:cstheme="minorHAnsi"/>
            <w:color w:val="000000" w:themeColor="text1"/>
            <w:kern w:val="0"/>
            <w:szCs w:val="26"/>
            <w14:ligatures w14:val="none"/>
          </w:rPr>
          <w:t>’s account</w:t>
        </w:r>
      </w:ins>
      <w:r w:rsidRPr="00592BF1">
        <w:rPr>
          <w:rFonts w:asciiTheme="minorHAnsi" w:eastAsia="Calibri" w:hAnsiTheme="minorHAnsi" w:cstheme="minorHAnsi"/>
          <w:color w:val="000000" w:themeColor="text1"/>
          <w:kern w:val="0"/>
          <w:szCs w:val="26"/>
          <w14:ligatures w14:val="none"/>
        </w:rPr>
        <w:t xml:space="preserve"> value.</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buffer → 5% market drop = no loss; 15% drop = 5% loss.</w:t>
      </w:r>
    </w:p>
    <w:p w14:paraId="1C63122B" w14:textId="5ABFEA91" w:rsidR="003553F8" w:rsidRPr="00592BF1" w:rsidRDefault="003553F8" w:rsidP="00354D23">
      <w:pPr>
        <w:widowControl w:val="0"/>
        <w:numPr>
          <w:ilvl w:val="0"/>
          <w:numId w:val="12"/>
        </w:numPr>
        <w:tabs>
          <w:tab w:val="clear" w:pos="720"/>
        </w:tabs>
        <w:autoSpaceDE w:val="0"/>
        <w:autoSpaceDN w:val="0"/>
        <w:spacing w:line="240" w:lineRule="auto"/>
        <w:ind w:left="1080" w:right="355"/>
        <w:jc w:val="left"/>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Floor</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The maximum </w:t>
      </w:r>
      <w:r w:rsidR="0012493D">
        <w:rPr>
          <w:rFonts w:asciiTheme="minorHAnsi" w:eastAsia="Calibri" w:hAnsiTheme="minorHAnsi" w:cstheme="minorHAnsi"/>
          <w:color w:val="000000" w:themeColor="text1"/>
          <w:kern w:val="0"/>
          <w:szCs w:val="26"/>
          <w14:ligatures w14:val="none"/>
        </w:rPr>
        <w:t>decrease in your account’s value</w:t>
      </w:r>
      <w:r w:rsidRPr="00592BF1">
        <w:rPr>
          <w:rFonts w:asciiTheme="minorHAnsi" w:eastAsia="Calibri" w:hAnsiTheme="minorHAnsi" w:cstheme="minorHAnsi"/>
          <w:color w:val="000000" w:themeColor="text1"/>
          <w:kern w:val="0"/>
          <w:szCs w:val="26"/>
          <w14:ligatures w14:val="none"/>
        </w:rPr>
        <w:t xml:space="preserve"> in a term.</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floor → market drops 20%, your annuity</w:t>
      </w:r>
      <w:ins w:id="466" w:author="Brenda Cude" w:date="2026-03-27T17:22:00Z" w16du:dateUtc="2026-03-27T21:22:00Z">
        <w:r w:rsidR="00F85CE7">
          <w:rPr>
            <w:rFonts w:asciiTheme="minorHAnsi" w:eastAsia="Calibri" w:hAnsiTheme="minorHAnsi" w:cstheme="minorHAnsi"/>
            <w:i/>
            <w:iCs/>
            <w:color w:val="000000" w:themeColor="text1"/>
            <w:kern w:val="0"/>
            <w:szCs w:val="26"/>
            <w14:ligatures w14:val="none"/>
          </w:rPr>
          <w:t>’s account value</w:t>
        </w:r>
      </w:ins>
      <w:r w:rsidRPr="00592BF1">
        <w:rPr>
          <w:rFonts w:asciiTheme="minorHAnsi" w:eastAsia="Calibri" w:hAnsiTheme="minorHAnsi" w:cstheme="minorHAnsi"/>
          <w:i/>
          <w:iCs/>
          <w:color w:val="000000" w:themeColor="text1"/>
          <w:kern w:val="0"/>
          <w:szCs w:val="26"/>
          <w14:ligatures w14:val="none"/>
        </w:rPr>
        <w:t xml:space="preserve"> drops 10%.</w:t>
      </w:r>
    </w:p>
    <w:p w14:paraId="1FBCC1C2" w14:textId="1486A550" w:rsidR="003553F8" w:rsidRPr="00592BF1" w:rsidRDefault="003553F8" w:rsidP="00354D23">
      <w:pPr>
        <w:widowControl w:val="0"/>
        <w:numPr>
          <w:ilvl w:val="0"/>
          <w:numId w:val="12"/>
        </w:numPr>
        <w:tabs>
          <w:tab w:val="clear" w:pos="720"/>
        </w:tabs>
        <w:autoSpaceDE w:val="0"/>
        <w:autoSpaceDN w:val="0"/>
        <w:spacing w:line="240" w:lineRule="auto"/>
        <w:ind w:left="1080" w:right="355"/>
        <w:jc w:val="left"/>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Negative Participation Rate</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The </w:t>
      </w:r>
      <w:r w:rsidR="0012493D">
        <w:rPr>
          <w:rFonts w:asciiTheme="minorHAnsi" w:eastAsia="Calibri" w:hAnsiTheme="minorHAnsi" w:cstheme="minorHAnsi"/>
          <w:color w:val="000000" w:themeColor="text1"/>
          <w:kern w:val="0"/>
          <w:szCs w:val="26"/>
          <w14:ligatures w14:val="none"/>
        </w:rPr>
        <w:t>part</w:t>
      </w:r>
      <w:r w:rsidRPr="00592BF1">
        <w:rPr>
          <w:rFonts w:asciiTheme="minorHAnsi" w:eastAsia="Calibri" w:hAnsiTheme="minorHAnsi" w:cstheme="minorHAnsi"/>
          <w:color w:val="000000" w:themeColor="text1"/>
          <w:kern w:val="0"/>
          <w:szCs w:val="26"/>
          <w14:ligatures w14:val="none"/>
        </w:rPr>
        <w:t xml:space="preserve"> of a market </w:t>
      </w:r>
      <w:ins w:id="467" w:author="Brenda Cude" w:date="2026-03-27T17:21:00Z" w16du:dateUtc="2026-03-27T21:21:00Z">
        <w:r w:rsidR="00F85CE7">
          <w:rPr>
            <w:rFonts w:asciiTheme="minorHAnsi" w:eastAsia="Calibri" w:hAnsiTheme="minorHAnsi" w:cstheme="minorHAnsi"/>
            <w:color w:val="000000" w:themeColor="text1"/>
            <w:kern w:val="0"/>
            <w:szCs w:val="26"/>
            <w14:ligatures w14:val="none"/>
          </w:rPr>
          <w:t xml:space="preserve">index </w:t>
        </w:r>
      </w:ins>
      <w:r w:rsidRPr="00592BF1">
        <w:rPr>
          <w:rFonts w:asciiTheme="minorHAnsi" w:eastAsia="Calibri" w:hAnsiTheme="minorHAnsi" w:cstheme="minorHAnsi"/>
          <w:color w:val="000000" w:themeColor="text1"/>
          <w:kern w:val="0"/>
          <w:szCs w:val="26"/>
          <w14:ligatures w14:val="none"/>
        </w:rPr>
        <w:t xml:space="preserve">loss </w:t>
      </w:r>
      <w:ins w:id="468" w:author="Brenda Cude" w:date="2026-04-13T23:49:00Z" w16du:dateUtc="2026-04-14T03:49:00Z">
        <w:r w:rsidR="00876494">
          <w:rPr>
            <w:rFonts w:asciiTheme="minorHAnsi" w:eastAsia="Calibri" w:hAnsiTheme="minorHAnsi" w:cstheme="minorHAnsi"/>
            <w:color w:val="000000" w:themeColor="text1"/>
            <w:kern w:val="0"/>
            <w:szCs w:val="26"/>
            <w14:ligatures w14:val="none"/>
          </w:rPr>
          <w:t>that reduces</w:t>
        </w:r>
      </w:ins>
      <w:del w:id="469" w:author="Brenda Cude" w:date="2026-03-27T17:23:00Z" w16du:dateUtc="2026-03-27T21:23:00Z">
        <w:r w:rsidRPr="00592BF1" w:rsidDel="00F85CE7">
          <w:rPr>
            <w:rFonts w:asciiTheme="minorHAnsi" w:eastAsia="Calibri" w:hAnsiTheme="minorHAnsi" w:cstheme="minorHAnsi"/>
            <w:color w:val="000000" w:themeColor="text1"/>
            <w:kern w:val="0"/>
            <w:szCs w:val="26"/>
            <w14:ligatures w14:val="none"/>
          </w:rPr>
          <w:delText>applied</w:delText>
        </w:r>
      </w:del>
      <w:del w:id="470" w:author="Brenda Cude" w:date="2026-04-13T23:49:00Z" w16du:dateUtc="2026-04-14T03:49:00Z">
        <w:r w:rsidRPr="00592BF1" w:rsidDel="00876494">
          <w:rPr>
            <w:rFonts w:asciiTheme="minorHAnsi" w:eastAsia="Calibri" w:hAnsiTheme="minorHAnsi" w:cstheme="minorHAnsi"/>
            <w:color w:val="000000" w:themeColor="text1"/>
            <w:kern w:val="0"/>
            <w:szCs w:val="26"/>
            <w14:ligatures w14:val="none"/>
          </w:rPr>
          <w:delText xml:space="preserve"> to</w:delText>
        </w:r>
      </w:del>
      <w:r w:rsidRPr="00592BF1">
        <w:rPr>
          <w:rFonts w:asciiTheme="minorHAnsi" w:eastAsia="Calibri" w:hAnsiTheme="minorHAnsi" w:cstheme="minorHAnsi"/>
          <w:color w:val="000000" w:themeColor="text1"/>
          <w:kern w:val="0"/>
          <w:szCs w:val="26"/>
          <w14:ligatures w14:val="none"/>
        </w:rPr>
        <w:t xml:space="preserve"> your annuity</w:t>
      </w:r>
      <w:ins w:id="471" w:author="Brenda Cude" w:date="2026-03-27T17:21:00Z" w16du:dateUtc="2026-03-27T21:21:00Z">
        <w:r w:rsidR="00F85CE7">
          <w:rPr>
            <w:rFonts w:asciiTheme="minorHAnsi" w:eastAsia="Calibri" w:hAnsiTheme="minorHAnsi" w:cstheme="minorHAnsi"/>
            <w:color w:val="000000" w:themeColor="text1"/>
            <w:kern w:val="0"/>
            <w:szCs w:val="26"/>
            <w14:ligatures w14:val="none"/>
          </w:rPr>
          <w:t xml:space="preserve"> account’s value</w:t>
        </w:r>
      </w:ins>
      <w:r w:rsidRPr="00592BF1">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 xml:space="preserve">Example: 60% </w:t>
      </w:r>
      <w:r w:rsidR="0012493D">
        <w:rPr>
          <w:rFonts w:asciiTheme="minorHAnsi" w:eastAsia="Calibri" w:hAnsiTheme="minorHAnsi" w:cstheme="minorHAnsi"/>
          <w:i/>
          <w:iCs/>
          <w:color w:val="000000" w:themeColor="text1"/>
          <w:kern w:val="0"/>
          <w:szCs w:val="26"/>
          <w14:ligatures w14:val="none"/>
        </w:rPr>
        <w:t xml:space="preserve">negative participation </w:t>
      </w:r>
      <w:r w:rsidRPr="00592BF1">
        <w:rPr>
          <w:rFonts w:asciiTheme="minorHAnsi" w:eastAsia="Calibri" w:hAnsiTheme="minorHAnsi" w:cstheme="minorHAnsi"/>
          <w:i/>
          <w:iCs/>
          <w:color w:val="000000" w:themeColor="text1"/>
          <w:kern w:val="0"/>
          <w:szCs w:val="26"/>
          <w14:ligatures w14:val="none"/>
        </w:rPr>
        <w:t xml:space="preserve">rate → 10% market </w:t>
      </w:r>
      <w:ins w:id="472" w:author="Brenda Cude" w:date="2026-03-27T17:22:00Z" w16du:dateUtc="2026-03-27T21:22:00Z">
        <w:r w:rsidR="00F85CE7">
          <w:rPr>
            <w:rFonts w:asciiTheme="minorHAnsi" w:eastAsia="Calibri" w:hAnsiTheme="minorHAnsi" w:cstheme="minorHAnsi"/>
            <w:i/>
            <w:iCs/>
            <w:color w:val="000000" w:themeColor="text1"/>
            <w:kern w:val="0"/>
            <w:szCs w:val="26"/>
            <w14:ligatures w14:val="none"/>
          </w:rPr>
          <w:t xml:space="preserve">index </w:t>
        </w:r>
      </w:ins>
      <w:r w:rsidRPr="00592BF1">
        <w:rPr>
          <w:rFonts w:asciiTheme="minorHAnsi" w:eastAsia="Calibri" w:hAnsiTheme="minorHAnsi" w:cstheme="minorHAnsi"/>
          <w:i/>
          <w:iCs/>
          <w:color w:val="000000" w:themeColor="text1"/>
          <w:kern w:val="0"/>
          <w:szCs w:val="26"/>
          <w14:ligatures w14:val="none"/>
        </w:rPr>
        <w:t xml:space="preserve">drop = 6% </w:t>
      </w:r>
      <w:del w:id="473" w:author="Brenda Cude" w:date="2026-03-27T17:22:00Z" w16du:dateUtc="2026-03-27T21:22:00Z">
        <w:r w:rsidRPr="00592BF1" w:rsidDel="00F85CE7">
          <w:rPr>
            <w:rFonts w:asciiTheme="minorHAnsi" w:eastAsia="Calibri" w:hAnsiTheme="minorHAnsi" w:cstheme="minorHAnsi"/>
            <w:i/>
            <w:iCs/>
            <w:color w:val="000000" w:themeColor="text1"/>
            <w:kern w:val="0"/>
            <w:szCs w:val="26"/>
            <w14:ligatures w14:val="none"/>
          </w:rPr>
          <w:delText xml:space="preserve">annuity </w:delText>
        </w:r>
      </w:del>
      <w:r w:rsidRPr="00592BF1">
        <w:rPr>
          <w:rFonts w:asciiTheme="minorHAnsi" w:eastAsia="Calibri" w:hAnsiTheme="minorHAnsi" w:cstheme="minorHAnsi"/>
          <w:i/>
          <w:iCs/>
          <w:color w:val="000000" w:themeColor="text1"/>
          <w:kern w:val="0"/>
          <w:szCs w:val="26"/>
          <w14:ligatures w14:val="none"/>
        </w:rPr>
        <w:t>drop</w:t>
      </w:r>
      <w:ins w:id="474" w:author="Brenda Cude" w:date="2026-03-27T17:21:00Z" w16du:dateUtc="2026-03-27T21:21:00Z">
        <w:r w:rsidR="00F85CE7">
          <w:rPr>
            <w:rFonts w:asciiTheme="minorHAnsi" w:eastAsia="Calibri" w:hAnsiTheme="minorHAnsi" w:cstheme="minorHAnsi"/>
            <w:i/>
            <w:iCs/>
            <w:color w:val="000000" w:themeColor="text1"/>
            <w:kern w:val="0"/>
            <w:szCs w:val="26"/>
            <w14:ligatures w14:val="none"/>
          </w:rPr>
          <w:t xml:space="preserve"> in your account’s value</w:t>
        </w:r>
      </w:ins>
      <w:del w:id="475" w:author="Brenda Cude" w:date="2026-03-27T17:21:00Z" w16du:dateUtc="2026-03-27T21:21:00Z">
        <w:r w:rsidRPr="00592BF1" w:rsidDel="00F85CE7">
          <w:rPr>
            <w:rFonts w:asciiTheme="minorHAnsi" w:eastAsia="Calibri" w:hAnsiTheme="minorHAnsi" w:cstheme="minorHAnsi"/>
            <w:i/>
            <w:iCs/>
            <w:color w:val="000000" w:themeColor="text1"/>
            <w:kern w:val="0"/>
            <w:szCs w:val="26"/>
            <w14:ligatures w14:val="none"/>
          </w:rPr>
          <w:delText>.</w:delText>
        </w:r>
      </w:del>
    </w:p>
    <w:p w14:paraId="2761E38E" w14:textId="75A0F80D" w:rsidR="003553F8" w:rsidRPr="00592BF1" w:rsidRDefault="003553F8" w:rsidP="00354D23">
      <w:pPr>
        <w:widowControl w:val="0"/>
        <w:numPr>
          <w:ilvl w:val="0"/>
          <w:numId w:val="12"/>
        </w:numPr>
        <w:tabs>
          <w:tab w:val="clear" w:pos="720"/>
        </w:tabs>
        <w:autoSpaceDE w:val="0"/>
        <w:autoSpaceDN w:val="0"/>
        <w:spacing w:line="240" w:lineRule="auto"/>
        <w:ind w:left="1080" w:right="355"/>
        <w:jc w:val="left"/>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Caps / Participation</w:t>
      </w:r>
      <w:ins w:id="476" w:author="Brenda Cude" w:date="2026-03-27T17:23:00Z" w16du:dateUtc="2026-03-27T21:23:00Z">
        <w:r w:rsidR="00F85CE7">
          <w:rPr>
            <w:rFonts w:asciiTheme="minorHAnsi" w:eastAsia="Calibri" w:hAnsiTheme="minorHAnsi" w:cstheme="minorHAnsi"/>
            <w:i/>
            <w:iCs/>
            <w:color w:val="000000" w:themeColor="text1"/>
            <w:kern w:val="0"/>
            <w:szCs w:val="26"/>
            <w14:ligatures w14:val="none"/>
          </w:rPr>
          <w:t xml:space="preserve"> Rates</w:t>
        </w:r>
      </w:ins>
      <w:r w:rsidRPr="006039D0">
        <w:rPr>
          <w:rFonts w:asciiTheme="minorHAnsi" w:eastAsia="Calibri" w:hAnsiTheme="minorHAnsi" w:cstheme="minorHAnsi"/>
          <w:i/>
          <w:iCs/>
          <w:color w:val="000000" w:themeColor="text1"/>
          <w:kern w:val="0"/>
          <w:szCs w:val="26"/>
          <w14:ligatures w14:val="none"/>
        </w:rPr>
        <w:t xml:space="preserve"> / Spread</w:t>
      </w:r>
      <w:ins w:id="477" w:author="Brenda Cude" w:date="2026-03-27T17:23:00Z" w16du:dateUtc="2026-03-27T21:23:00Z">
        <w:r w:rsidR="00F85CE7">
          <w:rPr>
            <w:rFonts w:asciiTheme="minorHAnsi" w:eastAsia="Calibri" w:hAnsiTheme="minorHAnsi" w:cstheme="minorHAnsi"/>
            <w:i/>
            <w:iCs/>
            <w:color w:val="000000" w:themeColor="text1"/>
            <w:kern w:val="0"/>
            <w:szCs w:val="26"/>
            <w14:ligatures w14:val="none"/>
          </w:rPr>
          <w:t>s</w:t>
        </w:r>
      </w:ins>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Limits on how much of </w:t>
      </w:r>
      <w:ins w:id="478" w:author="Brenda Cude" w:date="2026-03-27T17:23:00Z" w16du:dateUtc="2026-03-27T21:23:00Z">
        <w:r w:rsidR="00F85CE7">
          <w:rPr>
            <w:rFonts w:asciiTheme="minorHAnsi" w:eastAsia="Calibri" w:hAnsiTheme="minorHAnsi" w:cstheme="minorHAnsi"/>
            <w:color w:val="000000" w:themeColor="text1"/>
            <w:kern w:val="0"/>
            <w:szCs w:val="26"/>
            <w14:ligatures w14:val="none"/>
          </w:rPr>
          <w:t xml:space="preserve">market </w:t>
        </w:r>
      </w:ins>
      <w:r w:rsidRPr="00592BF1">
        <w:rPr>
          <w:rFonts w:asciiTheme="minorHAnsi" w:eastAsia="Calibri" w:hAnsiTheme="minorHAnsi" w:cstheme="minorHAnsi"/>
          <w:color w:val="000000" w:themeColor="text1"/>
          <w:kern w:val="0"/>
          <w:szCs w:val="26"/>
          <w14:ligatures w14:val="none"/>
        </w:rPr>
        <w:t xml:space="preserve">index gains </w:t>
      </w:r>
      <w:ins w:id="479" w:author="Brenda Cude" w:date="2026-04-12T13:45:00Z" w16du:dateUtc="2026-04-12T17:45:00Z">
        <w:r w:rsidR="009604B4">
          <w:rPr>
            <w:rFonts w:asciiTheme="minorHAnsi" w:eastAsia="Calibri" w:hAnsiTheme="minorHAnsi" w:cstheme="minorHAnsi"/>
            <w:color w:val="000000" w:themeColor="text1"/>
            <w:kern w:val="0"/>
            <w:szCs w:val="26"/>
            <w14:ligatures w14:val="none"/>
          </w:rPr>
          <w:t>are added</w:t>
        </w:r>
      </w:ins>
      <w:ins w:id="480" w:author="Brenda Cude" w:date="2026-03-27T17:22:00Z" w16du:dateUtc="2026-03-27T21:22:00Z">
        <w:r w:rsidR="00F85CE7">
          <w:rPr>
            <w:rFonts w:asciiTheme="minorHAnsi" w:eastAsia="Calibri" w:hAnsiTheme="minorHAnsi" w:cstheme="minorHAnsi"/>
            <w:color w:val="000000" w:themeColor="text1"/>
            <w:kern w:val="0"/>
            <w:szCs w:val="26"/>
            <w14:ligatures w14:val="none"/>
          </w:rPr>
          <w:t xml:space="preserve"> to </w:t>
        </w:r>
      </w:ins>
      <w:r w:rsidRPr="00592BF1">
        <w:rPr>
          <w:rFonts w:asciiTheme="minorHAnsi" w:eastAsia="Calibri" w:hAnsiTheme="minorHAnsi" w:cstheme="minorHAnsi"/>
          <w:color w:val="000000" w:themeColor="text1"/>
          <w:kern w:val="0"/>
          <w:szCs w:val="26"/>
          <w14:ligatures w14:val="none"/>
        </w:rPr>
        <w:t>your annuity</w:t>
      </w:r>
      <w:ins w:id="481" w:author="Brenda Cude" w:date="2026-03-27T17:22:00Z" w16du:dateUtc="2026-03-27T21:22:00Z">
        <w:r w:rsidR="00F85CE7">
          <w:rPr>
            <w:rFonts w:asciiTheme="minorHAnsi" w:eastAsia="Calibri" w:hAnsiTheme="minorHAnsi" w:cstheme="minorHAnsi"/>
            <w:color w:val="000000" w:themeColor="text1"/>
            <w:kern w:val="0"/>
            <w:szCs w:val="26"/>
            <w14:ligatures w14:val="none"/>
          </w:rPr>
          <w:t>’s account</w:t>
        </w:r>
      </w:ins>
      <w:del w:id="482" w:author="Brenda Cude" w:date="2026-03-27T17:22:00Z" w16du:dateUtc="2026-03-27T21:22:00Z">
        <w:r w:rsidRPr="00592BF1" w:rsidDel="00F85CE7">
          <w:rPr>
            <w:rFonts w:asciiTheme="minorHAnsi" w:eastAsia="Calibri" w:hAnsiTheme="minorHAnsi" w:cstheme="minorHAnsi"/>
            <w:color w:val="000000" w:themeColor="text1"/>
            <w:kern w:val="0"/>
            <w:szCs w:val="26"/>
            <w14:ligatures w14:val="none"/>
          </w:rPr>
          <w:delText xml:space="preserve"> actually credits</w:delText>
        </w:r>
      </w:del>
      <w:r w:rsidRPr="00592BF1">
        <w:rPr>
          <w:rFonts w:asciiTheme="minorHAnsi" w:eastAsia="Calibri" w:hAnsiTheme="minorHAnsi" w:cstheme="minorHAnsi"/>
          <w:color w:val="000000" w:themeColor="text1"/>
          <w:kern w:val="0"/>
          <w:szCs w:val="26"/>
          <w14:ligatures w14:val="none"/>
        </w:rPr>
        <w:t>.</w:t>
      </w:r>
    </w:p>
    <w:p w14:paraId="71637B46" w14:textId="76B3DA30" w:rsidR="003553F8" w:rsidRDefault="003553F8" w:rsidP="00354D23">
      <w:pPr>
        <w:widowControl w:val="0"/>
        <w:numPr>
          <w:ilvl w:val="0"/>
          <w:numId w:val="12"/>
        </w:numPr>
        <w:tabs>
          <w:tab w:val="clear" w:pos="720"/>
        </w:tabs>
        <w:autoSpaceDE w:val="0"/>
        <w:autoSpaceDN w:val="0"/>
        <w:spacing w:line="240" w:lineRule="auto"/>
        <w:ind w:left="1080" w:right="355"/>
        <w:jc w:val="left"/>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i/>
          <w:iCs/>
          <w:color w:val="000000" w:themeColor="text1"/>
          <w:kern w:val="0"/>
          <w:szCs w:val="26"/>
          <w14:ligatures w14:val="none"/>
        </w:rPr>
        <w:t>Interim Value Adjustment (IVA) / Market Value Adjustment (MVA)</w:t>
      </w:r>
      <w:r w:rsidRPr="00592BF1">
        <w:rPr>
          <w:rFonts w:asciiTheme="minorHAnsi" w:eastAsia="Calibri" w:hAnsiTheme="minorHAnsi" w:cstheme="minorHAnsi"/>
          <w:b/>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Adjustments if you </w:t>
      </w:r>
      <w:del w:id="483" w:author="Brenda Cude" w:date="2026-04-12T13:46:00Z" w16du:dateUtc="2026-04-12T17:46:00Z">
        <w:r w:rsidRPr="00592BF1" w:rsidDel="009604B4">
          <w:rPr>
            <w:rFonts w:asciiTheme="minorHAnsi" w:eastAsia="Calibri" w:hAnsiTheme="minorHAnsi" w:cstheme="minorHAnsi"/>
            <w:color w:val="000000" w:themeColor="text1"/>
            <w:kern w:val="0"/>
            <w:szCs w:val="26"/>
            <w14:ligatures w14:val="none"/>
          </w:rPr>
          <w:delText xml:space="preserve">withdraw </w:delText>
        </w:r>
      </w:del>
      <w:ins w:id="484" w:author="Brenda Cude" w:date="2026-04-12T13:46:00Z" w16du:dateUtc="2026-04-12T17:46:00Z">
        <w:r w:rsidR="009604B4">
          <w:rPr>
            <w:rFonts w:asciiTheme="minorHAnsi" w:eastAsia="Calibri" w:hAnsiTheme="minorHAnsi" w:cstheme="minorHAnsi"/>
            <w:color w:val="000000" w:themeColor="text1"/>
            <w:kern w:val="0"/>
            <w:szCs w:val="26"/>
            <w14:ligatures w14:val="none"/>
          </w:rPr>
          <w:t>take</w:t>
        </w:r>
        <w:r w:rsidR="009604B4"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money </w:t>
      </w:r>
      <w:ins w:id="485" w:author="Brenda Cude" w:date="2026-04-12T13:46:00Z" w16du:dateUtc="2026-04-12T17:46:00Z">
        <w:r w:rsidR="009604B4">
          <w:rPr>
            <w:rFonts w:asciiTheme="minorHAnsi" w:eastAsia="Calibri" w:hAnsiTheme="minorHAnsi" w:cstheme="minorHAnsi"/>
            <w:color w:val="000000" w:themeColor="text1"/>
            <w:kern w:val="0"/>
            <w:szCs w:val="26"/>
            <w14:ligatures w14:val="none"/>
          </w:rPr>
          <w:t xml:space="preserve">out of your annuity </w:t>
        </w:r>
      </w:ins>
      <w:r w:rsidRPr="00592BF1">
        <w:rPr>
          <w:rFonts w:asciiTheme="minorHAnsi" w:eastAsia="Calibri" w:hAnsiTheme="minorHAnsi" w:cstheme="minorHAnsi"/>
          <w:color w:val="000000" w:themeColor="text1"/>
          <w:kern w:val="0"/>
          <w:szCs w:val="26"/>
          <w14:ligatures w14:val="none"/>
        </w:rPr>
        <w:t xml:space="preserve">before </w:t>
      </w:r>
      <w:commentRangeStart w:id="486"/>
      <w:r w:rsidRPr="00592BF1">
        <w:rPr>
          <w:rFonts w:asciiTheme="minorHAnsi" w:eastAsia="Calibri" w:hAnsiTheme="minorHAnsi" w:cstheme="minorHAnsi"/>
          <w:color w:val="000000" w:themeColor="text1"/>
          <w:kern w:val="0"/>
          <w:szCs w:val="26"/>
          <w14:ligatures w14:val="none"/>
        </w:rPr>
        <w:t xml:space="preserve">a term </w:t>
      </w:r>
      <w:commentRangeEnd w:id="486"/>
      <w:r w:rsidR="0000714F" w:rsidRPr="00592BF1">
        <w:rPr>
          <w:rStyle w:val="CommentReference"/>
          <w:rFonts w:asciiTheme="minorHAnsi" w:eastAsia="Calibri" w:hAnsiTheme="minorHAnsi" w:cstheme="minorHAnsi"/>
          <w:color w:val="000000" w:themeColor="text1"/>
          <w:kern w:val="0"/>
          <w:sz w:val="26"/>
          <w:szCs w:val="26"/>
          <w14:ligatures w14:val="none"/>
        </w:rPr>
        <w:commentReference w:id="486"/>
      </w:r>
      <w:r w:rsidRPr="00592BF1">
        <w:rPr>
          <w:rFonts w:asciiTheme="minorHAnsi" w:eastAsia="Calibri" w:hAnsiTheme="minorHAnsi" w:cstheme="minorHAnsi"/>
          <w:color w:val="000000" w:themeColor="text1"/>
          <w:kern w:val="0"/>
          <w:szCs w:val="26"/>
          <w14:ligatures w14:val="none"/>
        </w:rPr>
        <w:t>ends</w:t>
      </w:r>
      <w:ins w:id="487" w:author="Brenda Cude" w:date="2026-04-12T13:46:00Z" w16du:dateUtc="2026-04-12T17:46:00Z">
        <w:r w:rsidR="009604B4">
          <w:rPr>
            <w:rFonts w:asciiTheme="minorHAnsi" w:eastAsia="Calibri" w:hAnsiTheme="minorHAnsi" w:cstheme="minorHAnsi"/>
            <w:color w:val="000000" w:themeColor="text1"/>
            <w:kern w:val="0"/>
            <w:szCs w:val="26"/>
            <w14:ligatures w14:val="none"/>
          </w:rPr>
          <w:t>; taking money out</w:t>
        </w:r>
      </w:ins>
      <w:del w:id="488" w:author="Brenda Cude" w:date="2026-04-12T13:46:00Z" w16du:dateUtc="2026-04-12T17:46:00Z">
        <w:r w:rsidRPr="00592BF1" w:rsidDel="009604B4">
          <w:rPr>
            <w:rFonts w:asciiTheme="minorHAnsi" w:eastAsia="Calibri" w:hAnsiTheme="minorHAnsi" w:cstheme="minorHAnsi"/>
            <w:color w:val="000000" w:themeColor="text1"/>
            <w:kern w:val="0"/>
            <w:szCs w:val="26"/>
            <w14:ligatures w14:val="none"/>
          </w:rPr>
          <w:delText>, which</w:delText>
        </w:r>
      </w:del>
      <w:r w:rsidRPr="00592BF1">
        <w:rPr>
          <w:rFonts w:asciiTheme="minorHAnsi" w:eastAsia="Calibri" w:hAnsiTheme="minorHAnsi" w:cstheme="minorHAnsi"/>
          <w:color w:val="000000" w:themeColor="text1"/>
          <w:kern w:val="0"/>
          <w:szCs w:val="26"/>
          <w14:ligatures w14:val="none"/>
        </w:rPr>
        <w:t xml:space="preserve"> can increase or decrease </w:t>
      </w:r>
      <w:ins w:id="489" w:author="Brenda Cude" w:date="2026-03-27T17:24:00Z" w16du:dateUtc="2026-03-27T21:24:00Z">
        <w:r w:rsidR="00F85CE7">
          <w:rPr>
            <w:rFonts w:asciiTheme="minorHAnsi" w:eastAsia="Calibri" w:hAnsiTheme="minorHAnsi" w:cstheme="minorHAnsi"/>
            <w:color w:val="000000" w:themeColor="text1"/>
            <w:kern w:val="0"/>
            <w:szCs w:val="26"/>
            <w14:ligatures w14:val="none"/>
          </w:rPr>
          <w:t xml:space="preserve">your annuity’s account </w:t>
        </w:r>
      </w:ins>
      <w:r w:rsidRPr="00592BF1">
        <w:rPr>
          <w:rFonts w:asciiTheme="minorHAnsi" w:eastAsia="Calibri" w:hAnsiTheme="minorHAnsi" w:cstheme="minorHAnsi"/>
          <w:color w:val="000000" w:themeColor="text1"/>
          <w:kern w:val="0"/>
          <w:szCs w:val="26"/>
          <w14:ligatures w14:val="none"/>
        </w:rPr>
        <w:t>value</w:t>
      </w:r>
      <w:ins w:id="490" w:author="Brenda Cude" w:date="2026-03-27T17:24:00Z" w16du:dateUtc="2026-03-27T21:24:00Z">
        <w:r w:rsidR="00F85CE7">
          <w:rPr>
            <w:rFonts w:asciiTheme="minorHAnsi" w:eastAsia="Calibri" w:hAnsiTheme="minorHAnsi" w:cstheme="minorHAnsi"/>
            <w:color w:val="000000" w:themeColor="text1"/>
            <w:kern w:val="0"/>
            <w:szCs w:val="26"/>
            <w14:ligatures w14:val="none"/>
          </w:rPr>
          <w:t>.</w:t>
        </w:r>
      </w:ins>
      <w:del w:id="491" w:author="Brenda Cude" w:date="2026-03-27T17:25:00Z" w16du:dateUtc="2026-03-27T21:25:00Z">
        <w:r w:rsidRPr="00592BF1" w:rsidDel="00F85CE7">
          <w:rPr>
            <w:rFonts w:asciiTheme="minorHAnsi" w:eastAsia="Calibri" w:hAnsiTheme="minorHAnsi" w:cstheme="minorHAnsi"/>
            <w:color w:val="000000" w:themeColor="text1"/>
            <w:kern w:val="0"/>
            <w:szCs w:val="26"/>
            <w14:ligatures w14:val="none"/>
          </w:rPr>
          <w:delText xml:space="preserve"> and may ignore</w:delText>
        </w:r>
      </w:del>
      <w:r w:rsidRPr="00592BF1">
        <w:rPr>
          <w:rFonts w:asciiTheme="minorHAnsi" w:eastAsia="Calibri" w:hAnsiTheme="minorHAnsi" w:cstheme="minorHAnsi"/>
          <w:color w:val="000000" w:themeColor="text1"/>
          <w:kern w:val="0"/>
          <w:szCs w:val="26"/>
          <w14:ligatures w14:val="none"/>
        </w:rPr>
        <w:t xml:space="preserve"> </w:t>
      </w:r>
      <w:ins w:id="492" w:author="Brenda Cude" w:date="2026-03-27T17:25:00Z" w16du:dateUtc="2026-03-27T21:25:00Z">
        <w:r w:rsidR="00F85CE7">
          <w:rPr>
            <w:rFonts w:asciiTheme="minorHAnsi" w:eastAsia="Calibri" w:hAnsiTheme="minorHAnsi" w:cstheme="minorHAnsi"/>
            <w:color w:val="000000" w:themeColor="text1"/>
            <w:kern w:val="0"/>
            <w:szCs w:val="26"/>
            <w14:ligatures w14:val="none"/>
          </w:rPr>
          <w:t>B</w:t>
        </w:r>
      </w:ins>
      <w:del w:id="493" w:author="Brenda Cude" w:date="2026-03-27T17:25:00Z" w16du:dateUtc="2026-03-27T21:25:00Z">
        <w:r w:rsidRPr="00592BF1" w:rsidDel="00F85CE7">
          <w:rPr>
            <w:rFonts w:asciiTheme="minorHAnsi" w:eastAsia="Calibri" w:hAnsiTheme="minorHAnsi" w:cstheme="minorHAnsi"/>
            <w:color w:val="000000" w:themeColor="text1"/>
            <w:kern w:val="0"/>
            <w:szCs w:val="26"/>
            <w14:ligatures w14:val="none"/>
          </w:rPr>
          <w:delText>b</w:delText>
        </w:r>
      </w:del>
      <w:r w:rsidRPr="00592BF1">
        <w:rPr>
          <w:rFonts w:asciiTheme="minorHAnsi" w:eastAsia="Calibri" w:hAnsiTheme="minorHAnsi" w:cstheme="minorHAnsi"/>
          <w:color w:val="000000" w:themeColor="text1"/>
          <w:kern w:val="0"/>
          <w:szCs w:val="26"/>
          <w14:ligatures w14:val="none"/>
        </w:rPr>
        <w:t>uffers</w:t>
      </w:r>
      <w:ins w:id="494" w:author="Brenda Cude" w:date="2026-03-27T17:25:00Z" w16du:dateUtc="2026-03-27T21:25:00Z">
        <w:r w:rsidR="00F85CE7">
          <w:rPr>
            <w:rFonts w:asciiTheme="minorHAnsi" w:eastAsia="Calibri" w:hAnsiTheme="minorHAnsi" w:cstheme="minorHAnsi"/>
            <w:color w:val="000000" w:themeColor="text1"/>
            <w:kern w:val="0"/>
            <w:szCs w:val="26"/>
            <w14:ligatures w14:val="none"/>
          </w:rPr>
          <w:t xml:space="preserve"> and </w:t>
        </w:r>
      </w:ins>
      <w:del w:id="495" w:author="Brenda Cude" w:date="2026-03-27T17:25:00Z" w16du:dateUtc="2026-03-27T21:25:00Z">
        <w:r w:rsidRPr="00592BF1" w:rsidDel="00F85CE7">
          <w:rPr>
            <w:rFonts w:asciiTheme="minorHAnsi" w:eastAsia="Calibri" w:hAnsiTheme="minorHAnsi" w:cstheme="minorHAnsi"/>
            <w:color w:val="000000" w:themeColor="text1"/>
            <w:kern w:val="0"/>
            <w:szCs w:val="26"/>
            <w14:ligatures w14:val="none"/>
          </w:rPr>
          <w:delText>/</w:delText>
        </w:r>
      </w:del>
      <w:r w:rsidRPr="00592BF1">
        <w:rPr>
          <w:rFonts w:asciiTheme="minorHAnsi" w:eastAsia="Calibri" w:hAnsiTheme="minorHAnsi" w:cstheme="minorHAnsi"/>
          <w:color w:val="000000" w:themeColor="text1"/>
          <w:kern w:val="0"/>
          <w:szCs w:val="26"/>
          <w14:ligatures w14:val="none"/>
        </w:rPr>
        <w:t>floors</w:t>
      </w:r>
      <w:ins w:id="496" w:author="Brenda Cude" w:date="2026-03-27T17:25:00Z" w16du:dateUtc="2026-03-27T21:25:00Z">
        <w:r w:rsidR="00F85CE7">
          <w:rPr>
            <w:rFonts w:asciiTheme="minorHAnsi" w:eastAsia="Calibri" w:hAnsiTheme="minorHAnsi" w:cstheme="minorHAnsi"/>
            <w:color w:val="000000" w:themeColor="text1"/>
            <w:kern w:val="0"/>
            <w:szCs w:val="26"/>
            <w14:ligatures w14:val="none"/>
          </w:rPr>
          <w:t xml:space="preserve"> may not limit your loss from these adjustments</w:t>
        </w:r>
      </w:ins>
      <w:r w:rsidRPr="00592BF1">
        <w:rPr>
          <w:rFonts w:asciiTheme="minorHAnsi" w:eastAsia="Calibri" w:hAnsiTheme="minorHAnsi" w:cstheme="minorHAnsi"/>
          <w:color w:val="000000" w:themeColor="text1"/>
          <w:kern w:val="0"/>
          <w:szCs w:val="26"/>
          <w14:ligatures w14:val="none"/>
        </w:rPr>
        <w:t>.</w:t>
      </w:r>
    </w:p>
    <w:p w14:paraId="092F279C" w14:textId="77777777" w:rsidR="003553F8" w:rsidRDefault="003553F8" w:rsidP="00BB6A80">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02FEEE84" w14:textId="753E2523" w:rsidR="0012493D" w:rsidRDefault="006039D0" w:rsidP="00BB6A80">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 xml:space="preserve">What Is </w:t>
      </w:r>
      <w:ins w:id="497" w:author="Brenda Cude" w:date="2026-03-27T17:26:00Z" w16du:dateUtc="2026-03-27T21:26:00Z">
        <w:r w:rsidR="00F85CE7">
          <w:rPr>
            <w:rFonts w:asciiTheme="minorHAnsi" w:eastAsia="Calibri" w:hAnsiTheme="minorHAnsi" w:cstheme="minorHAnsi"/>
            <w:b/>
            <w:bCs/>
            <w:color w:val="000000" w:themeColor="text1"/>
            <w:kern w:val="0"/>
            <w:szCs w:val="26"/>
            <w14:ligatures w14:val="none"/>
          </w:rPr>
          <w:t>a</w:t>
        </w:r>
      </w:ins>
      <w:del w:id="498" w:author="Brenda Cude" w:date="2026-03-27T17:26:00Z" w16du:dateUtc="2026-03-27T21:26:00Z">
        <w:r w:rsidDel="00F85CE7">
          <w:rPr>
            <w:rFonts w:asciiTheme="minorHAnsi" w:eastAsia="Calibri" w:hAnsiTheme="minorHAnsi" w:cstheme="minorHAnsi"/>
            <w:b/>
            <w:bCs/>
            <w:color w:val="000000" w:themeColor="text1"/>
            <w:kern w:val="0"/>
            <w:szCs w:val="26"/>
            <w14:ligatures w14:val="none"/>
          </w:rPr>
          <w:delText>A</w:delText>
        </w:r>
      </w:del>
      <w:r>
        <w:rPr>
          <w:rFonts w:asciiTheme="minorHAnsi" w:eastAsia="Calibri" w:hAnsiTheme="minorHAnsi" w:cstheme="minorHAnsi"/>
          <w:b/>
          <w:bCs/>
          <w:color w:val="000000" w:themeColor="text1"/>
          <w:kern w:val="0"/>
          <w:szCs w:val="26"/>
          <w14:ligatures w14:val="none"/>
        </w:rPr>
        <w:t xml:space="preserve"> Variable Annuity</w:t>
      </w:r>
      <w:r w:rsidR="0012493D">
        <w:rPr>
          <w:rFonts w:asciiTheme="minorHAnsi" w:eastAsia="Calibri" w:hAnsiTheme="minorHAnsi" w:cstheme="minorHAnsi"/>
          <w:b/>
          <w:bCs/>
          <w:color w:val="000000" w:themeColor="text1"/>
          <w:kern w:val="0"/>
          <w:szCs w:val="26"/>
          <w14:ligatures w14:val="none"/>
        </w:rPr>
        <w:t>?</w:t>
      </w:r>
    </w:p>
    <w:p w14:paraId="6235CFCC" w14:textId="77777777" w:rsidR="009250DE" w:rsidRDefault="009250DE"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8B02C91" w14:textId="3FDED634" w:rsidR="009250DE" w:rsidRDefault="00876494"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ins w:id="499" w:author="Brenda Cude" w:date="2026-04-13T23:46:00Z" w16du:dateUtc="2026-04-14T03:46:00Z">
        <w:r>
          <w:rPr>
            <w:rFonts w:asciiTheme="minorHAnsi" w:eastAsia="Calibri" w:hAnsiTheme="minorHAnsi" w:cstheme="minorHAnsi"/>
            <w:color w:val="000000" w:themeColor="text1"/>
            <w:kern w:val="0"/>
            <w:szCs w:val="26"/>
            <w14:ligatures w14:val="none"/>
          </w:rPr>
          <w:t>With</w:t>
        </w:r>
      </w:ins>
      <w:ins w:id="500" w:author="Brenda Cude" w:date="2026-03-27T17:27:00Z" w16du:dateUtc="2026-03-27T21:27:00Z">
        <w:r w:rsidR="00F85CE7">
          <w:rPr>
            <w:rFonts w:asciiTheme="minorHAnsi" w:eastAsia="Calibri" w:hAnsiTheme="minorHAnsi" w:cstheme="minorHAnsi"/>
            <w:color w:val="000000" w:themeColor="text1"/>
            <w:kern w:val="0"/>
            <w:szCs w:val="26"/>
            <w14:ligatures w14:val="none"/>
          </w:rPr>
          <w:t xml:space="preserve"> a variable annuity, y</w:t>
        </w:r>
      </w:ins>
      <w:del w:id="501" w:author="Brenda Cude" w:date="2026-03-27T17:27:00Z" w16du:dateUtc="2026-03-27T21:27:00Z">
        <w:r w:rsidR="006039D0" w:rsidDel="00F85CE7">
          <w:rPr>
            <w:rFonts w:asciiTheme="minorHAnsi" w:eastAsia="Calibri" w:hAnsiTheme="minorHAnsi" w:cstheme="minorHAnsi"/>
            <w:color w:val="000000" w:themeColor="text1"/>
            <w:kern w:val="0"/>
            <w:szCs w:val="26"/>
            <w14:ligatures w14:val="none"/>
          </w:rPr>
          <w:delText>Y</w:delText>
        </w:r>
      </w:del>
      <w:r w:rsidR="00C50A88">
        <w:rPr>
          <w:rFonts w:asciiTheme="minorHAnsi" w:eastAsia="Calibri" w:hAnsiTheme="minorHAnsi" w:cstheme="minorHAnsi"/>
          <w:color w:val="000000" w:themeColor="text1"/>
          <w:kern w:val="0"/>
          <w:szCs w:val="26"/>
          <w14:ligatures w14:val="none"/>
        </w:rPr>
        <w:t xml:space="preserve">ou choose </w:t>
      </w:r>
      <w:ins w:id="502" w:author="Brenda Cude" w:date="2026-03-27T17:27:00Z" w16du:dateUtc="2026-03-27T21:27:00Z">
        <w:r w:rsidR="00F85CE7">
          <w:rPr>
            <w:rFonts w:asciiTheme="minorHAnsi" w:eastAsia="Calibri" w:hAnsiTheme="minorHAnsi" w:cstheme="minorHAnsi"/>
            <w:color w:val="000000" w:themeColor="text1"/>
            <w:kern w:val="0"/>
            <w:szCs w:val="26"/>
            <w14:ligatures w14:val="none"/>
          </w:rPr>
          <w:t xml:space="preserve">from the </w:t>
        </w:r>
      </w:ins>
      <w:r w:rsidR="00C50A88">
        <w:rPr>
          <w:rFonts w:asciiTheme="minorHAnsi" w:eastAsia="Calibri" w:hAnsiTheme="minorHAnsi" w:cstheme="minorHAnsi"/>
          <w:color w:val="000000" w:themeColor="text1"/>
          <w:kern w:val="0"/>
          <w:szCs w:val="26"/>
          <w14:ligatures w14:val="none"/>
        </w:rPr>
        <w:t xml:space="preserve">investment </w:t>
      </w:r>
      <w:ins w:id="503" w:author="Brenda Cude" w:date="2026-04-13T23:46:00Z" w16du:dateUtc="2026-04-14T03:46:00Z">
        <w:r>
          <w:rPr>
            <w:rFonts w:asciiTheme="minorHAnsi" w:eastAsia="Calibri" w:hAnsiTheme="minorHAnsi" w:cstheme="minorHAnsi"/>
            <w:color w:val="000000" w:themeColor="text1"/>
            <w:kern w:val="0"/>
            <w:szCs w:val="26"/>
            <w14:ligatures w14:val="none"/>
          </w:rPr>
          <w:t>options</w:t>
        </w:r>
      </w:ins>
      <w:del w:id="504" w:author="Brenda Cude" w:date="2026-04-13T23:46:00Z" w16du:dateUtc="2026-04-14T03:46:00Z">
        <w:r w:rsidR="00C50A88" w:rsidDel="00876494">
          <w:rPr>
            <w:rFonts w:asciiTheme="minorHAnsi" w:eastAsia="Calibri" w:hAnsiTheme="minorHAnsi" w:cstheme="minorHAnsi"/>
            <w:color w:val="000000" w:themeColor="text1"/>
            <w:kern w:val="0"/>
            <w:szCs w:val="26"/>
            <w14:ligatures w14:val="none"/>
          </w:rPr>
          <w:delText>portfolios</w:delText>
        </w:r>
      </w:del>
      <w:ins w:id="505" w:author="Brenda Cude" w:date="2026-03-27T17:27:00Z" w16du:dateUtc="2026-03-27T21:27:00Z">
        <w:r w:rsidR="00F85CE7">
          <w:rPr>
            <w:rFonts w:asciiTheme="minorHAnsi" w:eastAsia="Calibri" w:hAnsiTheme="minorHAnsi" w:cstheme="minorHAnsi"/>
            <w:color w:val="000000" w:themeColor="text1"/>
            <w:kern w:val="0"/>
            <w:szCs w:val="26"/>
            <w14:ligatures w14:val="none"/>
          </w:rPr>
          <w:t xml:space="preserve"> </w:t>
        </w:r>
      </w:ins>
      <w:ins w:id="506" w:author="Brenda Cude" w:date="2026-04-13T23:46:00Z" w16du:dateUtc="2026-04-14T03:46:00Z">
        <w:r>
          <w:rPr>
            <w:rFonts w:asciiTheme="minorHAnsi" w:eastAsia="Calibri" w:hAnsiTheme="minorHAnsi" w:cstheme="minorHAnsi"/>
            <w:color w:val="000000" w:themeColor="text1"/>
            <w:kern w:val="0"/>
            <w:szCs w:val="26"/>
            <w14:ligatures w14:val="none"/>
          </w:rPr>
          <w:t xml:space="preserve">the insurance company </w:t>
        </w:r>
      </w:ins>
      <w:ins w:id="507" w:author="Brenda Cude" w:date="2026-03-27T17:27:00Z" w16du:dateUtc="2026-03-27T21:27:00Z">
        <w:r w:rsidR="00F85CE7">
          <w:rPr>
            <w:rFonts w:asciiTheme="minorHAnsi" w:eastAsia="Calibri" w:hAnsiTheme="minorHAnsi" w:cstheme="minorHAnsi"/>
            <w:color w:val="000000" w:themeColor="text1"/>
            <w:kern w:val="0"/>
            <w:szCs w:val="26"/>
            <w14:ligatures w14:val="none"/>
          </w:rPr>
          <w:t>offer</w:t>
        </w:r>
      </w:ins>
      <w:ins w:id="508" w:author="Brenda Cude" w:date="2026-04-13T23:46:00Z" w16du:dateUtc="2026-04-14T03:46:00Z">
        <w:r>
          <w:rPr>
            <w:rFonts w:asciiTheme="minorHAnsi" w:eastAsia="Calibri" w:hAnsiTheme="minorHAnsi" w:cstheme="minorHAnsi"/>
            <w:color w:val="000000" w:themeColor="text1"/>
            <w:kern w:val="0"/>
            <w:szCs w:val="26"/>
            <w14:ligatures w14:val="none"/>
          </w:rPr>
          <w:t>s</w:t>
        </w:r>
      </w:ins>
      <w:ins w:id="509" w:author="Brenda Cude" w:date="2026-03-27T17:27:00Z" w16du:dateUtc="2026-03-27T21:27:00Z">
        <w:r w:rsidR="00F85CE7">
          <w:rPr>
            <w:rFonts w:asciiTheme="minorHAnsi" w:eastAsia="Calibri" w:hAnsiTheme="minorHAnsi" w:cstheme="minorHAnsi"/>
            <w:color w:val="000000" w:themeColor="text1"/>
            <w:kern w:val="0"/>
            <w:szCs w:val="26"/>
            <w14:ligatures w14:val="none"/>
          </w:rPr>
          <w:t xml:space="preserve"> in the annuity</w:t>
        </w:r>
      </w:ins>
      <w:del w:id="510" w:author="Brenda Cude" w:date="2026-03-27T17:27:00Z" w16du:dateUtc="2026-03-27T21:27:00Z">
        <w:r w:rsidR="00C50A88" w:rsidDel="00F85CE7">
          <w:rPr>
            <w:rFonts w:asciiTheme="minorHAnsi" w:eastAsia="Calibri" w:hAnsiTheme="minorHAnsi" w:cstheme="minorHAnsi"/>
            <w:color w:val="000000" w:themeColor="text1"/>
            <w:kern w:val="0"/>
            <w:szCs w:val="26"/>
            <w14:ligatures w14:val="none"/>
          </w:rPr>
          <w:delText xml:space="preserve"> when you buy a </w:delText>
        </w:r>
        <w:r w:rsidR="00C50A88" w:rsidDel="00F85CE7">
          <w:rPr>
            <w:rFonts w:asciiTheme="minorHAnsi" w:eastAsia="Calibri" w:hAnsiTheme="minorHAnsi" w:cstheme="minorHAnsi"/>
            <w:i/>
            <w:iCs/>
            <w:color w:val="000000" w:themeColor="text1"/>
            <w:kern w:val="0"/>
            <w:szCs w:val="26"/>
            <w14:ligatures w14:val="none"/>
          </w:rPr>
          <w:delText xml:space="preserve">variable annuity, </w:delText>
        </w:r>
        <w:r w:rsidR="009250DE" w:rsidDel="00F85CE7">
          <w:rPr>
            <w:rFonts w:asciiTheme="minorHAnsi" w:eastAsia="Calibri" w:hAnsiTheme="minorHAnsi" w:cstheme="minorHAnsi"/>
            <w:color w:val="000000" w:themeColor="text1"/>
            <w:kern w:val="0"/>
            <w:szCs w:val="26"/>
            <w14:ligatures w14:val="none"/>
          </w:rPr>
          <w:delText>one type of deferred annuity</w:delText>
        </w:r>
      </w:del>
      <w:r w:rsidR="00C50A88">
        <w:rPr>
          <w:rFonts w:asciiTheme="minorHAnsi" w:eastAsia="Calibri" w:hAnsiTheme="minorHAnsi" w:cstheme="minorHAnsi"/>
          <w:color w:val="000000" w:themeColor="text1"/>
          <w:kern w:val="0"/>
          <w:szCs w:val="26"/>
          <w14:ligatures w14:val="none"/>
        </w:rPr>
        <w:t xml:space="preserve">. The </w:t>
      </w:r>
      <w:ins w:id="511" w:author="Brenda Cude" w:date="2026-04-13T23:47:00Z" w16du:dateUtc="2026-04-14T03:47:00Z">
        <w:r>
          <w:rPr>
            <w:rFonts w:asciiTheme="minorHAnsi" w:eastAsia="Calibri" w:hAnsiTheme="minorHAnsi" w:cstheme="minorHAnsi"/>
            <w:color w:val="000000" w:themeColor="text1"/>
            <w:kern w:val="0"/>
            <w:szCs w:val="26"/>
            <w14:ligatures w14:val="none"/>
          </w:rPr>
          <w:t>value of</w:t>
        </w:r>
      </w:ins>
      <w:del w:id="512" w:author="Brenda Cude" w:date="2026-04-13T23:47:00Z" w16du:dateUtc="2026-04-14T03:47:00Z">
        <w:r w:rsidR="00C50A88" w:rsidDel="00876494">
          <w:rPr>
            <w:rFonts w:asciiTheme="minorHAnsi" w:eastAsia="Calibri" w:hAnsiTheme="minorHAnsi" w:cstheme="minorHAnsi"/>
            <w:color w:val="000000" w:themeColor="text1"/>
            <w:kern w:val="0"/>
            <w:szCs w:val="26"/>
            <w14:ligatures w14:val="none"/>
          </w:rPr>
          <w:delText>amount in</w:delText>
        </w:r>
      </w:del>
      <w:r w:rsidR="00C50A88">
        <w:rPr>
          <w:rFonts w:asciiTheme="minorHAnsi" w:eastAsia="Calibri" w:hAnsiTheme="minorHAnsi" w:cstheme="minorHAnsi"/>
          <w:color w:val="000000" w:themeColor="text1"/>
          <w:kern w:val="0"/>
          <w:szCs w:val="26"/>
          <w14:ligatures w14:val="none"/>
        </w:rPr>
        <w:t xml:space="preserve"> your annuity</w:t>
      </w:r>
      <w:r w:rsidR="009250DE">
        <w:rPr>
          <w:rFonts w:asciiTheme="minorHAnsi" w:eastAsia="Calibri" w:hAnsiTheme="minorHAnsi" w:cstheme="minorHAnsi"/>
          <w:color w:val="000000" w:themeColor="text1"/>
          <w:kern w:val="0"/>
          <w:szCs w:val="26"/>
          <w14:ligatures w14:val="none"/>
        </w:rPr>
        <w:t xml:space="preserve"> </w:t>
      </w:r>
      <w:ins w:id="513" w:author="Brenda Cude" w:date="2026-03-27T17:27:00Z" w16du:dateUtc="2026-03-27T21:27:00Z">
        <w:r w:rsidR="00F85CE7">
          <w:rPr>
            <w:rFonts w:asciiTheme="minorHAnsi" w:eastAsia="Calibri" w:hAnsiTheme="minorHAnsi" w:cstheme="minorHAnsi"/>
            <w:color w:val="000000" w:themeColor="text1"/>
            <w:kern w:val="0"/>
            <w:szCs w:val="26"/>
            <w14:ligatures w14:val="none"/>
          </w:rPr>
          <w:t xml:space="preserve">then </w:t>
        </w:r>
      </w:ins>
      <w:r w:rsidR="009250DE" w:rsidRPr="00592BF1">
        <w:rPr>
          <w:rFonts w:asciiTheme="minorHAnsi" w:eastAsia="Calibri" w:hAnsiTheme="minorHAnsi" w:cstheme="minorHAnsi"/>
          <w:color w:val="000000" w:themeColor="text1"/>
          <w:kern w:val="0"/>
          <w:szCs w:val="26"/>
          <w14:ligatures w14:val="none"/>
        </w:rPr>
        <w:t xml:space="preserve">depends on </w:t>
      </w:r>
      <w:r w:rsidR="009250DE">
        <w:rPr>
          <w:rFonts w:asciiTheme="minorHAnsi" w:eastAsia="Calibri" w:hAnsiTheme="minorHAnsi" w:cstheme="minorHAnsi"/>
          <w:color w:val="000000" w:themeColor="text1"/>
          <w:kern w:val="0"/>
          <w:szCs w:val="26"/>
          <w14:ligatures w14:val="none"/>
        </w:rPr>
        <w:t>how</w:t>
      </w:r>
      <w:r w:rsidR="009250DE" w:rsidRPr="00592BF1">
        <w:rPr>
          <w:rFonts w:asciiTheme="minorHAnsi" w:eastAsia="Calibri" w:hAnsiTheme="minorHAnsi" w:cstheme="minorHAnsi"/>
          <w:color w:val="000000" w:themeColor="text1"/>
          <w:kern w:val="0"/>
          <w:szCs w:val="26"/>
          <w14:ligatures w14:val="none"/>
        </w:rPr>
        <w:t xml:space="preserve"> the investment </w:t>
      </w:r>
      <w:del w:id="514" w:author="Brenda Cude" w:date="2026-04-13T23:47:00Z" w16du:dateUtc="2026-04-14T03:47:00Z">
        <w:r w:rsidR="009250DE" w:rsidRPr="00592BF1" w:rsidDel="00876494">
          <w:rPr>
            <w:rFonts w:asciiTheme="minorHAnsi" w:eastAsia="Calibri" w:hAnsiTheme="minorHAnsi" w:cstheme="minorHAnsi"/>
            <w:color w:val="000000" w:themeColor="text1"/>
            <w:kern w:val="0"/>
            <w:szCs w:val="26"/>
            <w14:ligatures w14:val="none"/>
          </w:rPr>
          <w:delText xml:space="preserve">portfolios </w:delText>
        </w:r>
      </w:del>
      <w:ins w:id="515" w:author="Brenda Cude" w:date="2026-04-13T23:47:00Z" w16du:dateUtc="2026-04-14T03:47:00Z">
        <w:r>
          <w:rPr>
            <w:rFonts w:asciiTheme="minorHAnsi" w:eastAsia="Calibri" w:hAnsiTheme="minorHAnsi" w:cstheme="minorHAnsi"/>
            <w:color w:val="000000" w:themeColor="text1"/>
            <w:kern w:val="0"/>
            <w:szCs w:val="26"/>
            <w14:ligatures w14:val="none"/>
          </w:rPr>
          <w:t>options</w:t>
        </w:r>
        <w:r w:rsidRPr="00592BF1">
          <w:rPr>
            <w:rFonts w:asciiTheme="minorHAnsi" w:eastAsia="Calibri" w:hAnsiTheme="minorHAnsi" w:cstheme="minorHAnsi"/>
            <w:color w:val="000000" w:themeColor="text1"/>
            <w:kern w:val="0"/>
            <w:szCs w:val="26"/>
            <w14:ligatures w14:val="none"/>
          </w:rPr>
          <w:t xml:space="preserve"> </w:t>
        </w:r>
      </w:ins>
      <w:r w:rsidR="009250DE" w:rsidRPr="00592BF1">
        <w:rPr>
          <w:rFonts w:asciiTheme="minorHAnsi" w:eastAsia="Calibri" w:hAnsiTheme="minorHAnsi" w:cstheme="minorHAnsi"/>
          <w:color w:val="000000" w:themeColor="text1"/>
          <w:kern w:val="0"/>
          <w:szCs w:val="26"/>
          <w14:ligatures w14:val="none"/>
        </w:rPr>
        <w:t>you choose</w:t>
      </w:r>
      <w:r w:rsidR="009250DE">
        <w:rPr>
          <w:rFonts w:asciiTheme="minorHAnsi" w:eastAsia="Calibri" w:hAnsiTheme="minorHAnsi" w:cstheme="minorHAnsi"/>
          <w:color w:val="000000" w:themeColor="text1"/>
          <w:kern w:val="0"/>
          <w:szCs w:val="26"/>
          <w14:ligatures w14:val="none"/>
        </w:rPr>
        <w:t xml:space="preserve"> perform. The</w:t>
      </w:r>
      <w:r w:rsidR="009250DE" w:rsidRPr="00592BF1">
        <w:rPr>
          <w:rFonts w:asciiTheme="minorHAnsi" w:eastAsia="Calibri" w:hAnsiTheme="minorHAnsi" w:cstheme="minorHAnsi"/>
          <w:color w:val="000000" w:themeColor="text1"/>
          <w:kern w:val="0"/>
          <w:szCs w:val="26"/>
          <w14:ligatures w14:val="none"/>
        </w:rPr>
        <w:t xml:space="preserve"> </w:t>
      </w:r>
      <w:del w:id="516" w:author="Brenda Cude" w:date="2026-04-13T23:48:00Z" w16du:dateUtc="2026-04-14T03:48:00Z">
        <w:r w:rsidR="009250DE" w:rsidRPr="00592BF1" w:rsidDel="00876494">
          <w:rPr>
            <w:rFonts w:asciiTheme="minorHAnsi" w:eastAsia="Calibri" w:hAnsiTheme="minorHAnsi" w:cstheme="minorHAnsi"/>
            <w:color w:val="000000" w:themeColor="text1"/>
            <w:kern w:val="0"/>
            <w:szCs w:val="26"/>
            <w14:ligatures w14:val="none"/>
          </w:rPr>
          <w:delText xml:space="preserve">portfolios </w:delText>
        </w:r>
      </w:del>
      <w:ins w:id="517" w:author="Brenda Cude" w:date="2026-04-13T23:48:00Z" w16du:dateUtc="2026-04-14T03:48:00Z">
        <w:r>
          <w:rPr>
            <w:rFonts w:asciiTheme="minorHAnsi" w:eastAsia="Calibri" w:hAnsiTheme="minorHAnsi" w:cstheme="minorHAnsi"/>
            <w:color w:val="000000" w:themeColor="text1"/>
            <w:kern w:val="0"/>
            <w:szCs w:val="26"/>
            <w14:ligatures w14:val="none"/>
          </w:rPr>
          <w:t>investment options</w:t>
        </w:r>
        <w:r w:rsidRPr="00592BF1">
          <w:rPr>
            <w:rFonts w:asciiTheme="minorHAnsi" w:eastAsia="Calibri" w:hAnsiTheme="minorHAnsi" w:cstheme="minorHAnsi"/>
            <w:color w:val="000000" w:themeColor="text1"/>
            <w:kern w:val="0"/>
            <w:szCs w:val="26"/>
            <w14:ligatures w14:val="none"/>
          </w:rPr>
          <w:t xml:space="preserve"> </w:t>
        </w:r>
      </w:ins>
      <w:r w:rsidR="009250DE" w:rsidRPr="00592BF1">
        <w:rPr>
          <w:rFonts w:asciiTheme="minorHAnsi" w:eastAsia="Calibri" w:hAnsiTheme="minorHAnsi" w:cstheme="minorHAnsi"/>
          <w:color w:val="000000" w:themeColor="text1"/>
          <w:kern w:val="0"/>
          <w:szCs w:val="26"/>
          <w14:ligatures w14:val="none"/>
        </w:rPr>
        <w:t xml:space="preserve">are called </w:t>
      </w:r>
      <w:r w:rsidR="009250DE" w:rsidRPr="009604B4">
        <w:rPr>
          <w:rFonts w:asciiTheme="minorHAnsi" w:eastAsia="Calibri" w:hAnsiTheme="minorHAnsi" w:cstheme="minorHAnsi"/>
          <w:i/>
          <w:iCs/>
          <w:color w:val="000000" w:themeColor="text1"/>
          <w:kern w:val="0"/>
          <w:szCs w:val="26"/>
          <w14:ligatures w14:val="none"/>
          <w:rPrChange w:id="518" w:author="Brenda Cude" w:date="2026-04-12T13:47:00Z" w16du:dateUtc="2026-04-12T17:47:00Z">
            <w:rPr>
              <w:rFonts w:asciiTheme="minorHAnsi" w:eastAsia="Calibri" w:hAnsiTheme="minorHAnsi" w:cstheme="minorHAnsi"/>
              <w:color w:val="000000" w:themeColor="text1"/>
              <w:kern w:val="0"/>
              <w:szCs w:val="26"/>
              <w14:ligatures w14:val="none"/>
            </w:rPr>
          </w:rPrChange>
        </w:rPr>
        <w:t>subaccounts</w:t>
      </w:r>
      <w:r w:rsidR="009250DE">
        <w:rPr>
          <w:rFonts w:asciiTheme="minorHAnsi" w:eastAsia="Calibri" w:hAnsiTheme="minorHAnsi" w:cstheme="minorHAnsi"/>
          <w:color w:val="000000" w:themeColor="text1"/>
          <w:kern w:val="0"/>
          <w:szCs w:val="26"/>
          <w14:ligatures w14:val="none"/>
        </w:rPr>
        <w:t xml:space="preserve">. </w:t>
      </w:r>
      <w:r w:rsidR="009250DE" w:rsidRPr="00592BF1">
        <w:rPr>
          <w:rFonts w:asciiTheme="minorHAnsi" w:eastAsia="Calibri" w:hAnsiTheme="minorHAnsi" w:cstheme="minorHAnsi"/>
          <w:color w:val="000000" w:themeColor="text1"/>
          <w:kern w:val="0"/>
          <w:szCs w:val="26"/>
          <w14:ligatures w14:val="none"/>
        </w:rPr>
        <w:t>Most subaccounts invest in mutual funds and carry varying levels of risk.</w:t>
      </w:r>
      <w:r w:rsidR="009250DE">
        <w:rPr>
          <w:rFonts w:asciiTheme="minorHAnsi" w:eastAsia="Calibri" w:hAnsiTheme="minorHAnsi" w:cstheme="minorHAnsi"/>
          <w:color w:val="000000" w:themeColor="text1"/>
          <w:kern w:val="0"/>
          <w:szCs w:val="26"/>
          <w14:ligatures w14:val="none"/>
        </w:rPr>
        <w:t xml:space="preserve"> Your agent can help you choose subaccounts that match your willingness to take market risk.</w:t>
      </w:r>
      <w:ins w:id="519" w:author="Brenda Cude" w:date="2026-04-13T23:48:00Z" w16du:dateUtc="2026-04-14T03:48:00Z">
        <w:r>
          <w:rPr>
            <w:rFonts w:asciiTheme="minorHAnsi" w:eastAsia="Calibri" w:hAnsiTheme="minorHAnsi" w:cstheme="minorHAnsi"/>
            <w:color w:val="000000" w:themeColor="text1"/>
            <w:kern w:val="0"/>
            <w:szCs w:val="26"/>
            <w14:ligatures w14:val="none"/>
          </w:rPr>
          <w:t xml:space="preserve"> You can also choose different investment options after you buy a variable annuity.</w:t>
        </w:r>
      </w:ins>
    </w:p>
    <w:p w14:paraId="6CC508A9" w14:textId="77777777" w:rsidR="009250DE" w:rsidRDefault="009250DE"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6498B6B1" w14:textId="0DB33A88" w:rsidR="0012493D" w:rsidRDefault="009250DE"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Variable annuities do</w:t>
      </w:r>
      <w:ins w:id="520" w:author="Brenda Cude" w:date="2026-03-27T17:28:00Z" w16du:dateUtc="2026-03-27T21:28:00Z">
        <w:r w:rsidR="00963AB3">
          <w:rPr>
            <w:rFonts w:asciiTheme="minorHAnsi" w:eastAsia="Calibri" w:hAnsiTheme="minorHAnsi" w:cstheme="minorHAnsi"/>
            <w:color w:val="000000" w:themeColor="text1"/>
            <w:kern w:val="0"/>
            <w:szCs w:val="26"/>
            <w14:ligatures w14:val="none"/>
          </w:rPr>
          <w:t xml:space="preserve"> not</w:t>
        </w:r>
      </w:ins>
      <w:del w:id="521" w:author="Brenda Cude" w:date="2026-03-27T17:28:00Z" w16du:dateUtc="2026-03-27T21:28:00Z">
        <w:r w:rsidDel="00963AB3">
          <w:rPr>
            <w:rFonts w:asciiTheme="minorHAnsi" w:eastAsia="Calibri" w:hAnsiTheme="minorHAnsi" w:cstheme="minorHAnsi"/>
            <w:color w:val="000000" w:themeColor="text1"/>
            <w:kern w:val="0"/>
            <w:szCs w:val="26"/>
            <w14:ligatures w14:val="none"/>
          </w:rPr>
          <w:delText>n’t</w:delText>
        </w:r>
      </w:del>
      <w:r w:rsidR="0012493D" w:rsidRPr="00592BF1">
        <w:rPr>
          <w:rFonts w:asciiTheme="minorHAnsi" w:eastAsia="Calibri" w:hAnsiTheme="minorHAnsi" w:cstheme="minorHAnsi"/>
          <w:color w:val="000000" w:themeColor="text1"/>
          <w:kern w:val="0"/>
          <w:szCs w:val="26"/>
          <w14:ligatures w14:val="none"/>
        </w:rPr>
        <w:t xml:space="preserve"> guarantee a minimum interest rate. For that reason, </w:t>
      </w:r>
      <w:del w:id="522" w:author="Brenda Cude" w:date="2026-04-12T14:28:00Z" w16du:dateUtc="2026-04-12T18:28:00Z">
        <w:r w:rsidR="0012493D" w:rsidRPr="00592BF1" w:rsidDel="00EF0EE2">
          <w:rPr>
            <w:rFonts w:asciiTheme="minorHAnsi" w:eastAsia="Calibri" w:hAnsiTheme="minorHAnsi" w:cstheme="minorHAnsi"/>
            <w:color w:val="000000" w:themeColor="text1"/>
            <w:kern w:val="0"/>
            <w:szCs w:val="26"/>
            <w14:ligatures w14:val="none"/>
          </w:rPr>
          <w:delText xml:space="preserve">many </w:delText>
        </w:r>
      </w:del>
      <w:r w:rsidR="0012493D" w:rsidRPr="00592BF1">
        <w:rPr>
          <w:rFonts w:asciiTheme="minorHAnsi" w:eastAsia="Calibri" w:hAnsiTheme="minorHAnsi" w:cstheme="minorHAnsi"/>
          <w:color w:val="000000" w:themeColor="text1"/>
          <w:kern w:val="0"/>
          <w:szCs w:val="26"/>
          <w14:ligatures w14:val="none"/>
        </w:rPr>
        <w:t xml:space="preserve">experts </w:t>
      </w:r>
      <w:ins w:id="523" w:author="Brenda Cude" w:date="2026-04-12T14:28:00Z" w16du:dateUtc="2026-04-12T18:28:00Z">
        <w:r w:rsidR="00EF0EE2">
          <w:rPr>
            <w:rFonts w:asciiTheme="minorHAnsi" w:eastAsia="Calibri" w:hAnsiTheme="minorHAnsi" w:cstheme="minorHAnsi"/>
            <w:color w:val="000000" w:themeColor="text1"/>
            <w:kern w:val="0"/>
            <w:szCs w:val="26"/>
            <w14:ligatures w14:val="none"/>
          </w:rPr>
          <w:t xml:space="preserve">often </w:t>
        </w:r>
      </w:ins>
      <w:r w:rsidR="0012493D" w:rsidRPr="00592BF1">
        <w:rPr>
          <w:rFonts w:asciiTheme="minorHAnsi" w:eastAsia="Calibri" w:hAnsiTheme="minorHAnsi" w:cstheme="minorHAnsi"/>
          <w:color w:val="000000" w:themeColor="text1"/>
          <w:kern w:val="0"/>
          <w:szCs w:val="26"/>
          <w14:ligatures w14:val="none"/>
        </w:rPr>
        <w:t xml:space="preserve">consider </w:t>
      </w:r>
      <w:r>
        <w:rPr>
          <w:rFonts w:asciiTheme="minorHAnsi" w:eastAsia="Calibri" w:hAnsiTheme="minorHAnsi" w:cstheme="minorHAnsi"/>
          <w:color w:val="000000" w:themeColor="text1"/>
          <w:kern w:val="0"/>
          <w:szCs w:val="26"/>
          <w14:ligatures w14:val="none"/>
        </w:rPr>
        <w:t>them</w:t>
      </w:r>
      <w:r w:rsidR="0012493D" w:rsidRPr="00592BF1">
        <w:rPr>
          <w:rFonts w:asciiTheme="minorHAnsi" w:eastAsia="Calibri" w:hAnsiTheme="minorHAnsi" w:cstheme="minorHAnsi"/>
          <w:color w:val="000000" w:themeColor="text1"/>
          <w:kern w:val="0"/>
          <w:szCs w:val="26"/>
          <w14:ligatures w14:val="none"/>
        </w:rPr>
        <w:t xml:space="preserve"> to be one of the riskier types of annuities. </w:t>
      </w:r>
      <w:r w:rsidR="00C50A88">
        <w:rPr>
          <w:rFonts w:asciiTheme="minorHAnsi" w:eastAsia="Calibri" w:hAnsiTheme="minorHAnsi" w:cstheme="minorHAnsi"/>
          <w:color w:val="000000" w:themeColor="text1"/>
          <w:kern w:val="0"/>
          <w:szCs w:val="26"/>
          <w14:ligatures w14:val="none"/>
        </w:rPr>
        <w:t>You could end up with less in your annuity than you put in.</w:t>
      </w:r>
    </w:p>
    <w:p w14:paraId="51A5A34E" w14:textId="77777777" w:rsidR="0012493D" w:rsidRPr="00592BF1" w:rsidRDefault="0012493D"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5A76BC9A" w14:textId="6BCEC4D8" w:rsidR="0012493D" w:rsidRDefault="0012493D"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The value of your annuity can change daily with the subaccounts’ performance. If your subaccounts increase in value, your annuity</w:t>
      </w:r>
      <w:r w:rsidR="009250DE">
        <w:rPr>
          <w:rFonts w:asciiTheme="minorHAnsi" w:eastAsia="Calibri" w:hAnsiTheme="minorHAnsi" w:cstheme="minorHAnsi"/>
          <w:color w:val="000000" w:themeColor="text1"/>
          <w:kern w:val="0"/>
          <w:szCs w:val="26"/>
          <w14:ligatures w14:val="none"/>
        </w:rPr>
        <w:t>’s account value</w:t>
      </w:r>
      <w:r w:rsidRPr="00592BF1">
        <w:rPr>
          <w:rFonts w:asciiTheme="minorHAnsi" w:eastAsia="Calibri" w:hAnsiTheme="minorHAnsi" w:cstheme="minorHAnsi"/>
          <w:color w:val="000000" w:themeColor="text1"/>
          <w:kern w:val="0"/>
          <w:szCs w:val="26"/>
          <w14:ligatures w14:val="none"/>
        </w:rPr>
        <w:t xml:space="preserve"> may grow. If </w:t>
      </w:r>
      <w:del w:id="524" w:author="Brenda Cude" w:date="2026-03-27T17:28:00Z" w16du:dateUtc="2026-03-27T21:28:00Z">
        <w:r w:rsidRPr="00592BF1" w:rsidDel="00963AB3">
          <w:rPr>
            <w:rFonts w:asciiTheme="minorHAnsi" w:eastAsia="Calibri" w:hAnsiTheme="minorHAnsi" w:cstheme="minorHAnsi"/>
            <w:color w:val="000000" w:themeColor="text1"/>
            <w:kern w:val="0"/>
            <w:szCs w:val="26"/>
            <w14:ligatures w14:val="none"/>
          </w:rPr>
          <w:delText xml:space="preserve">they </w:delText>
        </w:r>
      </w:del>
      <w:ins w:id="525" w:author="Brenda Cude" w:date="2026-03-27T17:28:00Z" w16du:dateUtc="2026-03-27T21:28:00Z">
        <w:r w:rsidR="00963AB3">
          <w:rPr>
            <w:rFonts w:asciiTheme="minorHAnsi" w:eastAsia="Calibri" w:hAnsiTheme="minorHAnsi" w:cstheme="minorHAnsi"/>
            <w:color w:val="000000" w:themeColor="text1"/>
            <w:kern w:val="0"/>
            <w:szCs w:val="26"/>
            <w14:ligatures w14:val="none"/>
          </w:rPr>
          <w:t>the subaccounts</w:t>
        </w:r>
        <w:r w:rsidR="00963AB3" w:rsidRPr="00592BF1">
          <w:rPr>
            <w:rFonts w:asciiTheme="minorHAnsi" w:eastAsia="Calibri" w:hAnsiTheme="minorHAnsi" w:cstheme="minorHAnsi"/>
            <w:color w:val="000000" w:themeColor="text1"/>
            <w:kern w:val="0"/>
            <w:szCs w:val="26"/>
            <w14:ligatures w14:val="none"/>
          </w:rPr>
          <w:t xml:space="preserve"> </w:t>
        </w:r>
      </w:ins>
      <w:r w:rsidR="009250DE">
        <w:rPr>
          <w:rFonts w:asciiTheme="minorHAnsi" w:eastAsia="Calibri" w:hAnsiTheme="minorHAnsi" w:cstheme="minorHAnsi"/>
          <w:color w:val="000000" w:themeColor="text1"/>
          <w:kern w:val="0"/>
          <w:szCs w:val="26"/>
          <w14:ligatures w14:val="none"/>
        </w:rPr>
        <w:t>decrease in value</w:t>
      </w:r>
      <w:r w:rsidRPr="00592BF1">
        <w:rPr>
          <w:rFonts w:asciiTheme="minorHAnsi" w:eastAsia="Calibri" w:hAnsiTheme="minorHAnsi" w:cstheme="minorHAnsi"/>
          <w:color w:val="000000" w:themeColor="text1"/>
          <w:kern w:val="0"/>
          <w:szCs w:val="26"/>
          <w14:ligatures w14:val="none"/>
        </w:rPr>
        <w:t>, you could end up with less</w:t>
      </w:r>
      <w:ins w:id="526" w:author="Brenda Cude" w:date="2026-03-27T17:28:00Z" w16du:dateUtc="2026-03-27T21:28:00Z">
        <w:r w:rsidR="00963AB3">
          <w:rPr>
            <w:rFonts w:asciiTheme="minorHAnsi" w:eastAsia="Calibri" w:hAnsiTheme="minorHAnsi" w:cstheme="minorHAnsi"/>
            <w:color w:val="000000" w:themeColor="text1"/>
            <w:kern w:val="0"/>
            <w:szCs w:val="26"/>
            <w14:ligatures w14:val="none"/>
          </w:rPr>
          <w:t xml:space="preserve"> in your annuity</w:t>
        </w:r>
      </w:ins>
      <w:r w:rsidRPr="00592BF1">
        <w:rPr>
          <w:rFonts w:asciiTheme="minorHAnsi" w:eastAsia="Calibri" w:hAnsiTheme="minorHAnsi" w:cstheme="minorHAnsi"/>
          <w:color w:val="000000" w:themeColor="text1"/>
          <w:kern w:val="0"/>
          <w:szCs w:val="26"/>
          <w14:ligatures w14:val="none"/>
        </w:rPr>
        <w:t xml:space="preserve"> than you paid in</w:t>
      </w:r>
      <w:r w:rsidR="006039D0">
        <w:rPr>
          <w:rFonts w:asciiTheme="minorHAnsi" w:eastAsia="Calibri" w:hAnsiTheme="minorHAnsi" w:cstheme="minorHAnsi"/>
          <w:color w:val="000000" w:themeColor="text1"/>
          <w:kern w:val="0"/>
          <w:szCs w:val="26"/>
          <w14:ligatures w14:val="none"/>
        </w:rPr>
        <w:t>. That also means that</w:t>
      </w:r>
      <w:r w:rsidRPr="00592BF1">
        <w:rPr>
          <w:rFonts w:asciiTheme="minorHAnsi" w:eastAsia="Calibri" w:hAnsiTheme="minorHAnsi" w:cstheme="minorHAnsi"/>
          <w:color w:val="000000" w:themeColor="text1"/>
          <w:kern w:val="0"/>
          <w:szCs w:val="26"/>
          <w14:ligatures w14:val="none"/>
        </w:rPr>
        <w:t xml:space="preserve"> any income or other benefit payments could be </w:t>
      </w:r>
      <w:r w:rsidR="009250DE">
        <w:rPr>
          <w:rFonts w:asciiTheme="minorHAnsi" w:eastAsia="Calibri" w:hAnsiTheme="minorHAnsi" w:cstheme="minorHAnsi"/>
          <w:color w:val="000000" w:themeColor="text1"/>
          <w:kern w:val="0"/>
          <w:szCs w:val="26"/>
          <w14:ligatures w14:val="none"/>
        </w:rPr>
        <w:t>less</w:t>
      </w:r>
      <w:r w:rsidRPr="00592BF1">
        <w:rPr>
          <w:rFonts w:asciiTheme="minorHAnsi" w:eastAsia="Calibri" w:hAnsiTheme="minorHAnsi" w:cstheme="minorHAnsi"/>
          <w:color w:val="000000" w:themeColor="text1"/>
          <w:kern w:val="0"/>
          <w:szCs w:val="26"/>
          <w14:ligatures w14:val="none"/>
        </w:rPr>
        <w:t xml:space="preserve"> than </w:t>
      </w:r>
      <w:ins w:id="527" w:author="Brenda Cude" w:date="2026-03-27T17:29:00Z" w16du:dateUtc="2026-03-27T21:29:00Z">
        <w:r w:rsidR="00963AB3">
          <w:rPr>
            <w:rFonts w:asciiTheme="minorHAnsi" w:eastAsia="Calibri" w:hAnsiTheme="minorHAnsi" w:cstheme="minorHAnsi"/>
            <w:color w:val="000000" w:themeColor="text1"/>
            <w:kern w:val="0"/>
            <w:szCs w:val="26"/>
            <w14:ligatures w14:val="none"/>
          </w:rPr>
          <w:t xml:space="preserve">you </w:t>
        </w:r>
      </w:ins>
      <w:r w:rsidRPr="00592BF1">
        <w:rPr>
          <w:rFonts w:asciiTheme="minorHAnsi" w:eastAsia="Calibri" w:hAnsiTheme="minorHAnsi" w:cstheme="minorHAnsi"/>
          <w:color w:val="000000" w:themeColor="text1"/>
          <w:kern w:val="0"/>
          <w:szCs w:val="26"/>
          <w14:ligatures w14:val="none"/>
        </w:rPr>
        <w:t xml:space="preserve">expected. </w:t>
      </w:r>
      <w:ins w:id="528" w:author="Brenda Cude" w:date="2026-04-13T23:50:00Z" w16du:dateUtc="2026-04-14T03:50:00Z">
        <w:r w:rsidR="00876494">
          <w:rPr>
            <w:rFonts w:asciiTheme="minorHAnsi" w:eastAsia="Calibri" w:hAnsiTheme="minorHAnsi" w:cstheme="minorHAnsi"/>
            <w:color w:val="000000" w:themeColor="text1"/>
            <w:kern w:val="0"/>
            <w:szCs w:val="26"/>
            <w14:ligatures w14:val="none"/>
          </w:rPr>
          <w:t>There are no guarantees in variable annuities.</w:t>
        </w:r>
      </w:ins>
      <w:commentRangeStart w:id="529"/>
      <w:commentRangeStart w:id="530"/>
      <w:del w:id="531" w:author="Brenda Cude" w:date="2026-04-13T23:48:00Z" w16du:dateUtc="2026-04-14T03:48:00Z">
        <w:r w:rsidRPr="00592BF1" w:rsidDel="00876494">
          <w:rPr>
            <w:rFonts w:asciiTheme="minorHAnsi" w:eastAsia="Calibri" w:hAnsiTheme="minorHAnsi" w:cstheme="minorHAnsi"/>
            <w:color w:val="000000" w:themeColor="text1"/>
            <w:kern w:val="0"/>
            <w:szCs w:val="26"/>
            <w14:ligatures w14:val="none"/>
          </w:rPr>
          <w:delText xml:space="preserve">You bear all the risk of market </w:delText>
        </w:r>
        <w:r w:rsidRPr="00592BF1" w:rsidDel="00876494">
          <w:rPr>
            <w:rFonts w:asciiTheme="minorHAnsi" w:eastAsia="Calibri" w:hAnsiTheme="minorHAnsi" w:cstheme="minorHAnsi"/>
            <w:color w:val="000000" w:themeColor="text1"/>
            <w:kern w:val="0"/>
            <w:szCs w:val="26"/>
            <w14:ligatures w14:val="none"/>
          </w:rPr>
          <w:lastRenderedPageBreak/>
          <w:delText>losses.</w:delText>
        </w:r>
        <w:commentRangeEnd w:id="530"/>
        <w:r w:rsidR="00A976A5" w:rsidDel="00876494">
          <w:rPr>
            <w:rStyle w:val="CommentReference"/>
            <w:rFonts w:asciiTheme="minorHAnsi" w:eastAsia="Calibri" w:hAnsiTheme="minorHAnsi" w:cstheme="minorHAnsi"/>
            <w:color w:val="000000" w:themeColor="text1"/>
            <w:kern w:val="0"/>
            <w:sz w:val="26"/>
            <w:szCs w:val="26"/>
            <w14:ligatures w14:val="none"/>
          </w:rPr>
          <w:commentReference w:id="530"/>
        </w:r>
        <w:commentRangeEnd w:id="529"/>
        <w:r w:rsidR="009604B4" w:rsidDel="00876494">
          <w:rPr>
            <w:rStyle w:val="CommentReference"/>
            <w:rFonts w:asciiTheme="minorHAnsi" w:eastAsia="Calibri" w:hAnsiTheme="minorHAnsi" w:cstheme="minorHAnsi"/>
            <w:color w:val="000000" w:themeColor="text1"/>
            <w:kern w:val="0"/>
            <w:sz w:val="26"/>
            <w:szCs w:val="26"/>
            <w14:ligatures w14:val="none"/>
          </w:rPr>
          <w:commentReference w:id="529"/>
        </w:r>
      </w:del>
    </w:p>
    <w:p w14:paraId="182E54E9" w14:textId="77777777" w:rsidR="0012493D" w:rsidRPr="00592BF1" w:rsidRDefault="0012493D"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47C36E0" w14:textId="3423E98F" w:rsidR="0012493D" w:rsidRDefault="0012493D"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variable annuities let you </w:t>
      </w:r>
      <w:r w:rsidR="009250DE">
        <w:rPr>
          <w:rFonts w:asciiTheme="minorHAnsi" w:eastAsia="Calibri" w:hAnsiTheme="minorHAnsi" w:cstheme="minorHAnsi"/>
          <w:color w:val="000000" w:themeColor="text1"/>
          <w:kern w:val="0"/>
          <w:szCs w:val="26"/>
          <w14:ligatures w14:val="none"/>
        </w:rPr>
        <w:t>put</w:t>
      </w:r>
      <w:r w:rsidRPr="00592BF1">
        <w:rPr>
          <w:rFonts w:asciiTheme="minorHAnsi" w:eastAsia="Calibri" w:hAnsiTheme="minorHAnsi" w:cstheme="minorHAnsi"/>
          <w:color w:val="000000" w:themeColor="text1"/>
          <w:kern w:val="0"/>
          <w:szCs w:val="26"/>
          <w14:ligatures w14:val="none"/>
        </w:rPr>
        <w:t xml:space="preserve"> part of your money </w:t>
      </w:r>
      <w:r w:rsidR="009250DE">
        <w:rPr>
          <w:rFonts w:asciiTheme="minorHAnsi" w:eastAsia="Calibri" w:hAnsiTheme="minorHAnsi" w:cstheme="minorHAnsi"/>
          <w:color w:val="000000" w:themeColor="text1"/>
          <w:kern w:val="0"/>
          <w:szCs w:val="26"/>
          <w14:ligatures w14:val="none"/>
        </w:rPr>
        <w:t>in</w:t>
      </w:r>
      <w:r w:rsidRPr="00592BF1">
        <w:rPr>
          <w:rFonts w:asciiTheme="minorHAnsi" w:eastAsia="Calibri" w:hAnsiTheme="minorHAnsi" w:cstheme="minorHAnsi"/>
          <w:color w:val="000000" w:themeColor="text1"/>
          <w:kern w:val="0"/>
          <w:szCs w:val="26"/>
          <w14:ligatures w14:val="none"/>
        </w:rPr>
        <w:t xml:space="preserve"> a fixed interest account, similar to a fixed deferred annuity. </w:t>
      </w:r>
      <w:r w:rsidR="006039D0">
        <w:rPr>
          <w:rFonts w:asciiTheme="minorHAnsi" w:eastAsia="Calibri" w:hAnsiTheme="minorHAnsi" w:cstheme="minorHAnsi"/>
          <w:color w:val="000000" w:themeColor="text1"/>
          <w:kern w:val="0"/>
          <w:szCs w:val="26"/>
          <w14:ligatures w14:val="none"/>
        </w:rPr>
        <w:t>The money in this account</w:t>
      </w:r>
      <w:r w:rsidRPr="00592BF1">
        <w:rPr>
          <w:rFonts w:asciiTheme="minorHAnsi" w:eastAsia="Calibri" w:hAnsiTheme="minorHAnsi" w:cstheme="minorHAnsi"/>
          <w:color w:val="000000" w:themeColor="text1"/>
          <w:kern w:val="0"/>
          <w:szCs w:val="26"/>
          <w14:ligatures w14:val="none"/>
        </w:rPr>
        <w:t xml:space="preserve"> earns a r</w:t>
      </w:r>
      <w:commentRangeStart w:id="532"/>
      <w:r w:rsidRPr="00592BF1">
        <w:rPr>
          <w:rFonts w:asciiTheme="minorHAnsi" w:eastAsia="Calibri" w:hAnsiTheme="minorHAnsi" w:cstheme="minorHAnsi"/>
          <w:color w:val="000000" w:themeColor="text1"/>
          <w:kern w:val="0"/>
          <w:szCs w:val="26"/>
          <w14:ligatures w14:val="none"/>
        </w:rPr>
        <w:t xml:space="preserve">ate </w:t>
      </w:r>
      <w:commentRangeEnd w:id="532"/>
      <w:r w:rsidR="00A976A5">
        <w:rPr>
          <w:rStyle w:val="CommentReference"/>
          <w:rFonts w:asciiTheme="minorHAnsi" w:eastAsia="Calibri" w:hAnsiTheme="minorHAnsi" w:cstheme="minorHAnsi"/>
          <w:color w:val="000000" w:themeColor="text1"/>
          <w:kern w:val="0"/>
          <w:sz w:val="26"/>
          <w:szCs w:val="26"/>
          <w14:ligatures w14:val="none"/>
        </w:rPr>
        <w:commentReference w:id="532"/>
      </w:r>
      <w:r w:rsidR="009250DE">
        <w:rPr>
          <w:rFonts w:asciiTheme="minorHAnsi" w:eastAsia="Calibri" w:hAnsiTheme="minorHAnsi" w:cstheme="minorHAnsi"/>
          <w:color w:val="000000" w:themeColor="text1"/>
          <w:kern w:val="0"/>
          <w:szCs w:val="26"/>
          <w14:ligatures w14:val="none"/>
        </w:rPr>
        <w:t xml:space="preserve">the insurer </w:t>
      </w:r>
      <w:r w:rsidRPr="00592BF1">
        <w:rPr>
          <w:rFonts w:asciiTheme="minorHAnsi" w:eastAsia="Calibri" w:hAnsiTheme="minorHAnsi" w:cstheme="minorHAnsi"/>
          <w:color w:val="000000" w:themeColor="text1"/>
          <w:kern w:val="0"/>
          <w:szCs w:val="26"/>
          <w14:ligatures w14:val="none"/>
        </w:rPr>
        <w:t>set</w:t>
      </w:r>
      <w:r w:rsidR="009250DE">
        <w:rPr>
          <w:rFonts w:asciiTheme="minorHAnsi" w:eastAsia="Calibri" w:hAnsiTheme="minorHAnsi" w:cstheme="minorHAnsi"/>
          <w:color w:val="000000" w:themeColor="text1"/>
          <w:kern w:val="0"/>
          <w:szCs w:val="26"/>
          <w14:ligatures w14:val="none"/>
        </w:rPr>
        <w:t xml:space="preserve">s </w:t>
      </w:r>
      <w:r w:rsidRPr="00592BF1">
        <w:rPr>
          <w:rFonts w:asciiTheme="minorHAnsi" w:eastAsia="Calibri" w:hAnsiTheme="minorHAnsi" w:cstheme="minorHAnsi"/>
          <w:color w:val="000000" w:themeColor="text1"/>
          <w:kern w:val="0"/>
          <w:szCs w:val="26"/>
          <w14:ligatures w14:val="none"/>
        </w:rPr>
        <w:t xml:space="preserve">for a </w:t>
      </w:r>
      <w:del w:id="533" w:author="Brenda Cude" w:date="2026-04-13T23:50:00Z" w16du:dateUtc="2026-04-14T03:50:00Z">
        <w:r w:rsidR="00C50A88" w:rsidDel="00876494">
          <w:rPr>
            <w:rFonts w:asciiTheme="minorHAnsi" w:eastAsia="Calibri" w:hAnsiTheme="minorHAnsi" w:cstheme="minorHAnsi"/>
            <w:color w:val="000000" w:themeColor="text1"/>
            <w:kern w:val="0"/>
            <w:szCs w:val="26"/>
            <w14:ligatures w14:val="none"/>
          </w:rPr>
          <w:delText>set</w:delText>
        </w:r>
        <w:r w:rsidRPr="00592BF1" w:rsidDel="00876494">
          <w:rPr>
            <w:rFonts w:asciiTheme="minorHAnsi" w:eastAsia="Calibri" w:hAnsiTheme="minorHAnsi" w:cstheme="minorHAnsi"/>
            <w:color w:val="000000" w:themeColor="text1"/>
            <w:kern w:val="0"/>
            <w:szCs w:val="26"/>
            <w14:ligatures w14:val="none"/>
          </w:rPr>
          <w:delText xml:space="preserve"> </w:delText>
        </w:r>
      </w:del>
      <w:ins w:id="534" w:author="Brenda Cude" w:date="2026-04-13T23:50:00Z" w16du:dateUtc="2026-04-14T03:50:00Z">
        <w:r w:rsidR="00876494">
          <w:rPr>
            <w:rFonts w:asciiTheme="minorHAnsi" w:eastAsia="Calibri" w:hAnsiTheme="minorHAnsi" w:cstheme="minorHAnsi"/>
            <w:color w:val="000000" w:themeColor="text1"/>
            <w:kern w:val="0"/>
            <w:szCs w:val="26"/>
            <w14:ligatures w14:val="none"/>
          </w:rPr>
          <w:t>defined</w:t>
        </w:r>
        <w:r w:rsidR="00876494"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period</w:t>
      </w:r>
      <w:r w:rsidR="00C50A88">
        <w:rPr>
          <w:rFonts w:asciiTheme="minorHAnsi" w:eastAsia="Calibri" w:hAnsiTheme="minorHAnsi" w:cstheme="minorHAnsi"/>
          <w:color w:val="000000" w:themeColor="text1"/>
          <w:kern w:val="0"/>
          <w:szCs w:val="26"/>
          <w14:ligatures w14:val="none"/>
        </w:rPr>
        <w:t xml:space="preserve"> of time</w:t>
      </w:r>
      <w:r w:rsidRPr="00592BF1">
        <w:rPr>
          <w:rFonts w:asciiTheme="minorHAnsi" w:eastAsia="Calibri" w:hAnsiTheme="minorHAnsi" w:cstheme="minorHAnsi"/>
          <w:color w:val="000000" w:themeColor="text1"/>
          <w:kern w:val="0"/>
          <w:szCs w:val="26"/>
          <w14:ligatures w14:val="none"/>
        </w:rPr>
        <w:t>.</w:t>
      </w:r>
    </w:p>
    <w:p w14:paraId="6C520D1C" w14:textId="77777777" w:rsidR="0012493D" w:rsidRPr="00592BF1" w:rsidRDefault="0012493D"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2CDCDEE" w14:textId="78C4D27F" w:rsidR="0012493D" w:rsidRDefault="0012493D"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Insurers may offer different versions of a variable annuity, often called </w:t>
      </w:r>
      <w:r w:rsidRPr="00C50A88">
        <w:rPr>
          <w:rFonts w:asciiTheme="minorHAnsi" w:eastAsia="Calibri" w:hAnsiTheme="minorHAnsi" w:cstheme="minorHAnsi"/>
          <w:i/>
          <w:iCs/>
          <w:color w:val="000000" w:themeColor="text1"/>
          <w:kern w:val="0"/>
          <w:szCs w:val="26"/>
          <w14:ligatures w14:val="none"/>
        </w:rPr>
        <w:t>share classes</w:t>
      </w:r>
      <w:r w:rsidR="009250DE">
        <w:rPr>
          <w:rFonts w:asciiTheme="minorHAnsi" w:eastAsia="Calibri" w:hAnsiTheme="minorHAnsi" w:cstheme="minorHAnsi"/>
          <w:color w:val="000000" w:themeColor="text1"/>
          <w:kern w:val="0"/>
          <w:szCs w:val="26"/>
          <w14:ligatures w14:val="none"/>
        </w:rPr>
        <w:t>. These different versions may have different</w:t>
      </w:r>
      <w:r w:rsidRPr="00592BF1">
        <w:rPr>
          <w:rFonts w:asciiTheme="minorHAnsi" w:eastAsia="Calibri" w:hAnsiTheme="minorHAnsi" w:cstheme="minorHAnsi"/>
          <w:color w:val="000000" w:themeColor="text1"/>
          <w:kern w:val="0"/>
          <w:szCs w:val="26"/>
          <w14:ligatures w14:val="none"/>
        </w:rPr>
        <w:t xml:space="preserve"> annual fees and </w:t>
      </w:r>
      <w:r w:rsidR="009250DE">
        <w:rPr>
          <w:rFonts w:asciiTheme="minorHAnsi" w:eastAsia="Calibri" w:hAnsiTheme="minorHAnsi" w:cstheme="minorHAnsi"/>
          <w:color w:val="000000" w:themeColor="text1"/>
          <w:kern w:val="0"/>
          <w:szCs w:val="26"/>
          <w14:ligatures w14:val="none"/>
        </w:rPr>
        <w:t xml:space="preserve">different </w:t>
      </w:r>
      <w:r w:rsidRPr="00592BF1">
        <w:rPr>
          <w:rFonts w:asciiTheme="minorHAnsi" w:eastAsia="Calibri" w:hAnsiTheme="minorHAnsi" w:cstheme="minorHAnsi"/>
          <w:color w:val="000000" w:themeColor="text1"/>
          <w:kern w:val="0"/>
          <w:szCs w:val="26"/>
          <w14:ligatures w14:val="none"/>
        </w:rPr>
        <w:t xml:space="preserve">rules for withdrawals. </w:t>
      </w:r>
      <w:commentRangeStart w:id="535"/>
      <w:r w:rsidRPr="00592BF1">
        <w:rPr>
          <w:rFonts w:asciiTheme="minorHAnsi" w:eastAsia="Calibri" w:hAnsiTheme="minorHAnsi" w:cstheme="minorHAnsi"/>
          <w:color w:val="000000" w:themeColor="text1"/>
          <w:kern w:val="0"/>
          <w:szCs w:val="26"/>
          <w14:ligatures w14:val="none"/>
        </w:rPr>
        <w:t xml:space="preserve">Always read the </w:t>
      </w:r>
      <w:r w:rsidRPr="009250DE">
        <w:rPr>
          <w:rFonts w:asciiTheme="minorHAnsi" w:eastAsia="Calibri" w:hAnsiTheme="minorHAnsi" w:cstheme="minorHAnsi"/>
          <w:i/>
          <w:iCs/>
          <w:color w:val="000000" w:themeColor="text1"/>
          <w:kern w:val="0"/>
          <w:szCs w:val="26"/>
          <w14:ligatures w14:val="none"/>
        </w:rPr>
        <w:t xml:space="preserve">prospectus </w:t>
      </w:r>
      <w:r w:rsidRPr="00592BF1">
        <w:rPr>
          <w:rFonts w:asciiTheme="minorHAnsi" w:eastAsia="Calibri" w:hAnsiTheme="minorHAnsi" w:cstheme="minorHAnsi"/>
          <w:color w:val="000000" w:themeColor="text1"/>
          <w:kern w:val="0"/>
          <w:szCs w:val="26"/>
          <w14:ligatures w14:val="none"/>
        </w:rPr>
        <w:t xml:space="preserve">carefully </w:t>
      </w:r>
      <w:commentRangeEnd w:id="535"/>
      <w:r w:rsidR="00A976A5" w:rsidRPr="00592BF1">
        <w:rPr>
          <w:rStyle w:val="CommentReference"/>
          <w:rFonts w:asciiTheme="minorHAnsi" w:eastAsia="Calibri" w:hAnsiTheme="minorHAnsi" w:cstheme="minorHAnsi"/>
          <w:color w:val="000000" w:themeColor="text1"/>
          <w:kern w:val="0"/>
          <w:sz w:val="26"/>
          <w:szCs w:val="26"/>
          <w14:ligatures w14:val="none"/>
        </w:rPr>
        <w:commentReference w:id="535"/>
      </w:r>
      <w:r w:rsidRPr="00592BF1">
        <w:rPr>
          <w:rFonts w:asciiTheme="minorHAnsi" w:eastAsia="Calibri" w:hAnsiTheme="minorHAnsi" w:cstheme="minorHAnsi"/>
          <w:color w:val="000000" w:themeColor="text1"/>
          <w:kern w:val="0"/>
          <w:szCs w:val="26"/>
          <w14:ligatures w14:val="none"/>
        </w:rPr>
        <w:t>and ask your agent to explain the differences.</w:t>
      </w:r>
    </w:p>
    <w:p w14:paraId="4C61E685" w14:textId="77777777" w:rsidR="0012493D" w:rsidRPr="00592BF1" w:rsidRDefault="0012493D" w:rsidP="0012493D">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62D56BF5" w14:textId="6C461664" w:rsidR="0012493D" w:rsidRPr="00592BF1" w:rsidRDefault="0012493D" w:rsidP="0012493D">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w:t>
      </w:r>
    </w:p>
    <w:p w14:paraId="57AB3BC1" w14:textId="77777777" w:rsidR="00963AB3" w:rsidRDefault="00963AB3" w:rsidP="0012493D">
      <w:pPr>
        <w:pStyle w:val="ListParagraph"/>
        <w:widowControl w:val="0"/>
        <w:numPr>
          <w:ilvl w:val="0"/>
          <w:numId w:val="16"/>
        </w:numPr>
        <w:autoSpaceDE w:val="0"/>
        <w:autoSpaceDN w:val="0"/>
        <w:spacing w:line="240" w:lineRule="auto"/>
        <w:ind w:left="1080"/>
        <w:contextualSpacing w:val="0"/>
        <w:outlineLvl w:val="0"/>
        <w:rPr>
          <w:ins w:id="536" w:author="Brenda Cude" w:date="2026-03-27T17:29:00Z" w16du:dateUtc="2026-03-27T21:29:00Z"/>
          <w:rFonts w:asciiTheme="minorHAnsi" w:eastAsia="Calibri" w:hAnsiTheme="minorHAnsi" w:cstheme="minorHAnsi"/>
          <w:color w:val="000000" w:themeColor="text1"/>
          <w:kern w:val="0"/>
          <w:szCs w:val="26"/>
          <w14:ligatures w14:val="none"/>
        </w:rPr>
      </w:pPr>
      <w:ins w:id="537" w:author="Brenda Cude" w:date="2026-03-27T17:29:00Z" w16du:dateUtc="2026-03-27T21:29:00Z">
        <w:r>
          <w:rPr>
            <w:rFonts w:asciiTheme="minorHAnsi" w:eastAsia="Calibri" w:hAnsiTheme="minorHAnsi" w:cstheme="minorHAnsi"/>
            <w:color w:val="000000" w:themeColor="text1"/>
            <w:kern w:val="0"/>
            <w:szCs w:val="26"/>
            <w14:ligatures w14:val="none"/>
          </w:rPr>
          <w:t>What subaccounts can I choose from? Which ones best match my willingness to take market risks?</w:t>
        </w:r>
      </w:ins>
    </w:p>
    <w:p w14:paraId="0F7316D2" w14:textId="4347EF31" w:rsidR="00C50A88" w:rsidRDefault="0012493D" w:rsidP="0012493D">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the subaccounts work</w:t>
      </w:r>
      <w:r w:rsidR="009250DE">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del w:id="538" w:author="Brenda Cude" w:date="2026-03-27T17:30:00Z" w16du:dateUtc="2026-03-27T21:30:00Z">
        <w:r w:rsidR="009250DE" w:rsidDel="00963AB3">
          <w:rPr>
            <w:rFonts w:asciiTheme="minorHAnsi" w:eastAsia="Calibri" w:hAnsiTheme="minorHAnsi" w:cstheme="minorHAnsi"/>
            <w:color w:val="000000" w:themeColor="text1"/>
            <w:kern w:val="0"/>
            <w:szCs w:val="26"/>
            <w14:ligatures w14:val="none"/>
          </w:rPr>
          <w:delText>How risky are they</w:delText>
        </w:r>
        <w:r w:rsidRPr="00592BF1" w:rsidDel="00963AB3">
          <w:rPr>
            <w:rFonts w:asciiTheme="minorHAnsi" w:eastAsia="Calibri" w:hAnsiTheme="minorHAnsi" w:cstheme="minorHAnsi"/>
            <w:color w:val="000000" w:themeColor="text1"/>
            <w:kern w:val="0"/>
            <w:szCs w:val="26"/>
            <w14:ligatures w14:val="none"/>
          </w:rPr>
          <w:delText xml:space="preserve">? </w:delText>
        </w:r>
      </w:del>
    </w:p>
    <w:p w14:paraId="7EFD834C" w14:textId="77777777" w:rsidR="00963AB3" w:rsidRDefault="00963AB3" w:rsidP="0012493D">
      <w:pPr>
        <w:pStyle w:val="ListParagraph"/>
        <w:widowControl w:val="0"/>
        <w:numPr>
          <w:ilvl w:val="0"/>
          <w:numId w:val="16"/>
        </w:numPr>
        <w:autoSpaceDE w:val="0"/>
        <w:autoSpaceDN w:val="0"/>
        <w:spacing w:line="240" w:lineRule="auto"/>
        <w:ind w:left="1080"/>
        <w:contextualSpacing w:val="0"/>
        <w:outlineLvl w:val="0"/>
        <w:rPr>
          <w:ins w:id="539" w:author="Brenda Cude" w:date="2026-03-27T17:30:00Z" w16du:dateUtc="2026-03-27T21:30:00Z"/>
          <w:rFonts w:asciiTheme="minorHAnsi" w:eastAsia="Calibri" w:hAnsiTheme="minorHAnsi" w:cstheme="minorHAnsi"/>
          <w:color w:val="000000" w:themeColor="text1"/>
          <w:kern w:val="0"/>
          <w:szCs w:val="26"/>
          <w14:ligatures w14:val="none"/>
        </w:rPr>
      </w:pPr>
      <w:ins w:id="540" w:author="Brenda Cude" w:date="2026-03-27T17:30:00Z" w16du:dateUtc="2026-03-27T21:30:00Z">
        <w:r>
          <w:rPr>
            <w:rFonts w:asciiTheme="minorHAnsi" w:eastAsia="Calibri" w:hAnsiTheme="minorHAnsi" w:cstheme="minorHAnsi"/>
            <w:color w:val="000000" w:themeColor="text1"/>
            <w:kern w:val="0"/>
            <w:szCs w:val="26"/>
            <w14:ligatures w14:val="none"/>
          </w:rPr>
          <w:t>Is a fixed account option offered? If so, how much can I put in that account? What is the guaranteed rate? For how long is that rate guaranteed?</w:t>
        </w:r>
      </w:ins>
    </w:p>
    <w:p w14:paraId="309B8892" w14:textId="28848560" w:rsidR="0012493D" w:rsidRPr="00592BF1" w:rsidRDefault="0012493D" w:rsidP="0012493D">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Could I end up with less than I put in</w:t>
      </w:r>
      <w:r w:rsidR="009250DE">
        <w:rPr>
          <w:rFonts w:asciiTheme="minorHAnsi" w:eastAsia="Calibri" w:hAnsiTheme="minorHAnsi" w:cstheme="minorHAnsi"/>
          <w:color w:val="000000" w:themeColor="text1"/>
          <w:kern w:val="0"/>
          <w:szCs w:val="26"/>
          <w14:ligatures w14:val="none"/>
        </w:rPr>
        <w:t xml:space="preserve"> the annuity</w:t>
      </w:r>
      <w:r w:rsidRPr="00592BF1">
        <w:rPr>
          <w:rFonts w:asciiTheme="minorHAnsi" w:eastAsia="Calibri" w:hAnsiTheme="minorHAnsi" w:cstheme="minorHAnsi"/>
          <w:color w:val="000000" w:themeColor="text1"/>
          <w:kern w:val="0"/>
          <w:szCs w:val="26"/>
          <w14:ligatures w14:val="none"/>
        </w:rPr>
        <w:t>?</w:t>
      </w:r>
    </w:p>
    <w:p w14:paraId="59D31876" w14:textId="4892FDF2" w:rsidR="0012493D" w:rsidRPr="00592BF1" w:rsidRDefault="0012493D" w:rsidP="0012493D">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charges, and costs will I pay each year</w:t>
      </w:r>
      <w:r w:rsidR="009250DE">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r w:rsidR="009250DE">
        <w:rPr>
          <w:rFonts w:asciiTheme="minorHAnsi" w:eastAsia="Calibri" w:hAnsiTheme="minorHAnsi" w:cstheme="minorHAnsi"/>
          <w:color w:val="000000" w:themeColor="text1"/>
          <w:kern w:val="0"/>
          <w:szCs w:val="26"/>
          <w14:ligatures w14:val="none"/>
        </w:rPr>
        <w:t>H</w:t>
      </w:r>
      <w:r w:rsidRPr="00592BF1">
        <w:rPr>
          <w:rFonts w:asciiTheme="minorHAnsi" w:eastAsia="Calibri" w:hAnsiTheme="minorHAnsi" w:cstheme="minorHAnsi"/>
          <w:color w:val="000000" w:themeColor="text1"/>
          <w:kern w:val="0"/>
          <w:szCs w:val="26"/>
          <w14:ligatures w14:val="none"/>
        </w:rPr>
        <w:t>ow might the</w:t>
      </w:r>
      <w:r w:rsidR="009250DE">
        <w:rPr>
          <w:rFonts w:asciiTheme="minorHAnsi" w:eastAsia="Calibri" w:hAnsiTheme="minorHAnsi" w:cstheme="minorHAnsi"/>
          <w:color w:val="000000" w:themeColor="text1"/>
          <w:kern w:val="0"/>
          <w:szCs w:val="26"/>
          <w14:ligatures w14:val="none"/>
        </w:rPr>
        <w:t>se</w:t>
      </w:r>
      <w:r w:rsidRPr="00592BF1">
        <w:rPr>
          <w:rFonts w:asciiTheme="minorHAnsi" w:eastAsia="Calibri" w:hAnsiTheme="minorHAnsi" w:cstheme="minorHAnsi"/>
          <w:color w:val="000000" w:themeColor="text1"/>
          <w:kern w:val="0"/>
          <w:szCs w:val="26"/>
          <w14:ligatures w14:val="none"/>
        </w:rPr>
        <w:t xml:space="preserve"> affect </w:t>
      </w:r>
      <w:ins w:id="541" w:author="Brenda Cude" w:date="2026-03-27T17:31:00Z" w16du:dateUtc="2026-03-27T21:31:00Z">
        <w:r w:rsidR="00963AB3">
          <w:rPr>
            <w:rFonts w:asciiTheme="minorHAnsi" w:eastAsia="Calibri" w:hAnsiTheme="minorHAnsi" w:cstheme="minorHAnsi"/>
            <w:color w:val="000000" w:themeColor="text1"/>
            <w:kern w:val="0"/>
            <w:szCs w:val="26"/>
            <w14:ligatures w14:val="none"/>
          </w:rPr>
          <w:t xml:space="preserve">the growth in </w:t>
        </w:r>
      </w:ins>
      <w:r w:rsidRPr="00592BF1">
        <w:rPr>
          <w:rFonts w:asciiTheme="minorHAnsi" w:eastAsia="Calibri" w:hAnsiTheme="minorHAnsi" w:cstheme="minorHAnsi"/>
          <w:color w:val="000000" w:themeColor="text1"/>
          <w:kern w:val="0"/>
          <w:szCs w:val="26"/>
          <w14:ligatures w14:val="none"/>
        </w:rPr>
        <w:t xml:space="preserve">my account’s </w:t>
      </w:r>
      <w:ins w:id="542" w:author="Brenda Cude" w:date="2026-03-27T17:31:00Z" w16du:dateUtc="2026-03-27T21:31:00Z">
        <w:r w:rsidR="00963AB3">
          <w:rPr>
            <w:rFonts w:asciiTheme="minorHAnsi" w:eastAsia="Calibri" w:hAnsiTheme="minorHAnsi" w:cstheme="minorHAnsi"/>
            <w:color w:val="000000" w:themeColor="text1"/>
            <w:kern w:val="0"/>
            <w:szCs w:val="26"/>
            <w14:ligatures w14:val="none"/>
          </w:rPr>
          <w:t>value</w:t>
        </w:r>
      </w:ins>
      <w:del w:id="543" w:author="Brenda Cude" w:date="2026-03-27T17:31:00Z" w16du:dateUtc="2026-03-27T21:31:00Z">
        <w:r w:rsidRPr="00592BF1" w:rsidDel="00963AB3">
          <w:rPr>
            <w:rFonts w:asciiTheme="minorHAnsi" w:eastAsia="Calibri" w:hAnsiTheme="minorHAnsi" w:cstheme="minorHAnsi"/>
            <w:color w:val="000000" w:themeColor="text1"/>
            <w:kern w:val="0"/>
            <w:szCs w:val="26"/>
            <w14:ligatures w14:val="none"/>
          </w:rPr>
          <w:delText>growth</w:delText>
        </w:r>
      </w:del>
      <w:r w:rsidRPr="00592BF1">
        <w:rPr>
          <w:rFonts w:asciiTheme="minorHAnsi" w:eastAsia="Calibri" w:hAnsiTheme="minorHAnsi" w:cstheme="minorHAnsi"/>
          <w:color w:val="000000" w:themeColor="text1"/>
          <w:kern w:val="0"/>
          <w:szCs w:val="26"/>
          <w14:ligatures w14:val="none"/>
        </w:rPr>
        <w:t>?</w:t>
      </w:r>
    </w:p>
    <w:p w14:paraId="5CAF9EEF" w14:textId="77777777" w:rsidR="00963AB3" w:rsidRDefault="0012493D" w:rsidP="0012493D">
      <w:pPr>
        <w:pStyle w:val="ListParagraph"/>
        <w:widowControl w:val="0"/>
        <w:numPr>
          <w:ilvl w:val="0"/>
          <w:numId w:val="16"/>
        </w:numPr>
        <w:autoSpaceDE w:val="0"/>
        <w:autoSpaceDN w:val="0"/>
        <w:spacing w:line="240" w:lineRule="auto"/>
        <w:ind w:left="1080"/>
        <w:contextualSpacing w:val="0"/>
        <w:outlineLvl w:val="0"/>
        <w:rPr>
          <w:ins w:id="544" w:author="Brenda Cude" w:date="2026-03-27T17:31:00Z" w16du:dateUtc="2026-03-27T21:31: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Which parts of the annuity are guaranteed</w:t>
      </w:r>
      <w:r w:rsidR="009250DE">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p>
    <w:p w14:paraId="125E5564" w14:textId="5C58FB5A" w:rsidR="0012493D" w:rsidRDefault="009250DE" w:rsidP="0012493D">
      <w:pPr>
        <w:pStyle w:val="ListParagraph"/>
        <w:widowControl w:val="0"/>
        <w:numPr>
          <w:ilvl w:val="0"/>
          <w:numId w:val="16"/>
        </w:numPr>
        <w:autoSpaceDE w:val="0"/>
        <w:autoSpaceDN w:val="0"/>
        <w:spacing w:line="240" w:lineRule="auto"/>
        <w:ind w:left="1080"/>
        <w:contextualSpacing w:val="0"/>
        <w:outlineLvl w:val="0"/>
        <w:rPr>
          <w:ins w:id="545" w:author="Brenda Cude" w:date="2026-03-27T17:31:00Z" w16du:dateUtc="2026-03-27T21:31:00Z"/>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H</w:t>
      </w:r>
      <w:r w:rsidR="0012493D" w:rsidRPr="00592BF1">
        <w:rPr>
          <w:rFonts w:asciiTheme="minorHAnsi" w:eastAsia="Calibri" w:hAnsiTheme="minorHAnsi" w:cstheme="minorHAnsi"/>
          <w:color w:val="000000" w:themeColor="text1"/>
          <w:kern w:val="0"/>
          <w:szCs w:val="26"/>
          <w14:ligatures w14:val="none"/>
        </w:rPr>
        <w:t xml:space="preserve">ow do surrender periods, </w:t>
      </w:r>
      <w:commentRangeStart w:id="546"/>
      <w:r w:rsidR="0012493D" w:rsidRPr="00592BF1">
        <w:rPr>
          <w:rFonts w:asciiTheme="minorHAnsi" w:eastAsia="Calibri" w:hAnsiTheme="minorHAnsi" w:cstheme="minorHAnsi"/>
          <w:color w:val="000000" w:themeColor="text1"/>
          <w:kern w:val="0"/>
          <w:szCs w:val="26"/>
          <w14:ligatures w14:val="none"/>
        </w:rPr>
        <w:t>riders</w:t>
      </w:r>
      <w:commentRangeEnd w:id="546"/>
      <w:r w:rsidR="009604B4" w:rsidRPr="00592BF1">
        <w:rPr>
          <w:rStyle w:val="CommentReference"/>
          <w:rFonts w:asciiTheme="minorHAnsi" w:eastAsia="Calibri" w:hAnsiTheme="minorHAnsi" w:cstheme="minorHAnsi"/>
          <w:color w:val="000000" w:themeColor="text1"/>
          <w:kern w:val="0"/>
          <w:sz w:val="26"/>
          <w:szCs w:val="26"/>
          <w14:ligatures w14:val="none"/>
        </w:rPr>
        <w:commentReference w:id="546"/>
      </w:r>
      <w:r w:rsidR="0012493D" w:rsidRPr="00592BF1">
        <w:rPr>
          <w:rFonts w:asciiTheme="minorHAnsi" w:eastAsia="Calibri" w:hAnsiTheme="minorHAnsi" w:cstheme="minorHAnsi"/>
          <w:color w:val="000000" w:themeColor="text1"/>
          <w:kern w:val="0"/>
          <w:szCs w:val="26"/>
          <w14:ligatures w14:val="none"/>
        </w:rPr>
        <w:t>, or withdrawal rules affect access to my money?</w:t>
      </w:r>
    </w:p>
    <w:p w14:paraId="47841ED1" w14:textId="6FCDB965" w:rsidR="00963AB3" w:rsidRDefault="00963AB3">
      <w:pPr>
        <w:widowControl w:val="0"/>
        <w:numPr>
          <w:ilvl w:val="0"/>
          <w:numId w:val="16"/>
        </w:numPr>
        <w:tabs>
          <w:tab w:val="left" w:pos="90"/>
        </w:tabs>
        <w:autoSpaceDE w:val="0"/>
        <w:autoSpaceDN w:val="0"/>
        <w:spacing w:line="240" w:lineRule="auto"/>
        <w:ind w:left="1080"/>
        <w:rPr>
          <w:ins w:id="547" w:author="Brenda Cude" w:date="2026-03-27T17:31:00Z" w16du:dateUtc="2026-03-27T21:31:00Z"/>
          <w:rFonts w:asciiTheme="minorHAnsi" w:eastAsia="Calibri" w:hAnsiTheme="minorHAnsi" w:cstheme="minorHAnsi"/>
          <w:color w:val="000000" w:themeColor="text1"/>
          <w:kern w:val="0"/>
          <w:szCs w:val="26"/>
          <w14:ligatures w14:val="none"/>
        </w:rPr>
        <w:pPrChange w:id="548" w:author="Brenda Cude" w:date="2026-04-13T23:51:00Z" w16du:dateUtc="2026-04-14T03:51:00Z">
          <w:pPr>
            <w:widowControl w:val="0"/>
            <w:numPr>
              <w:numId w:val="16"/>
            </w:numPr>
            <w:tabs>
              <w:tab w:val="left" w:pos="90"/>
            </w:tabs>
            <w:autoSpaceDE w:val="0"/>
            <w:autoSpaceDN w:val="0"/>
            <w:spacing w:line="240" w:lineRule="auto"/>
            <w:ind w:left="1439" w:hanging="360"/>
          </w:pPr>
        </w:pPrChange>
      </w:pPr>
      <w:ins w:id="549" w:author="Brenda Cude" w:date="2026-03-27T17:31:00Z" w16du:dateUtc="2026-03-27T21:31:00Z">
        <w:r w:rsidRPr="00592BF1">
          <w:rPr>
            <w:rFonts w:asciiTheme="minorHAnsi" w:eastAsia="Calibri" w:hAnsiTheme="minorHAnsi" w:cstheme="minorHAnsi"/>
            <w:color w:val="000000" w:themeColor="text1"/>
            <w:kern w:val="0"/>
            <w:szCs w:val="26"/>
            <w14:ligatures w14:val="none"/>
          </w:rPr>
          <w:t>How long is the surrender period</w:t>
        </w:r>
        <w:r>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How much money can I take from the annuity without paying a surrender charge? W</w:t>
        </w:r>
        <w:r w:rsidRPr="00592BF1">
          <w:rPr>
            <w:rFonts w:asciiTheme="minorHAnsi" w:eastAsia="Calibri" w:hAnsiTheme="minorHAnsi" w:cstheme="minorHAnsi"/>
            <w:color w:val="000000" w:themeColor="text1"/>
            <w:kern w:val="0"/>
            <w:szCs w:val="26"/>
            <w14:ligatures w14:val="none"/>
          </w:rPr>
          <w:t xml:space="preserve">hat </w:t>
        </w:r>
        <w:r>
          <w:rPr>
            <w:rFonts w:asciiTheme="minorHAnsi" w:eastAsia="Calibri" w:hAnsiTheme="minorHAnsi" w:cstheme="minorHAnsi"/>
            <w:color w:val="000000" w:themeColor="text1"/>
            <w:kern w:val="0"/>
            <w:szCs w:val="26"/>
            <w14:ligatures w14:val="none"/>
          </w:rPr>
          <w:t>surrender charge</w:t>
        </w:r>
        <w:r w:rsidRPr="00592BF1">
          <w:rPr>
            <w:rFonts w:asciiTheme="minorHAnsi" w:eastAsia="Calibri" w:hAnsiTheme="minorHAnsi" w:cstheme="minorHAnsi"/>
            <w:color w:val="000000" w:themeColor="text1"/>
            <w:kern w:val="0"/>
            <w:szCs w:val="26"/>
            <w14:ligatures w14:val="none"/>
          </w:rPr>
          <w:t xml:space="preserve"> </w:t>
        </w:r>
        <w:r>
          <w:rPr>
            <w:rFonts w:asciiTheme="minorHAnsi" w:eastAsia="Calibri" w:hAnsiTheme="minorHAnsi" w:cstheme="minorHAnsi"/>
            <w:color w:val="000000" w:themeColor="text1"/>
            <w:kern w:val="0"/>
            <w:szCs w:val="26"/>
            <w14:ligatures w14:val="none"/>
          </w:rPr>
          <w:t>will I have to pay</w:t>
        </w:r>
        <w:r w:rsidRPr="00592BF1">
          <w:rPr>
            <w:rFonts w:asciiTheme="minorHAnsi" w:eastAsia="Calibri" w:hAnsiTheme="minorHAnsi" w:cstheme="minorHAnsi"/>
            <w:color w:val="000000" w:themeColor="text1"/>
            <w:kern w:val="0"/>
            <w:szCs w:val="26"/>
            <w14:ligatures w14:val="none"/>
          </w:rPr>
          <w:t xml:space="preserve"> if I take out more than the free withdrawal amount?</w:t>
        </w:r>
        <w:r>
          <w:rPr>
            <w:rFonts w:asciiTheme="minorHAnsi" w:eastAsia="Calibri" w:hAnsiTheme="minorHAnsi" w:cstheme="minorHAnsi"/>
            <w:color w:val="000000" w:themeColor="text1"/>
            <w:kern w:val="0"/>
            <w:szCs w:val="26"/>
            <w14:ligatures w14:val="none"/>
          </w:rPr>
          <w:t xml:space="preserve"> </w:t>
        </w:r>
      </w:ins>
    </w:p>
    <w:p w14:paraId="0290B25A" w14:textId="55818786" w:rsidR="00963AB3" w:rsidRDefault="00963AB3">
      <w:pPr>
        <w:widowControl w:val="0"/>
        <w:numPr>
          <w:ilvl w:val="0"/>
          <w:numId w:val="16"/>
        </w:numPr>
        <w:tabs>
          <w:tab w:val="left" w:pos="90"/>
        </w:tabs>
        <w:autoSpaceDE w:val="0"/>
        <w:autoSpaceDN w:val="0"/>
        <w:spacing w:line="240" w:lineRule="auto"/>
        <w:ind w:left="1080"/>
        <w:rPr>
          <w:ins w:id="550" w:author="Brenda Cude" w:date="2026-04-12T14:14:00Z" w16du:dateUtc="2026-04-12T18:14:00Z"/>
          <w:rFonts w:asciiTheme="minorHAnsi" w:eastAsia="Calibri" w:hAnsiTheme="minorHAnsi" w:cstheme="minorHAnsi"/>
          <w:color w:val="000000" w:themeColor="text1"/>
          <w:kern w:val="0"/>
          <w:szCs w:val="26"/>
          <w14:ligatures w14:val="none"/>
        </w:rPr>
      </w:pPr>
      <w:ins w:id="551" w:author="Brenda Cude" w:date="2026-03-27T17:31:00Z" w16du:dateUtc="2026-03-27T21:31:00Z">
        <w:r>
          <w:rPr>
            <w:rFonts w:asciiTheme="minorHAnsi" w:eastAsia="Calibri" w:hAnsiTheme="minorHAnsi" w:cstheme="minorHAnsi"/>
            <w:color w:val="000000" w:themeColor="text1"/>
            <w:kern w:val="0"/>
            <w:szCs w:val="26"/>
            <w14:ligatures w14:val="none"/>
          </w:rPr>
          <w:t>What might trigger a new surrender period?</w:t>
        </w:r>
      </w:ins>
    </w:p>
    <w:p w14:paraId="2A05091D" w14:textId="60A30A36" w:rsidR="00F6210E" w:rsidRPr="00963AB3" w:rsidRDefault="00F6210E">
      <w:pPr>
        <w:widowControl w:val="0"/>
        <w:numPr>
          <w:ilvl w:val="0"/>
          <w:numId w:val="16"/>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Change w:id="552" w:author="Brenda Cude" w:date="2026-03-27T17:31:00Z" w16du:dateUtc="2026-03-27T21:31:00Z">
            <w:rPr/>
          </w:rPrChange>
        </w:rPr>
        <w:pPrChange w:id="553" w:author="Brenda Cude" w:date="2026-03-27T17:31:00Z" w16du:dateUtc="2026-03-27T21:31:00Z">
          <w:pPr>
            <w:pStyle w:val="ListParagraph"/>
            <w:widowControl w:val="0"/>
            <w:numPr>
              <w:numId w:val="16"/>
            </w:numPr>
            <w:autoSpaceDE w:val="0"/>
            <w:autoSpaceDN w:val="0"/>
            <w:spacing w:line="240" w:lineRule="auto"/>
            <w:ind w:left="1080" w:hanging="360"/>
            <w:contextualSpacing w:val="0"/>
            <w:outlineLvl w:val="0"/>
          </w:pPr>
        </w:pPrChange>
      </w:pPr>
      <w:ins w:id="554" w:author="Brenda Cude" w:date="2026-04-12T14:14:00Z" w16du:dateUtc="2026-04-12T18:14:00Z">
        <w:r>
          <w:rPr>
            <w:rFonts w:asciiTheme="minorHAnsi" w:eastAsia="Calibri" w:hAnsiTheme="minorHAnsi" w:cstheme="minorHAnsi"/>
            <w:color w:val="000000" w:themeColor="text1"/>
            <w:kern w:val="0"/>
            <w:szCs w:val="26"/>
            <w14:ligatures w14:val="none"/>
          </w:rPr>
          <w:t>What is the cash surrender value?</w:t>
        </w:r>
      </w:ins>
    </w:p>
    <w:p w14:paraId="47FE8DBB" w14:textId="0A43916C" w:rsidR="0012493D" w:rsidRPr="00592BF1" w:rsidRDefault="0012493D" w:rsidP="0012493D">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I choose a fixed account option, what is the guaranteed rate</w:t>
      </w:r>
      <w:r w:rsidR="009250DE">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r w:rsidR="009250DE">
        <w:rPr>
          <w:rFonts w:asciiTheme="minorHAnsi" w:eastAsia="Calibri" w:hAnsiTheme="minorHAnsi" w:cstheme="minorHAnsi"/>
          <w:color w:val="000000" w:themeColor="text1"/>
          <w:kern w:val="0"/>
          <w:szCs w:val="26"/>
          <w14:ligatures w14:val="none"/>
        </w:rPr>
        <w:t>H</w:t>
      </w:r>
      <w:r w:rsidRPr="00592BF1">
        <w:rPr>
          <w:rFonts w:asciiTheme="minorHAnsi" w:eastAsia="Calibri" w:hAnsiTheme="minorHAnsi" w:cstheme="minorHAnsi"/>
          <w:color w:val="000000" w:themeColor="text1"/>
          <w:kern w:val="0"/>
          <w:szCs w:val="26"/>
          <w14:ligatures w14:val="none"/>
        </w:rPr>
        <w:t xml:space="preserve">ow long </w:t>
      </w:r>
      <w:r w:rsidR="009250DE">
        <w:rPr>
          <w:rFonts w:asciiTheme="minorHAnsi" w:eastAsia="Calibri" w:hAnsiTheme="minorHAnsi" w:cstheme="minorHAnsi"/>
          <w:color w:val="000000" w:themeColor="text1"/>
          <w:kern w:val="0"/>
          <w:szCs w:val="26"/>
          <w14:ligatures w14:val="none"/>
        </w:rPr>
        <w:t>is the rate guaranteed</w:t>
      </w:r>
      <w:r w:rsidRPr="00592BF1">
        <w:rPr>
          <w:rFonts w:asciiTheme="minorHAnsi" w:eastAsia="Calibri" w:hAnsiTheme="minorHAnsi" w:cstheme="minorHAnsi"/>
          <w:color w:val="000000" w:themeColor="text1"/>
          <w:kern w:val="0"/>
          <w:szCs w:val="26"/>
          <w14:ligatures w14:val="none"/>
        </w:rPr>
        <w:t>?</w:t>
      </w:r>
    </w:p>
    <w:p w14:paraId="0B9025D0" w14:textId="6C735EBB" w:rsidR="0012493D" w:rsidRDefault="0012493D" w:rsidP="0012493D">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Are there different versions (share classes) of this annuity? How </w:t>
      </w:r>
      <w:r w:rsidR="00567523">
        <w:rPr>
          <w:rFonts w:asciiTheme="minorHAnsi" w:eastAsia="Calibri" w:hAnsiTheme="minorHAnsi" w:cstheme="minorHAnsi"/>
          <w:color w:val="000000" w:themeColor="text1"/>
          <w:kern w:val="0"/>
          <w:szCs w:val="26"/>
          <w14:ligatures w14:val="none"/>
        </w:rPr>
        <w:t>are the</w:t>
      </w:r>
      <w:del w:id="555" w:author="Brenda Cude" w:date="2026-04-12T13:54:00Z" w16du:dateUtc="2026-04-12T17:54:00Z">
        <w:r w:rsidR="00567523" w:rsidDel="007A6155">
          <w:rPr>
            <w:rFonts w:asciiTheme="minorHAnsi" w:eastAsia="Calibri" w:hAnsiTheme="minorHAnsi" w:cstheme="minorHAnsi"/>
            <w:color w:val="000000" w:themeColor="text1"/>
            <w:kern w:val="0"/>
            <w:szCs w:val="26"/>
            <w14:ligatures w14:val="none"/>
          </w:rPr>
          <w:delText>ir</w:delText>
        </w:r>
      </w:del>
      <w:r w:rsidR="00567523">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fees and withdrawal rules</w:t>
      </w:r>
      <w:r w:rsidR="00567523">
        <w:rPr>
          <w:rFonts w:asciiTheme="minorHAnsi" w:eastAsia="Calibri" w:hAnsiTheme="minorHAnsi" w:cstheme="minorHAnsi"/>
          <w:color w:val="000000" w:themeColor="text1"/>
          <w:kern w:val="0"/>
          <w:szCs w:val="26"/>
          <w14:ligatures w14:val="none"/>
        </w:rPr>
        <w:t xml:space="preserve"> </w:t>
      </w:r>
      <w:commentRangeStart w:id="556"/>
      <w:commentRangeStart w:id="557"/>
      <w:r w:rsidR="00567523">
        <w:rPr>
          <w:rFonts w:asciiTheme="minorHAnsi" w:eastAsia="Calibri" w:hAnsiTheme="minorHAnsi" w:cstheme="minorHAnsi"/>
          <w:color w:val="000000" w:themeColor="text1"/>
          <w:kern w:val="0"/>
          <w:szCs w:val="26"/>
          <w14:ligatures w14:val="none"/>
        </w:rPr>
        <w:t>different</w:t>
      </w:r>
      <w:commentRangeEnd w:id="557"/>
      <w:r w:rsidR="00F6210E" w:rsidRPr="00592BF1">
        <w:rPr>
          <w:rStyle w:val="CommentReference"/>
          <w:rFonts w:asciiTheme="minorHAnsi" w:eastAsia="Calibri" w:hAnsiTheme="minorHAnsi" w:cstheme="minorHAnsi"/>
          <w:color w:val="000000" w:themeColor="text1"/>
          <w:kern w:val="0"/>
          <w:sz w:val="26"/>
          <w:szCs w:val="26"/>
          <w14:ligatures w14:val="none"/>
        </w:rPr>
        <w:commentReference w:id="557"/>
      </w:r>
      <w:commentRangeEnd w:id="556"/>
      <w:r w:rsidR="002C1DC4" w:rsidRPr="00592BF1">
        <w:rPr>
          <w:rStyle w:val="CommentReference"/>
          <w:rFonts w:asciiTheme="minorHAnsi" w:eastAsia="Calibri" w:hAnsiTheme="minorHAnsi" w:cstheme="minorHAnsi"/>
          <w:color w:val="000000" w:themeColor="text1"/>
          <w:kern w:val="0"/>
          <w:sz w:val="26"/>
          <w:szCs w:val="26"/>
          <w14:ligatures w14:val="none"/>
        </w:rPr>
        <w:commentReference w:id="556"/>
      </w:r>
      <w:r w:rsidRPr="00592BF1">
        <w:rPr>
          <w:rFonts w:asciiTheme="minorHAnsi" w:eastAsia="Calibri" w:hAnsiTheme="minorHAnsi" w:cstheme="minorHAnsi"/>
          <w:color w:val="000000" w:themeColor="text1"/>
          <w:kern w:val="0"/>
          <w:szCs w:val="26"/>
          <w14:ligatures w14:val="none"/>
        </w:rPr>
        <w:t>?</w:t>
      </w:r>
    </w:p>
    <w:p w14:paraId="19D82750" w14:textId="77777777" w:rsidR="0012493D" w:rsidRDefault="0012493D" w:rsidP="00BB6A80">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6C1400" w14:textId="630E6305" w:rsidR="00BB6A80" w:rsidRDefault="00BB6A80" w:rsidP="00BB6A80">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 xml:space="preserve">How Do Annuities Provide a </w:t>
      </w:r>
      <w:del w:id="558" w:author="Brenda Cude" w:date="2026-04-12T17:40:00Z" w16du:dateUtc="2026-04-12T21:40:00Z">
        <w:r w:rsidDel="0000714F">
          <w:rPr>
            <w:rFonts w:asciiTheme="minorHAnsi" w:eastAsia="Calibri" w:hAnsiTheme="minorHAnsi" w:cstheme="minorHAnsi"/>
            <w:b/>
            <w:bCs/>
            <w:color w:val="000000" w:themeColor="text1"/>
            <w:kern w:val="0"/>
            <w:szCs w:val="26"/>
            <w14:ligatures w14:val="none"/>
          </w:rPr>
          <w:delText xml:space="preserve">Guaranteed </w:delText>
        </w:r>
      </w:del>
      <w:r>
        <w:rPr>
          <w:rFonts w:asciiTheme="minorHAnsi" w:eastAsia="Calibri" w:hAnsiTheme="minorHAnsi" w:cstheme="minorHAnsi"/>
          <w:b/>
          <w:bCs/>
          <w:color w:val="000000" w:themeColor="text1"/>
          <w:kern w:val="0"/>
          <w:szCs w:val="26"/>
          <w14:ligatures w14:val="none"/>
        </w:rPr>
        <w:t>Lifetime Income?</w:t>
      </w:r>
    </w:p>
    <w:p w14:paraId="77481F42" w14:textId="77777777" w:rsidR="00BB6A80" w:rsidRPr="00592BF1" w:rsidRDefault="00BB6A80" w:rsidP="00BB6A80">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p>
    <w:p w14:paraId="24E43052" w14:textId="7EDDA183" w:rsidR="00BB6A80" w:rsidRPr="00BB6A80" w:rsidRDefault="00876494" w:rsidP="00BB6A80">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ins w:id="559" w:author="Brenda Cude" w:date="2026-04-13T23:51:00Z" w16du:dateUtc="2026-04-14T03:51:00Z">
        <w:r>
          <w:rPr>
            <w:rFonts w:asciiTheme="minorHAnsi" w:eastAsia="Calibri" w:hAnsiTheme="minorHAnsi" w:cstheme="minorHAnsi"/>
            <w:color w:val="000000" w:themeColor="text1"/>
            <w:kern w:val="0"/>
            <w:szCs w:val="26"/>
            <w14:ligatures w14:val="none"/>
          </w:rPr>
          <w:t>When you are ready to annuitize (or receive regular payments from your annuity, the insurance company will</w:t>
        </w:r>
      </w:ins>
      <w:del w:id="560" w:author="Brenda Cude" w:date="2026-04-13T23:51:00Z" w16du:dateUtc="2026-04-14T03:51:00Z">
        <w:r w:rsidR="00BB6A80" w:rsidDel="00876494">
          <w:rPr>
            <w:rFonts w:asciiTheme="minorHAnsi" w:eastAsia="Calibri" w:hAnsiTheme="minorHAnsi" w:cstheme="minorHAnsi"/>
            <w:color w:val="000000" w:themeColor="text1"/>
            <w:kern w:val="0"/>
            <w:szCs w:val="26"/>
            <w14:ligatures w14:val="none"/>
          </w:rPr>
          <w:delText>Experts</w:delText>
        </w:r>
      </w:del>
      <w:r w:rsidR="00BB6A80">
        <w:rPr>
          <w:rFonts w:asciiTheme="minorHAnsi" w:eastAsia="Calibri" w:hAnsiTheme="minorHAnsi" w:cstheme="minorHAnsi"/>
          <w:color w:val="000000" w:themeColor="text1"/>
          <w:kern w:val="0"/>
          <w:szCs w:val="26"/>
          <w14:ligatures w14:val="none"/>
        </w:rPr>
        <w:t xml:space="preserve"> review your </w:t>
      </w:r>
      <w:ins w:id="561" w:author="Brenda Cude" w:date="2026-04-13T23:51:00Z" w16du:dateUtc="2026-04-14T03:51:00Z">
        <w:r>
          <w:rPr>
            <w:rFonts w:asciiTheme="minorHAnsi" w:eastAsia="Calibri" w:hAnsiTheme="minorHAnsi" w:cstheme="minorHAnsi"/>
            <w:color w:val="000000" w:themeColor="text1"/>
            <w:kern w:val="0"/>
            <w:szCs w:val="26"/>
            <w14:ligatures w14:val="none"/>
          </w:rPr>
          <w:t xml:space="preserve">current </w:t>
        </w:r>
      </w:ins>
      <w:r w:rsidR="00BB6A80">
        <w:rPr>
          <w:rFonts w:asciiTheme="minorHAnsi" w:eastAsia="Calibri" w:hAnsiTheme="minorHAnsi" w:cstheme="minorHAnsi"/>
          <w:color w:val="000000" w:themeColor="text1"/>
          <w:kern w:val="0"/>
          <w:szCs w:val="26"/>
          <w14:ligatures w14:val="none"/>
        </w:rPr>
        <w:t xml:space="preserve">age, </w:t>
      </w:r>
      <w:ins w:id="562" w:author="Brenda Cude" w:date="2026-04-13T23:52:00Z" w16du:dateUtc="2026-04-14T03:52:00Z">
        <w:r>
          <w:rPr>
            <w:rFonts w:asciiTheme="minorHAnsi" w:eastAsia="Calibri" w:hAnsiTheme="minorHAnsi" w:cstheme="minorHAnsi"/>
            <w:color w:val="000000" w:themeColor="text1"/>
            <w:kern w:val="0"/>
            <w:szCs w:val="26"/>
            <w14:ligatures w14:val="none"/>
          </w:rPr>
          <w:t xml:space="preserve">average </w:t>
        </w:r>
      </w:ins>
      <w:r w:rsidR="00BB6A80">
        <w:rPr>
          <w:rFonts w:asciiTheme="minorHAnsi" w:eastAsia="Calibri" w:hAnsiTheme="minorHAnsi" w:cstheme="minorHAnsi"/>
          <w:color w:val="000000" w:themeColor="text1"/>
          <w:kern w:val="0"/>
          <w:szCs w:val="26"/>
          <w14:ligatures w14:val="none"/>
        </w:rPr>
        <w:t>life expectancy</w:t>
      </w:r>
      <w:ins w:id="563" w:author="Brenda Cude" w:date="2026-04-13T23:52:00Z" w16du:dateUtc="2026-04-14T03:52:00Z">
        <w:r>
          <w:rPr>
            <w:rFonts w:asciiTheme="minorHAnsi" w:eastAsia="Calibri" w:hAnsiTheme="minorHAnsi" w:cstheme="minorHAnsi"/>
            <w:color w:val="000000" w:themeColor="text1"/>
            <w:kern w:val="0"/>
            <w:szCs w:val="26"/>
            <w14:ligatures w14:val="none"/>
          </w:rPr>
          <w:t xml:space="preserve"> based on your age</w:t>
        </w:r>
      </w:ins>
      <w:r w:rsidR="00BB6A80">
        <w:rPr>
          <w:rFonts w:asciiTheme="minorHAnsi" w:eastAsia="Calibri" w:hAnsiTheme="minorHAnsi" w:cstheme="minorHAnsi"/>
          <w:color w:val="000000" w:themeColor="text1"/>
          <w:kern w:val="0"/>
          <w:szCs w:val="26"/>
          <w14:ligatures w14:val="none"/>
        </w:rPr>
        <w:t xml:space="preserve">, and </w:t>
      </w:r>
      <w:del w:id="564" w:author="Brenda Cude" w:date="2026-04-13T23:52:00Z" w16du:dateUtc="2026-04-14T03:52:00Z">
        <w:r w:rsidR="00BB6A80" w:rsidDel="00876494">
          <w:rPr>
            <w:rFonts w:asciiTheme="minorHAnsi" w:eastAsia="Calibri" w:hAnsiTheme="minorHAnsi" w:cstheme="minorHAnsi"/>
            <w:color w:val="000000" w:themeColor="text1"/>
            <w:kern w:val="0"/>
            <w:szCs w:val="26"/>
            <w14:ligatures w14:val="none"/>
          </w:rPr>
          <w:delText>current interest rates</w:delText>
        </w:r>
      </w:del>
      <w:ins w:id="565" w:author="Brenda Cude" w:date="2026-04-13T23:52:00Z" w16du:dateUtc="2026-04-14T03:52:00Z">
        <w:r>
          <w:rPr>
            <w:rFonts w:asciiTheme="minorHAnsi" w:eastAsia="Calibri" w:hAnsiTheme="minorHAnsi" w:cstheme="minorHAnsi"/>
            <w:color w:val="000000" w:themeColor="text1"/>
            <w:kern w:val="0"/>
            <w:szCs w:val="26"/>
            <w14:ligatures w14:val="none"/>
          </w:rPr>
          <w:t>your annuity’s earnings</w:t>
        </w:r>
      </w:ins>
      <w:r w:rsidR="00BB6A80">
        <w:rPr>
          <w:rFonts w:asciiTheme="minorHAnsi" w:eastAsia="Calibri" w:hAnsiTheme="minorHAnsi" w:cstheme="minorHAnsi"/>
          <w:color w:val="000000" w:themeColor="text1"/>
          <w:kern w:val="0"/>
          <w:szCs w:val="26"/>
          <w14:ligatures w14:val="none"/>
        </w:rPr>
        <w:t xml:space="preserve"> to </w:t>
      </w:r>
      <w:ins w:id="566" w:author="Brenda Cude" w:date="2026-04-13T23:52:00Z" w16du:dateUtc="2026-04-14T03:52:00Z">
        <w:r>
          <w:rPr>
            <w:rFonts w:asciiTheme="minorHAnsi" w:eastAsia="Calibri" w:hAnsiTheme="minorHAnsi" w:cstheme="minorHAnsi"/>
            <w:color w:val="000000" w:themeColor="text1"/>
            <w:kern w:val="0"/>
            <w:szCs w:val="26"/>
            <w14:ligatures w14:val="none"/>
          </w:rPr>
          <w:t>quote</w:t>
        </w:r>
      </w:ins>
      <w:del w:id="567" w:author="Brenda Cude" w:date="2026-04-13T23:52:00Z" w16du:dateUtc="2026-04-14T03:52:00Z">
        <w:r w:rsidR="00BB6A80" w:rsidDel="00876494">
          <w:rPr>
            <w:rFonts w:asciiTheme="minorHAnsi" w:eastAsia="Calibri" w:hAnsiTheme="minorHAnsi" w:cstheme="minorHAnsi"/>
            <w:color w:val="000000" w:themeColor="text1"/>
            <w:kern w:val="0"/>
            <w:szCs w:val="26"/>
            <w14:ligatures w14:val="none"/>
          </w:rPr>
          <w:delText>estimate</w:delText>
        </w:r>
      </w:del>
      <w:r w:rsidR="00BB6A80">
        <w:rPr>
          <w:rFonts w:asciiTheme="minorHAnsi" w:eastAsia="Calibri" w:hAnsiTheme="minorHAnsi" w:cstheme="minorHAnsi"/>
          <w:color w:val="000000" w:themeColor="text1"/>
          <w:kern w:val="0"/>
          <w:szCs w:val="26"/>
          <w14:ligatures w14:val="none"/>
        </w:rPr>
        <w:t xml:space="preserve"> the income the annuity can pay you</w:t>
      </w:r>
      <w:ins w:id="568" w:author="Brenda Cude" w:date="2026-03-27T17:32:00Z" w16du:dateUtc="2026-03-27T21:32:00Z">
        <w:r w:rsidR="00963AB3">
          <w:rPr>
            <w:rFonts w:asciiTheme="minorHAnsi" w:eastAsia="Calibri" w:hAnsiTheme="minorHAnsi" w:cstheme="minorHAnsi"/>
            <w:color w:val="000000" w:themeColor="text1"/>
            <w:kern w:val="0"/>
            <w:szCs w:val="26"/>
            <w14:ligatures w14:val="none"/>
          </w:rPr>
          <w:t xml:space="preserve"> over your lifetime or the payout period you chose</w:t>
        </w:r>
      </w:ins>
      <w:r w:rsidR="00BB6A80">
        <w:rPr>
          <w:rFonts w:asciiTheme="minorHAnsi" w:eastAsia="Calibri" w:hAnsiTheme="minorHAnsi" w:cstheme="minorHAnsi"/>
          <w:color w:val="000000" w:themeColor="text1"/>
          <w:kern w:val="0"/>
          <w:szCs w:val="26"/>
          <w14:ligatures w14:val="none"/>
        </w:rPr>
        <w:t xml:space="preserve">. </w:t>
      </w:r>
      <w:r w:rsidR="006039D0">
        <w:rPr>
          <w:rFonts w:asciiTheme="minorHAnsi" w:eastAsia="Calibri" w:hAnsiTheme="minorHAnsi" w:cstheme="minorHAnsi"/>
          <w:color w:val="000000" w:themeColor="text1"/>
          <w:kern w:val="0"/>
          <w:szCs w:val="26"/>
          <w14:ligatures w14:val="none"/>
        </w:rPr>
        <w:lastRenderedPageBreak/>
        <w:t xml:space="preserve">The contract defines when you can annuitize </w:t>
      </w:r>
      <w:ins w:id="569" w:author="Brenda Cude" w:date="2026-03-27T17:32:00Z" w16du:dateUtc="2026-03-27T21:32:00Z">
        <w:r w:rsidR="00963AB3">
          <w:rPr>
            <w:rFonts w:asciiTheme="minorHAnsi" w:eastAsia="Calibri" w:hAnsiTheme="minorHAnsi" w:cstheme="minorHAnsi"/>
            <w:color w:val="000000" w:themeColor="text1"/>
            <w:kern w:val="0"/>
            <w:szCs w:val="26"/>
            <w14:ligatures w14:val="none"/>
          </w:rPr>
          <w:t>(</w:t>
        </w:r>
      </w:ins>
      <w:del w:id="570" w:author="Brenda Cude" w:date="2026-03-27T17:32:00Z" w16du:dateUtc="2026-03-27T21:32:00Z">
        <w:r w:rsidR="006039D0" w:rsidDel="00963AB3">
          <w:rPr>
            <w:rFonts w:asciiTheme="minorHAnsi" w:eastAsia="Calibri" w:hAnsiTheme="minorHAnsi" w:cstheme="minorHAnsi"/>
            <w:color w:val="000000" w:themeColor="text1"/>
            <w:kern w:val="0"/>
            <w:szCs w:val="26"/>
            <w14:ligatures w14:val="none"/>
          </w:rPr>
          <w:delText xml:space="preserve">or </w:delText>
        </w:r>
      </w:del>
      <w:r w:rsidR="006039D0">
        <w:rPr>
          <w:rFonts w:asciiTheme="minorHAnsi" w:eastAsia="Calibri" w:hAnsiTheme="minorHAnsi" w:cstheme="minorHAnsi"/>
          <w:color w:val="000000" w:themeColor="text1"/>
          <w:kern w:val="0"/>
          <w:szCs w:val="26"/>
          <w14:ligatures w14:val="none"/>
        </w:rPr>
        <w:t>start to receive income payments</w:t>
      </w:r>
      <w:ins w:id="571" w:author="Brenda Cude" w:date="2026-03-27T17:32:00Z" w16du:dateUtc="2026-03-27T21:32:00Z">
        <w:r w:rsidR="00963AB3">
          <w:rPr>
            <w:rFonts w:asciiTheme="minorHAnsi" w:eastAsia="Calibri" w:hAnsiTheme="minorHAnsi" w:cstheme="minorHAnsi"/>
            <w:color w:val="000000" w:themeColor="text1"/>
            <w:kern w:val="0"/>
            <w:szCs w:val="26"/>
            <w14:ligatures w14:val="none"/>
          </w:rPr>
          <w:t>)</w:t>
        </w:r>
      </w:ins>
      <w:r w:rsidR="006039D0">
        <w:rPr>
          <w:rFonts w:asciiTheme="minorHAnsi" w:eastAsia="Calibri" w:hAnsiTheme="minorHAnsi" w:cstheme="minorHAnsi"/>
          <w:color w:val="000000" w:themeColor="text1"/>
          <w:kern w:val="0"/>
          <w:szCs w:val="26"/>
          <w14:ligatures w14:val="none"/>
        </w:rPr>
        <w:t xml:space="preserve">. </w:t>
      </w:r>
    </w:p>
    <w:p w14:paraId="6CC79C85" w14:textId="77777777" w:rsidR="00BB6A80" w:rsidRDefault="00BB6A80"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F14552" w14:textId="267AC4EF" w:rsidR="00026495" w:rsidRDefault="00396E0D"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What Sources of Information Can Help Me Understand My Annuity?</w:t>
      </w:r>
    </w:p>
    <w:p w14:paraId="25BF6F81"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0C4667AA" w14:textId="0FF3F91A" w:rsidR="00963AB3" w:rsidRDefault="00963AB3" w:rsidP="00476709">
      <w:pPr>
        <w:widowControl w:val="0"/>
        <w:tabs>
          <w:tab w:val="left" w:pos="90"/>
        </w:tabs>
        <w:autoSpaceDE w:val="0"/>
        <w:autoSpaceDN w:val="0"/>
        <w:spacing w:line="240" w:lineRule="auto"/>
        <w:ind w:firstLine="0"/>
        <w:rPr>
          <w:ins w:id="572" w:author="Brenda Cude" w:date="2026-03-27T17:33:00Z" w16du:dateUtc="2026-03-27T21:33:00Z"/>
          <w:rFonts w:asciiTheme="minorHAnsi" w:eastAsia="Calibri" w:hAnsiTheme="minorHAnsi" w:cstheme="minorHAnsi"/>
          <w:bCs/>
          <w:color w:val="000000" w:themeColor="text1"/>
          <w:kern w:val="0"/>
          <w:szCs w:val="26"/>
          <w14:ligatures w14:val="none"/>
        </w:rPr>
      </w:pPr>
      <w:ins w:id="573" w:author="Brenda Cude" w:date="2026-03-27T17:32:00Z" w16du:dateUtc="2026-03-27T21:32:00Z">
        <w:r>
          <w:rPr>
            <w:rFonts w:asciiTheme="minorHAnsi" w:eastAsia="Calibri" w:hAnsiTheme="minorHAnsi" w:cstheme="minorHAnsi"/>
            <w:bCs/>
            <w:color w:val="000000" w:themeColor="text1"/>
            <w:kern w:val="0"/>
            <w:szCs w:val="26"/>
            <w14:ligatures w14:val="none"/>
          </w:rPr>
          <w:t xml:space="preserve">While all of the sources of information listed below </w:t>
        </w:r>
        <w:r>
          <w:rPr>
            <w:rFonts w:asciiTheme="minorHAnsi" w:eastAsia="Calibri" w:hAnsiTheme="minorHAnsi" w:cstheme="minorHAnsi"/>
            <w:bCs/>
            <w:i/>
            <w:iCs/>
            <w:color w:val="000000" w:themeColor="text1"/>
            <w:kern w:val="0"/>
            <w:szCs w:val="26"/>
            <w14:ligatures w14:val="none"/>
          </w:rPr>
          <w:t xml:space="preserve">can </w:t>
        </w:r>
        <w:r>
          <w:rPr>
            <w:rFonts w:asciiTheme="minorHAnsi" w:eastAsia="Calibri" w:hAnsiTheme="minorHAnsi" w:cstheme="minorHAnsi"/>
            <w:bCs/>
            <w:color w:val="000000" w:themeColor="text1"/>
            <w:kern w:val="0"/>
            <w:szCs w:val="26"/>
            <w14:ligatures w14:val="none"/>
          </w:rPr>
          <w:t>be helpful, the</w:t>
        </w:r>
      </w:ins>
      <w:ins w:id="574" w:author="Brenda Cude" w:date="2026-03-27T17:33:00Z" w16du:dateUtc="2026-03-27T21:33:00Z">
        <w:r>
          <w:rPr>
            <w:rFonts w:asciiTheme="minorHAnsi" w:eastAsia="Calibri" w:hAnsiTheme="minorHAnsi" w:cstheme="minorHAnsi"/>
            <w:bCs/>
            <w:color w:val="000000" w:themeColor="text1"/>
            <w:kern w:val="0"/>
            <w:szCs w:val="26"/>
            <w14:ligatures w14:val="none"/>
          </w:rPr>
          <w:t>y may also be difficult to understand. Ask your agent to explain anything that isn’t clear to you.</w:t>
        </w:r>
      </w:ins>
      <w:ins w:id="575" w:author="Brenda Cude" w:date="2026-04-12T13:55:00Z" w16du:dateUtc="2026-04-12T17:55:00Z">
        <w:r w:rsidR="007A6155">
          <w:rPr>
            <w:rFonts w:asciiTheme="minorHAnsi" w:eastAsia="Calibri" w:hAnsiTheme="minorHAnsi" w:cstheme="minorHAnsi"/>
            <w:bCs/>
            <w:color w:val="000000" w:themeColor="text1"/>
            <w:kern w:val="0"/>
            <w:szCs w:val="26"/>
            <w14:ligatures w14:val="none"/>
          </w:rPr>
          <w:t xml:space="preserve"> Be cautious about information you find online or using an Artificial Intelligence tool. It may or may not be accurate for your annuity.</w:t>
        </w:r>
      </w:ins>
    </w:p>
    <w:p w14:paraId="4152C378" w14:textId="77777777" w:rsidR="00963AB3" w:rsidRDefault="00963AB3" w:rsidP="00476709">
      <w:pPr>
        <w:widowControl w:val="0"/>
        <w:tabs>
          <w:tab w:val="left" w:pos="90"/>
        </w:tabs>
        <w:autoSpaceDE w:val="0"/>
        <w:autoSpaceDN w:val="0"/>
        <w:spacing w:line="240" w:lineRule="auto"/>
        <w:ind w:firstLine="0"/>
        <w:rPr>
          <w:ins w:id="576" w:author="Brenda Cude" w:date="2026-03-27T17:33:00Z" w16du:dateUtc="2026-03-27T21:33:00Z"/>
          <w:rFonts w:asciiTheme="minorHAnsi" w:eastAsia="Calibri" w:hAnsiTheme="minorHAnsi" w:cstheme="minorHAnsi"/>
          <w:bCs/>
          <w:color w:val="000000" w:themeColor="text1"/>
          <w:kern w:val="0"/>
          <w:szCs w:val="26"/>
          <w14:ligatures w14:val="none"/>
        </w:rPr>
      </w:pPr>
    </w:p>
    <w:p w14:paraId="6CFD36F3" w14:textId="641B1770"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bCs/>
          <w:i/>
          <w:iCs/>
          <w:color w:val="000000" w:themeColor="text1"/>
          <w:kern w:val="0"/>
          <w:szCs w:val="26"/>
          <w14:ligatures w14:val="none"/>
        </w:rPr>
        <w:t>Contract</w:t>
      </w:r>
      <w:r w:rsidRPr="006039D0">
        <w:rPr>
          <w:rFonts w:asciiTheme="minorHAnsi" w:eastAsia="Calibri" w:hAnsiTheme="minorHAnsi" w:cstheme="minorHAnsi"/>
          <w:bCs/>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This is the legal document between you and the insurance company that sets the terms of the agreement. </w:t>
      </w:r>
      <w:r w:rsidR="00396E0D">
        <w:rPr>
          <w:rFonts w:asciiTheme="minorHAnsi" w:eastAsia="Calibri" w:hAnsiTheme="minorHAnsi" w:cstheme="minorHAnsi"/>
          <w:color w:val="000000" w:themeColor="text1"/>
          <w:kern w:val="0"/>
          <w:szCs w:val="26"/>
          <w14:ligatures w14:val="none"/>
        </w:rPr>
        <w:t>You’ll</w:t>
      </w:r>
      <w:r w:rsidRPr="00592BF1">
        <w:rPr>
          <w:rFonts w:asciiTheme="minorHAnsi" w:eastAsia="Calibri" w:hAnsiTheme="minorHAnsi" w:cstheme="minorHAnsi"/>
          <w:color w:val="000000" w:themeColor="text1"/>
          <w:kern w:val="0"/>
          <w:szCs w:val="26"/>
          <w14:ligatures w14:val="none"/>
        </w:rPr>
        <w:t xml:space="preserve"> get this after you </w:t>
      </w:r>
      <w:r w:rsidR="00396E0D">
        <w:rPr>
          <w:rFonts w:asciiTheme="minorHAnsi" w:eastAsia="Calibri" w:hAnsiTheme="minorHAnsi" w:cstheme="minorHAnsi"/>
          <w:color w:val="000000" w:themeColor="text1"/>
          <w:kern w:val="0"/>
          <w:szCs w:val="26"/>
          <w14:ligatures w14:val="none"/>
        </w:rPr>
        <w:t>buy</w:t>
      </w:r>
      <w:r w:rsidRPr="00592BF1">
        <w:rPr>
          <w:rFonts w:asciiTheme="minorHAnsi" w:eastAsia="Calibri" w:hAnsiTheme="minorHAnsi" w:cstheme="minorHAnsi"/>
          <w:color w:val="000000" w:themeColor="text1"/>
          <w:kern w:val="0"/>
          <w:szCs w:val="26"/>
          <w14:ligatures w14:val="none"/>
        </w:rPr>
        <w:t xml:space="preserve"> the annuity, but you</w:t>
      </w:r>
      <w:ins w:id="577" w:author="Brenda Cude" w:date="2026-04-13T23:54:00Z" w16du:dateUtc="2026-04-14T03:54:00Z">
        <w:r w:rsidR="00876494">
          <w:rPr>
            <w:rFonts w:asciiTheme="minorHAnsi" w:eastAsia="Calibri" w:hAnsiTheme="minorHAnsi" w:cstheme="minorHAnsi"/>
            <w:color w:val="000000" w:themeColor="text1"/>
            <w:kern w:val="0"/>
            <w:szCs w:val="26"/>
            <w14:ligatures w14:val="none"/>
          </w:rPr>
          <w:t>r</w:t>
        </w:r>
      </w:ins>
      <w:r w:rsidRPr="00592BF1">
        <w:rPr>
          <w:rFonts w:asciiTheme="minorHAnsi" w:eastAsia="Calibri" w:hAnsiTheme="minorHAnsi" w:cstheme="minorHAnsi"/>
          <w:color w:val="000000" w:themeColor="text1"/>
          <w:kern w:val="0"/>
          <w:szCs w:val="26"/>
          <w14:ligatures w14:val="none"/>
        </w:rPr>
        <w:t xml:space="preserve"> </w:t>
      </w:r>
      <w:ins w:id="578" w:author="Brenda Cude" w:date="2026-04-13T23:53:00Z" w16du:dateUtc="2026-04-14T03:53:00Z">
        <w:r w:rsidR="00876494">
          <w:rPr>
            <w:rFonts w:asciiTheme="minorHAnsi" w:eastAsia="Calibri" w:hAnsiTheme="minorHAnsi" w:cstheme="minorHAnsi"/>
            <w:color w:val="000000" w:themeColor="text1"/>
            <w:kern w:val="0"/>
            <w:szCs w:val="26"/>
            <w14:ligatures w14:val="none"/>
          </w:rPr>
          <w:t xml:space="preserve">agent </w:t>
        </w:r>
      </w:ins>
      <w:r w:rsidRPr="00592BF1">
        <w:rPr>
          <w:rFonts w:asciiTheme="minorHAnsi" w:eastAsia="Calibri" w:hAnsiTheme="minorHAnsi" w:cstheme="minorHAnsi"/>
          <w:color w:val="000000" w:themeColor="text1"/>
          <w:kern w:val="0"/>
          <w:szCs w:val="26"/>
          <w14:ligatures w14:val="none"/>
        </w:rPr>
        <w:t>can</w:t>
      </w:r>
      <w:ins w:id="579" w:author="Brenda Cude" w:date="2026-04-13T23:53:00Z" w16du:dateUtc="2026-04-14T03:53:00Z">
        <w:r w:rsidR="00876494">
          <w:rPr>
            <w:rFonts w:asciiTheme="minorHAnsi" w:eastAsia="Calibri" w:hAnsiTheme="minorHAnsi" w:cstheme="minorHAnsi"/>
            <w:color w:val="000000" w:themeColor="text1"/>
            <w:kern w:val="0"/>
            <w:szCs w:val="26"/>
            <w14:ligatures w14:val="none"/>
          </w:rPr>
          <w:t xml:space="preserve"> give you </w:t>
        </w:r>
      </w:ins>
      <w:del w:id="580" w:author="Brenda Cude" w:date="2026-04-13T23:53:00Z" w16du:dateUtc="2026-04-14T03:53:00Z">
        <w:r w:rsidRPr="00592BF1" w:rsidDel="00876494">
          <w:rPr>
            <w:rFonts w:asciiTheme="minorHAnsi" w:eastAsia="Calibri" w:hAnsiTheme="minorHAnsi" w:cstheme="minorHAnsi"/>
            <w:color w:val="000000" w:themeColor="text1"/>
            <w:kern w:val="0"/>
            <w:szCs w:val="26"/>
            <w14:ligatures w14:val="none"/>
          </w:rPr>
          <w:delText xml:space="preserve"> </w:delText>
        </w:r>
        <w:r w:rsidR="00396E0D" w:rsidDel="00876494">
          <w:rPr>
            <w:rFonts w:asciiTheme="minorHAnsi" w:eastAsia="Calibri" w:hAnsiTheme="minorHAnsi" w:cstheme="minorHAnsi"/>
            <w:color w:val="000000" w:themeColor="text1"/>
            <w:kern w:val="0"/>
            <w:szCs w:val="26"/>
            <w14:ligatures w14:val="none"/>
          </w:rPr>
          <w:delText>get</w:delText>
        </w:r>
        <w:r w:rsidRPr="00592BF1" w:rsidDel="00876494">
          <w:rPr>
            <w:rFonts w:asciiTheme="minorHAnsi" w:eastAsia="Calibri" w:hAnsiTheme="minorHAnsi" w:cstheme="minorHAnsi"/>
            <w:color w:val="000000" w:themeColor="text1"/>
            <w:kern w:val="0"/>
            <w:szCs w:val="26"/>
            <w14:ligatures w14:val="none"/>
          </w:rPr>
          <w:delText xml:space="preserve"> </w:delText>
        </w:r>
      </w:del>
      <w:commentRangeStart w:id="581"/>
      <w:r w:rsidRPr="00592BF1">
        <w:rPr>
          <w:rFonts w:asciiTheme="minorHAnsi" w:eastAsia="Calibri" w:hAnsiTheme="minorHAnsi" w:cstheme="minorHAnsi"/>
          <w:color w:val="000000" w:themeColor="text1"/>
          <w:kern w:val="0"/>
          <w:szCs w:val="26"/>
          <w14:ligatures w14:val="none"/>
        </w:rPr>
        <w:t xml:space="preserve">a sample contract </w:t>
      </w:r>
      <w:ins w:id="582" w:author="Brenda Cude" w:date="2026-04-13T23:53:00Z" w16du:dateUtc="2026-04-14T03:53:00Z">
        <w:r w:rsidR="00876494">
          <w:rPr>
            <w:rFonts w:asciiTheme="minorHAnsi" w:eastAsia="Calibri" w:hAnsiTheme="minorHAnsi" w:cstheme="minorHAnsi"/>
            <w:color w:val="000000" w:themeColor="text1"/>
            <w:kern w:val="0"/>
            <w:szCs w:val="26"/>
            <w14:ligatures w14:val="none"/>
          </w:rPr>
          <w:t xml:space="preserve">before you buy. You may </w:t>
        </w:r>
      </w:ins>
      <w:ins w:id="583" w:author="Brenda Cude" w:date="2026-04-13T23:54:00Z" w16du:dateUtc="2026-04-14T03:54:00Z">
        <w:r w:rsidR="00876494">
          <w:rPr>
            <w:rFonts w:asciiTheme="minorHAnsi" w:eastAsia="Calibri" w:hAnsiTheme="minorHAnsi" w:cstheme="minorHAnsi"/>
            <w:color w:val="000000" w:themeColor="text1"/>
            <w:kern w:val="0"/>
            <w:szCs w:val="26"/>
            <w14:ligatures w14:val="none"/>
          </w:rPr>
          <w:t xml:space="preserve">also </w:t>
        </w:r>
      </w:ins>
      <w:ins w:id="584" w:author="Brenda Cude" w:date="2026-04-13T23:53:00Z" w16du:dateUtc="2026-04-14T03:53:00Z">
        <w:r w:rsidR="00876494">
          <w:rPr>
            <w:rFonts w:asciiTheme="minorHAnsi" w:eastAsia="Calibri" w:hAnsiTheme="minorHAnsi" w:cstheme="minorHAnsi"/>
            <w:color w:val="000000" w:themeColor="text1"/>
            <w:kern w:val="0"/>
            <w:szCs w:val="26"/>
            <w14:ligatures w14:val="none"/>
          </w:rPr>
          <w:t xml:space="preserve">be able to find a sample contract </w:t>
        </w:r>
      </w:ins>
      <w:r w:rsidRPr="00592BF1">
        <w:rPr>
          <w:rFonts w:asciiTheme="minorHAnsi" w:eastAsia="Calibri" w:hAnsiTheme="minorHAnsi" w:cstheme="minorHAnsi"/>
          <w:color w:val="000000" w:themeColor="text1"/>
          <w:kern w:val="0"/>
          <w:szCs w:val="26"/>
          <w14:ligatures w14:val="none"/>
        </w:rPr>
        <w:t>on the insurance company’s website</w:t>
      </w:r>
      <w:del w:id="585" w:author="Brenda Cude" w:date="2026-04-13T23:54:00Z" w16du:dateUtc="2026-04-14T03:54:00Z">
        <w:r w:rsidRPr="00592BF1" w:rsidDel="00876494">
          <w:rPr>
            <w:rFonts w:asciiTheme="minorHAnsi" w:eastAsia="Calibri" w:hAnsiTheme="minorHAnsi" w:cstheme="minorHAnsi"/>
            <w:color w:val="000000" w:themeColor="text1"/>
            <w:kern w:val="0"/>
            <w:szCs w:val="26"/>
            <w14:ligatures w14:val="none"/>
          </w:rPr>
          <w:delText xml:space="preserve"> </w:delText>
        </w:r>
      </w:del>
      <w:commentRangeEnd w:id="581"/>
      <w:r w:rsidR="00A976A5" w:rsidRPr="00592BF1">
        <w:rPr>
          <w:rStyle w:val="CommentReference"/>
          <w:rFonts w:asciiTheme="minorHAnsi" w:eastAsia="Calibri" w:hAnsiTheme="minorHAnsi" w:cstheme="minorHAnsi"/>
          <w:color w:val="000000" w:themeColor="text1"/>
          <w:kern w:val="0"/>
          <w:sz w:val="26"/>
          <w:szCs w:val="26"/>
          <w14:ligatures w14:val="none"/>
        </w:rPr>
        <w:commentReference w:id="581"/>
      </w:r>
      <w:del w:id="586" w:author="Brenda Cude" w:date="2026-04-13T23:54:00Z" w16du:dateUtc="2026-04-14T03:54:00Z">
        <w:r w:rsidRPr="00592BF1" w:rsidDel="00876494">
          <w:rPr>
            <w:rFonts w:asciiTheme="minorHAnsi" w:eastAsia="Calibri" w:hAnsiTheme="minorHAnsi" w:cstheme="minorHAnsi"/>
            <w:color w:val="000000" w:themeColor="text1"/>
            <w:kern w:val="0"/>
            <w:szCs w:val="26"/>
            <w14:ligatures w14:val="none"/>
          </w:rPr>
          <w:delText>or from your agent</w:delText>
        </w:r>
      </w:del>
      <w:r w:rsidRPr="00592BF1">
        <w:rPr>
          <w:rFonts w:asciiTheme="minorHAnsi" w:eastAsia="Calibri" w:hAnsiTheme="minorHAnsi" w:cstheme="minorHAnsi"/>
          <w:color w:val="000000" w:themeColor="text1"/>
          <w:kern w:val="0"/>
          <w:szCs w:val="26"/>
          <w14:ligatures w14:val="none"/>
        </w:rPr>
        <w:t>.</w:t>
      </w:r>
      <w:r w:rsidR="00396E0D">
        <w:rPr>
          <w:rFonts w:asciiTheme="minorHAnsi" w:eastAsia="Calibri" w:hAnsiTheme="minorHAnsi" w:cstheme="minorHAnsi"/>
          <w:color w:val="000000" w:themeColor="text1"/>
          <w:kern w:val="0"/>
          <w:szCs w:val="26"/>
          <w14:ligatures w14:val="none"/>
        </w:rPr>
        <w:t xml:space="preserve"> </w:t>
      </w:r>
      <w:del w:id="587" w:author="Brenda Cude" w:date="2026-03-27T17:33:00Z" w16du:dateUtc="2026-03-27T21:33:00Z">
        <w:r w:rsidR="00396E0D" w:rsidDel="00963AB3">
          <w:rPr>
            <w:rFonts w:asciiTheme="minorHAnsi" w:eastAsia="Calibri" w:hAnsiTheme="minorHAnsi" w:cstheme="minorHAnsi"/>
            <w:color w:val="000000" w:themeColor="text1"/>
            <w:kern w:val="0"/>
            <w:szCs w:val="26"/>
            <w14:ligatures w14:val="none"/>
          </w:rPr>
          <w:delText>An annuity contract can be difficult to read and understand.</w:delText>
        </w:r>
      </w:del>
    </w:p>
    <w:p w14:paraId="3DB041B7" w14:textId="77777777" w:rsidR="002636BB" w:rsidRDefault="002636BB" w:rsidP="00476709">
      <w:pPr>
        <w:widowControl w:val="0"/>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4931F227" w14:textId="1638E8CA"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6039D0">
        <w:rPr>
          <w:rFonts w:asciiTheme="minorHAnsi" w:eastAsia="Calibri" w:hAnsiTheme="minorHAnsi" w:cstheme="minorHAnsi"/>
          <w:bCs/>
          <w:i/>
          <w:iCs/>
          <w:color w:val="000000" w:themeColor="text1"/>
          <w:kern w:val="0"/>
          <w:szCs w:val="26"/>
          <w14:ligatures w14:val="none"/>
        </w:rPr>
        <w:t>Disclosure:</w:t>
      </w:r>
      <w:r w:rsidRPr="00592BF1">
        <w:rPr>
          <w:rFonts w:asciiTheme="minorHAnsi" w:eastAsia="Calibri" w:hAnsiTheme="minorHAnsi" w:cstheme="minorHAnsi"/>
          <w:color w:val="000000" w:themeColor="text1"/>
          <w:kern w:val="0"/>
          <w:szCs w:val="26"/>
          <w14:ligatures w14:val="none"/>
        </w:rPr>
        <w:t xml:space="preserve"> </w:t>
      </w:r>
      <w:r w:rsidR="00396E0D">
        <w:rPr>
          <w:rFonts w:asciiTheme="minorHAnsi" w:eastAsia="Calibri" w:hAnsiTheme="minorHAnsi" w:cstheme="minorHAnsi"/>
          <w:color w:val="000000" w:themeColor="text1"/>
          <w:kern w:val="0"/>
          <w:szCs w:val="26"/>
          <w14:ligatures w14:val="none"/>
        </w:rPr>
        <w:t>An annuity disclosure</w:t>
      </w:r>
      <w:r w:rsidRPr="00592BF1">
        <w:rPr>
          <w:rFonts w:asciiTheme="minorHAnsi" w:eastAsia="Calibri" w:hAnsiTheme="minorHAnsi" w:cstheme="minorHAnsi"/>
          <w:color w:val="000000" w:themeColor="text1"/>
          <w:kern w:val="0"/>
          <w:szCs w:val="26"/>
          <w14:ligatures w14:val="none"/>
        </w:rPr>
        <w:t xml:space="preserve"> describes the key features of your annuity, including what is </w:t>
      </w:r>
      <w:ins w:id="588" w:author="Brenda Cude" w:date="2026-03-27T17:33:00Z" w16du:dateUtc="2026-03-27T21:33:00Z">
        <w:r w:rsidR="00963AB3">
          <w:rPr>
            <w:rFonts w:asciiTheme="minorHAnsi" w:eastAsia="Calibri" w:hAnsiTheme="minorHAnsi" w:cstheme="minorHAnsi"/>
            <w:color w:val="000000" w:themeColor="text1"/>
            <w:kern w:val="0"/>
            <w:szCs w:val="26"/>
            <w14:ligatures w14:val="none"/>
          </w:rPr>
          <w:t xml:space="preserve">and isn’t </w:t>
        </w:r>
      </w:ins>
      <w:r w:rsidRPr="00592BF1">
        <w:rPr>
          <w:rFonts w:asciiTheme="minorHAnsi" w:eastAsia="Calibri" w:hAnsiTheme="minorHAnsi" w:cstheme="minorHAnsi"/>
          <w:color w:val="000000" w:themeColor="text1"/>
          <w:kern w:val="0"/>
          <w:szCs w:val="26"/>
          <w14:ligatures w14:val="none"/>
        </w:rPr>
        <w:t>guaranteed</w:t>
      </w:r>
      <w:del w:id="589" w:author="Brenda Cude" w:date="2026-03-27T17:33:00Z" w16du:dateUtc="2026-03-27T21:33:00Z">
        <w:r w:rsidRPr="00592BF1" w:rsidDel="00963AB3">
          <w:rPr>
            <w:rFonts w:asciiTheme="minorHAnsi" w:eastAsia="Calibri" w:hAnsiTheme="minorHAnsi" w:cstheme="minorHAnsi"/>
            <w:color w:val="000000" w:themeColor="text1"/>
            <w:kern w:val="0"/>
            <w:szCs w:val="26"/>
            <w14:ligatures w14:val="none"/>
          </w:rPr>
          <w:delText xml:space="preserve"> and what isn’t</w:delText>
        </w:r>
      </w:del>
      <w:r w:rsidRPr="00592BF1">
        <w:rPr>
          <w:rFonts w:asciiTheme="minorHAnsi" w:eastAsia="Calibri" w:hAnsiTheme="minorHAnsi" w:cstheme="minorHAnsi"/>
          <w:color w:val="000000" w:themeColor="text1"/>
          <w:kern w:val="0"/>
          <w:szCs w:val="26"/>
          <w14:ligatures w14:val="none"/>
        </w:rPr>
        <w:t xml:space="preserve">, and </w:t>
      </w:r>
      <w:ins w:id="590" w:author="Brenda Cude" w:date="2026-03-27T17:34:00Z" w16du:dateUtc="2026-03-27T21:34:00Z">
        <w:r w:rsidR="00963AB3">
          <w:rPr>
            <w:rFonts w:asciiTheme="minorHAnsi" w:eastAsia="Calibri" w:hAnsiTheme="minorHAnsi" w:cstheme="minorHAnsi"/>
            <w:color w:val="000000" w:themeColor="text1"/>
            <w:kern w:val="0"/>
            <w:szCs w:val="26"/>
            <w14:ligatures w14:val="none"/>
          </w:rPr>
          <w:t xml:space="preserve">the </w:t>
        </w:r>
      </w:ins>
      <w:r w:rsidRPr="00592BF1">
        <w:rPr>
          <w:rFonts w:asciiTheme="minorHAnsi" w:eastAsia="Calibri" w:hAnsiTheme="minorHAnsi" w:cstheme="minorHAnsi"/>
          <w:color w:val="000000" w:themeColor="text1"/>
          <w:kern w:val="0"/>
          <w:szCs w:val="26"/>
          <w14:ligatures w14:val="none"/>
        </w:rPr>
        <w:t>annuity</w:t>
      </w:r>
      <w:ins w:id="591" w:author="Brenda Cude" w:date="2026-03-27T17:34:00Z" w16du:dateUtc="2026-03-27T21:34:00Z">
        <w:r w:rsidR="00963AB3">
          <w:rPr>
            <w:rFonts w:asciiTheme="minorHAnsi" w:eastAsia="Calibri" w:hAnsiTheme="minorHAnsi" w:cstheme="minorHAnsi"/>
            <w:color w:val="000000" w:themeColor="text1"/>
            <w:kern w:val="0"/>
            <w:szCs w:val="26"/>
            <w14:ligatures w14:val="none"/>
          </w:rPr>
          <w:t>’s</w:t>
        </w:r>
      </w:ins>
      <w:r w:rsidRPr="00592BF1">
        <w:rPr>
          <w:rFonts w:asciiTheme="minorHAnsi" w:eastAsia="Calibri" w:hAnsiTheme="minorHAnsi" w:cstheme="minorHAnsi"/>
          <w:color w:val="000000" w:themeColor="text1"/>
          <w:kern w:val="0"/>
          <w:szCs w:val="26"/>
          <w14:ligatures w14:val="none"/>
        </w:rPr>
        <w:t xml:space="preserve"> fees and charges. </w:t>
      </w:r>
      <w:ins w:id="592" w:author="Brenda Cude" w:date="2026-04-14T00:08:00Z" w16du:dateUtc="2026-04-14T04:08:00Z">
        <w:r w:rsidR="00876494">
          <w:rPr>
            <w:rFonts w:asciiTheme="minorHAnsi" w:eastAsia="Calibri" w:hAnsiTheme="minorHAnsi" w:cstheme="minorHAnsi"/>
            <w:color w:val="000000" w:themeColor="text1"/>
            <w:kern w:val="0"/>
            <w:szCs w:val="26"/>
            <w14:ligatures w14:val="none"/>
          </w:rPr>
          <w:t>The agent must give you the disclosure no later than when you get the annuity contract.</w:t>
        </w:r>
      </w:ins>
    </w:p>
    <w:p w14:paraId="3E8511AA"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C238EF9" w14:textId="7177DE79" w:rsidR="00026495" w:rsidRDefault="00026495" w:rsidP="00476709">
      <w:pPr>
        <w:widowControl w:val="0"/>
        <w:tabs>
          <w:tab w:val="left" w:pos="90"/>
        </w:tabs>
        <w:autoSpaceDE w:val="0"/>
        <w:autoSpaceDN w:val="0"/>
        <w:spacing w:line="240" w:lineRule="auto"/>
        <w:ind w:firstLine="0"/>
        <w:rPr>
          <w:ins w:id="593" w:author="Brenda Cude" w:date="2026-03-27T17:35:00Z" w16du:dateUtc="2026-03-27T21:35:00Z"/>
          <w:rFonts w:asciiTheme="minorHAnsi" w:eastAsia="Calibri" w:hAnsiTheme="minorHAnsi" w:cstheme="minorHAnsi"/>
          <w:bCs/>
          <w:color w:val="000000" w:themeColor="text1"/>
          <w:kern w:val="0"/>
          <w:szCs w:val="26"/>
          <w14:ligatures w14:val="none"/>
        </w:rPr>
      </w:pPr>
      <w:r w:rsidRPr="006039D0">
        <w:rPr>
          <w:rFonts w:asciiTheme="minorHAnsi" w:eastAsia="Calibri" w:hAnsiTheme="minorHAnsi" w:cstheme="minorHAnsi"/>
          <w:bCs/>
          <w:i/>
          <w:iCs/>
          <w:color w:val="000000" w:themeColor="text1"/>
          <w:kern w:val="0"/>
          <w:szCs w:val="26"/>
          <w14:ligatures w14:val="none"/>
        </w:rPr>
        <w:t>Illustration:</w:t>
      </w:r>
      <w:r w:rsidRPr="00592BF1">
        <w:rPr>
          <w:rFonts w:asciiTheme="minorHAnsi" w:eastAsia="Calibri" w:hAnsiTheme="minorHAnsi" w:cstheme="minorHAnsi"/>
          <w:b/>
          <w:color w:val="000000" w:themeColor="text1"/>
          <w:kern w:val="0"/>
          <w:szCs w:val="26"/>
          <w14:ligatures w14:val="none"/>
        </w:rPr>
        <w:t xml:space="preserve"> </w:t>
      </w:r>
      <w:r w:rsidR="00396E0D">
        <w:rPr>
          <w:rFonts w:asciiTheme="minorHAnsi" w:eastAsia="Calibri" w:hAnsiTheme="minorHAnsi" w:cstheme="minorHAnsi"/>
          <w:bCs/>
          <w:color w:val="000000" w:themeColor="text1"/>
          <w:kern w:val="0"/>
          <w:szCs w:val="26"/>
          <w14:ligatures w14:val="none"/>
        </w:rPr>
        <w:t>An illustration</w:t>
      </w:r>
      <w:r w:rsidRPr="00592BF1">
        <w:rPr>
          <w:rFonts w:asciiTheme="minorHAnsi" w:eastAsia="Calibri" w:hAnsiTheme="minorHAnsi" w:cstheme="minorHAnsi"/>
          <w:bCs/>
          <w:color w:val="000000" w:themeColor="text1"/>
          <w:kern w:val="0"/>
          <w:szCs w:val="26"/>
          <w14:ligatures w14:val="none"/>
        </w:rPr>
        <w:t xml:space="preserve"> shows how your annuity’s features might </w:t>
      </w:r>
      <w:del w:id="594" w:author="Brenda Cude" w:date="2026-03-27T17:35:00Z" w16du:dateUtc="2026-03-27T21:35:00Z">
        <w:r w:rsidRPr="00592BF1" w:rsidDel="00963AB3">
          <w:rPr>
            <w:rFonts w:asciiTheme="minorHAnsi" w:eastAsia="Calibri" w:hAnsiTheme="minorHAnsi" w:cstheme="minorHAnsi"/>
            <w:bCs/>
            <w:color w:val="000000" w:themeColor="text1"/>
            <w:kern w:val="0"/>
            <w:szCs w:val="26"/>
            <w14:ligatures w14:val="none"/>
          </w:rPr>
          <w:delText xml:space="preserve">work </w:delText>
        </w:r>
      </w:del>
      <w:ins w:id="595" w:author="Brenda Cude" w:date="2026-03-27T17:35:00Z" w16du:dateUtc="2026-03-27T21:35:00Z">
        <w:r w:rsidR="00963AB3">
          <w:rPr>
            <w:rFonts w:asciiTheme="minorHAnsi" w:eastAsia="Calibri" w:hAnsiTheme="minorHAnsi" w:cstheme="minorHAnsi"/>
            <w:bCs/>
            <w:color w:val="000000" w:themeColor="text1"/>
            <w:kern w:val="0"/>
            <w:szCs w:val="26"/>
            <w14:ligatures w14:val="none"/>
          </w:rPr>
          <w:t>affect your account’s value</w:t>
        </w:r>
        <w:r w:rsidR="00963AB3" w:rsidRPr="00592BF1">
          <w:rPr>
            <w:rFonts w:asciiTheme="minorHAnsi" w:eastAsia="Calibri" w:hAnsiTheme="minorHAnsi" w:cstheme="minorHAnsi"/>
            <w:bCs/>
            <w:color w:val="000000" w:themeColor="text1"/>
            <w:kern w:val="0"/>
            <w:szCs w:val="26"/>
            <w14:ligatures w14:val="none"/>
          </w:rPr>
          <w:t xml:space="preserve"> </w:t>
        </w:r>
      </w:ins>
      <w:r w:rsidRPr="00592BF1">
        <w:rPr>
          <w:rFonts w:asciiTheme="minorHAnsi" w:eastAsia="Calibri" w:hAnsiTheme="minorHAnsi" w:cstheme="minorHAnsi"/>
          <w:bCs/>
          <w:color w:val="000000" w:themeColor="text1"/>
          <w:kern w:val="0"/>
          <w:szCs w:val="26"/>
          <w14:ligatures w14:val="none"/>
        </w:rPr>
        <w:t xml:space="preserve">based on certain assumptions. </w:t>
      </w:r>
      <w:r w:rsidRPr="00592BF1">
        <w:rPr>
          <w:rFonts w:asciiTheme="minorHAnsi" w:eastAsia="Calibri" w:hAnsiTheme="minorHAnsi" w:cstheme="minorHAnsi"/>
          <w:b/>
          <w:color w:val="000000" w:themeColor="text1"/>
          <w:kern w:val="0"/>
          <w:szCs w:val="26"/>
          <w14:ligatures w14:val="none"/>
        </w:rPr>
        <w:t xml:space="preserve">Illustrations are not promises or </w:t>
      </w:r>
      <w:commentRangeStart w:id="596"/>
      <w:r w:rsidRPr="00592BF1">
        <w:rPr>
          <w:rFonts w:asciiTheme="minorHAnsi" w:eastAsia="Calibri" w:hAnsiTheme="minorHAnsi" w:cstheme="minorHAnsi"/>
          <w:b/>
          <w:color w:val="000000" w:themeColor="text1"/>
          <w:kern w:val="0"/>
          <w:szCs w:val="26"/>
          <w14:ligatures w14:val="none"/>
        </w:rPr>
        <w:t>guarantees</w:t>
      </w:r>
      <w:commentRangeEnd w:id="596"/>
      <w:r w:rsidR="00A976A5" w:rsidRPr="00592BF1">
        <w:rPr>
          <w:rStyle w:val="CommentReference"/>
          <w:rFonts w:asciiTheme="minorHAnsi" w:eastAsia="Calibri" w:hAnsiTheme="minorHAnsi" w:cstheme="minorHAnsi"/>
          <w:bCs/>
          <w:color w:val="000000" w:themeColor="text1"/>
          <w:kern w:val="0"/>
          <w:sz w:val="26"/>
          <w:szCs w:val="26"/>
          <w14:ligatures w14:val="none"/>
        </w:rPr>
        <w:commentReference w:id="596"/>
      </w:r>
      <w:r w:rsidRPr="00592BF1">
        <w:rPr>
          <w:rFonts w:asciiTheme="minorHAnsi" w:eastAsia="Calibri" w:hAnsiTheme="minorHAnsi" w:cstheme="minorHAnsi"/>
          <w:bCs/>
          <w:color w:val="000000" w:themeColor="text1"/>
          <w:kern w:val="0"/>
          <w:szCs w:val="26"/>
          <w14:ligatures w14:val="none"/>
        </w:rPr>
        <w:t>. They often rely on project</w:t>
      </w:r>
      <w:ins w:id="597" w:author="Brenda Cude" w:date="2026-04-12T13:57:00Z" w16du:dateUtc="2026-04-12T17:57:00Z">
        <w:r w:rsidR="007A6155">
          <w:rPr>
            <w:rFonts w:asciiTheme="minorHAnsi" w:eastAsia="Calibri" w:hAnsiTheme="minorHAnsi" w:cstheme="minorHAnsi"/>
            <w:bCs/>
            <w:color w:val="000000" w:themeColor="text1"/>
            <w:kern w:val="0"/>
            <w:szCs w:val="26"/>
            <w14:ligatures w14:val="none"/>
          </w:rPr>
          <w:t>ions of</w:t>
        </w:r>
      </w:ins>
      <w:del w:id="598" w:author="Brenda Cude" w:date="2026-04-12T13:57:00Z" w16du:dateUtc="2026-04-12T17:57:00Z">
        <w:r w:rsidRPr="00592BF1" w:rsidDel="007A6155">
          <w:rPr>
            <w:rFonts w:asciiTheme="minorHAnsi" w:eastAsia="Calibri" w:hAnsiTheme="minorHAnsi" w:cstheme="minorHAnsi"/>
            <w:bCs/>
            <w:color w:val="000000" w:themeColor="text1"/>
            <w:kern w:val="0"/>
            <w:szCs w:val="26"/>
            <w14:ligatures w14:val="none"/>
          </w:rPr>
          <w:delText>ed</w:delText>
        </w:r>
      </w:del>
      <w:r w:rsidRPr="00592BF1">
        <w:rPr>
          <w:rFonts w:asciiTheme="minorHAnsi" w:eastAsia="Calibri" w:hAnsiTheme="minorHAnsi" w:cstheme="minorHAnsi"/>
          <w:bCs/>
          <w:color w:val="000000" w:themeColor="text1"/>
          <w:kern w:val="0"/>
          <w:szCs w:val="26"/>
          <w14:ligatures w14:val="none"/>
        </w:rPr>
        <w:t xml:space="preserve"> interest rates</w:t>
      </w:r>
      <w:ins w:id="599" w:author="Brenda Cude" w:date="2026-04-12T13:57:00Z" w16du:dateUtc="2026-04-12T17:57:00Z">
        <w:r w:rsidR="007A6155">
          <w:rPr>
            <w:rFonts w:asciiTheme="minorHAnsi" w:eastAsia="Calibri" w:hAnsiTheme="minorHAnsi" w:cstheme="minorHAnsi"/>
            <w:bCs/>
            <w:color w:val="000000" w:themeColor="text1"/>
            <w:kern w:val="0"/>
            <w:szCs w:val="26"/>
            <w14:ligatures w14:val="none"/>
          </w:rPr>
          <w:t xml:space="preserve"> and</w:t>
        </w:r>
      </w:ins>
      <w:del w:id="600" w:author="Brenda Cude" w:date="2026-04-12T13:57:00Z" w16du:dateUtc="2026-04-12T17:57:00Z">
        <w:r w:rsidRPr="00592BF1" w:rsidDel="007A6155">
          <w:rPr>
            <w:rFonts w:asciiTheme="minorHAnsi" w:eastAsia="Calibri" w:hAnsiTheme="minorHAnsi" w:cstheme="minorHAnsi"/>
            <w:bCs/>
            <w:color w:val="000000" w:themeColor="text1"/>
            <w:kern w:val="0"/>
            <w:szCs w:val="26"/>
            <w14:ligatures w14:val="none"/>
          </w:rPr>
          <w:delText>,</w:delText>
        </w:r>
      </w:del>
      <w:r w:rsidRPr="00592BF1">
        <w:rPr>
          <w:rFonts w:asciiTheme="minorHAnsi" w:eastAsia="Calibri" w:hAnsiTheme="minorHAnsi" w:cstheme="minorHAnsi"/>
          <w:bCs/>
          <w:color w:val="000000" w:themeColor="text1"/>
          <w:kern w:val="0"/>
          <w:szCs w:val="26"/>
          <w14:ligatures w14:val="none"/>
        </w:rPr>
        <w:t xml:space="preserve"> index performance</w:t>
      </w:r>
      <w:del w:id="601" w:author="Brenda Cude" w:date="2026-04-12T13:57:00Z" w16du:dateUtc="2026-04-12T17:57:00Z">
        <w:r w:rsidRPr="00592BF1" w:rsidDel="007A6155">
          <w:rPr>
            <w:rFonts w:asciiTheme="minorHAnsi" w:eastAsia="Calibri" w:hAnsiTheme="minorHAnsi" w:cstheme="minorHAnsi"/>
            <w:bCs/>
            <w:color w:val="000000" w:themeColor="text1"/>
            <w:kern w:val="0"/>
            <w:szCs w:val="26"/>
            <w14:ligatures w14:val="none"/>
          </w:rPr>
          <w:delText>,</w:delText>
        </w:r>
      </w:del>
      <w:r w:rsidRPr="00592BF1">
        <w:rPr>
          <w:rFonts w:asciiTheme="minorHAnsi" w:eastAsia="Calibri" w:hAnsiTheme="minorHAnsi" w:cstheme="minorHAnsi"/>
          <w:bCs/>
          <w:color w:val="000000" w:themeColor="text1"/>
          <w:kern w:val="0"/>
          <w:szCs w:val="26"/>
          <w14:ligatures w14:val="none"/>
        </w:rPr>
        <w:t xml:space="preserve"> or other assumptions</w:t>
      </w:r>
      <w:ins w:id="602" w:author="Brenda Cude" w:date="2026-04-12T13:57:00Z" w16du:dateUtc="2026-04-12T17:57:00Z">
        <w:r w:rsidR="007A6155">
          <w:rPr>
            <w:rFonts w:asciiTheme="minorHAnsi" w:eastAsia="Calibri" w:hAnsiTheme="minorHAnsi" w:cstheme="minorHAnsi"/>
            <w:bCs/>
            <w:color w:val="000000" w:themeColor="text1"/>
            <w:kern w:val="0"/>
            <w:szCs w:val="26"/>
            <w14:ligatures w14:val="none"/>
          </w:rPr>
          <w:t xml:space="preserve"> about events</w:t>
        </w:r>
      </w:ins>
      <w:r w:rsidRPr="00592BF1">
        <w:rPr>
          <w:rFonts w:asciiTheme="minorHAnsi" w:eastAsia="Calibri" w:hAnsiTheme="minorHAnsi" w:cstheme="minorHAnsi"/>
          <w:bCs/>
          <w:color w:val="000000" w:themeColor="text1"/>
          <w:kern w:val="0"/>
          <w:szCs w:val="26"/>
          <w14:ligatures w14:val="none"/>
        </w:rPr>
        <w:t xml:space="preserve"> that may never occur. Ask specifically which values are guaranteed and which are hypothetical</w:t>
      </w:r>
      <w:bookmarkStart w:id="603" w:name="_bookmark3"/>
      <w:bookmarkEnd w:id="603"/>
      <w:r w:rsidRPr="00592BF1">
        <w:rPr>
          <w:rFonts w:asciiTheme="minorHAnsi" w:eastAsia="Calibri" w:hAnsiTheme="minorHAnsi" w:cstheme="minorHAnsi"/>
          <w:bCs/>
          <w:color w:val="000000" w:themeColor="text1"/>
          <w:kern w:val="0"/>
          <w:szCs w:val="26"/>
          <w14:ligatures w14:val="none"/>
        </w:rPr>
        <w:t>.</w:t>
      </w:r>
    </w:p>
    <w:p w14:paraId="17A86941" w14:textId="77777777" w:rsidR="00963AB3" w:rsidRDefault="00963AB3" w:rsidP="00476709">
      <w:pPr>
        <w:widowControl w:val="0"/>
        <w:tabs>
          <w:tab w:val="left" w:pos="90"/>
        </w:tabs>
        <w:autoSpaceDE w:val="0"/>
        <w:autoSpaceDN w:val="0"/>
        <w:spacing w:line="240" w:lineRule="auto"/>
        <w:ind w:firstLine="0"/>
        <w:rPr>
          <w:ins w:id="604" w:author="Brenda Cude" w:date="2026-03-27T17:35:00Z" w16du:dateUtc="2026-03-27T21:35:00Z"/>
          <w:rFonts w:asciiTheme="minorHAnsi" w:eastAsia="Calibri" w:hAnsiTheme="minorHAnsi" w:cstheme="minorHAnsi"/>
          <w:bCs/>
          <w:color w:val="000000" w:themeColor="text1"/>
          <w:kern w:val="0"/>
          <w:szCs w:val="26"/>
          <w14:ligatures w14:val="none"/>
        </w:rPr>
      </w:pPr>
    </w:p>
    <w:p w14:paraId="357E1645" w14:textId="602F83CA" w:rsidR="00963AB3" w:rsidRPr="00963AB3" w:rsidRDefault="00963AB3" w:rsidP="00476709">
      <w:pPr>
        <w:widowControl w:val="0"/>
        <w:tabs>
          <w:tab w:val="left" w:pos="90"/>
        </w:tabs>
        <w:autoSpaceDE w:val="0"/>
        <w:autoSpaceDN w:val="0"/>
        <w:spacing w:line="240" w:lineRule="auto"/>
        <w:ind w:firstLine="0"/>
        <w:rPr>
          <w:rFonts w:asciiTheme="minorHAnsi" w:eastAsia="Calibri" w:hAnsiTheme="minorHAnsi" w:cstheme="minorHAnsi"/>
          <w:bCs/>
          <w:i/>
          <w:iCs/>
          <w:color w:val="000000" w:themeColor="text1"/>
          <w:kern w:val="0"/>
          <w:szCs w:val="26"/>
          <w14:ligatures w14:val="none"/>
          <w:rPrChange w:id="605" w:author="Brenda Cude" w:date="2026-03-27T17:35:00Z" w16du:dateUtc="2026-03-27T21:35:00Z">
            <w:rPr>
              <w:rFonts w:asciiTheme="minorHAnsi" w:eastAsia="Calibri" w:hAnsiTheme="minorHAnsi" w:cstheme="minorHAnsi"/>
              <w:bCs/>
              <w:color w:val="000000" w:themeColor="text1"/>
              <w:kern w:val="0"/>
              <w:szCs w:val="26"/>
              <w14:ligatures w14:val="none"/>
            </w:rPr>
          </w:rPrChange>
        </w:rPr>
      </w:pPr>
      <w:ins w:id="606" w:author="Brenda Cude" w:date="2026-03-27T17:35:00Z" w16du:dateUtc="2026-03-27T21:35:00Z">
        <w:r>
          <w:rPr>
            <w:rFonts w:asciiTheme="minorHAnsi" w:eastAsia="Calibri" w:hAnsiTheme="minorHAnsi" w:cstheme="minorHAnsi"/>
            <w:bCs/>
            <w:i/>
            <w:iCs/>
            <w:color w:val="000000" w:themeColor="text1"/>
            <w:kern w:val="0"/>
            <w:szCs w:val="26"/>
            <w14:ligatures w14:val="none"/>
          </w:rPr>
          <w:t>Add Prospectus?</w:t>
        </w:r>
      </w:ins>
    </w:p>
    <w:p w14:paraId="29F39011"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B342213" w14:textId="164DEF86"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commentRangeStart w:id="607"/>
      <w:r w:rsidRPr="00592BF1">
        <w:rPr>
          <w:rFonts w:asciiTheme="minorHAnsi" w:eastAsia="Calibri" w:hAnsiTheme="minorHAnsi" w:cstheme="minorHAnsi"/>
          <w:b/>
          <w:bCs/>
          <w:color w:val="000000" w:themeColor="text1"/>
          <w:kern w:val="0"/>
          <w:szCs w:val="26"/>
          <w14:ligatures w14:val="none"/>
        </w:rPr>
        <w:t>W</w:t>
      </w:r>
      <w:r w:rsidR="00396E0D">
        <w:rPr>
          <w:rFonts w:asciiTheme="minorHAnsi" w:eastAsia="Calibri" w:hAnsiTheme="minorHAnsi" w:cstheme="minorHAnsi"/>
          <w:b/>
          <w:bCs/>
          <w:color w:val="000000" w:themeColor="text1"/>
          <w:kern w:val="0"/>
          <w:szCs w:val="26"/>
          <w14:ligatures w14:val="none"/>
        </w:rPr>
        <w:t>hat</w:t>
      </w:r>
      <w:commentRangeEnd w:id="607"/>
      <w:r w:rsidR="0000714F">
        <w:rPr>
          <w:rStyle w:val="CommentReference"/>
          <w:rFonts w:asciiTheme="minorHAnsi" w:eastAsia="Calibri" w:hAnsiTheme="minorHAnsi" w:cstheme="minorHAnsi"/>
          <w:b/>
          <w:bCs/>
          <w:color w:val="000000" w:themeColor="text1"/>
          <w:kern w:val="0"/>
          <w:sz w:val="26"/>
          <w:szCs w:val="26"/>
          <w14:ligatures w14:val="none"/>
        </w:rPr>
        <w:commentReference w:id="607"/>
      </w:r>
      <w:r w:rsidR="00396E0D">
        <w:rPr>
          <w:rFonts w:asciiTheme="minorHAnsi" w:eastAsia="Calibri" w:hAnsiTheme="minorHAnsi" w:cstheme="minorHAnsi"/>
          <w:b/>
          <w:bCs/>
          <w:color w:val="000000" w:themeColor="text1"/>
          <w:kern w:val="0"/>
          <w:szCs w:val="26"/>
          <w14:ligatures w14:val="none"/>
        </w:rPr>
        <w:t xml:space="preserve"> Should I</w:t>
      </w:r>
      <w:r w:rsidR="00026495" w:rsidRPr="00592BF1">
        <w:rPr>
          <w:rFonts w:asciiTheme="minorHAnsi" w:eastAsia="Calibri" w:hAnsiTheme="minorHAnsi" w:cstheme="minorHAnsi"/>
          <w:b/>
          <w:bCs/>
          <w:color w:val="000000" w:themeColor="text1"/>
          <w:kern w:val="0"/>
          <w:szCs w:val="26"/>
          <w14:ligatures w14:val="none"/>
        </w:rPr>
        <w:t xml:space="preserve"> </w:t>
      </w:r>
      <w:r w:rsidR="00396E0D">
        <w:rPr>
          <w:rFonts w:asciiTheme="minorHAnsi" w:eastAsia="Calibri" w:hAnsiTheme="minorHAnsi" w:cstheme="minorHAnsi"/>
          <w:b/>
          <w:bCs/>
          <w:color w:val="000000" w:themeColor="text1"/>
          <w:kern w:val="0"/>
          <w:szCs w:val="26"/>
          <w14:ligatures w14:val="none"/>
        </w:rPr>
        <w:t>and</w:t>
      </w:r>
      <w:r w:rsidR="00026495" w:rsidRPr="00592BF1">
        <w:rPr>
          <w:rFonts w:asciiTheme="minorHAnsi" w:eastAsia="Calibri" w:hAnsiTheme="minorHAnsi" w:cstheme="minorHAnsi"/>
          <w:b/>
          <w:bCs/>
          <w:color w:val="000000" w:themeColor="text1"/>
          <w:kern w:val="0"/>
          <w:szCs w:val="26"/>
          <w14:ligatures w14:val="none"/>
        </w:rPr>
        <w:t xml:space="preserve"> </w:t>
      </w:r>
      <w:r w:rsidR="00396E0D">
        <w:rPr>
          <w:rFonts w:asciiTheme="minorHAnsi" w:eastAsia="Calibri" w:hAnsiTheme="minorHAnsi" w:cstheme="minorHAnsi"/>
          <w:b/>
          <w:bCs/>
          <w:color w:val="000000" w:themeColor="text1"/>
          <w:kern w:val="0"/>
          <w:szCs w:val="26"/>
          <w14:ligatures w14:val="none"/>
        </w:rPr>
        <w:t>My</w:t>
      </w:r>
      <w:r w:rsidRPr="00592BF1">
        <w:rPr>
          <w:rFonts w:asciiTheme="minorHAnsi" w:eastAsia="Calibri" w:hAnsiTheme="minorHAnsi" w:cstheme="minorHAnsi"/>
          <w:b/>
          <w:bCs/>
          <w:color w:val="000000" w:themeColor="text1"/>
          <w:kern w:val="0"/>
          <w:szCs w:val="26"/>
          <w14:ligatures w14:val="none"/>
        </w:rPr>
        <w:t xml:space="preserve"> </w:t>
      </w:r>
      <w:ins w:id="608" w:author="Brenda Cude" w:date="2026-04-13T23:54:00Z" w16du:dateUtc="2026-04-14T03:54:00Z">
        <w:r w:rsidR="00876494">
          <w:rPr>
            <w:rFonts w:asciiTheme="minorHAnsi" w:eastAsia="Calibri" w:hAnsiTheme="minorHAnsi" w:cstheme="minorHAnsi"/>
            <w:b/>
            <w:bCs/>
            <w:color w:val="000000" w:themeColor="text1"/>
            <w:kern w:val="0"/>
            <w:szCs w:val="26"/>
            <w14:ligatures w14:val="none"/>
          </w:rPr>
          <w:t xml:space="preserve">Insurance </w:t>
        </w:r>
      </w:ins>
      <w:r w:rsidRPr="00592BF1">
        <w:rPr>
          <w:rFonts w:asciiTheme="minorHAnsi" w:eastAsia="Calibri" w:hAnsiTheme="minorHAnsi" w:cstheme="minorHAnsi"/>
          <w:b/>
          <w:bCs/>
          <w:color w:val="000000" w:themeColor="text1"/>
          <w:kern w:val="0"/>
          <w:szCs w:val="26"/>
          <w14:ligatures w14:val="none"/>
        </w:rPr>
        <w:t>A</w:t>
      </w:r>
      <w:r w:rsidR="00396E0D">
        <w:rPr>
          <w:rFonts w:asciiTheme="minorHAnsi" w:eastAsia="Calibri" w:hAnsiTheme="minorHAnsi" w:cstheme="minorHAnsi"/>
          <w:b/>
          <w:bCs/>
          <w:color w:val="000000" w:themeColor="text1"/>
          <w:kern w:val="0"/>
          <w:szCs w:val="26"/>
          <w14:ligatures w14:val="none"/>
        </w:rPr>
        <w:t>gent</w:t>
      </w:r>
      <w:r w:rsidRPr="00592BF1">
        <w:rPr>
          <w:rFonts w:asciiTheme="minorHAnsi" w:eastAsia="Calibri" w:hAnsiTheme="minorHAnsi" w:cstheme="minorHAnsi"/>
          <w:b/>
          <w:bCs/>
          <w:color w:val="000000" w:themeColor="text1"/>
          <w:kern w:val="0"/>
          <w:szCs w:val="26"/>
          <w14:ligatures w14:val="none"/>
        </w:rPr>
        <w:t xml:space="preserve"> </w:t>
      </w:r>
      <w:r w:rsidR="00396E0D">
        <w:rPr>
          <w:rFonts w:asciiTheme="minorHAnsi" w:eastAsia="Calibri" w:hAnsiTheme="minorHAnsi" w:cstheme="minorHAnsi"/>
          <w:b/>
          <w:bCs/>
          <w:color w:val="000000" w:themeColor="text1"/>
          <w:kern w:val="0"/>
          <w:szCs w:val="26"/>
          <w14:ligatures w14:val="none"/>
        </w:rPr>
        <w:t>Consider Before I Buy an Annuity?</w:t>
      </w:r>
    </w:p>
    <w:p w14:paraId="01DD16E2"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p>
    <w:p w14:paraId="293CEE16" w14:textId="2AD892C9" w:rsidR="00026495" w:rsidRPr="00592BF1" w:rsidRDefault="0002649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Regulators require agents to recommend annuities only when they are </w:t>
      </w:r>
      <w:ins w:id="609" w:author="Brenda Cude" w:date="2026-04-13T23:55:00Z" w16du:dateUtc="2026-04-14T03:55:00Z">
        <w:r w:rsidR="00876494">
          <w:rPr>
            <w:rFonts w:asciiTheme="minorHAnsi" w:eastAsia="Calibri" w:hAnsiTheme="minorHAnsi" w:cstheme="minorHAnsi"/>
            <w:color w:val="000000" w:themeColor="text1"/>
            <w:kern w:val="0"/>
            <w:szCs w:val="26"/>
            <w14:ligatures w14:val="none"/>
          </w:rPr>
          <w:t xml:space="preserve">suitable and </w:t>
        </w:r>
      </w:ins>
      <w:r w:rsidRPr="00592BF1">
        <w:rPr>
          <w:rFonts w:asciiTheme="minorHAnsi" w:eastAsia="Calibri" w:hAnsiTheme="minorHAnsi" w:cstheme="minorHAnsi"/>
          <w:color w:val="000000" w:themeColor="text1"/>
          <w:kern w:val="0"/>
          <w:szCs w:val="26"/>
          <w14:ligatures w14:val="none"/>
        </w:rPr>
        <w:t xml:space="preserve">in your best interest. Best interest standards require agents to put the consumer’s interests first. Agents must use care and skill to recommend products that match the client’s finances, needs, and goals. Agents must consider factors such as the consumer’s age, income, financial experience, need for access to cash, tolerance for risk, and tax status. </w:t>
      </w:r>
    </w:p>
    <w:p w14:paraId="2BBE6AD5" w14:textId="5DE83C74" w:rsidR="00411417"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del w:id="610" w:author="Brenda Cude" w:date="2026-04-12T13:58:00Z" w16du:dateUtc="2026-04-12T17:58:00Z">
        <w:r w:rsidRPr="00592BF1" w:rsidDel="007A6155">
          <w:rPr>
            <w:rFonts w:asciiTheme="minorHAnsi" w:eastAsia="Calibri" w:hAnsiTheme="minorHAnsi" w:cstheme="minorHAnsi"/>
            <w:color w:val="000000" w:themeColor="text1"/>
            <w:kern w:val="0"/>
            <w:szCs w:val="26"/>
            <w14:ligatures w14:val="none"/>
          </w:rPr>
          <w:delText xml:space="preserve">When </w:delText>
        </w:r>
      </w:del>
      <w:ins w:id="611" w:author="Brenda Cude" w:date="2026-04-12T13:58:00Z" w16du:dateUtc="2026-04-12T17:58:00Z">
        <w:r w:rsidR="007A6155">
          <w:rPr>
            <w:rFonts w:asciiTheme="minorHAnsi" w:eastAsia="Calibri" w:hAnsiTheme="minorHAnsi" w:cstheme="minorHAnsi"/>
            <w:color w:val="000000" w:themeColor="text1"/>
            <w:kern w:val="0"/>
            <w:szCs w:val="26"/>
            <w14:ligatures w14:val="none"/>
          </w:rPr>
          <w:t>Before</w:t>
        </w:r>
        <w:r w:rsidR="007A6155"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recommending an annuity, your agent</w:t>
      </w:r>
      <w:r w:rsidR="00926B77" w:rsidRPr="00592BF1">
        <w:rPr>
          <w:rFonts w:asciiTheme="minorHAnsi" w:eastAsia="Calibri" w:hAnsiTheme="minorHAnsi" w:cstheme="minorHAnsi"/>
          <w:color w:val="000000" w:themeColor="text1"/>
          <w:kern w:val="0"/>
          <w:szCs w:val="26"/>
          <w14:ligatures w14:val="none"/>
        </w:rPr>
        <w:t xml:space="preserve"> is required to </w:t>
      </w:r>
      <w:r w:rsidRPr="00592BF1">
        <w:rPr>
          <w:rFonts w:asciiTheme="minorHAnsi" w:eastAsia="Calibri" w:hAnsiTheme="minorHAnsi" w:cstheme="minorHAnsi"/>
          <w:color w:val="000000" w:themeColor="text1"/>
          <w:kern w:val="0"/>
          <w:szCs w:val="26"/>
          <w14:ligatures w14:val="none"/>
        </w:rPr>
        <w:t xml:space="preserve">act in your best interest and consider your individual circumstances. </w:t>
      </w:r>
    </w:p>
    <w:p w14:paraId="215D0C66" w14:textId="77777777" w:rsidR="00411417" w:rsidRDefault="00411417"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6A0BE268" w14:textId="431540A0" w:rsidR="00724C41" w:rsidRPr="00592BF1" w:rsidRDefault="00E75F63"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Your </w:t>
      </w:r>
      <w:commentRangeStart w:id="612"/>
      <w:r w:rsidRPr="00592BF1">
        <w:rPr>
          <w:rFonts w:asciiTheme="minorHAnsi" w:eastAsia="Calibri" w:hAnsiTheme="minorHAnsi" w:cstheme="minorHAnsi"/>
          <w:color w:val="000000" w:themeColor="text1"/>
          <w:kern w:val="0"/>
          <w:szCs w:val="26"/>
          <w14:ligatures w14:val="none"/>
        </w:rPr>
        <w:t>agent</w:t>
      </w:r>
      <w:commentRangeEnd w:id="612"/>
      <w:r w:rsidR="00A976A5" w:rsidRPr="00592BF1">
        <w:rPr>
          <w:rStyle w:val="CommentReference"/>
          <w:rFonts w:asciiTheme="minorHAnsi" w:eastAsia="Calibri" w:hAnsiTheme="minorHAnsi" w:cstheme="minorHAnsi"/>
          <w:color w:val="000000" w:themeColor="text1"/>
          <w:kern w:val="0"/>
          <w:sz w:val="26"/>
          <w:szCs w:val="26"/>
          <w14:ligatures w14:val="none"/>
        </w:rPr>
        <w:commentReference w:id="612"/>
      </w:r>
      <w:r w:rsidRPr="00592BF1">
        <w:rPr>
          <w:rFonts w:asciiTheme="minorHAnsi" w:eastAsia="Calibri" w:hAnsiTheme="minorHAnsi" w:cstheme="minorHAnsi"/>
          <w:color w:val="000000" w:themeColor="text1"/>
          <w:kern w:val="0"/>
          <w:szCs w:val="26"/>
          <w14:ligatures w14:val="none"/>
        </w:rPr>
        <w:t xml:space="preserve"> should ask</w:t>
      </w:r>
      <w:r w:rsidR="00724C41" w:rsidRPr="00592BF1">
        <w:rPr>
          <w:rFonts w:asciiTheme="minorHAnsi" w:eastAsia="Calibri" w:hAnsiTheme="minorHAnsi" w:cstheme="minorHAnsi"/>
          <w:color w:val="000000" w:themeColor="text1"/>
          <w:kern w:val="0"/>
          <w:szCs w:val="26"/>
          <w14:ligatures w14:val="none"/>
        </w:rPr>
        <w:t>:</w:t>
      </w:r>
    </w:p>
    <w:p w14:paraId="2FFA1157" w14:textId="77777777" w:rsidR="00396E0D" w:rsidRDefault="00396E0D"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Why are you interested in buying an annuity?</w:t>
      </w:r>
    </w:p>
    <w:p w14:paraId="0B15AC6B" w14:textId="61116628" w:rsidR="00396E0D" w:rsidRDefault="00396E0D"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What are your financial goals</w:t>
      </w:r>
      <w:ins w:id="613" w:author="Brenda Cude" w:date="2026-04-12T13:58:00Z" w16du:dateUtc="2026-04-12T17:58:00Z">
        <w:r w:rsidR="007A6155">
          <w:rPr>
            <w:rFonts w:asciiTheme="minorHAnsi" w:eastAsia="Calibri" w:hAnsiTheme="minorHAnsi" w:cstheme="minorHAnsi"/>
            <w:color w:val="000000" w:themeColor="text1"/>
            <w:kern w:val="0"/>
            <w:szCs w:val="26"/>
            <w14:ligatures w14:val="none"/>
          </w:rPr>
          <w:t>?</w:t>
        </w:r>
      </w:ins>
      <w:del w:id="614" w:author="Brenda Cude" w:date="2026-04-12T13:58:00Z" w16du:dateUtc="2026-04-12T17:58:00Z">
        <w:r w:rsidRPr="00592BF1" w:rsidDel="007A6155">
          <w:rPr>
            <w:rFonts w:asciiTheme="minorHAnsi" w:eastAsia="Calibri" w:hAnsiTheme="minorHAnsi" w:cstheme="minorHAnsi"/>
            <w:color w:val="000000" w:themeColor="text1"/>
            <w:kern w:val="0"/>
            <w:szCs w:val="26"/>
            <w14:ligatures w14:val="none"/>
          </w:rPr>
          <w:delText>, and</w:delText>
        </w:r>
      </w:del>
      <w:r w:rsidRPr="00592BF1">
        <w:rPr>
          <w:rFonts w:asciiTheme="minorHAnsi" w:eastAsia="Calibri" w:hAnsiTheme="minorHAnsi" w:cstheme="minorHAnsi"/>
          <w:color w:val="000000" w:themeColor="text1"/>
          <w:kern w:val="0"/>
          <w:szCs w:val="26"/>
          <w14:ligatures w14:val="none"/>
        </w:rPr>
        <w:t xml:space="preserve"> </w:t>
      </w:r>
      <w:ins w:id="615" w:author="Brenda Cude" w:date="2026-04-12T13:58:00Z" w16du:dateUtc="2026-04-12T17:58:00Z">
        <w:r w:rsidR="007A6155">
          <w:rPr>
            <w:rFonts w:asciiTheme="minorHAnsi" w:eastAsia="Calibri" w:hAnsiTheme="minorHAnsi" w:cstheme="minorHAnsi"/>
            <w:color w:val="000000" w:themeColor="text1"/>
            <w:kern w:val="0"/>
            <w:szCs w:val="26"/>
            <w14:ligatures w14:val="none"/>
          </w:rPr>
          <w:t>H</w:t>
        </w:r>
      </w:ins>
      <w:del w:id="616" w:author="Brenda Cude" w:date="2026-04-12T13:58:00Z" w16du:dateUtc="2026-04-12T17:58:00Z">
        <w:r w:rsidRPr="00592BF1" w:rsidDel="007A6155">
          <w:rPr>
            <w:rFonts w:asciiTheme="minorHAnsi" w:eastAsia="Calibri" w:hAnsiTheme="minorHAnsi" w:cstheme="minorHAnsi"/>
            <w:color w:val="000000" w:themeColor="text1"/>
            <w:kern w:val="0"/>
            <w:szCs w:val="26"/>
            <w14:ligatures w14:val="none"/>
          </w:rPr>
          <w:delText>h</w:delText>
        </w:r>
      </w:del>
      <w:r w:rsidRPr="00592BF1">
        <w:rPr>
          <w:rFonts w:asciiTheme="minorHAnsi" w:eastAsia="Calibri" w:hAnsiTheme="minorHAnsi" w:cstheme="minorHAnsi"/>
          <w:color w:val="000000" w:themeColor="text1"/>
          <w:kern w:val="0"/>
          <w:szCs w:val="26"/>
          <w14:ligatures w14:val="none"/>
        </w:rPr>
        <w:t>ow would this annuity help you reach them?</w:t>
      </w:r>
      <w:ins w:id="617" w:author="Brenda Cude" w:date="2026-03-27T17:35:00Z" w16du:dateUtc="2026-03-27T21:35:00Z">
        <w:r w:rsidR="00963AB3">
          <w:rPr>
            <w:rFonts w:asciiTheme="minorHAnsi" w:eastAsia="Calibri" w:hAnsiTheme="minorHAnsi" w:cstheme="minorHAnsi"/>
            <w:color w:val="000000" w:themeColor="text1"/>
            <w:kern w:val="0"/>
            <w:szCs w:val="26"/>
            <w14:ligatures w14:val="none"/>
          </w:rPr>
          <w:t xml:space="preserve"> What other assets do you have to reach </w:t>
        </w:r>
      </w:ins>
      <w:ins w:id="618" w:author="Brenda Cude" w:date="2026-03-27T17:36:00Z" w16du:dateUtc="2026-03-27T21:36:00Z">
        <w:r w:rsidR="00963AB3">
          <w:rPr>
            <w:rFonts w:asciiTheme="minorHAnsi" w:eastAsia="Calibri" w:hAnsiTheme="minorHAnsi" w:cstheme="minorHAnsi"/>
            <w:color w:val="000000" w:themeColor="text1"/>
            <w:kern w:val="0"/>
            <w:szCs w:val="26"/>
            <w14:ligatures w14:val="none"/>
          </w:rPr>
          <w:t>your goals?</w:t>
        </w:r>
      </w:ins>
    </w:p>
    <w:p w14:paraId="71836705" w14:textId="1AA6C664"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old are you, and when do you expect to retire?</w:t>
      </w:r>
    </w:p>
    <w:p w14:paraId="73730B34" w14:textId="082DCFB2"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current income</w:t>
      </w:r>
      <w:r w:rsidR="00396E0D">
        <w:rPr>
          <w:rFonts w:asciiTheme="minorHAnsi" w:eastAsia="Calibri" w:hAnsiTheme="minorHAnsi" w:cstheme="minorHAnsi"/>
          <w:color w:val="000000" w:themeColor="text1"/>
          <w:kern w:val="0"/>
          <w:szCs w:val="26"/>
          <w14:ligatures w14:val="none"/>
        </w:rPr>
        <w:t>?</w:t>
      </w:r>
      <w:r w:rsidRPr="00592BF1">
        <w:rPr>
          <w:rFonts w:asciiTheme="minorHAnsi" w:eastAsia="Calibri" w:hAnsiTheme="minorHAnsi" w:cstheme="minorHAnsi"/>
          <w:color w:val="000000" w:themeColor="text1"/>
          <w:kern w:val="0"/>
          <w:szCs w:val="26"/>
          <w14:ligatures w14:val="none"/>
        </w:rPr>
        <w:t xml:space="preserve"> </w:t>
      </w:r>
      <w:r w:rsidR="00396E0D">
        <w:rPr>
          <w:rFonts w:asciiTheme="minorHAnsi" w:eastAsia="Calibri" w:hAnsiTheme="minorHAnsi" w:cstheme="minorHAnsi"/>
          <w:color w:val="000000" w:themeColor="text1"/>
          <w:kern w:val="0"/>
          <w:szCs w:val="26"/>
          <w14:ligatures w14:val="none"/>
        </w:rPr>
        <w:t>C</w:t>
      </w:r>
      <w:r w:rsidRPr="00592BF1">
        <w:rPr>
          <w:rFonts w:asciiTheme="minorHAnsi" w:eastAsia="Calibri" w:hAnsiTheme="minorHAnsi" w:cstheme="minorHAnsi"/>
          <w:color w:val="000000" w:themeColor="text1"/>
          <w:kern w:val="0"/>
          <w:szCs w:val="26"/>
          <w14:ligatures w14:val="none"/>
        </w:rPr>
        <w:t>an you afford this annuity comfortably?</w:t>
      </w:r>
    </w:p>
    <w:p w14:paraId="4D2ADAD1"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overall financial situation, including debts and regular expenses?</w:t>
      </w:r>
    </w:p>
    <w:p w14:paraId="45D5E799" w14:textId="7742AA6D" w:rsidR="00E75F63" w:rsidRPr="00396E0D" w:rsidRDefault="00E75F63" w:rsidP="00396E0D">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How </w:t>
      </w:r>
      <w:r w:rsidR="00396E0D">
        <w:rPr>
          <w:rFonts w:asciiTheme="minorHAnsi" w:eastAsia="Calibri" w:hAnsiTheme="minorHAnsi" w:cstheme="minorHAnsi"/>
          <w:color w:val="000000" w:themeColor="text1"/>
          <w:kern w:val="0"/>
          <w:szCs w:val="26"/>
          <w14:ligatures w14:val="none"/>
        </w:rPr>
        <w:t>much do you know about</w:t>
      </w:r>
      <w:r w:rsidRPr="00592BF1">
        <w:rPr>
          <w:rFonts w:asciiTheme="minorHAnsi" w:eastAsia="Calibri" w:hAnsiTheme="minorHAnsi" w:cstheme="minorHAnsi"/>
          <w:color w:val="000000" w:themeColor="text1"/>
          <w:kern w:val="0"/>
          <w:szCs w:val="26"/>
          <w14:ligatures w14:val="none"/>
        </w:rPr>
        <w:t xml:space="preserve"> financial products and investment risk?</w:t>
      </w:r>
    </w:p>
    <w:p w14:paraId="6093C5DC" w14:textId="61678814"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do you plan to keep this annuity?</w:t>
      </w:r>
      <w:r w:rsidR="00396E0D">
        <w:rPr>
          <w:rFonts w:asciiTheme="minorHAnsi" w:eastAsia="Calibri" w:hAnsiTheme="minorHAnsi" w:cstheme="minorHAnsi"/>
          <w:color w:val="000000" w:themeColor="text1"/>
          <w:kern w:val="0"/>
          <w:szCs w:val="26"/>
          <w14:ligatures w14:val="none"/>
        </w:rPr>
        <w:t xml:space="preserve"> Are there reasons you might need the money sooner than you expect?</w:t>
      </w:r>
    </w:p>
    <w:p w14:paraId="33E34F9E"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other savings, investments, or insurance coverage do you already have?</w:t>
      </w:r>
    </w:p>
    <w:p w14:paraId="637EA457" w14:textId="697717C2" w:rsidR="00E75F63" w:rsidRPr="00592BF1" w:rsidRDefault="00396E0D"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t>When do yo</w:t>
      </w:r>
      <w:r w:rsidR="00E75F63" w:rsidRPr="00592BF1">
        <w:rPr>
          <w:rFonts w:asciiTheme="minorHAnsi" w:eastAsia="Calibri" w:hAnsiTheme="minorHAnsi" w:cstheme="minorHAnsi"/>
          <w:color w:val="000000" w:themeColor="text1"/>
          <w:kern w:val="0"/>
          <w:szCs w:val="26"/>
          <w14:ligatures w14:val="none"/>
        </w:rPr>
        <w:t xml:space="preserve">u </w:t>
      </w:r>
      <w:r>
        <w:rPr>
          <w:rFonts w:asciiTheme="minorHAnsi" w:eastAsia="Calibri" w:hAnsiTheme="minorHAnsi" w:cstheme="minorHAnsi"/>
          <w:color w:val="000000" w:themeColor="text1"/>
          <w:kern w:val="0"/>
          <w:szCs w:val="26"/>
          <w14:ligatures w14:val="none"/>
        </w:rPr>
        <w:t xml:space="preserve">think you’ll </w:t>
      </w:r>
      <w:r w:rsidR="00E75F63" w:rsidRPr="00592BF1">
        <w:rPr>
          <w:rFonts w:asciiTheme="minorHAnsi" w:eastAsia="Calibri" w:hAnsiTheme="minorHAnsi" w:cstheme="minorHAnsi"/>
          <w:color w:val="000000" w:themeColor="text1"/>
          <w:kern w:val="0"/>
          <w:szCs w:val="26"/>
          <w14:ligatures w14:val="none"/>
        </w:rPr>
        <w:t>need access to this money?</w:t>
      </w:r>
    </w:p>
    <w:p w14:paraId="453B7C44" w14:textId="37854A5F"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del w:id="619" w:author="Brenda Cude" w:date="2026-03-27T17:37:00Z" w16du:dateUtc="2026-03-27T21:37:00Z">
        <w:r w:rsidRPr="00592BF1" w:rsidDel="00963AB3">
          <w:rPr>
            <w:rFonts w:asciiTheme="minorHAnsi" w:eastAsia="Calibri" w:hAnsiTheme="minorHAnsi" w:cstheme="minorHAnsi"/>
            <w:color w:val="000000" w:themeColor="text1"/>
            <w:kern w:val="0"/>
            <w:szCs w:val="26"/>
            <w14:ligatures w14:val="none"/>
          </w:rPr>
          <w:delText>Are you willing and able to take on</w:delText>
        </w:r>
      </w:del>
      <w:ins w:id="620" w:author="Brenda Cude" w:date="2026-03-27T17:37:00Z" w16du:dateUtc="2026-03-27T21:37:00Z">
        <w:r w:rsidR="00963AB3">
          <w:rPr>
            <w:rFonts w:asciiTheme="minorHAnsi" w:eastAsia="Calibri" w:hAnsiTheme="minorHAnsi" w:cstheme="minorHAnsi"/>
            <w:color w:val="000000" w:themeColor="text1"/>
            <w:kern w:val="0"/>
            <w:szCs w:val="26"/>
            <w14:ligatures w14:val="none"/>
          </w:rPr>
          <w:t>How much</w:t>
        </w:r>
      </w:ins>
      <w:r w:rsidRPr="00592BF1">
        <w:rPr>
          <w:rFonts w:asciiTheme="minorHAnsi" w:eastAsia="Calibri" w:hAnsiTheme="minorHAnsi" w:cstheme="minorHAnsi"/>
          <w:color w:val="000000" w:themeColor="text1"/>
          <w:kern w:val="0"/>
          <w:szCs w:val="26"/>
          <w14:ligatures w14:val="none"/>
        </w:rPr>
        <w:t xml:space="preserve"> market risk</w:t>
      </w:r>
      <w:ins w:id="621" w:author="Brenda Cude" w:date="2026-03-27T17:37:00Z" w16du:dateUtc="2026-03-27T21:37:00Z">
        <w:r w:rsidR="00963AB3">
          <w:rPr>
            <w:rFonts w:asciiTheme="minorHAnsi" w:eastAsia="Calibri" w:hAnsiTheme="minorHAnsi" w:cstheme="minorHAnsi"/>
            <w:color w:val="000000" w:themeColor="text1"/>
            <w:kern w:val="0"/>
            <w:szCs w:val="26"/>
            <w14:ligatures w14:val="none"/>
          </w:rPr>
          <w:t xml:space="preserve"> are you comfortable taking</w:t>
        </w:r>
      </w:ins>
      <w:r w:rsidRPr="00592BF1">
        <w:rPr>
          <w:rFonts w:asciiTheme="minorHAnsi" w:eastAsia="Calibri" w:hAnsiTheme="minorHAnsi" w:cstheme="minorHAnsi"/>
          <w:color w:val="000000" w:themeColor="text1"/>
          <w:kern w:val="0"/>
          <w:szCs w:val="26"/>
          <w14:ligatures w14:val="none"/>
        </w:rPr>
        <w:t>?</w:t>
      </w:r>
    </w:p>
    <w:p w14:paraId="291FB9F4" w14:textId="181A6866"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del w:id="622" w:author="Brenda Cude" w:date="2026-04-12T17:37:00Z" w16du:dateUtc="2026-04-12T21:37:00Z">
        <w:r w:rsidRPr="00592BF1" w:rsidDel="00306094">
          <w:rPr>
            <w:rFonts w:asciiTheme="minorHAnsi" w:eastAsia="Calibri" w:hAnsiTheme="minorHAnsi" w:cstheme="minorHAnsi"/>
            <w:color w:val="000000" w:themeColor="text1"/>
            <w:kern w:val="0"/>
            <w:szCs w:val="26"/>
            <w14:ligatures w14:val="none"/>
          </w:rPr>
          <w:delText xml:space="preserve">How </w:delText>
        </w:r>
      </w:del>
      <w:ins w:id="623" w:author="Brenda Cude" w:date="2026-04-12T17:37:00Z" w16du:dateUtc="2026-04-12T21:37:00Z">
        <w:r w:rsidR="00306094">
          <w:rPr>
            <w:rFonts w:asciiTheme="minorHAnsi" w:eastAsia="Calibri" w:hAnsiTheme="minorHAnsi" w:cstheme="minorHAnsi"/>
            <w:color w:val="000000" w:themeColor="text1"/>
            <w:kern w:val="0"/>
            <w:szCs w:val="26"/>
            <w14:ligatures w14:val="none"/>
          </w:rPr>
          <w:t>W</w:t>
        </w:r>
      </w:ins>
      <w:del w:id="624" w:author="Brenda Cude" w:date="2026-04-12T17:37:00Z" w16du:dateUtc="2026-04-12T21:37:00Z">
        <w:r w:rsidR="00396E0D" w:rsidDel="00306094">
          <w:rPr>
            <w:rFonts w:asciiTheme="minorHAnsi" w:eastAsia="Calibri" w:hAnsiTheme="minorHAnsi" w:cstheme="minorHAnsi"/>
            <w:color w:val="000000" w:themeColor="text1"/>
            <w:kern w:val="0"/>
            <w:szCs w:val="26"/>
            <w14:ligatures w14:val="none"/>
          </w:rPr>
          <w:delText>w</w:delText>
        </w:r>
      </w:del>
      <w:r w:rsidR="00396E0D">
        <w:rPr>
          <w:rFonts w:asciiTheme="minorHAnsi" w:eastAsia="Calibri" w:hAnsiTheme="minorHAnsi" w:cstheme="minorHAnsi"/>
          <w:color w:val="000000" w:themeColor="text1"/>
          <w:kern w:val="0"/>
          <w:szCs w:val="26"/>
          <w14:ligatures w14:val="none"/>
        </w:rPr>
        <w:t>ill</w:t>
      </w:r>
      <w:r w:rsidRPr="00592BF1">
        <w:rPr>
          <w:rFonts w:asciiTheme="minorHAnsi" w:eastAsia="Calibri" w:hAnsiTheme="minorHAnsi" w:cstheme="minorHAnsi"/>
          <w:color w:val="000000" w:themeColor="text1"/>
          <w:kern w:val="0"/>
          <w:szCs w:val="26"/>
          <w14:ligatures w14:val="none"/>
        </w:rPr>
        <w:t xml:space="preserve"> </w:t>
      </w:r>
      <w:ins w:id="625" w:author="Brenda Cude" w:date="2026-04-12T13:59:00Z" w16du:dateUtc="2026-04-12T17:59:00Z">
        <w:r w:rsidR="007A6155">
          <w:rPr>
            <w:rFonts w:asciiTheme="minorHAnsi" w:eastAsia="Calibri" w:hAnsiTheme="minorHAnsi" w:cstheme="minorHAnsi"/>
            <w:color w:val="000000" w:themeColor="text1"/>
            <w:kern w:val="0"/>
            <w:szCs w:val="26"/>
            <w14:ligatures w14:val="none"/>
          </w:rPr>
          <w:t xml:space="preserve">postponing paying </w:t>
        </w:r>
      </w:ins>
      <w:r w:rsidR="00396E0D">
        <w:rPr>
          <w:rFonts w:asciiTheme="minorHAnsi" w:eastAsia="Calibri" w:hAnsiTheme="minorHAnsi" w:cstheme="minorHAnsi"/>
          <w:color w:val="000000" w:themeColor="text1"/>
          <w:kern w:val="0"/>
          <w:szCs w:val="26"/>
          <w14:ligatures w14:val="none"/>
        </w:rPr>
        <w:t xml:space="preserve">income </w:t>
      </w:r>
      <w:r w:rsidRPr="00592BF1">
        <w:rPr>
          <w:rFonts w:asciiTheme="minorHAnsi" w:eastAsia="Calibri" w:hAnsiTheme="minorHAnsi" w:cstheme="minorHAnsi"/>
          <w:color w:val="000000" w:themeColor="text1"/>
          <w:kern w:val="0"/>
          <w:szCs w:val="26"/>
          <w14:ligatures w14:val="none"/>
        </w:rPr>
        <w:t>tax</w:t>
      </w:r>
      <w:ins w:id="626" w:author="Brenda Cude" w:date="2026-04-12T13:59:00Z" w16du:dateUtc="2026-04-12T17:59:00Z">
        <w:r w:rsidR="007A6155">
          <w:rPr>
            <w:rFonts w:asciiTheme="minorHAnsi" w:eastAsia="Calibri" w:hAnsiTheme="minorHAnsi" w:cstheme="minorHAnsi"/>
            <w:color w:val="000000" w:themeColor="text1"/>
            <w:kern w:val="0"/>
            <w:szCs w:val="26"/>
            <w14:ligatures w14:val="none"/>
          </w:rPr>
          <w:t>es</w:t>
        </w:r>
      </w:ins>
      <w:del w:id="627" w:author="Brenda Cude" w:date="2026-04-12T13:59:00Z" w16du:dateUtc="2026-04-12T17:59:00Z">
        <w:r w:rsidRPr="00592BF1" w:rsidDel="007A6155">
          <w:rPr>
            <w:rFonts w:asciiTheme="minorHAnsi" w:eastAsia="Calibri" w:hAnsiTheme="minorHAnsi" w:cstheme="minorHAnsi"/>
            <w:color w:val="000000" w:themeColor="text1"/>
            <w:kern w:val="0"/>
            <w:szCs w:val="26"/>
            <w14:ligatures w14:val="none"/>
          </w:rPr>
          <w:delText xml:space="preserve"> deferral</w:delText>
        </w:r>
      </w:del>
      <w:r w:rsidRPr="00592BF1">
        <w:rPr>
          <w:rFonts w:asciiTheme="minorHAnsi" w:eastAsia="Calibri" w:hAnsiTheme="minorHAnsi" w:cstheme="minorHAnsi"/>
          <w:color w:val="000000" w:themeColor="text1"/>
          <w:kern w:val="0"/>
          <w:szCs w:val="26"/>
          <w14:ligatures w14:val="none"/>
        </w:rPr>
        <w:t xml:space="preserve"> benefit you?</w:t>
      </w:r>
      <w:ins w:id="628" w:author="Brenda Cude" w:date="2026-04-12T17:37:00Z" w16du:dateUtc="2026-04-12T21:37:00Z">
        <w:r w:rsidR="00306094">
          <w:rPr>
            <w:rFonts w:asciiTheme="minorHAnsi" w:eastAsia="Calibri" w:hAnsiTheme="minorHAnsi" w:cstheme="minorHAnsi"/>
            <w:color w:val="000000" w:themeColor="text1"/>
            <w:kern w:val="0"/>
            <w:szCs w:val="26"/>
            <w14:ligatures w14:val="none"/>
          </w:rPr>
          <w:t xml:space="preserve"> How?</w:t>
        </w:r>
      </w:ins>
    </w:p>
    <w:p w14:paraId="5768F3CB" w14:textId="7338D8FF"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Where </w:t>
      </w:r>
      <w:r w:rsidR="00396E0D">
        <w:rPr>
          <w:rFonts w:asciiTheme="minorHAnsi" w:eastAsia="Calibri" w:hAnsiTheme="minorHAnsi" w:cstheme="minorHAnsi"/>
          <w:color w:val="000000" w:themeColor="text1"/>
          <w:kern w:val="0"/>
          <w:szCs w:val="26"/>
          <w14:ligatures w14:val="none"/>
        </w:rPr>
        <w:t>is the money to buy</w:t>
      </w:r>
      <w:r w:rsidRPr="00592BF1">
        <w:rPr>
          <w:rFonts w:asciiTheme="minorHAnsi" w:eastAsia="Calibri" w:hAnsiTheme="minorHAnsi" w:cstheme="minorHAnsi"/>
          <w:color w:val="000000" w:themeColor="text1"/>
          <w:kern w:val="0"/>
          <w:szCs w:val="26"/>
          <w14:ligatures w14:val="none"/>
        </w:rPr>
        <w:t xml:space="preserve"> this annuity coming from?</w:t>
      </w:r>
    </w:p>
    <w:p w14:paraId="6A108C3A" w14:textId="30B2E424" w:rsidR="008D6186" w:rsidRDefault="00E75F63" w:rsidP="0096570E">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you replacing another annuity, and if so, what benefits or guarantees might you lose?</w:t>
      </w:r>
    </w:p>
    <w:p w14:paraId="118B4A83" w14:textId="77777777" w:rsidR="0096570E" w:rsidRPr="0096570E" w:rsidRDefault="0096570E" w:rsidP="0096570E">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5E125392" w14:textId="3434333F" w:rsidR="00724C41"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If </w:t>
      </w:r>
      <w:r w:rsidR="00396E0D">
        <w:rPr>
          <w:rFonts w:asciiTheme="minorHAnsi" w:eastAsia="Calibri" w:hAnsiTheme="minorHAnsi" w:cstheme="minorHAnsi"/>
          <w:color w:val="000000" w:themeColor="text1"/>
          <w:kern w:val="0"/>
          <w:szCs w:val="26"/>
          <w14:ligatures w14:val="none"/>
        </w:rPr>
        <w:t xml:space="preserve">you don’t think </w:t>
      </w:r>
      <w:r w:rsidRPr="00592BF1">
        <w:rPr>
          <w:rFonts w:asciiTheme="minorHAnsi" w:eastAsia="Calibri" w:hAnsiTheme="minorHAnsi" w:cstheme="minorHAnsi"/>
          <w:color w:val="000000" w:themeColor="text1"/>
          <w:kern w:val="0"/>
          <w:szCs w:val="26"/>
          <w14:ligatures w14:val="none"/>
        </w:rPr>
        <w:t xml:space="preserve">a recommendation </w:t>
      </w:r>
      <w:r w:rsidR="00396E0D">
        <w:rPr>
          <w:rFonts w:asciiTheme="minorHAnsi" w:eastAsia="Calibri" w:hAnsiTheme="minorHAnsi" w:cstheme="minorHAnsi"/>
          <w:color w:val="000000" w:themeColor="text1"/>
          <w:kern w:val="0"/>
          <w:szCs w:val="26"/>
          <w14:ligatures w14:val="none"/>
        </w:rPr>
        <w:t>lines up</w:t>
      </w:r>
      <w:r w:rsidRPr="00592BF1">
        <w:rPr>
          <w:rFonts w:asciiTheme="minorHAnsi" w:eastAsia="Calibri" w:hAnsiTheme="minorHAnsi" w:cstheme="minorHAnsi"/>
          <w:color w:val="000000" w:themeColor="text1"/>
          <w:kern w:val="0"/>
          <w:szCs w:val="26"/>
          <w14:ligatures w14:val="none"/>
        </w:rPr>
        <w:t xml:space="preserve"> with your personal circumstances, ask questions</w:t>
      </w:r>
      <w:r w:rsidR="00396E0D">
        <w:rPr>
          <w:rFonts w:asciiTheme="minorHAnsi" w:eastAsia="Calibri" w:hAnsiTheme="minorHAnsi" w:cstheme="minorHAnsi"/>
          <w:color w:val="000000" w:themeColor="text1"/>
          <w:kern w:val="0"/>
          <w:szCs w:val="26"/>
          <w14:ligatures w14:val="none"/>
        </w:rPr>
        <w:t>. Ask the agent to explain</w:t>
      </w:r>
      <w:r w:rsidRPr="00592BF1">
        <w:rPr>
          <w:rFonts w:asciiTheme="minorHAnsi" w:eastAsia="Calibri" w:hAnsiTheme="minorHAnsi" w:cstheme="minorHAnsi"/>
          <w:color w:val="000000" w:themeColor="text1"/>
          <w:kern w:val="0"/>
          <w:szCs w:val="26"/>
          <w14:ligatures w14:val="none"/>
        </w:rPr>
        <w:t xml:space="preserve"> why the</w:t>
      </w:r>
      <w:r w:rsidR="00396E0D">
        <w:rPr>
          <w:rFonts w:asciiTheme="minorHAnsi" w:eastAsia="Calibri" w:hAnsiTheme="minorHAnsi" w:cstheme="minorHAnsi"/>
          <w:color w:val="000000" w:themeColor="text1"/>
          <w:kern w:val="0"/>
          <w:szCs w:val="26"/>
          <w14:ligatures w14:val="none"/>
        </w:rPr>
        <w:t xml:space="preserve">y think </w:t>
      </w:r>
      <w:del w:id="629" w:author="Brenda Cude" w:date="2026-03-27T17:37:00Z" w16du:dateUtc="2026-03-27T21:37:00Z">
        <w:r w:rsidRPr="00592BF1" w:rsidDel="00963AB3">
          <w:rPr>
            <w:rFonts w:asciiTheme="minorHAnsi" w:eastAsia="Calibri" w:hAnsiTheme="minorHAnsi" w:cstheme="minorHAnsi"/>
            <w:color w:val="000000" w:themeColor="text1"/>
            <w:kern w:val="0"/>
            <w:szCs w:val="26"/>
            <w14:ligatures w14:val="none"/>
          </w:rPr>
          <w:delText xml:space="preserve"> </w:delText>
        </w:r>
      </w:del>
      <w:ins w:id="630" w:author="Brenda Cude" w:date="2026-03-27T17:37:00Z" w16du:dateUtc="2026-03-27T21:37:00Z">
        <w:r w:rsidR="00963AB3">
          <w:rPr>
            <w:rFonts w:asciiTheme="minorHAnsi" w:eastAsia="Calibri" w:hAnsiTheme="minorHAnsi" w:cstheme="minorHAnsi"/>
            <w:color w:val="000000" w:themeColor="text1"/>
            <w:kern w:val="0"/>
            <w:szCs w:val="26"/>
            <w14:ligatures w14:val="none"/>
          </w:rPr>
          <w:t xml:space="preserve">the </w:t>
        </w:r>
      </w:ins>
      <w:r w:rsidRPr="00592BF1">
        <w:rPr>
          <w:rFonts w:asciiTheme="minorHAnsi" w:eastAsia="Calibri" w:hAnsiTheme="minorHAnsi" w:cstheme="minorHAnsi"/>
          <w:color w:val="000000" w:themeColor="text1"/>
          <w:kern w:val="0"/>
          <w:szCs w:val="26"/>
          <w14:ligatures w14:val="none"/>
        </w:rPr>
        <w:t>recommended annuity is in your best interest.</w:t>
      </w:r>
    </w:p>
    <w:p w14:paraId="3B098DF8" w14:textId="77777777" w:rsidR="00605CB8" w:rsidRPr="00592BF1" w:rsidRDefault="00605CB8"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13BC95BB" w14:textId="5A1E5850" w:rsidR="003B1382" w:rsidRDefault="00975D5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Insurance companies typically pay agents commissions ranging from 1% to 10% of the contract value, depending on the product. </w:t>
      </w:r>
      <w:r w:rsidR="000467F6">
        <w:rPr>
          <w:rFonts w:asciiTheme="minorHAnsi" w:eastAsia="Calibri" w:hAnsiTheme="minorHAnsi" w:cstheme="minorHAnsi"/>
          <w:color w:val="000000" w:themeColor="text1"/>
          <w:kern w:val="0"/>
          <w:szCs w:val="26"/>
          <w14:ligatures w14:val="none"/>
        </w:rPr>
        <w:t>T</w:t>
      </w:r>
      <w:r w:rsidRPr="00592BF1">
        <w:rPr>
          <w:rFonts w:asciiTheme="minorHAnsi" w:eastAsia="Calibri" w:hAnsiTheme="minorHAnsi" w:cstheme="minorHAnsi"/>
          <w:color w:val="000000" w:themeColor="text1"/>
          <w:kern w:val="0"/>
          <w:szCs w:val="26"/>
          <w14:ligatures w14:val="none"/>
        </w:rPr>
        <w:t xml:space="preserve">he insurer </w:t>
      </w:r>
      <w:r w:rsidR="000467F6">
        <w:rPr>
          <w:rFonts w:asciiTheme="minorHAnsi" w:eastAsia="Calibri" w:hAnsiTheme="minorHAnsi" w:cstheme="minorHAnsi"/>
          <w:color w:val="000000" w:themeColor="text1"/>
          <w:kern w:val="0"/>
          <w:szCs w:val="26"/>
          <w14:ligatures w14:val="none"/>
        </w:rPr>
        <w:t xml:space="preserve">pays the commission directly to the agent. </w:t>
      </w:r>
      <w:del w:id="631" w:author="Brenda Cude" w:date="2026-03-27T17:37:00Z" w16du:dateUtc="2026-03-27T21:37:00Z">
        <w:r w:rsidR="000467F6" w:rsidDel="00963AB3">
          <w:rPr>
            <w:rFonts w:asciiTheme="minorHAnsi" w:eastAsia="Calibri" w:hAnsiTheme="minorHAnsi" w:cstheme="minorHAnsi"/>
            <w:color w:val="000000" w:themeColor="text1"/>
            <w:kern w:val="0"/>
            <w:szCs w:val="26"/>
            <w14:ligatures w14:val="none"/>
          </w:rPr>
          <w:delText xml:space="preserve">They </w:delText>
        </w:r>
      </w:del>
      <w:ins w:id="632" w:author="Brenda Cude" w:date="2026-03-27T17:37:00Z" w16du:dateUtc="2026-03-27T21:37:00Z">
        <w:r w:rsidR="00963AB3">
          <w:rPr>
            <w:rFonts w:asciiTheme="minorHAnsi" w:eastAsia="Calibri" w:hAnsiTheme="minorHAnsi" w:cstheme="minorHAnsi"/>
            <w:color w:val="000000" w:themeColor="text1"/>
            <w:kern w:val="0"/>
            <w:szCs w:val="26"/>
            <w14:ligatures w14:val="none"/>
          </w:rPr>
          <w:t xml:space="preserve">Commissions </w:t>
        </w:r>
      </w:ins>
      <w:r w:rsidR="000467F6">
        <w:rPr>
          <w:rFonts w:asciiTheme="minorHAnsi" w:eastAsia="Calibri" w:hAnsiTheme="minorHAnsi" w:cstheme="minorHAnsi"/>
          <w:color w:val="000000" w:themeColor="text1"/>
          <w:kern w:val="0"/>
          <w:szCs w:val="26"/>
          <w14:ligatures w14:val="none"/>
        </w:rPr>
        <w:t>aren’t taken from the money you pay to buy the annuity</w:t>
      </w:r>
      <w:r w:rsidRPr="00592BF1">
        <w:rPr>
          <w:rFonts w:asciiTheme="minorHAnsi" w:eastAsia="Calibri" w:hAnsiTheme="minorHAnsi" w:cstheme="minorHAnsi"/>
          <w:color w:val="000000" w:themeColor="text1"/>
          <w:kern w:val="0"/>
          <w:szCs w:val="26"/>
          <w14:ligatures w14:val="none"/>
        </w:rPr>
        <w:t>.</w:t>
      </w:r>
      <w:r w:rsidR="003B1382"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 xml:space="preserve">If you ask, the agent must estimate how much commission </w:t>
      </w:r>
      <w:r w:rsidR="000467F6">
        <w:rPr>
          <w:rFonts w:asciiTheme="minorHAnsi" w:eastAsia="Calibri" w:hAnsiTheme="minorHAnsi" w:cstheme="minorHAnsi"/>
          <w:color w:val="000000" w:themeColor="text1"/>
          <w:kern w:val="0"/>
          <w:szCs w:val="26"/>
          <w14:ligatures w14:val="none"/>
        </w:rPr>
        <w:t>they’ll</w:t>
      </w:r>
      <w:r w:rsidRPr="00592BF1">
        <w:rPr>
          <w:rFonts w:asciiTheme="minorHAnsi" w:eastAsia="Calibri" w:hAnsiTheme="minorHAnsi" w:cstheme="minorHAnsi"/>
          <w:color w:val="000000" w:themeColor="text1"/>
          <w:kern w:val="0"/>
          <w:szCs w:val="26"/>
          <w14:ligatures w14:val="none"/>
        </w:rPr>
        <w:t xml:space="preserve"> receive.</w:t>
      </w:r>
    </w:p>
    <w:p w14:paraId="0433F24D" w14:textId="77777777" w:rsidR="00EA3B3A" w:rsidRPr="00EA3B3A" w:rsidRDefault="00EA3B3A" w:rsidP="00EA3B3A">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bookmarkStart w:id="633" w:name="Revised_2013"/>
      <w:bookmarkStart w:id="634" w:name="WHAT_IS_AN_ANNUITY?"/>
      <w:bookmarkStart w:id="635" w:name="_bookmark0"/>
      <w:bookmarkStart w:id="636" w:name="How_Deferred_Annuities_Are_Alike"/>
      <w:bookmarkStart w:id="637" w:name="_bookmark2"/>
      <w:bookmarkStart w:id="638" w:name="WHAT_OTHER_INFORMATION_SHOULD_YOU_CONSID"/>
      <w:bookmarkStart w:id="639" w:name="_bookmark8"/>
      <w:bookmarkEnd w:id="633"/>
      <w:bookmarkEnd w:id="634"/>
      <w:bookmarkEnd w:id="635"/>
      <w:bookmarkEnd w:id="636"/>
      <w:bookmarkEnd w:id="637"/>
      <w:bookmarkEnd w:id="638"/>
      <w:bookmarkEnd w:id="639"/>
    </w:p>
    <w:p w14:paraId="1FF41E42" w14:textId="32FAB080" w:rsidR="0096570E" w:rsidRDefault="000467F6" w:rsidP="00476709">
      <w:pPr>
        <w:spacing w:line="240" w:lineRule="auto"/>
        <w:ind w:firstLine="0"/>
        <w:jc w:val="left"/>
        <w:outlineLvl w:val="1"/>
        <w:rPr>
          <w:rFonts w:asciiTheme="minorHAnsi" w:eastAsia="Times New Roman" w:hAnsiTheme="minorHAnsi" w:cstheme="minorHAnsi"/>
          <w:b/>
          <w:bCs/>
          <w:kern w:val="0"/>
          <w:szCs w:val="26"/>
          <w14:ligatures w14:val="none"/>
        </w:rPr>
      </w:pPr>
      <w:bookmarkStart w:id="640" w:name="How_Annuities_Make_Payments"/>
      <w:bookmarkEnd w:id="640"/>
      <w:r>
        <w:rPr>
          <w:rFonts w:asciiTheme="minorHAnsi" w:eastAsia="Times New Roman" w:hAnsiTheme="minorHAnsi" w:cstheme="minorHAnsi"/>
          <w:b/>
          <w:bCs/>
          <w:kern w:val="0"/>
          <w:szCs w:val="26"/>
          <w14:ligatures w14:val="none"/>
        </w:rPr>
        <w:t>How Could I Use an Annuity to Pay for Long-Term Care?</w:t>
      </w:r>
    </w:p>
    <w:p w14:paraId="1EF0C15A" w14:textId="77777777" w:rsidR="000467F6" w:rsidRPr="00E75F63" w:rsidRDefault="000467F6" w:rsidP="00476709">
      <w:pPr>
        <w:spacing w:line="240" w:lineRule="auto"/>
        <w:ind w:firstLine="0"/>
        <w:jc w:val="left"/>
        <w:outlineLvl w:val="1"/>
        <w:rPr>
          <w:rFonts w:asciiTheme="minorHAnsi" w:eastAsia="Times New Roman" w:hAnsiTheme="minorHAnsi" w:cstheme="minorHAnsi"/>
          <w:b/>
          <w:bCs/>
          <w:kern w:val="0"/>
          <w:szCs w:val="26"/>
          <w14:ligatures w14:val="none"/>
        </w:rPr>
      </w:pPr>
    </w:p>
    <w:p w14:paraId="39259626" w14:textId="1B846ECD" w:rsidR="005D6ECB" w:rsidRDefault="000467F6" w:rsidP="00476709">
      <w:pPr>
        <w:spacing w:line="240" w:lineRule="auto"/>
        <w:ind w:firstLine="0"/>
        <w:rPr>
          <w:ins w:id="641" w:author="Brenda Cude" w:date="2026-03-27T17:38:00Z" w16du:dateUtc="2026-03-27T21:38:00Z"/>
          <w:rFonts w:asciiTheme="minorHAnsi" w:eastAsia="Times New Roman" w:hAnsiTheme="minorHAnsi" w:cstheme="minorHAnsi"/>
          <w:kern w:val="0"/>
          <w:szCs w:val="26"/>
          <w14:ligatures w14:val="none"/>
        </w:rPr>
      </w:pPr>
      <w:r>
        <w:rPr>
          <w:rFonts w:asciiTheme="minorHAnsi" w:eastAsia="Times New Roman" w:hAnsiTheme="minorHAnsi" w:cstheme="minorHAnsi"/>
          <w:kern w:val="0"/>
          <w:szCs w:val="26"/>
          <w14:ligatures w14:val="none"/>
        </w:rPr>
        <w:t>You could annuitize your annuity and use the income payments for your long-term care</w:t>
      </w:r>
      <w:ins w:id="642" w:author="Brenda Cude" w:date="2026-03-27T17:38:00Z" w16du:dateUtc="2026-03-27T21:38:00Z">
        <w:r w:rsidR="00963AB3">
          <w:rPr>
            <w:rFonts w:asciiTheme="minorHAnsi" w:eastAsia="Times New Roman" w:hAnsiTheme="minorHAnsi" w:cstheme="minorHAnsi"/>
            <w:kern w:val="0"/>
            <w:szCs w:val="26"/>
            <w14:ligatures w14:val="none"/>
          </w:rPr>
          <w:t xml:space="preserve"> (LTC)</w:t>
        </w:r>
      </w:ins>
      <w:r>
        <w:rPr>
          <w:rFonts w:asciiTheme="minorHAnsi" w:eastAsia="Times New Roman" w:hAnsiTheme="minorHAnsi" w:cstheme="minorHAnsi"/>
          <w:kern w:val="0"/>
          <w:szCs w:val="26"/>
          <w14:ligatures w14:val="none"/>
        </w:rPr>
        <w:t xml:space="preserve">. </w:t>
      </w:r>
      <w:ins w:id="643" w:author="Brenda Cude" w:date="2026-04-12T14:16:00Z" w16du:dateUtc="2026-04-12T18:16:00Z">
        <w:r w:rsidR="001E2939">
          <w:rPr>
            <w:rFonts w:asciiTheme="minorHAnsi" w:eastAsia="Times New Roman" w:hAnsiTheme="minorHAnsi" w:cstheme="minorHAnsi"/>
            <w:kern w:val="0"/>
            <w:szCs w:val="26"/>
            <w14:ligatures w14:val="none"/>
          </w:rPr>
          <w:t xml:space="preserve">Or, if your annuity has a cash surrender value, you </w:t>
        </w:r>
      </w:ins>
      <w:ins w:id="644" w:author="Brenda Cude" w:date="2026-04-12T14:17:00Z" w16du:dateUtc="2026-04-12T18:17:00Z">
        <w:r w:rsidR="001E2939">
          <w:rPr>
            <w:rFonts w:asciiTheme="minorHAnsi" w:eastAsia="Times New Roman" w:hAnsiTheme="minorHAnsi" w:cstheme="minorHAnsi"/>
            <w:kern w:val="0"/>
            <w:szCs w:val="26"/>
            <w14:ligatures w14:val="none"/>
          </w:rPr>
          <w:t>might be able to</w:t>
        </w:r>
      </w:ins>
      <w:ins w:id="645" w:author="Brenda Cude" w:date="2026-04-12T14:16:00Z" w16du:dateUtc="2026-04-12T18:16:00Z">
        <w:r w:rsidR="001E2939">
          <w:rPr>
            <w:rFonts w:asciiTheme="minorHAnsi" w:eastAsia="Times New Roman" w:hAnsiTheme="minorHAnsi" w:cstheme="minorHAnsi"/>
            <w:kern w:val="0"/>
            <w:szCs w:val="26"/>
            <w14:ligatures w14:val="none"/>
          </w:rPr>
          <w:t xml:space="preserve"> end the annuity and use the cash surrender value to pay for your long</w:t>
        </w:r>
      </w:ins>
      <w:ins w:id="646" w:author="Brenda Cude" w:date="2026-04-12T14:17:00Z" w16du:dateUtc="2026-04-12T18:17:00Z">
        <w:r w:rsidR="001E2939">
          <w:rPr>
            <w:rFonts w:asciiTheme="minorHAnsi" w:eastAsia="Times New Roman" w:hAnsiTheme="minorHAnsi" w:cstheme="minorHAnsi"/>
            <w:kern w:val="0"/>
            <w:szCs w:val="26"/>
            <w14:ligatures w14:val="none"/>
          </w:rPr>
          <w:t>-term care.</w:t>
        </w:r>
      </w:ins>
    </w:p>
    <w:p w14:paraId="3DE13BD1" w14:textId="77777777" w:rsidR="005D6ECB" w:rsidRDefault="005D6ECB" w:rsidP="00476709">
      <w:pPr>
        <w:spacing w:line="240" w:lineRule="auto"/>
        <w:ind w:firstLine="0"/>
        <w:rPr>
          <w:ins w:id="647" w:author="Brenda Cude" w:date="2026-03-27T17:38:00Z" w16du:dateUtc="2026-03-27T21:38:00Z"/>
          <w:rFonts w:asciiTheme="minorHAnsi" w:eastAsia="Times New Roman" w:hAnsiTheme="minorHAnsi" w:cstheme="minorHAnsi"/>
          <w:kern w:val="0"/>
          <w:szCs w:val="26"/>
          <w14:ligatures w14:val="none"/>
        </w:rPr>
      </w:pPr>
    </w:p>
    <w:p w14:paraId="26333647" w14:textId="28DE63B6" w:rsidR="00E75F63" w:rsidDel="008513D7" w:rsidRDefault="00E75F63" w:rsidP="00476709">
      <w:pPr>
        <w:spacing w:line="240" w:lineRule="auto"/>
        <w:ind w:firstLine="0"/>
        <w:rPr>
          <w:del w:id="648" w:author="Brenda Cude" w:date="2026-03-27T17:38:00Z" w16du:dateUtc="2026-03-27T21:38:00Z"/>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 xml:space="preserve">Some annuities offer optional benefits called </w:t>
      </w:r>
      <w:r w:rsidRPr="000467F6">
        <w:rPr>
          <w:rFonts w:asciiTheme="minorHAnsi" w:eastAsia="Times New Roman" w:hAnsiTheme="minorHAnsi" w:cstheme="minorHAnsi"/>
          <w:i/>
          <w:iCs/>
          <w:kern w:val="0"/>
          <w:szCs w:val="26"/>
          <w14:ligatures w14:val="none"/>
        </w:rPr>
        <w:t>riders</w:t>
      </w:r>
      <w:r w:rsidRPr="00E75F63">
        <w:rPr>
          <w:rFonts w:asciiTheme="minorHAnsi" w:eastAsia="Times New Roman" w:hAnsiTheme="minorHAnsi" w:cstheme="minorHAnsi"/>
          <w:kern w:val="0"/>
          <w:szCs w:val="26"/>
          <w14:ligatures w14:val="none"/>
        </w:rPr>
        <w:t xml:space="preserve"> that can </w:t>
      </w:r>
      <w:ins w:id="649" w:author="Brenda Cude" w:date="2026-04-12T10:41:00Z" w16du:dateUtc="2026-04-12T14:41:00Z">
        <w:r w:rsidR="008513D7">
          <w:rPr>
            <w:rFonts w:asciiTheme="minorHAnsi" w:eastAsia="Times New Roman" w:hAnsiTheme="minorHAnsi" w:cstheme="minorHAnsi"/>
            <w:kern w:val="0"/>
            <w:szCs w:val="26"/>
            <w14:ligatures w14:val="none"/>
          </w:rPr>
          <w:t>be added to your an</w:t>
        </w:r>
      </w:ins>
      <w:ins w:id="650" w:author="Brenda Cude" w:date="2026-04-12T10:42:00Z" w16du:dateUtc="2026-04-12T14:42:00Z">
        <w:r w:rsidR="008513D7">
          <w:rPr>
            <w:rFonts w:asciiTheme="minorHAnsi" w:eastAsia="Times New Roman" w:hAnsiTheme="minorHAnsi" w:cstheme="minorHAnsi"/>
            <w:kern w:val="0"/>
            <w:szCs w:val="26"/>
            <w14:ligatures w14:val="none"/>
          </w:rPr>
          <w:t xml:space="preserve">nuity to </w:t>
        </w:r>
      </w:ins>
      <w:r w:rsidRPr="00E75F63">
        <w:rPr>
          <w:rFonts w:asciiTheme="minorHAnsi" w:eastAsia="Times New Roman" w:hAnsiTheme="minorHAnsi" w:cstheme="minorHAnsi"/>
          <w:kern w:val="0"/>
          <w:szCs w:val="26"/>
          <w14:ligatures w14:val="none"/>
        </w:rPr>
        <w:t xml:space="preserve">help you pay for </w:t>
      </w:r>
      <w:del w:id="651" w:author="Brenda Cude" w:date="2026-03-27T17:38:00Z" w16du:dateUtc="2026-03-27T21:38:00Z">
        <w:r w:rsidRPr="00E75F63" w:rsidDel="00963AB3">
          <w:rPr>
            <w:rFonts w:asciiTheme="minorHAnsi" w:eastAsia="Times New Roman" w:hAnsiTheme="minorHAnsi" w:cstheme="minorHAnsi"/>
            <w:kern w:val="0"/>
            <w:szCs w:val="26"/>
            <w14:ligatures w14:val="none"/>
          </w:rPr>
          <w:delText>long-term care (</w:delText>
        </w:r>
      </w:del>
      <w:r w:rsidRPr="00E75F63">
        <w:rPr>
          <w:rFonts w:asciiTheme="minorHAnsi" w:eastAsia="Times New Roman" w:hAnsiTheme="minorHAnsi" w:cstheme="minorHAnsi"/>
          <w:kern w:val="0"/>
          <w:szCs w:val="26"/>
          <w14:ligatures w14:val="none"/>
        </w:rPr>
        <w:t>LTC</w:t>
      </w:r>
      <w:del w:id="652" w:author="Brenda Cude" w:date="2026-03-27T17:38:00Z" w16du:dateUtc="2026-03-27T21:38:00Z">
        <w:r w:rsidRPr="00E75F63" w:rsidDel="00963AB3">
          <w:rPr>
            <w:rFonts w:asciiTheme="minorHAnsi" w:eastAsia="Times New Roman" w:hAnsiTheme="minorHAnsi" w:cstheme="minorHAnsi"/>
            <w:kern w:val="0"/>
            <w:szCs w:val="26"/>
            <w14:ligatures w14:val="none"/>
          </w:rPr>
          <w:delText>)</w:delText>
        </w:r>
      </w:del>
      <w:r w:rsidRPr="00E75F63">
        <w:rPr>
          <w:rFonts w:asciiTheme="minorHAnsi" w:eastAsia="Times New Roman" w:hAnsiTheme="minorHAnsi" w:cstheme="minorHAnsi"/>
          <w:kern w:val="0"/>
          <w:szCs w:val="26"/>
          <w14:ligatures w14:val="none"/>
        </w:rPr>
        <w:t xml:space="preserve"> expenses. These </w:t>
      </w:r>
      <w:r w:rsidR="000467F6">
        <w:rPr>
          <w:rFonts w:asciiTheme="minorHAnsi" w:eastAsia="Times New Roman" w:hAnsiTheme="minorHAnsi" w:cstheme="minorHAnsi"/>
          <w:kern w:val="0"/>
          <w:szCs w:val="26"/>
          <w14:ligatures w14:val="none"/>
        </w:rPr>
        <w:t xml:space="preserve">benefits </w:t>
      </w:r>
      <w:r w:rsidRPr="00E75F63">
        <w:rPr>
          <w:rFonts w:asciiTheme="minorHAnsi" w:eastAsia="Times New Roman" w:hAnsiTheme="minorHAnsi" w:cstheme="minorHAnsi"/>
          <w:kern w:val="0"/>
          <w:szCs w:val="26"/>
          <w14:ligatures w14:val="none"/>
        </w:rPr>
        <w:t xml:space="preserve">usually come at an </w:t>
      </w:r>
      <w:r w:rsidR="000467F6">
        <w:rPr>
          <w:rFonts w:asciiTheme="minorHAnsi" w:eastAsia="Times New Roman" w:hAnsiTheme="minorHAnsi" w:cstheme="minorHAnsi"/>
          <w:kern w:val="0"/>
          <w:szCs w:val="26"/>
          <w14:ligatures w14:val="none"/>
        </w:rPr>
        <w:t>added</w:t>
      </w:r>
      <w:r w:rsidRPr="00E75F63">
        <w:rPr>
          <w:rFonts w:asciiTheme="minorHAnsi" w:eastAsia="Times New Roman" w:hAnsiTheme="minorHAnsi" w:cstheme="minorHAnsi"/>
          <w:kern w:val="0"/>
          <w:szCs w:val="26"/>
          <w14:ligatures w14:val="none"/>
        </w:rPr>
        <w:t xml:space="preserve"> cost.</w:t>
      </w:r>
      <w:ins w:id="653" w:author="Brenda Cude" w:date="2026-03-27T17:38:00Z" w16du:dateUtc="2026-03-27T21:38:00Z">
        <w:r w:rsidR="005D6ECB">
          <w:rPr>
            <w:rFonts w:asciiTheme="minorHAnsi" w:eastAsia="Times New Roman" w:hAnsiTheme="minorHAnsi" w:cstheme="minorHAnsi"/>
            <w:kern w:val="0"/>
            <w:szCs w:val="26"/>
            <w14:ligatures w14:val="none"/>
          </w:rPr>
          <w:t xml:space="preserve"> </w:t>
        </w:r>
      </w:ins>
    </w:p>
    <w:p w14:paraId="1E3D5412" w14:textId="77777777" w:rsidR="008513D7" w:rsidRDefault="008513D7" w:rsidP="00476709">
      <w:pPr>
        <w:spacing w:line="240" w:lineRule="auto"/>
        <w:ind w:firstLine="0"/>
        <w:rPr>
          <w:ins w:id="654" w:author="Brenda Cude" w:date="2026-04-12T10:42:00Z" w16du:dateUtc="2026-04-12T14:42:00Z"/>
          <w:rFonts w:asciiTheme="minorHAnsi" w:eastAsia="Times New Roman" w:hAnsiTheme="minorHAnsi" w:cstheme="minorHAnsi"/>
          <w:kern w:val="0"/>
          <w:szCs w:val="26"/>
          <w14:ligatures w14:val="none"/>
        </w:rPr>
      </w:pPr>
    </w:p>
    <w:p w14:paraId="4FBF1A06" w14:textId="77777777" w:rsidR="008513D7" w:rsidRDefault="008513D7" w:rsidP="00476709">
      <w:pPr>
        <w:spacing w:line="240" w:lineRule="auto"/>
        <w:ind w:firstLine="0"/>
        <w:rPr>
          <w:ins w:id="655" w:author="Brenda Cude" w:date="2026-04-12T10:42:00Z" w16du:dateUtc="2026-04-12T14:42:00Z"/>
          <w:rFonts w:asciiTheme="minorHAnsi" w:eastAsia="Times New Roman" w:hAnsiTheme="minorHAnsi" w:cstheme="minorHAnsi"/>
          <w:kern w:val="0"/>
          <w:szCs w:val="26"/>
          <w14:ligatures w14:val="none"/>
        </w:rPr>
      </w:pPr>
    </w:p>
    <w:p w14:paraId="3EFC9E92" w14:textId="77777777" w:rsidR="00EA3B3A" w:rsidRPr="00E75F63" w:rsidDel="005D6ECB" w:rsidRDefault="00EA3B3A" w:rsidP="00476709">
      <w:pPr>
        <w:spacing w:line="240" w:lineRule="auto"/>
        <w:ind w:firstLine="0"/>
        <w:rPr>
          <w:del w:id="656" w:author="Brenda Cude" w:date="2026-03-27T17:38:00Z" w16du:dateUtc="2026-03-27T21:38:00Z"/>
          <w:rFonts w:asciiTheme="minorHAnsi" w:eastAsia="Times New Roman" w:hAnsiTheme="minorHAnsi" w:cstheme="minorHAnsi"/>
          <w:kern w:val="0"/>
          <w:szCs w:val="26"/>
          <w14:ligatures w14:val="none"/>
        </w:rPr>
      </w:pPr>
    </w:p>
    <w:p w14:paraId="15B60BAD" w14:textId="77777777" w:rsidR="00E75F63" w:rsidRDefault="00E75F63" w:rsidP="00476709">
      <w:pPr>
        <w:spacing w:line="240" w:lineRule="auto"/>
        <w:ind w:firstLine="0"/>
        <w:rPr>
          <w:rFonts w:asciiTheme="minorHAnsi" w:eastAsia="Times New Roman" w:hAnsiTheme="minorHAnsi" w:cstheme="minorHAnsi"/>
          <w:kern w:val="0"/>
          <w:szCs w:val="26"/>
          <w14:ligatures w14:val="none"/>
        </w:rPr>
      </w:pPr>
      <w:r w:rsidRPr="000467F6">
        <w:rPr>
          <w:rFonts w:asciiTheme="minorHAnsi" w:eastAsia="Times New Roman" w:hAnsiTheme="minorHAnsi" w:cstheme="minorHAnsi"/>
          <w:kern w:val="0"/>
          <w:szCs w:val="26"/>
          <w14:ligatures w14:val="none"/>
        </w:rPr>
        <w:t>What these riders can do:</w:t>
      </w:r>
    </w:p>
    <w:p w14:paraId="55196C8F" w14:textId="77777777" w:rsidR="000467F6" w:rsidRPr="000467F6" w:rsidRDefault="000467F6" w:rsidP="00476709">
      <w:pPr>
        <w:spacing w:line="240" w:lineRule="auto"/>
        <w:ind w:firstLine="0"/>
        <w:rPr>
          <w:rFonts w:asciiTheme="minorHAnsi" w:eastAsia="Times New Roman" w:hAnsiTheme="minorHAnsi" w:cstheme="minorHAnsi"/>
          <w:kern w:val="0"/>
          <w:szCs w:val="26"/>
          <w14:ligatures w14:val="none"/>
        </w:rPr>
      </w:pPr>
    </w:p>
    <w:p w14:paraId="03EAA313" w14:textId="443FFC66" w:rsidR="00E75F63" w:rsidRP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0467F6">
        <w:rPr>
          <w:rFonts w:asciiTheme="minorHAnsi" w:eastAsia="Times New Roman" w:hAnsiTheme="minorHAnsi" w:cstheme="minorHAnsi"/>
          <w:i/>
          <w:iCs/>
          <w:kern w:val="0"/>
          <w:szCs w:val="26"/>
          <w14:ligatures w14:val="none"/>
        </w:rPr>
        <w:t>Long-Term Care Benefits</w:t>
      </w:r>
      <w:r w:rsidRPr="00E75F63">
        <w:rPr>
          <w:rFonts w:asciiTheme="minorHAnsi" w:eastAsia="Times New Roman" w:hAnsiTheme="minorHAnsi" w:cstheme="minorHAnsi"/>
          <w:b/>
          <w:bCs/>
          <w:kern w:val="0"/>
          <w:szCs w:val="26"/>
          <w14:ligatures w14:val="none"/>
        </w:rPr>
        <w:t>:</w:t>
      </w:r>
      <w:r w:rsidRPr="00E75F63">
        <w:rPr>
          <w:rFonts w:asciiTheme="minorHAnsi" w:eastAsia="Times New Roman" w:hAnsiTheme="minorHAnsi" w:cstheme="minorHAnsi"/>
          <w:kern w:val="0"/>
          <w:szCs w:val="26"/>
          <w14:ligatures w14:val="none"/>
        </w:rPr>
        <w:t xml:space="preserve"> </w:t>
      </w:r>
      <w:r w:rsidR="000467F6">
        <w:rPr>
          <w:rFonts w:asciiTheme="minorHAnsi" w:eastAsia="Times New Roman" w:hAnsiTheme="minorHAnsi" w:cstheme="minorHAnsi"/>
          <w:kern w:val="0"/>
          <w:szCs w:val="26"/>
          <w14:ligatures w14:val="none"/>
        </w:rPr>
        <w:t>With this type of rider, you can</w:t>
      </w:r>
      <w:r w:rsidRPr="00E75F63">
        <w:rPr>
          <w:rFonts w:asciiTheme="minorHAnsi" w:eastAsia="Times New Roman" w:hAnsiTheme="minorHAnsi" w:cstheme="minorHAnsi"/>
          <w:kern w:val="0"/>
          <w:szCs w:val="26"/>
          <w14:ligatures w14:val="none"/>
        </w:rPr>
        <w:t xml:space="preserve"> </w:t>
      </w:r>
      <w:r w:rsidR="000467F6">
        <w:rPr>
          <w:rFonts w:asciiTheme="minorHAnsi" w:eastAsia="Times New Roman" w:hAnsiTheme="minorHAnsi" w:cstheme="minorHAnsi"/>
          <w:kern w:val="0"/>
          <w:szCs w:val="26"/>
          <w14:ligatures w14:val="none"/>
        </w:rPr>
        <w:t>take money</w:t>
      </w:r>
      <w:r w:rsidRPr="00E75F63">
        <w:rPr>
          <w:rFonts w:asciiTheme="minorHAnsi" w:eastAsia="Times New Roman" w:hAnsiTheme="minorHAnsi" w:cstheme="minorHAnsi"/>
          <w:kern w:val="0"/>
          <w:szCs w:val="26"/>
          <w14:ligatures w14:val="none"/>
        </w:rPr>
        <w:t xml:space="preserve"> from your annuity if you </w:t>
      </w:r>
      <w:del w:id="657" w:author="Brenda Cude" w:date="2026-04-12T14:00:00Z" w16du:dateUtc="2026-04-12T18:00:00Z">
        <w:r w:rsidR="000467F6" w:rsidDel="007A6155">
          <w:rPr>
            <w:rFonts w:asciiTheme="minorHAnsi" w:eastAsia="Times New Roman" w:hAnsiTheme="minorHAnsi" w:cstheme="minorHAnsi"/>
            <w:kern w:val="0"/>
            <w:szCs w:val="26"/>
            <w14:ligatures w14:val="none"/>
          </w:rPr>
          <w:delText>need</w:delText>
        </w:r>
        <w:r w:rsidRPr="00E75F63" w:rsidDel="007A6155">
          <w:rPr>
            <w:rFonts w:asciiTheme="minorHAnsi" w:eastAsia="Times New Roman" w:hAnsiTheme="minorHAnsi" w:cstheme="minorHAnsi"/>
            <w:kern w:val="0"/>
            <w:szCs w:val="26"/>
            <w14:ligatures w14:val="none"/>
          </w:rPr>
          <w:delText xml:space="preserve"> </w:delText>
        </w:r>
      </w:del>
      <w:ins w:id="658" w:author="Brenda Cude" w:date="2026-04-12T10:42:00Z" w16du:dateUtc="2026-04-12T14:42:00Z">
        <w:r w:rsidR="008513D7">
          <w:rPr>
            <w:rFonts w:asciiTheme="minorHAnsi" w:eastAsia="Times New Roman" w:hAnsiTheme="minorHAnsi" w:cstheme="minorHAnsi"/>
            <w:kern w:val="0"/>
            <w:szCs w:val="26"/>
            <w14:ligatures w14:val="none"/>
          </w:rPr>
          <w:t xml:space="preserve">meet certain conditions and need </w:t>
        </w:r>
      </w:ins>
      <w:r w:rsidRPr="00E75F63">
        <w:rPr>
          <w:rFonts w:asciiTheme="minorHAnsi" w:eastAsia="Times New Roman" w:hAnsiTheme="minorHAnsi" w:cstheme="minorHAnsi"/>
          <w:kern w:val="0"/>
          <w:szCs w:val="26"/>
          <w14:ligatures w14:val="none"/>
        </w:rPr>
        <w:t>long-term care, either in a facility or at home.</w:t>
      </w:r>
    </w:p>
    <w:p w14:paraId="5B7EBE5B" w14:textId="0C3E61BD" w:rsidR="00E75F63" w:rsidRDefault="00E75F63" w:rsidP="00476709">
      <w:pPr>
        <w:numPr>
          <w:ilvl w:val="0"/>
          <w:numId w:val="18"/>
        </w:numPr>
        <w:spacing w:line="240" w:lineRule="auto"/>
        <w:ind w:left="1080"/>
        <w:rPr>
          <w:ins w:id="659" w:author="Brenda Cude" w:date="2026-04-12T10:43:00Z" w16du:dateUtc="2026-04-12T14:43:00Z"/>
          <w:rFonts w:asciiTheme="minorHAnsi" w:eastAsia="Times New Roman" w:hAnsiTheme="minorHAnsi" w:cstheme="minorHAnsi"/>
          <w:kern w:val="0"/>
          <w:szCs w:val="26"/>
          <w14:ligatures w14:val="none"/>
        </w:rPr>
      </w:pPr>
      <w:r w:rsidRPr="000467F6">
        <w:rPr>
          <w:rFonts w:asciiTheme="minorHAnsi" w:eastAsia="Times New Roman" w:hAnsiTheme="minorHAnsi" w:cstheme="minorHAnsi"/>
          <w:i/>
          <w:iCs/>
          <w:kern w:val="0"/>
          <w:szCs w:val="26"/>
          <w14:ligatures w14:val="none"/>
        </w:rPr>
        <w:t>Accelerated Payments</w:t>
      </w:r>
      <w:r w:rsidRPr="00E75F63">
        <w:rPr>
          <w:rFonts w:asciiTheme="minorHAnsi" w:eastAsia="Times New Roman" w:hAnsiTheme="minorHAnsi" w:cstheme="minorHAnsi"/>
          <w:b/>
          <w:bCs/>
          <w:kern w:val="0"/>
          <w:szCs w:val="26"/>
          <w14:ligatures w14:val="none"/>
        </w:rPr>
        <w:t>:</w:t>
      </w:r>
      <w:r w:rsidRPr="00E75F63">
        <w:rPr>
          <w:rFonts w:asciiTheme="minorHAnsi" w:eastAsia="Times New Roman" w:hAnsiTheme="minorHAnsi" w:cstheme="minorHAnsi"/>
          <w:kern w:val="0"/>
          <w:szCs w:val="26"/>
          <w14:ligatures w14:val="none"/>
        </w:rPr>
        <w:t xml:space="preserve"> </w:t>
      </w:r>
      <w:r w:rsidR="000467F6">
        <w:rPr>
          <w:rFonts w:asciiTheme="minorHAnsi" w:eastAsia="Times New Roman" w:hAnsiTheme="minorHAnsi" w:cstheme="minorHAnsi"/>
          <w:kern w:val="0"/>
          <w:szCs w:val="26"/>
          <w14:ligatures w14:val="none"/>
        </w:rPr>
        <w:t>This</w:t>
      </w:r>
      <w:r w:rsidRPr="00E75F63">
        <w:rPr>
          <w:rFonts w:asciiTheme="minorHAnsi" w:eastAsia="Times New Roman" w:hAnsiTheme="minorHAnsi" w:cstheme="minorHAnsi"/>
          <w:kern w:val="0"/>
          <w:szCs w:val="26"/>
          <w14:ligatures w14:val="none"/>
        </w:rPr>
        <w:t xml:space="preserve"> rider </w:t>
      </w:r>
      <w:r w:rsidR="000467F6">
        <w:rPr>
          <w:rFonts w:asciiTheme="minorHAnsi" w:eastAsia="Times New Roman" w:hAnsiTheme="minorHAnsi" w:cstheme="minorHAnsi"/>
          <w:kern w:val="0"/>
          <w:szCs w:val="26"/>
          <w14:ligatures w14:val="none"/>
        </w:rPr>
        <w:t>lets</w:t>
      </w:r>
      <w:r w:rsidRPr="00E75F63">
        <w:rPr>
          <w:rFonts w:asciiTheme="minorHAnsi" w:eastAsia="Times New Roman" w:hAnsiTheme="minorHAnsi" w:cstheme="minorHAnsi"/>
          <w:kern w:val="0"/>
          <w:szCs w:val="26"/>
          <w14:ligatures w14:val="none"/>
        </w:rPr>
        <w:t xml:space="preserve"> you </w:t>
      </w:r>
      <w:r w:rsidR="000467F6">
        <w:rPr>
          <w:rFonts w:asciiTheme="minorHAnsi" w:eastAsia="Times New Roman" w:hAnsiTheme="minorHAnsi" w:cstheme="minorHAnsi"/>
          <w:kern w:val="0"/>
          <w:szCs w:val="26"/>
          <w14:ligatures w14:val="none"/>
        </w:rPr>
        <w:t>annuitize and get income payments</w:t>
      </w:r>
      <w:r w:rsidRPr="00E75F63">
        <w:rPr>
          <w:rFonts w:asciiTheme="minorHAnsi" w:eastAsia="Times New Roman" w:hAnsiTheme="minorHAnsi" w:cstheme="minorHAnsi"/>
          <w:kern w:val="0"/>
          <w:szCs w:val="26"/>
          <w14:ligatures w14:val="none"/>
        </w:rPr>
        <w:t xml:space="preserve"> </w:t>
      </w:r>
      <w:del w:id="660" w:author="Brenda Cude" w:date="2026-03-27T17:38:00Z" w16du:dateUtc="2026-03-27T21:38:00Z">
        <w:r w:rsidR="000467F6" w:rsidDel="005D6ECB">
          <w:rPr>
            <w:rFonts w:asciiTheme="minorHAnsi" w:eastAsia="Times New Roman" w:hAnsiTheme="minorHAnsi" w:cstheme="minorHAnsi"/>
            <w:kern w:val="0"/>
            <w:szCs w:val="26"/>
            <w14:ligatures w14:val="none"/>
          </w:rPr>
          <w:delText>early</w:delText>
        </w:r>
        <w:r w:rsidRPr="00E75F63" w:rsidDel="005D6ECB">
          <w:rPr>
            <w:rFonts w:asciiTheme="minorHAnsi" w:eastAsia="Times New Roman" w:hAnsiTheme="minorHAnsi" w:cstheme="minorHAnsi"/>
            <w:kern w:val="0"/>
            <w:szCs w:val="26"/>
            <w14:ligatures w14:val="none"/>
          </w:rPr>
          <w:delText xml:space="preserve"> </w:delText>
        </w:r>
      </w:del>
      <w:ins w:id="661" w:author="Brenda Cude" w:date="2026-03-27T17:38:00Z" w16du:dateUtc="2026-03-27T21:38:00Z">
        <w:r w:rsidR="005D6ECB">
          <w:rPr>
            <w:rFonts w:asciiTheme="minorHAnsi" w:eastAsia="Times New Roman" w:hAnsiTheme="minorHAnsi" w:cstheme="minorHAnsi"/>
            <w:kern w:val="0"/>
            <w:szCs w:val="26"/>
            <w14:ligatures w14:val="none"/>
          </w:rPr>
          <w:t>before the payout period</w:t>
        </w:r>
        <w:r w:rsidR="005D6ECB" w:rsidRPr="00E75F63">
          <w:rPr>
            <w:rFonts w:asciiTheme="minorHAnsi" w:eastAsia="Times New Roman" w:hAnsiTheme="minorHAnsi" w:cstheme="minorHAnsi"/>
            <w:kern w:val="0"/>
            <w:szCs w:val="26"/>
            <w14:ligatures w14:val="none"/>
          </w:rPr>
          <w:t xml:space="preserve"> </w:t>
        </w:r>
      </w:ins>
      <w:r w:rsidRPr="00E75F63">
        <w:rPr>
          <w:rFonts w:asciiTheme="minorHAnsi" w:eastAsia="Times New Roman" w:hAnsiTheme="minorHAnsi" w:cstheme="minorHAnsi"/>
          <w:kern w:val="0"/>
          <w:szCs w:val="26"/>
          <w14:ligatures w14:val="none"/>
        </w:rPr>
        <w:t>if you meet certain health conditions.</w:t>
      </w:r>
    </w:p>
    <w:p w14:paraId="185F4CDC" w14:textId="77777777" w:rsidR="008513D7" w:rsidRDefault="008513D7" w:rsidP="008513D7">
      <w:pPr>
        <w:spacing w:line="240" w:lineRule="auto"/>
        <w:ind w:firstLine="0"/>
        <w:rPr>
          <w:ins w:id="662" w:author="Brenda Cude" w:date="2026-04-12T10:43:00Z" w16du:dateUtc="2026-04-12T14:43:00Z"/>
          <w:rFonts w:asciiTheme="minorHAnsi" w:eastAsia="Times New Roman" w:hAnsiTheme="minorHAnsi" w:cstheme="minorHAnsi"/>
          <w:i/>
          <w:iCs/>
          <w:kern w:val="0"/>
          <w:szCs w:val="26"/>
          <w14:ligatures w14:val="none"/>
        </w:rPr>
      </w:pPr>
    </w:p>
    <w:p w14:paraId="6304F38C" w14:textId="0268E8BA" w:rsidR="008513D7" w:rsidRPr="008513D7" w:rsidRDefault="008513D7">
      <w:pPr>
        <w:spacing w:line="240" w:lineRule="auto"/>
        <w:ind w:firstLine="0"/>
        <w:rPr>
          <w:rFonts w:asciiTheme="minorHAnsi" w:eastAsia="Times New Roman" w:hAnsiTheme="minorHAnsi" w:cstheme="minorHAnsi"/>
          <w:kern w:val="0"/>
          <w:szCs w:val="26"/>
          <w14:ligatures w14:val="none"/>
        </w:rPr>
        <w:pPrChange w:id="663" w:author="Brenda Cude" w:date="2026-04-12T10:43:00Z" w16du:dateUtc="2026-04-12T14:43:00Z">
          <w:pPr>
            <w:numPr>
              <w:numId w:val="18"/>
            </w:numPr>
            <w:tabs>
              <w:tab w:val="num" w:pos="720"/>
            </w:tabs>
            <w:spacing w:line="240" w:lineRule="auto"/>
            <w:ind w:left="1080" w:hanging="360"/>
          </w:pPr>
        </w:pPrChange>
      </w:pPr>
      <w:ins w:id="664" w:author="Brenda Cude" w:date="2026-04-12T10:43:00Z" w16du:dateUtc="2026-04-12T14:43:00Z">
        <w:r>
          <w:rPr>
            <w:rFonts w:asciiTheme="minorHAnsi" w:eastAsia="Times New Roman" w:hAnsiTheme="minorHAnsi" w:cstheme="minorHAnsi"/>
            <w:kern w:val="0"/>
            <w:szCs w:val="26"/>
            <w14:ligatures w14:val="none"/>
          </w:rPr>
          <w:t>Riders may have</w:t>
        </w:r>
      </w:ins>
    </w:p>
    <w:p w14:paraId="28599A94" w14:textId="1F6B4FEA" w:rsidR="00E75F63" w:rsidRDefault="00E75F63" w:rsidP="00476709">
      <w:pPr>
        <w:numPr>
          <w:ilvl w:val="0"/>
          <w:numId w:val="18"/>
        </w:numPr>
        <w:spacing w:line="240" w:lineRule="auto"/>
        <w:ind w:left="1080"/>
        <w:rPr>
          <w:ins w:id="665" w:author="Brenda Cude" w:date="2026-04-12T10:44:00Z" w16du:dateUtc="2026-04-12T14:44:00Z"/>
          <w:rFonts w:asciiTheme="minorHAnsi" w:eastAsia="Times New Roman" w:hAnsiTheme="minorHAnsi" w:cstheme="minorHAnsi"/>
          <w:kern w:val="0"/>
          <w:szCs w:val="26"/>
          <w14:ligatures w14:val="none"/>
        </w:rPr>
      </w:pPr>
      <w:r w:rsidRPr="000467F6">
        <w:rPr>
          <w:rFonts w:asciiTheme="minorHAnsi" w:eastAsia="Times New Roman" w:hAnsiTheme="minorHAnsi" w:cstheme="minorHAnsi"/>
          <w:i/>
          <w:iCs/>
          <w:kern w:val="0"/>
          <w:szCs w:val="26"/>
          <w14:ligatures w14:val="none"/>
        </w:rPr>
        <w:t>Coverage Limits</w:t>
      </w:r>
      <w:r w:rsidRPr="00E75F63">
        <w:rPr>
          <w:rFonts w:asciiTheme="minorHAnsi" w:eastAsia="Times New Roman" w:hAnsiTheme="minorHAnsi" w:cstheme="minorHAnsi"/>
          <w:b/>
          <w:bCs/>
          <w:kern w:val="0"/>
          <w:szCs w:val="26"/>
          <w14:ligatures w14:val="none"/>
        </w:rPr>
        <w:t>:</w:t>
      </w:r>
      <w:r w:rsidRPr="00E75F63">
        <w:rPr>
          <w:rFonts w:asciiTheme="minorHAnsi" w:eastAsia="Times New Roman" w:hAnsiTheme="minorHAnsi" w:cstheme="minorHAnsi"/>
          <w:kern w:val="0"/>
          <w:szCs w:val="26"/>
          <w14:ligatures w14:val="none"/>
        </w:rPr>
        <w:t xml:space="preserve"> Riders may cover a specific amount per day or per year for </w:t>
      </w:r>
      <w:r w:rsidR="006039D0">
        <w:rPr>
          <w:rFonts w:asciiTheme="minorHAnsi" w:eastAsia="Times New Roman" w:hAnsiTheme="minorHAnsi" w:cstheme="minorHAnsi"/>
          <w:kern w:val="0"/>
          <w:szCs w:val="26"/>
          <w14:ligatures w14:val="none"/>
        </w:rPr>
        <w:t xml:space="preserve">long-term </w:t>
      </w:r>
      <w:r w:rsidRPr="00E75F63">
        <w:rPr>
          <w:rFonts w:asciiTheme="minorHAnsi" w:eastAsia="Times New Roman" w:hAnsiTheme="minorHAnsi" w:cstheme="minorHAnsi"/>
          <w:kern w:val="0"/>
          <w:szCs w:val="26"/>
          <w14:ligatures w14:val="none"/>
        </w:rPr>
        <w:t xml:space="preserve">care, or a </w:t>
      </w:r>
      <w:ins w:id="666" w:author="Brenda Cude" w:date="2026-04-12T10:43:00Z" w16du:dateUtc="2026-04-12T14:43:00Z">
        <w:r w:rsidR="008513D7">
          <w:rPr>
            <w:rFonts w:asciiTheme="minorHAnsi" w:eastAsia="Times New Roman" w:hAnsiTheme="minorHAnsi" w:cstheme="minorHAnsi"/>
            <w:kern w:val="0"/>
            <w:szCs w:val="26"/>
            <w14:ligatures w14:val="none"/>
          </w:rPr>
          <w:t xml:space="preserve">pay a certain </w:t>
        </w:r>
      </w:ins>
      <w:r w:rsidRPr="00E75F63">
        <w:rPr>
          <w:rFonts w:asciiTheme="minorHAnsi" w:eastAsia="Times New Roman" w:hAnsiTheme="minorHAnsi" w:cstheme="minorHAnsi"/>
          <w:kern w:val="0"/>
          <w:szCs w:val="26"/>
          <w14:ligatures w14:val="none"/>
        </w:rPr>
        <w:t>percentage of your annuity’s value.</w:t>
      </w:r>
    </w:p>
    <w:p w14:paraId="6EFF24E2" w14:textId="696AC535" w:rsidR="008513D7" w:rsidRPr="008513D7" w:rsidRDefault="008513D7" w:rsidP="008513D7">
      <w:pPr>
        <w:numPr>
          <w:ilvl w:val="0"/>
          <w:numId w:val="18"/>
        </w:numPr>
        <w:spacing w:line="240" w:lineRule="auto"/>
        <w:ind w:left="1080"/>
        <w:rPr>
          <w:rFonts w:asciiTheme="minorHAnsi" w:eastAsia="Times New Roman" w:hAnsiTheme="minorHAnsi" w:cstheme="minorHAnsi"/>
          <w:kern w:val="0"/>
          <w:szCs w:val="26"/>
          <w14:ligatures w14:val="none"/>
        </w:rPr>
      </w:pPr>
      <w:ins w:id="667" w:author="Brenda Cude" w:date="2026-04-12T10:44:00Z" w16du:dateUtc="2026-04-12T14:44:00Z">
        <w:r>
          <w:rPr>
            <w:rFonts w:asciiTheme="minorHAnsi" w:eastAsia="Times New Roman" w:hAnsiTheme="minorHAnsi" w:cstheme="minorHAnsi"/>
            <w:i/>
            <w:iCs/>
            <w:kern w:val="0"/>
            <w:szCs w:val="26"/>
            <w14:ligatures w14:val="none"/>
          </w:rPr>
          <w:t>Eligibility Requirements:</w:t>
        </w:r>
        <w:r>
          <w:rPr>
            <w:rFonts w:asciiTheme="minorHAnsi" w:eastAsia="Times New Roman" w:hAnsiTheme="minorHAnsi" w:cstheme="minorHAnsi"/>
            <w:kern w:val="0"/>
            <w:szCs w:val="26"/>
            <w14:ligatures w14:val="none"/>
          </w:rPr>
          <w:t xml:space="preserve"> An annuity rider may have certain eligibility requirements you must meet before </w:t>
        </w:r>
      </w:ins>
      <w:ins w:id="668" w:author="Brenda Cude" w:date="2026-04-12T14:00:00Z" w16du:dateUtc="2026-04-12T18:00:00Z">
        <w:r w:rsidR="007A6155">
          <w:rPr>
            <w:rFonts w:asciiTheme="minorHAnsi" w:eastAsia="Times New Roman" w:hAnsiTheme="minorHAnsi" w:cstheme="minorHAnsi"/>
            <w:kern w:val="0"/>
            <w:szCs w:val="26"/>
            <w14:ligatures w14:val="none"/>
          </w:rPr>
          <w:t xml:space="preserve">paying </w:t>
        </w:r>
      </w:ins>
      <w:ins w:id="669" w:author="Brenda Cude" w:date="2026-04-12T10:44:00Z" w16du:dateUtc="2026-04-12T14:44:00Z">
        <w:r>
          <w:rPr>
            <w:rFonts w:asciiTheme="minorHAnsi" w:eastAsia="Times New Roman" w:hAnsiTheme="minorHAnsi" w:cstheme="minorHAnsi"/>
            <w:kern w:val="0"/>
            <w:szCs w:val="26"/>
            <w14:ligatures w14:val="none"/>
          </w:rPr>
          <w:t>benefits for care in a facility or at home.</w:t>
        </w:r>
      </w:ins>
    </w:p>
    <w:p w14:paraId="743E16BA" w14:textId="77777777" w:rsidR="00EA3B3A" w:rsidRPr="00E75F63" w:rsidRDefault="00EA3B3A" w:rsidP="00EA3B3A">
      <w:pPr>
        <w:spacing w:line="240" w:lineRule="auto"/>
        <w:ind w:firstLine="0"/>
        <w:rPr>
          <w:rFonts w:asciiTheme="minorHAnsi" w:eastAsia="Times New Roman" w:hAnsiTheme="minorHAnsi" w:cstheme="minorHAnsi"/>
          <w:kern w:val="0"/>
          <w:szCs w:val="26"/>
          <w14:ligatures w14:val="none"/>
        </w:rPr>
      </w:pPr>
    </w:p>
    <w:p w14:paraId="108BDA5D" w14:textId="15F2F0D1" w:rsidR="00E75F63" w:rsidRPr="00876494" w:rsidRDefault="00E75F63" w:rsidP="00476709">
      <w:pPr>
        <w:spacing w:line="240" w:lineRule="auto"/>
        <w:ind w:firstLine="0"/>
        <w:jc w:val="left"/>
        <w:rPr>
          <w:rFonts w:asciiTheme="minorHAnsi" w:eastAsia="Times New Roman" w:hAnsiTheme="minorHAnsi" w:cstheme="minorHAnsi"/>
          <w:b/>
          <w:bCs/>
          <w:kern w:val="0"/>
          <w:szCs w:val="26"/>
          <w14:ligatures w14:val="none"/>
          <w:rPrChange w:id="670" w:author="Brenda Cude" w:date="2026-04-13T23:55:00Z" w16du:dateUtc="2026-04-14T03:55:00Z">
            <w:rPr>
              <w:rFonts w:asciiTheme="minorHAnsi" w:eastAsia="Times New Roman" w:hAnsiTheme="minorHAnsi" w:cstheme="minorHAnsi"/>
              <w:i/>
              <w:iCs/>
              <w:kern w:val="0"/>
              <w:szCs w:val="26"/>
              <w14:ligatures w14:val="none"/>
            </w:rPr>
          </w:rPrChange>
        </w:rPr>
      </w:pPr>
      <w:r w:rsidRPr="00876494">
        <w:rPr>
          <w:rFonts w:asciiTheme="minorHAnsi" w:eastAsia="Times New Roman" w:hAnsiTheme="minorHAnsi" w:cstheme="minorHAnsi"/>
          <w:b/>
          <w:bCs/>
          <w:kern w:val="0"/>
          <w:szCs w:val="26"/>
          <w14:ligatures w14:val="none"/>
          <w:rPrChange w:id="671" w:author="Brenda Cude" w:date="2026-04-13T23:55:00Z" w16du:dateUtc="2026-04-14T03:55:00Z">
            <w:rPr>
              <w:rFonts w:asciiTheme="minorHAnsi" w:eastAsia="Times New Roman" w:hAnsiTheme="minorHAnsi" w:cstheme="minorHAnsi"/>
              <w:i/>
              <w:iCs/>
              <w:kern w:val="0"/>
              <w:szCs w:val="26"/>
              <w14:ligatures w14:val="none"/>
            </w:rPr>
          </w:rPrChange>
        </w:rPr>
        <w:t>Ask:</w:t>
      </w:r>
    </w:p>
    <w:p w14:paraId="6044D6E8" w14:textId="2F9C5C76"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does this LTC rider work</w:t>
      </w:r>
      <w:r w:rsidR="006039D0">
        <w:rPr>
          <w:rFonts w:asciiTheme="minorHAnsi" w:eastAsia="Times New Roman" w:hAnsiTheme="minorHAnsi" w:cstheme="minorHAnsi"/>
          <w:kern w:val="0"/>
          <w:szCs w:val="26"/>
          <w14:ligatures w14:val="none"/>
        </w:rPr>
        <w:t>?</w:t>
      </w:r>
      <w:r w:rsidRPr="00E75F63">
        <w:rPr>
          <w:rFonts w:asciiTheme="minorHAnsi" w:eastAsia="Times New Roman" w:hAnsiTheme="minorHAnsi" w:cstheme="minorHAnsi"/>
          <w:kern w:val="0"/>
          <w:szCs w:val="26"/>
          <w14:ligatures w14:val="none"/>
        </w:rPr>
        <w:t xml:space="preserve"> </w:t>
      </w:r>
      <w:r w:rsidR="006039D0">
        <w:rPr>
          <w:rFonts w:asciiTheme="minorHAnsi" w:eastAsia="Times New Roman" w:hAnsiTheme="minorHAnsi" w:cstheme="minorHAnsi"/>
          <w:kern w:val="0"/>
          <w:szCs w:val="26"/>
          <w14:ligatures w14:val="none"/>
        </w:rPr>
        <w:t>W</w:t>
      </w:r>
      <w:r w:rsidRPr="00E75F63">
        <w:rPr>
          <w:rFonts w:asciiTheme="minorHAnsi" w:eastAsia="Times New Roman" w:hAnsiTheme="minorHAnsi" w:cstheme="minorHAnsi"/>
          <w:kern w:val="0"/>
          <w:szCs w:val="26"/>
          <w14:ligatures w14:val="none"/>
        </w:rPr>
        <w:t xml:space="preserve">hat </w:t>
      </w:r>
      <w:r w:rsidR="006039D0">
        <w:rPr>
          <w:rFonts w:asciiTheme="minorHAnsi" w:eastAsia="Times New Roman" w:hAnsiTheme="minorHAnsi" w:cstheme="minorHAnsi"/>
          <w:kern w:val="0"/>
          <w:szCs w:val="26"/>
          <w14:ligatures w14:val="none"/>
        </w:rPr>
        <w:t xml:space="preserve">has to happen </w:t>
      </w:r>
      <w:ins w:id="672" w:author="Brenda Cude" w:date="2026-03-27T17:38:00Z" w16du:dateUtc="2026-03-27T21:38:00Z">
        <w:r w:rsidR="005D6ECB">
          <w:rPr>
            <w:rFonts w:asciiTheme="minorHAnsi" w:eastAsia="Times New Roman" w:hAnsiTheme="minorHAnsi" w:cstheme="minorHAnsi"/>
            <w:kern w:val="0"/>
            <w:szCs w:val="26"/>
            <w14:ligatures w14:val="none"/>
          </w:rPr>
          <w:t>before</w:t>
        </w:r>
      </w:ins>
      <w:del w:id="673" w:author="Brenda Cude" w:date="2026-03-27T17:38:00Z" w16du:dateUtc="2026-03-27T21:38:00Z">
        <w:r w:rsidR="006039D0" w:rsidDel="005D6ECB">
          <w:rPr>
            <w:rFonts w:asciiTheme="minorHAnsi" w:eastAsia="Times New Roman" w:hAnsiTheme="minorHAnsi" w:cstheme="minorHAnsi"/>
            <w:kern w:val="0"/>
            <w:szCs w:val="26"/>
            <w14:ligatures w14:val="none"/>
          </w:rPr>
          <w:delText>so</w:delText>
        </w:r>
      </w:del>
      <w:r w:rsidR="006039D0">
        <w:rPr>
          <w:rFonts w:asciiTheme="minorHAnsi" w:eastAsia="Times New Roman" w:hAnsiTheme="minorHAnsi" w:cstheme="minorHAnsi"/>
          <w:kern w:val="0"/>
          <w:szCs w:val="26"/>
          <w14:ligatures w14:val="none"/>
        </w:rPr>
        <w:t xml:space="preserve"> I can use the benefit</w:t>
      </w:r>
      <w:r w:rsidRPr="00E75F63">
        <w:rPr>
          <w:rFonts w:asciiTheme="minorHAnsi" w:eastAsia="Times New Roman" w:hAnsiTheme="minorHAnsi" w:cstheme="minorHAnsi"/>
          <w:kern w:val="0"/>
          <w:szCs w:val="26"/>
          <w14:ligatures w14:val="none"/>
        </w:rPr>
        <w:t>?</w:t>
      </w:r>
    </w:p>
    <w:p w14:paraId="76956BBF" w14:textId="77777777" w:rsidR="008513D7" w:rsidRDefault="008513D7" w:rsidP="008513D7">
      <w:pPr>
        <w:numPr>
          <w:ilvl w:val="0"/>
          <w:numId w:val="19"/>
        </w:numPr>
        <w:spacing w:line="240" w:lineRule="auto"/>
        <w:ind w:left="1080"/>
        <w:rPr>
          <w:ins w:id="674" w:author="Brenda Cude" w:date="2026-04-12T10:45:00Z" w16du:dateUtc="2026-04-12T14:45:00Z"/>
          <w:rFonts w:asciiTheme="minorHAnsi" w:eastAsia="Times New Roman" w:hAnsiTheme="minorHAnsi" w:cstheme="minorHAnsi"/>
          <w:kern w:val="0"/>
          <w:szCs w:val="26"/>
          <w14:ligatures w14:val="none"/>
        </w:rPr>
      </w:pPr>
      <w:ins w:id="675" w:author="Brenda Cude" w:date="2026-04-12T10:45:00Z" w16du:dateUtc="2026-04-12T14:45:00Z">
        <w:r>
          <w:rPr>
            <w:rFonts w:asciiTheme="minorHAnsi" w:eastAsia="Times New Roman" w:hAnsiTheme="minorHAnsi" w:cstheme="minorHAnsi"/>
            <w:kern w:val="0"/>
            <w:szCs w:val="26"/>
            <w14:ligatures w14:val="none"/>
          </w:rPr>
          <w:t>How often are the benefits paid? Monthly? Annually? A lump sum amount?</w:t>
        </w:r>
      </w:ins>
    </w:p>
    <w:p w14:paraId="5D53657D" w14:textId="7DF0D867" w:rsidR="008513D7" w:rsidRDefault="008513D7" w:rsidP="008513D7">
      <w:pPr>
        <w:numPr>
          <w:ilvl w:val="0"/>
          <w:numId w:val="19"/>
        </w:numPr>
        <w:spacing w:line="240" w:lineRule="auto"/>
        <w:ind w:left="1080"/>
        <w:rPr>
          <w:ins w:id="676" w:author="Brenda Cude" w:date="2026-04-12T10:45:00Z" w16du:dateUtc="2026-04-12T14:45:00Z"/>
          <w:rFonts w:asciiTheme="minorHAnsi" w:eastAsia="Times New Roman" w:hAnsiTheme="minorHAnsi" w:cstheme="minorHAnsi"/>
          <w:kern w:val="0"/>
          <w:szCs w:val="26"/>
          <w14:ligatures w14:val="none"/>
        </w:rPr>
      </w:pPr>
      <w:ins w:id="677" w:author="Brenda Cude" w:date="2026-04-12T10:45:00Z" w16du:dateUtc="2026-04-12T14:45:00Z">
        <w:r>
          <w:rPr>
            <w:rFonts w:asciiTheme="minorHAnsi" w:eastAsia="Times New Roman" w:hAnsiTheme="minorHAnsi" w:cstheme="minorHAnsi"/>
            <w:kern w:val="0"/>
            <w:szCs w:val="26"/>
            <w14:ligatures w14:val="none"/>
          </w:rPr>
          <w:t>How much will the rider pay for my care? A percentage of my annuity? A specific dollar amount based on the value of my annuity?</w:t>
        </w:r>
      </w:ins>
    </w:p>
    <w:p w14:paraId="636943DA" w14:textId="17F0D174" w:rsidR="008513D7" w:rsidRPr="00E75F63" w:rsidRDefault="008513D7" w:rsidP="008513D7">
      <w:pPr>
        <w:numPr>
          <w:ilvl w:val="0"/>
          <w:numId w:val="19"/>
        </w:numPr>
        <w:spacing w:line="240" w:lineRule="auto"/>
        <w:ind w:left="1080"/>
        <w:rPr>
          <w:ins w:id="678" w:author="Brenda Cude" w:date="2026-04-12T10:45:00Z" w16du:dateUtc="2026-04-12T14:45:00Z"/>
          <w:rFonts w:asciiTheme="minorHAnsi" w:eastAsia="Times New Roman" w:hAnsiTheme="minorHAnsi" w:cstheme="minorHAnsi"/>
          <w:kern w:val="0"/>
          <w:szCs w:val="26"/>
          <w14:ligatures w14:val="none"/>
        </w:rPr>
      </w:pPr>
      <w:ins w:id="679" w:author="Brenda Cude" w:date="2026-04-12T10:45:00Z" w16du:dateUtc="2026-04-12T14:45:00Z">
        <w:r>
          <w:rPr>
            <w:rFonts w:asciiTheme="minorHAnsi" w:eastAsia="Times New Roman" w:hAnsiTheme="minorHAnsi" w:cstheme="minorHAnsi"/>
            <w:kern w:val="0"/>
            <w:szCs w:val="26"/>
            <w14:ligatures w14:val="none"/>
          </w:rPr>
          <w:t>Will benefits be paid if I need care i</w:t>
        </w:r>
      </w:ins>
      <w:ins w:id="680" w:author="Brenda Cude" w:date="2026-04-12T14:18:00Z" w16du:dateUtc="2026-04-12T18:18:00Z">
        <w:r w:rsidR="001E2939">
          <w:rPr>
            <w:rFonts w:asciiTheme="minorHAnsi" w:eastAsia="Times New Roman" w:hAnsiTheme="minorHAnsi" w:cstheme="minorHAnsi"/>
            <w:kern w:val="0"/>
            <w:szCs w:val="26"/>
            <w14:ligatures w14:val="none"/>
          </w:rPr>
          <w:t>n</w:t>
        </w:r>
      </w:ins>
      <w:ins w:id="681" w:author="Brenda Cude" w:date="2026-04-12T10:45:00Z" w16du:dateUtc="2026-04-12T14:45:00Z">
        <w:r>
          <w:rPr>
            <w:rFonts w:asciiTheme="minorHAnsi" w:eastAsia="Times New Roman" w:hAnsiTheme="minorHAnsi" w:cstheme="minorHAnsi"/>
            <w:kern w:val="0"/>
            <w:szCs w:val="26"/>
            <w14:ligatures w14:val="none"/>
          </w:rPr>
          <w:t xml:space="preserve"> an assisted living facility?</w:t>
        </w:r>
      </w:ins>
    </w:p>
    <w:p w14:paraId="1447D0BB" w14:textId="2E07D56B" w:rsidR="005D6ECB" w:rsidRDefault="00E75F63" w:rsidP="00476709">
      <w:pPr>
        <w:numPr>
          <w:ilvl w:val="0"/>
          <w:numId w:val="19"/>
        </w:numPr>
        <w:spacing w:line="240" w:lineRule="auto"/>
        <w:ind w:left="1080"/>
        <w:rPr>
          <w:ins w:id="682" w:author="Brenda Cude" w:date="2026-04-12T10:47:00Z" w16du:dateUtc="2026-04-12T14:47:00Z"/>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much extra does the rider cost</w:t>
      </w:r>
      <w:r w:rsidR="006039D0">
        <w:rPr>
          <w:rFonts w:asciiTheme="minorHAnsi" w:eastAsia="Times New Roman" w:hAnsiTheme="minorHAnsi" w:cstheme="minorHAnsi"/>
          <w:kern w:val="0"/>
          <w:szCs w:val="26"/>
          <w14:ligatures w14:val="none"/>
        </w:rPr>
        <w:t>?</w:t>
      </w:r>
      <w:r w:rsidRPr="00E75F63">
        <w:rPr>
          <w:rFonts w:asciiTheme="minorHAnsi" w:eastAsia="Times New Roman" w:hAnsiTheme="minorHAnsi" w:cstheme="minorHAnsi"/>
          <w:kern w:val="0"/>
          <w:szCs w:val="26"/>
          <w14:ligatures w14:val="none"/>
        </w:rPr>
        <w:t xml:space="preserve"> </w:t>
      </w:r>
      <w:ins w:id="683" w:author="Brenda Cude" w:date="2026-04-12T10:46:00Z" w16du:dateUtc="2026-04-12T14:46:00Z">
        <w:r w:rsidR="008513D7">
          <w:rPr>
            <w:rFonts w:asciiTheme="minorHAnsi" w:eastAsia="Times New Roman" w:hAnsiTheme="minorHAnsi" w:cstheme="minorHAnsi"/>
            <w:kern w:val="0"/>
            <w:szCs w:val="26"/>
            <w14:ligatures w14:val="none"/>
          </w:rPr>
          <w:t>Is it a one-time cost or a time-limited cost or an ongoing cost?</w:t>
        </w:r>
      </w:ins>
    </w:p>
    <w:p w14:paraId="31F17A5B" w14:textId="279F1EFA" w:rsidR="008513D7" w:rsidRPr="008513D7" w:rsidRDefault="008513D7" w:rsidP="008513D7">
      <w:pPr>
        <w:numPr>
          <w:ilvl w:val="0"/>
          <w:numId w:val="19"/>
        </w:numPr>
        <w:spacing w:line="240" w:lineRule="auto"/>
        <w:ind w:left="1080"/>
        <w:rPr>
          <w:ins w:id="684" w:author="Brenda Cude" w:date="2026-03-27T17:39:00Z" w16du:dateUtc="2026-03-27T21:39:00Z"/>
          <w:rFonts w:asciiTheme="minorHAnsi" w:eastAsia="Times New Roman" w:hAnsiTheme="minorHAnsi" w:cstheme="minorHAnsi"/>
          <w:kern w:val="0"/>
          <w:szCs w:val="26"/>
          <w14:ligatures w14:val="none"/>
        </w:rPr>
      </w:pPr>
      <w:ins w:id="685" w:author="Brenda Cude" w:date="2026-04-12T10:47:00Z" w16du:dateUtc="2026-04-12T14:47:00Z">
        <w:r>
          <w:rPr>
            <w:rFonts w:asciiTheme="minorHAnsi" w:eastAsia="Times New Roman" w:hAnsiTheme="minorHAnsi" w:cstheme="minorHAnsi"/>
            <w:kern w:val="0"/>
            <w:szCs w:val="26"/>
            <w14:ligatures w14:val="none"/>
          </w:rPr>
          <w:t>Can the amount of my benefit for long</w:t>
        </w:r>
      </w:ins>
      <w:ins w:id="686" w:author="Brenda Cude" w:date="2026-04-12T14:01:00Z" w16du:dateUtc="2026-04-12T18:01:00Z">
        <w:r w:rsidR="007A6155">
          <w:rPr>
            <w:rFonts w:asciiTheme="minorHAnsi" w:eastAsia="Times New Roman" w:hAnsiTheme="minorHAnsi" w:cstheme="minorHAnsi"/>
            <w:kern w:val="0"/>
            <w:szCs w:val="26"/>
            <w14:ligatures w14:val="none"/>
          </w:rPr>
          <w:t>-</w:t>
        </w:r>
      </w:ins>
      <w:ins w:id="687" w:author="Brenda Cude" w:date="2026-04-12T10:47:00Z" w16du:dateUtc="2026-04-12T14:47:00Z">
        <w:r>
          <w:rPr>
            <w:rFonts w:asciiTheme="minorHAnsi" w:eastAsia="Times New Roman" w:hAnsiTheme="minorHAnsi" w:cstheme="minorHAnsi"/>
            <w:kern w:val="0"/>
            <w:szCs w:val="26"/>
            <w14:ligatures w14:val="none"/>
          </w:rPr>
          <w:t>term care ever go down or increase over time?</w:t>
        </w:r>
      </w:ins>
    </w:p>
    <w:p w14:paraId="4BF57A2B" w14:textId="011E2488" w:rsidR="00E75F63" w:rsidRPr="00E75F63" w:rsidRDefault="006039D0" w:rsidP="00476709">
      <w:pPr>
        <w:numPr>
          <w:ilvl w:val="0"/>
          <w:numId w:val="19"/>
        </w:numPr>
        <w:spacing w:line="240" w:lineRule="auto"/>
        <w:ind w:left="1080"/>
        <w:rPr>
          <w:rFonts w:asciiTheme="minorHAnsi" w:eastAsia="Times New Roman" w:hAnsiTheme="minorHAnsi" w:cstheme="minorHAnsi"/>
          <w:kern w:val="0"/>
          <w:szCs w:val="26"/>
          <w14:ligatures w14:val="none"/>
        </w:rPr>
      </w:pPr>
      <w:r>
        <w:rPr>
          <w:rFonts w:asciiTheme="minorHAnsi" w:eastAsia="Times New Roman" w:hAnsiTheme="minorHAnsi" w:cstheme="minorHAnsi"/>
          <w:kern w:val="0"/>
          <w:szCs w:val="26"/>
          <w14:ligatures w14:val="none"/>
        </w:rPr>
        <w:t>H</w:t>
      </w:r>
      <w:r w:rsidR="00E75F63" w:rsidRPr="00E75F63">
        <w:rPr>
          <w:rFonts w:asciiTheme="minorHAnsi" w:eastAsia="Times New Roman" w:hAnsiTheme="minorHAnsi" w:cstheme="minorHAnsi"/>
          <w:kern w:val="0"/>
          <w:szCs w:val="26"/>
          <w14:ligatures w14:val="none"/>
        </w:rPr>
        <w:t xml:space="preserve">ow does </w:t>
      </w:r>
      <w:r>
        <w:rPr>
          <w:rFonts w:asciiTheme="minorHAnsi" w:eastAsia="Times New Roman" w:hAnsiTheme="minorHAnsi" w:cstheme="minorHAnsi"/>
          <w:kern w:val="0"/>
          <w:szCs w:val="26"/>
          <w14:ligatures w14:val="none"/>
        </w:rPr>
        <w:t>using this rider</w:t>
      </w:r>
      <w:r w:rsidR="00E75F63" w:rsidRPr="00E75F63">
        <w:rPr>
          <w:rFonts w:asciiTheme="minorHAnsi" w:eastAsia="Times New Roman" w:hAnsiTheme="minorHAnsi" w:cstheme="minorHAnsi"/>
          <w:kern w:val="0"/>
          <w:szCs w:val="26"/>
          <w14:ligatures w14:val="none"/>
        </w:rPr>
        <w:t xml:space="preserve"> affect </w:t>
      </w:r>
      <w:del w:id="688" w:author="Brenda Cude" w:date="2026-03-27T17:39:00Z" w16du:dateUtc="2026-03-27T21:39:00Z">
        <w:r w:rsidR="00E75F63" w:rsidRPr="00E75F63" w:rsidDel="005D6ECB">
          <w:rPr>
            <w:rFonts w:asciiTheme="minorHAnsi" w:eastAsia="Times New Roman" w:hAnsiTheme="minorHAnsi" w:cstheme="minorHAnsi"/>
            <w:kern w:val="0"/>
            <w:szCs w:val="26"/>
            <w14:ligatures w14:val="none"/>
          </w:rPr>
          <w:delText>my annuity’s</w:delText>
        </w:r>
      </w:del>
      <w:ins w:id="689" w:author="Brenda Cude" w:date="2026-03-27T17:39:00Z" w16du:dateUtc="2026-03-27T21:39:00Z">
        <w:r w:rsidR="005D6ECB">
          <w:rPr>
            <w:rFonts w:asciiTheme="minorHAnsi" w:eastAsia="Times New Roman" w:hAnsiTheme="minorHAnsi" w:cstheme="minorHAnsi"/>
            <w:kern w:val="0"/>
            <w:szCs w:val="26"/>
            <w14:ligatures w14:val="none"/>
          </w:rPr>
          <w:t>the</w:t>
        </w:r>
      </w:ins>
      <w:r w:rsidR="00E75F63" w:rsidRPr="00E75F63">
        <w:rPr>
          <w:rFonts w:asciiTheme="minorHAnsi" w:eastAsia="Times New Roman" w:hAnsiTheme="minorHAnsi" w:cstheme="minorHAnsi"/>
          <w:kern w:val="0"/>
          <w:szCs w:val="26"/>
          <w14:ligatures w14:val="none"/>
        </w:rPr>
        <w:t xml:space="preserve"> growth</w:t>
      </w:r>
      <w:ins w:id="690" w:author="Brenda Cude" w:date="2026-03-27T17:39:00Z" w16du:dateUtc="2026-03-27T21:39:00Z">
        <w:r w:rsidR="005D6ECB">
          <w:rPr>
            <w:rFonts w:asciiTheme="minorHAnsi" w:eastAsia="Times New Roman" w:hAnsiTheme="minorHAnsi" w:cstheme="minorHAnsi"/>
            <w:kern w:val="0"/>
            <w:szCs w:val="26"/>
            <w14:ligatures w14:val="none"/>
          </w:rPr>
          <w:t xml:space="preserve"> in my annuity’s account value</w:t>
        </w:r>
      </w:ins>
      <w:r w:rsidR="00E75F63" w:rsidRPr="00E75F63">
        <w:rPr>
          <w:rFonts w:asciiTheme="minorHAnsi" w:eastAsia="Times New Roman" w:hAnsiTheme="minorHAnsi" w:cstheme="minorHAnsi"/>
          <w:kern w:val="0"/>
          <w:szCs w:val="26"/>
          <w14:ligatures w14:val="none"/>
        </w:rPr>
        <w:t>?</w:t>
      </w:r>
    </w:p>
    <w:p w14:paraId="235C8F13" w14:textId="3E68A09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 xml:space="preserve">Are there limits on how much I can receive or how long payments </w:t>
      </w:r>
      <w:r w:rsidR="006039D0">
        <w:rPr>
          <w:rFonts w:asciiTheme="minorHAnsi" w:eastAsia="Times New Roman" w:hAnsiTheme="minorHAnsi" w:cstheme="minorHAnsi"/>
          <w:kern w:val="0"/>
          <w:szCs w:val="26"/>
          <w14:ligatures w14:val="none"/>
        </w:rPr>
        <w:t xml:space="preserve">can </w:t>
      </w:r>
      <w:r w:rsidRPr="00E75F63">
        <w:rPr>
          <w:rFonts w:asciiTheme="minorHAnsi" w:eastAsia="Times New Roman" w:hAnsiTheme="minorHAnsi" w:cstheme="minorHAnsi"/>
          <w:kern w:val="0"/>
          <w:szCs w:val="26"/>
          <w14:ligatures w14:val="none"/>
        </w:rPr>
        <w:t>last?</w:t>
      </w:r>
    </w:p>
    <w:p w14:paraId="30E9A25F" w14:textId="007E41F0"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 xml:space="preserve">What conditions </w:t>
      </w:r>
      <w:ins w:id="691" w:author="Brenda Cude" w:date="2026-04-12T10:48:00Z" w16du:dateUtc="2026-04-12T14:48:00Z">
        <w:r w:rsidR="008513D7">
          <w:rPr>
            <w:rFonts w:asciiTheme="minorHAnsi" w:eastAsia="Times New Roman" w:hAnsiTheme="minorHAnsi" w:cstheme="minorHAnsi"/>
            <w:kern w:val="0"/>
            <w:szCs w:val="26"/>
            <w14:ligatures w14:val="none"/>
          </w:rPr>
          <w:t xml:space="preserve">do I need to meet </w:t>
        </w:r>
      </w:ins>
      <w:r w:rsidRPr="00E75F63">
        <w:rPr>
          <w:rFonts w:asciiTheme="minorHAnsi" w:eastAsia="Times New Roman" w:hAnsiTheme="minorHAnsi" w:cstheme="minorHAnsi"/>
          <w:kern w:val="0"/>
          <w:szCs w:val="26"/>
          <w14:ligatures w14:val="none"/>
        </w:rPr>
        <w:t xml:space="preserve">or </w:t>
      </w:r>
      <w:ins w:id="692" w:author="Brenda Cude" w:date="2026-04-12T10:48:00Z" w16du:dateUtc="2026-04-12T14:48:00Z">
        <w:r w:rsidR="008513D7">
          <w:rPr>
            <w:rFonts w:asciiTheme="minorHAnsi" w:eastAsia="Times New Roman" w:hAnsiTheme="minorHAnsi" w:cstheme="minorHAnsi"/>
            <w:kern w:val="0"/>
            <w:szCs w:val="26"/>
            <w14:ligatures w14:val="none"/>
          </w:rPr>
          <w:t xml:space="preserve">what </w:t>
        </w:r>
      </w:ins>
      <w:r w:rsidRPr="00E75F63">
        <w:rPr>
          <w:rFonts w:asciiTheme="minorHAnsi" w:eastAsia="Times New Roman" w:hAnsiTheme="minorHAnsi" w:cstheme="minorHAnsi"/>
          <w:kern w:val="0"/>
          <w:szCs w:val="26"/>
          <w14:ligatures w14:val="none"/>
        </w:rPr>
        <w:t xml:space="preserve">documentation do I need to </w:t>
      </w:r>
      <w:ins w:id="693" w:author="Brenda Cude" w:date="2026-04-12T10:48:00Z" w16du:dateUtc="2026-04-12T14:48:00Z">
        <w:r w:rsidR="008513D7">
          <w:rPr>
            <w:rFonts w:asciiTheme="minorHAnsi" w:eastAsia="Times New Roman" w:hAnsiTheme="minorHAnsi" w:cstheme="minorHAnsi"/>
            <w:kern w:val="0"/>
            <w:szCs w:val="26"/>
            <w14:ligatures w14:val="none"/>
          </w:rPr>
          <w:t xml:space="preserve">have to </w:t>
        </w:r>
      </w:ins>
      <w:r w:rsidRPr="00E75F63">
        <w:rPr>
          <w:rFonts w:asciiTheme="minorHAnsi" w:eastAsia="Times New Roman" w:hAnsiTheme="minorHAnsi" w:cstheme="minorHAnsi"/>
          <w:kern w:val="0"/>
          <w:szCs w:val="26"/>
          <w14:ligatures w14:val="none"/>
        </w:rPr>
        <w:t>access the rider benefits?</w:t>
      </w:r>
    </w:p>
    <w:p w14:paraId="0E06E185" w14:textId="77777777" w:rsid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If I don’t need long-term care, does the rider provide any other benefits or return of value?</w:t>
      </w:r>
    </w:p>
    <w:p w14:paraId="01AB0481" w14:textId="77777777" w:rsidR="0096570E" w:rsidRPr="00E75F63" w:rsidRDefault="0096570E" w:rsidP="0096570E">
      <w:pPr>
        <w:spacing w:line="240" w:lineRule="auto"/>
        <w:ind w:firstLine="0"/>
        <w:rPr>
          <w:rFonts w:asciiTheme="minorHAnsi" w:eastAsia="Times New Roman" w:hAnsiTheme="minorHAnsi" w:cstheme="minorHAnsi"/>
          <w:kern w:val="0"/>
          <w:szCs w:val="26"/>
          <w14:ligatures w14:val="none"/>
        </w:rPr>
      </w:pPr>
    </w:p>
    <w:p w14:paraId="79AD7B5F" w14:textId="7A44425A" w:rsidR="00E75F63" w:rsidRDefault="00E75F63" w:rsidP="00476709">
      <w:pPr>
        <w:spacing w:line="240" w:lineRule="auto"/>
        <w:ind w:firstLine="0"/>
        <w:rPr>
          <w:rFonts w:asciiTheme="minorHAnsi" w:eastAsia="Times New Roman" w:hAnsiTheme="minorHAnsi" w:cstheme="minorHAnsi"/>
          <w:kern w:val="0"/>
          <w:szCs w:val="26"/>
          <w14:ligatures w14:val="none"/>
        </w:rPr>
      </w:pPr>
      <w:r w:rsidRPr="00295B15">
        <w:rPr>
          <w:rFonts w:asciiTheme="minorHAnsi" w:eastAsia="Times New Roman" w:hAnsiTheme="minorHAnsi" w:cstheme="minorHAnsi"/>
          <w:i/>
          <w:iCs/>
          <w:kern w:val="0"/>
          <w:szCs w:val="26"/>
          <w14:ligatures w14:val="none"/>
        </w:rPr>
        <w:t>Important note</w:t>
      </w:r>
      <w:r w:rsidRPr="00E75F63">
        <w:rPr>
          <w:rFonts w:asciiTheme="minorHAnsi" w:eastAsia="Times New Roman" w:hAnsiTheme="minorHAnsi" w:cstheme="minorHAnsi"/>
          <w:b/>
          <w:bCs/>
          <w:kern w:val="0"/>
          <w:szCs w:val="26"/>
          <w14:ligatures w14:val="none"/>
        </w:rPr>
        <w:t>:</w:t>
      </w:r>
      <w:r w:rsidRPr="00E75F63">
        <w:rPr>
          <w:rFonts w:asciiTheme="minorHAnsi" w:eastAsia="Times New Roman" w:hAnsiTheme="minorHAnsi" w:cstheme="minorHAnsi"/>
          <w:kern w:val="0"/>
          <w:szCs w:val="26"/>
          <w14:ligatures w14:val="none"/>
        </w:rPr>
        <w:t xml:space="preserve"> </w:t>
      </w:r>
      <w:r w:rsidRPr="00295B15">
        <w:rPr>
          <w:rFonts w:asciiTheme="minorHAnsi" w:eastAsia="Times New Roman" w:hAnsiTheme="minorHAnsi" w:cstheme="minorHAnsi"/>
          <w:i/>
          <w:iCs/>
          <w:kern w:val="0"/>
          <w:szCs w:val="26"/>
          <w14:ligatures w14:val="none"/>
        </w:rPr>
        <w:t>LTC riders are not the same as long-term care insurance</w:t>
      </w:r>
      <w:r w:rsidRPr="00E75F63">
        <w:rPr>
          <w:rFonts w:asciiTheme="minorHAnsi" w:eastAsia="Times New Roman" w:hAnsiTheme="minorHAnsi" w:cstheme="minorHAnsi"/>
          <w:kern w:val="0"/>
          <w:szCs w:val="26"/>
          <w14:ligatures w14:val="none"/>
        </w:rPr>
        <w:t xml:space="preserve">. They are tied to your annuity and may reduce your account value if </w:t>
      </w:r>
      <w:r w:rsidR="00295B15">
        <w:rPr>
          <w:rFonts w:asciiTheme="minorHAnsi" w:eastAsia="Times New Roman" w:hAnsiTheme="minorHAnsi" w:cstheme="minorHAnsi"/>
          <w:kern w:val="0"/>
          <w:szCs w:val="26"/>
          <w14:ligatures w14:val="none"/>
        </w:rPr>
        <w:t xml:space="preserve">you </w:t>
      </w:r>
      <w:r w:rsidRPr="00E75F63">
        <w:rPr>
          <w:rFonts w:asciiTheme="minorHAnsi" w:eastAsia="Times New Roman" w:hAnsiTheme="minorHAnsi" w:cstheme="minorHAnsi"/>
          <w:kern w:val="0"/>
          <w:szCs w:val="26"/>
          <w14:ligatures w14:val="none"/>
        </w:rPr>
        <w:t>use</w:t>
      </w:r>
      <w:r w:rsidR="00295B15">
        <w:rPr>
          <w:rFonts w:asciiTheme="minorHAnsi" w:eastAsia="Times New Roman" w:hAnsiTheme="minorHAnsi" w:cstheme="minorHAnsi"/>
          <w:kern w:val="0"/>
          <w:szCs w:val="26"/>
          <w14:ligatures w14:val="none"/>
        </w:rPr>
        <w:t xml:space="preserve"> them</w:t>
      </w:r>
      <w:r w:rsidRPr="00E75F63">
        <w:rPr>
          <w:rFonts w:asciiTheme="minorHAnsi" w:eastAsia="Times New Roman" w:hAnsiTheme="minorHAnsi" w:cstheme="minorHAnsi"/>
          <w:kern w:val="0"/>
          <w:szCs w:val="26"/>
          <w14:ligatures w14:val="none"/>
        </w:rPr>
        <w:t xml:space="preserve">. Always review the </w:t>
      </w:r>
      <w:ins w:id="694" w:author="Brenda Cude" w:date="2026-04-12T14:19:00Z" w16du:dateUtc="2026-04-12T18:19:00Z">
        <w:r w:rsidR="001E2939">
          <w:rPr>
            <w:rFonts w:asciiTheme="minorHAnsi" w:eastAsia="Times New Roman" w:hAnsiTheme="minorHAnsi" w:cstheme="minorHAnsi"/>
            <w:kern w:val="0"/>
            <w:szCs w:val="26"/>
            <w14:ligatures w14:val="none"/>
          </w:rPr>
          <w:t xml:space="preserve">annuity </w:t>
        </w:r>
      </w:ins>
      <w:r w:rsidRPr="00E75F63">
        <w:rPr>
          <w:rFonts w:asciiTheme="minorHAnsi" w:eastAsia="Times New Roman" w:hAnsiTheme="minorHAnsi" w:cstheme="minorHAnsi"/>
          <w:kern w:val="0"/>
          <w:szCs w:val="26"/>
          <w14:ligatures w14:val="none"/>
        </w:rPr>
        <w:t>contract and rider disclosure carefully</w:t>
      </w:r>
      <w:r w:rsidR="00295B15">
        <w:rPr>
          <w:rFonts w:asciiTheme="minorHAnsi" w:eastAsia="Times New Roman" w:hAnsiTheme="minorHAnsi" w:cstheme="minorHAnsi"/>
          <w:kern w:val="0"/>
          <w:szCs w:val="26"/>
          <w14:ligatures w14:val="none"/>
        </w:rPr>
        <w:t xml:space="preserve"> before you make a decision</w:t>
      </w:r>
      <w:r w:rsidR="00592BF1" w:rsidRPr="00592BF1">
        <w:rPr>
          <w:rFonts w:asciiTheme="minorHAnsi" w:eastAsia="Times New Roman" w:hAnsiTheme="minorHAnsi" w:cstheme="minorHAnsi"/>
          <w:kern w:val="0"/>
          <w:szCs w:val="26"/>
          <w14:ligatures w14:val="none"/>
        </w:rPr>
        <w:t>.</w:t>
      </w:r>
    </w:p>
    <w:p w14:paraId="0F6B430F" w14:textId="77777777" w:rsidR="00EA3B3A" w:rsidRPr="00592BF1" w:rsidRDefault="00EA3B3A" w:rsidP="00476709">
      <w:pPr>
        <w:spacing w:line="240" w:lineRule="auto"/>
        <w:ind w:firstLine="0"/>
        <w:rPr>
          <w:rFonts w:asciiTheme="minorHAnsi" w:eastAsia="Times New Roman" w:hAnsiTheme="minorHAnsi" w:cstheme="minorHAnsi"/>
          <w:kern w:val="0"/>
          <w:szCs w:val="26"/>
          <w14:ligatures w14:val="none"/>
        </w:rPr>
      </w:pPr>
    </w:p>
    <w:p w14:paraId="7AEB7F32" w14:textId="5775CAA6" w:rsidR="00B37278" w:rsidRDefault="00295B15"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How Can I Take Money</w:t>
      </w:r>
      <w:ins w:id="695" w:author="Brenda Cude" w:date="2026-03-27T17:39:00Z" w16du:dateUtc="2026-03-27T21:39:00Z">
        <w:r w:rsidR="005D6ECB">
          <w:rPr>
            <w:rFonts w:asciiTheme="minorHAnsi" w:eastAsia="Calibri" w:hAnsiTheme="minorHAnsi" w:cstheme="minorHAnsi"/>
            <w:b/>
            <w:bCs/>
            <w:color w:val="000000" w:themeColor="text1"/>
            <w:kern w:val="0"/>
            <w:szCs w:val="26"/>
            <w14:ligatures w14:val="none"/>
          </w:rPr>
          <w:t xml:space="preserve"> </w:t>
        </w:r>
      </w:ins>
      <w:ins w:id="696" w:author="Brenda Cude" w:date="2026-04-12T14:01:00Z" w16du:dateUtc="2026-04-12T18:01:00Z">
        <w:r w:rsidR="007A6155">
          <w:rPr>
            <w:rFonts w:asciiTheme="minorHAnsi" w:eastAsia="Calibri" w:hAnsiTheme="minorHAnsi" w:cstheme="minorHAnsi"/>
            <w:b/>
            <w:bCs/>
            <w:color w:val="000000" w:themeColor="text1"/>
            <w:kern w:val="0"/>
            <w:szCs w:val="26"/>
            <w14:ligatures w14:val="none"/>
          </w:rPr>
          <w:t>F</w:t>
        </w:r>
      </w:ins>
      <w:del w:id="697" w:author="Brenda Cude" w:date="2026-03-27T17:39:00Z" w16du:dateUtc="2026-03-27T21:39:00Z">
        <w:r w:rsidDel="005D6ECB">
          <w:rPr>
            <w:rFonts w:asciiTheme="minorHAnsi" w:eastAsia="Calibri" w:hAnsiTheme="minorHAnsi" w:cstheme="minorHAnsi"/>
            <w:b/>
            <w:bCs/>
            <w:color w:val="000000" w:themeColor="text1"/>
            <w:kern w:val="0"/>
            <w:szCs w:val="26"/>
            <w14:ligatures w14:val="none"/>
          </w:rPr>
          <w:delText xml:space="preserve"> F</w:delText>
        </w:r>
      </w:del>
      <w:r>
        <w:rPr>
          <w:rFonts w:asciiTheme="minorHAnsi" w:eastAsia="Calibri" w:hAnsiTheme="minorHAnsi" w:cstheme="minorHAnsi"/>
          <w:b/>
          <w:bCs/>
          <w:color w:val="000000" w:themeColor="text1"/>
          <w:kern w:val="0"/>
          <w:szCs w:val="26"/>
          <w14:ligatures w14:val="none"/>
        </w:rPr>
        <w:t xml:space="preserve">rom My Annuity? </w:t>
      </w:r>
    </w:p>
    <w:p w14:paraId="42FBF4BB"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BA59396" w14:textId="3C4AB84D" w:rsidR="00B37278" w:rsidRDefault="00B37278"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bookmarkStart w:id="698" w:name="Annuitize:_At_some_future_time,_you_can_"/>
      <w:bookmarkEnd w:id="698"/>
      <w:r w:rsidRPr="00295B15">
        <w:rPr>
          <w:rFonts w:asciiTheme="minorHAnsi" w:eastAsia="Calibri" w:hAnsiTheme="minorHAnsi" w:cstheme="minorHAnsi"/>
          <w:i/>
          <w:iCs/>
          <w:color w:val="000000" w:themeColor="text1"/>
          <w:kern w:val="0"/>
          <w:szCs w:val="26"/>
          <w14:ligatures w14:val="none"/>
        </w:rPr>
        <w:t>Annuitize</w:t>
      </w:r>
      <w:r w:rsidRPr="00592BF1">
        <w:rPr>
          <w:rFonts w:asciiTheme="minorHAnsi" w:eastAsia="Calibri" w:hAnsiTheme="minorHAnsi" w:cstheme="minorHAnsi"/>
          <w:color w:val="000000" w:themeColor="text1"/>
          <w:kern w:val="0"/>
          <w:szCs w:val="26"/>
          <w14:ligatures w14:val="none"/>
        </w:rPr>
        <w:t xml:space="preserve">: </w:t>
      </w:r>
      <w:del w:id="699" w:author="Brenda Cude" w:date="2026-03-27T17:39:00Z" w16du:dateUtc="2026-03-27T21:39:00Z">
        <w:r w:rsidR="00295B15" w:rsidDel="005D6ECB">
          <w:rPr>
            <w:rFonts w:asciiTheme="minorHAnsi" w:eastAsia="Calibri" w:hAnsiTheme="minorHAnsi" w:cstheme="minorHAnsi"/>
            <w:color w:val="000000" w:themeColor="text1"/>
            <w:kern w:val="0"/>
            <w:szCs w:val="26"/>
            <w14:ligatures w14:val="none"/>
          </w:rPr>
          <w:delText xml:space="preserve">You can choose </w:delText>
        </w:r>
        <w:r w:rsidRPr="00592BF1" w:rsidDel="005D6ECB">
          <w:rPr>
            <w:rFonts w:asciiTheme="minorHAnsi" w:eastAsia="Calibri" w:hAnsiTheme="minorHAnsi" w:cstheme="minorHAnsi"/>
            <w:color w:val="000000" w:themeColor="text1"/>
            <w:kern w:val="0"/>
            <w:szCs w:val="26"/>
            <w14:ligatures w14:val="none"/>
          </w:rPr>
          <w:delText>to receive guaranteed</w:delText>
        </w:r>
      </w:del>
      <w:ins w:id="700" w:author="Brenda Cude" w:date="2026-03-27T17:39:00Z" w16du:dateUtc="2026-03-27T21:39:00Z">
        <w:r w:rsidR="005D6ECB">
          <w:rPr>
            <w:rFonts w:asciiTheme="minorHAnsi" w:eastAsia="Calibri" w:hAnsiTheme="minorHAnsi" w:cstheme="minorHAnsi"/>
            <w:color w:val="000000" w:themeColor="text1"/>
            <w:kern w:val="0"/>
            <w:szCs w:val="26"/>
            <w14:ligatures w14:val="none"/>
          </w:rPr>
          <w:t xml:space="preserve">When you </w:t>
        </w:r>
      </w:ins>
      <w:ins w:id="701" w:author="Brenda Cude" w:date="2026-03-27T17:40:00Z" w16du:dateUtc="2026-03-27T21:40:00Z">
        <w:r w:rsidR="005D6ECB">
          <w:rPr>
            <w:rFonts w:asciiTheme="minorHAnsi" w:eastAsia="Calibri" w:hAnsiTheme="minorHAnsi" w:cstheme="minorHAnsi"/>
            <w:color w:val="000000" w:themeColor="text1"/>
            <w:kern w:val="0"/>
            <w:szCs w:val="26"/>
            <w14:ligatures w14:val="none"/>
          </w:rPr>
          <w:t xml:space="preserve">annuitize, you choose to </w:t>
        </w:r>
        <w:r w:rsidR="005D6ECB">
          <w:rPr>
            <w:rFonts w:asciiTheme="minorHAnsi" w:eastAsia="Calibri" w:hAnsiTheme="minorHAnsi" w:cstheme="minorHAnsi"/>
            <w:color w:val="000000" w:themeColor="text1"/>
            <w:kern w:val="0"/>
            <w:szCs w:val="26"/>
            <w14:ligatures w14:val="none"/>
          </w:rPr>
          <w:lastRenderedPageBreak/>
          <w:t>receive</w:t>
        </w:r>
      </w:ins>
      <w:r w:rsidRPr="00592BF1">
        <w:rPr>
          <w:rFonts w:asciiTheme="minorHAnsi" w:eastAsia="Calibri" w:hAnsiTheme="minorHAnsi" w:cstheme="minorHAnsi"/>
          <w:color w:val="000000" w:themeColor="text1"/>
          <w:kern w:val="0"/>
          <w:szCs w:val="26"/>
          <w14:ligatures w14:val="none"/>
        </w:rPr>
        <w:t xml:space="preserve"> fixed income payments for life or a period of time </w:t>
      </w:r>
      <w:commentRangeStart w:id="702"/>
      <w:r w:rsidRPr="00592BF1">
        <w:rPr>
          <w:rFonts w:asciiTheme="minorHAnsi" w:eastAsia="Calibri" w:hAnsiTheme="minorHAnsi" w:cstheme="minorHAnsi"/>
          <w:color w:val="000000" w:themeColor="text1"/>
          <w:kern w:val="0"/>
          <w:szCs w:val="26"/>
          <w14:ligatures w14:val="none"/>
        </w:rPr>
        <w:t>you cho</w:t>
      </w:r>
      <w:del w:id="703" w:author="Brenda Cude" w:date="2026-04-12T14:02:00Z" w16du:dateUtc="2026-04-12T18:02:00Z">
        <w:r w:rsidRPr="00592BF1" w:rsidDel="007A6155">
          <w:rPr>
            <w:rFonts w:asciiTheme="minorHAnsi" w:eastAsia="Calibri" w:hAnsiTheme="minorHAnsi" w:cstheme="minorHAnsi"/>
            <w:color w:val="000000" w:themeColor="text1"/>
            <w:kern w:val="0"/>
            <w:szCs w:val="26"/>
            <w14:ligatures w14:val="none"/>
          </w:rPr>
          <w:delText>o</w:delText>
        </w:r>
      </w:del>
      <w:r w:rsidRPr="00592BF1">
        <w:rPr>
          <w:rFonts w:asciiTheme="minorHAnsi" w:eastAsia="Calibri" w:hAnsiTheme="minorHAnsi" w:cstheme="minorHAnsi"/>
          <w:color w:val="000000" w:themeColor="text1"/>
          <w:kern w:val="0"/>
          <w:szCs w:val="26"/>
          <w14:ligatures w14:val="none"/>
        </w:rPr>
        <w:t>se</w:t>
      </w:r>
      <w:ins w:id="704" w:author="Brenda Cude" w:date="2026-04-12T14:03:00Z" w16du:dateUtc="2026-04-12T18:03:00Z">
        <w:r w:rsidR="007A6155">
          <w:rPr>
            <w:rFonts w:asciiTheme="minorHAnsi" w:eastAsia="Calibri" w:hAnsiTheme="minorHAnsi" w:cstheme="minorHAnsi"/>
            <w:color w:val="000000" w:themeColor="text1"/>
            <w:kern w:val="0"/>
            <w:szCs w:val="26"/>
            <w14:ligatures w14:val="none"/>
          </w:rPr>
          <w:t xml:space="preserve"> when you bought the annuity</w:t>
        </w:r>
      </w:ins>
      <w:commentRangeEnd w:id="702"/>
      <w:r w:rsidR="007A6155" w:rsidRPr="00592BF1">
        <w:rPr>
          <w:rStyle w:val="CommentReference"/>
          <w:rFonts w:asciiTheme="minorHAnsi" w:eastAsia="Calibri" w:hAnsiTheme="minorHAnsi" w:cstheme="minorHAnsi"/>
          <w:color w:val="000000" w:themeColor="text1"/>
          <w:kern w:val="0"/>
          <w:sz w:val="26"/>
          <w:szCs w:val="26"/>
          <w14:ligatures w14:val="none"/>
        </w:rPr>
        <w:commentReference w:id="702"/>
      </w:r>
      <w:r w:rsidRPr="00592BF1">
        <w:rPr>
          <w:rFonts w:asciiTheme="minorHAnsi" w:eastAsia="Calibri" w:hAnsiTheme="minorHAnsi" w:cstheme="minorHAnsi"/>
          <w:color w:val="000000" w:themeColor="text1"/>
          <w:kern w:val="0"/>
          <w:szCs w:val="26"/>
          <w14:ligatures w14:val="none"/>
        </w:rPr>
        <w:t xml:space="preserve">. After payments begin, you can’t </w:t>
      </w:r>
      <w:del w:id="705" w:author="Brenda Cude" w:date="2026-03-27T17:40:00Z" w16du:dateUtc="2026-03-27T21:40:00Z">
        <w:r w:rsidR="00724C41" w:rsidRPr="00592BF1" w:rsidDel="005D6ECB">
          <w:rPr>
            <w:rFonts w:asciiTheme="minorHAnsi" w:eastAsia="Calibri" w:hAnsiTheme="minorHAnsi" w:cstheme="minorHAnsi"/>
            <w:color w:val="000000" w:themeColor="text1"/>
            <w:kern w:val="0"/>
            <w:szCs w:val="26"/>
            <w14:ligatures w14:val="none"/>
          </w:rPr>
          <w:delText xml:space="preserve">make </w:delText>
        </w:r>
      </w:del>
      <w:ins w:id="706" w:author="Brenda Cude" w:date="2026-03-27T17:40:00Z" w16du:dateUtc="2026-03-27T21:40:00Z">
        <w:r w:rsidR="005D6ECB">
          <w:rPr>
            <w:rFonts w:asciiTheme="minorHAnsi" w:eastAsia="Calibri" w:hAnsiTheme="minorHAnsi" w:cstheme="minorHAnsi"/>
            <w:color w:val="000000" w:themeColor="text1"/>
            <w:kern w:val="0"/>
            <w:szCs w:val="26"/>
            <w14:ligatures w14:val="none"/>
          </w:rPr>
          <w:t>take</w:t>
        </w:r>
        <w:r w:rsidR="005D6ECB" w:rsidRPr="00592BF1">
          <w:rPr>
            <w:rFonts w:asciiTheme="minorHAnsi" w:eastAsia="Calibri" w:hAnsiTheme="minorHAnsi" w:cstheme="minorHAnsi"/>
            <w:color w:val="000000" w:themeColor="text1"/>
            <w:kern w:val="0"/>
            <w:szCs w:val="26"/>
            <w14:ligatures w14:val="none"/>
          </w:rPr>
          <w:t xml:space="preserve"> </w:t>
        </w:r>
      </w:ins>
      <w:r w:rsidR="00724C41" w:rsidRPr="00592BF1">
        <w:rPr>
          <w:rFonts w:asciiTheme="minorHAnsi" w:eastAsia="Calibri" w:hAnsiTheme="minorHAnsi" w:cstheme="minorHAnsi"/>
          <w:color w:val="000000" w:themeColor="text1"/>
          <w:kern w:val="0"/>
          <w:szCs w:val="26"/>
          <w14:ligatures w14:val="none"/>
        </w:rPr>
        <w:t xml:space="preserve">any other </w:t>
      </w:r>
      <w:del w:id="707" w:author="Brenda Cude" w:date="2026-03-27T17:40:00Z" w16du:dateUtc="2026-03-27T21:40:00Z">
        <w:r w:rsidR="00724C41" w:rsidRPr="00592BF1" w:rsidDel="005D6ECB">
          <w:rPr>
            <w:rFonts w:asciiTheme="minorHAnsi" w:eastAsia="Calibri" w:hAnsiTheme="minorHAnsi" w:cstheme="minorHAnsi"/>
            <w:color w:val="000000" w:themeColor="text1"/>
            <w:kern w:val="0"/>
            <w:szCs w:val="26"/>
            <w14:ligatures w14:val="none"/>
          </w:rPr>
          <w:delText xml:space="preserve">withdrawals </w:delText>
        </w:r>
      </w:del>
      <w:ins w:id="708" w:author="Brenda Cude" w:date="2026-03-27T17:40:00Z" w16du:dateUtc="2026-03-27T21:40:00Z">
        <w:r w:rsidR="005D6ECB">
          <w:rPr>
            <w:rFonts w:asciiTheme="minorHAnsi" w:eastAsia="Calibri" w:hAnsiTheme="minorHAnsi" w:cstheme="minorHAnsi"/>
            <w:color w:val="000000" w:themeColor="text1"/>
            <w:kern w:val="0"/>
            <w:szCs w:val="26"/>
            <w14:ligatures w14:val="none"/>
          </w:rPr>
          <w:t>money</w:t>
        </w:r>
        <w:r w:rsidR="005D6ECB" w:rsidRPr="00592BF1">
          <w:rPr>
            <w:rFonts w:asciiTheme="minorHAnsi" w:eastAsia="Calibri" w:hAnsiTheme="minorHAnsi" w:cstheme="minorHAnsi"/>
            <w:color w:val="000000" w:themeColor="text1"/>
            <w:kern w:val="0"/>
            <w:szCs w:val="26"/>
            <w14:ligatures w14:val="none"/>
          </w:rPr>
          <w:t xml:space="preserve"> </w:t>
        </w:r>
      </w:ins>
      <w:r w:rsidR="00724C41" w:rsidRPr="00592BF1">
        <w:rPr>
          <w:rFonts w:asciiTheme="minorHAnsi" w:eastAsia="Calibri" w:hAnsiTheme="minorHAnsi" w:cstheme="minorHAnsi"/>
          <w:color w:val="000000" w:themeColor="text1"/>
          <w:kern w:val="0"/>
          <w:szCs w:val="26"/>
          <w14:ligatures w14:val="none"/>
        </w:rPr>
        <w:t xml:space="preserve">from </w:t>
      </w:r>
      <w:r w:rsidRPr="00592BF1">
        <w:rPr>
          <w:rFonts w:asciiTheme="minorHAnsi" w:eastAsia="Calibri" w:hAnsiTheme="minorHAnsi" w:cstheme="minorHAnsi"/>
          <w:color w:val="000000" w:themeColor="text1"/>
          <w:kern w:val="0"/>
          <w:szCs w:val="26"/>
          <w14:ligatures w14:val="none"/>
        </w:rPr>
        <w:t xml:space="preserve">the annuity. You also </w:t>
      </w:r>
      <w:del w:id="709" w:author="Brenda Cude" w:date="2026-04-12T17:34:00Z" w16du:dateUtc="2026-04-12T21:34:00Z">
        <w:r w:rsidRPr="00592BF1" w:rsidDel="00306094">
          <w:rPr>
            <w:rFonts w:asciiTheme="minorHAnsi" w:eastAsia="Calibri" w:hAnsiTheme="minorHAnsi" w:cstheme="minorHAnsi"/>
            <w:color w:val="000000" w:themeColor="text1"/>
            <w:kern w:val="0"/>
            <w:szCs w:val="26"/>
            <w14:ligatures w14:val="none"/>
          </w:rPr>
          <w:delText xml:space="preserve">usually </w:delText>
        </w:r>
      </w:del>
      <w:r w:rsidRPr="00592BF1">
        <w:rPr>
          <w:rFonts w:asciiTheme="minorHAnsi" w:eastAsia="Calibri" w:hAnsiTheme="minorHAnsi" w:cstheme="minorHAnsi"/>
          <w:color w:val="000000" w:themeColor="text1"/>
          <w:kern w:val="0"/>
          <w:szCs w:val="26"/>
          <w14:ligatures w14:val="none"/>
        </w:rPr>
        <w:t xml:space="preserve">can’t </w:t>
      </w:r>
      <w:ins w:id="710" w:author="Brenda Cude" w:date="2026-04-12T17:34:00Z" w16du:dateUtc="2026-04-12T21:34:00Z">
        <w:r w:rsidR="00306094" w:rsidRPr="00592BF1">
          <w:rPr>
            <w:rFonts w:asciiTheme="minorHAnsi" w:eastAsia="Calibri" w:hAnsiTheme="minorHAnsi" w:cstheme="minorHAnsi"/>
            <w:color w:val="000000" w:themeColor="text1"/>
            <w:kern w:val="0"/>
            <w:szCs w:val="26"/>
            <w14:ligatures w14:val="none"/>
          </w:rPr>
          <w:t xml:space="preserve">usually </w:t>
        </w:r>
      </w:ins>
      <w:r w:rsidRPr="00592BF1">
        <w:rPr>
          <w:rFonts w:asciiTheme="minorHAnsi" w:eastAsia="Calibri" w:hAnsiTheme="minorHAnsi" w:cstheme="minorHAnsi"/>
          <w:color w:val="000000" w:themeColor="text1"/>
          <w:kern w:val="0"/>
          <w:szCs w:val="26"/>
          <w14:ligatures w14:val="none"/>
        </w:rPr>
        <w:t>change the amount of your payments. If you die before the payment period ends, your survivors may not receive any payments, depending on the payout option you cho</w:t>
      </w:r>
      <w:ins w:id="711" w:author="Brenda Cude" w:date="2026-04-12T14:04:00Z" w16du:dateUtc="2026-04-12T18:04:00Z">
        <w:r w:rsidR="007A6155">
          <w:rPr>
            <w:rFonts w:asciiTheme="minorHAnsi" w:eastAsia="Calibri" w:hAnsiTheme="minorHAnsi" w:cstheme="minorHAnsi"/>
            <w:color w:val="000000" w:themeColor="text1"/>
            <w:kern w:val="0"/>
            <w:szCs w:val="26"/>
            <w14:ligatures w14:val="none"/>
          </w:rPr>
          <w:t>se when you bought the annuity</w:t>
        </w:r>
      </w:ins>
      <w:del w:id="712" w:author="Brenda Cude" w:date="2026-04-12T14:04:00Z" w16du:dateUtc="2026-04-12T18:04:00Z">
        <w:r w:rsidRPr="00592BF1" w:rsidDel="007A6155">
          <w:rPr>
            <w:rFonts w:asciiTheme="minorHAnsi" w:eastAsia="Calibri" w:hAnsiTheme="minorHAnsi" w:cstheme="minorHAnsi"/>
            <w:color w:val="000000" w:themeColor="text1"/>
            <w:kern w:val="0"/>
            <w:szCs w:val="26"/>
            <w14:ligatures w14:val="none"/>
          </w:rPr>
          <w:delText>ose</w:delText>
        </w:r>
      </w:del>
      <w:r w:rsidRPr="00592BF1">
        <w:rPr>
          <w:rFonts w:asciiTheme="minorHAnsi" w:eastAsia="Calibri" w:hAnsiTheme="minorHAnsi" w:cstheme="minorHAnsi"/>
          <w:color w:val="000000" w:themeColor="text1"/>
          <w:kern w:val="0"/>
          <w:szCs w:val="26"/>
          <w14:ligatures w14:val="none"/>
        </w:rPr>
        <w:t>.</w:t>
      </w:r>
      <w:r w:rsidR="00295B15">
        <w:rPr>
          <w:rFonts w:asciiTheme="minorHAnsi" w:eastAsia="Calibri" w:hAnsiTheme="minorHAnsi" w:cstheme="minorHAnsi"/>
          <w:color w:val="000000" w:themeColor="text1"/>
          <w:kern w:val="0"/>
          <w:szCs w:val="26"/>
          <w14:ligatures w14:val="none"/>
        </w:rPr>
        <w:t xml:space="preserve"> Check your contract to learn how long you have to wait before you can annuitize.</w:t>
      </w:r>
    </w:p>
    <w:p w14:paraId="71277008" w14:textId="77777777" w:rsidR="00EA3B3A" w:rsidRPr="00592BF1" w:rsidRDefault="00EA3B3A"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52003F4E" w14:textId="6F7FF7DE"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713" w:name="Full_Withdrawal:_You_can_withdraw_the_ca"/>
      <w:bookmarkEnd w:id="713"/>
      <w:r w:rsidRPr="00295B15">
        <w:rPr>
          <w:rFonts w:asciiTheme="minorHAnsi" w:eastAsia="Calibri" w:hAnsiTheme="minorHAnsi" w:cstheme="minorHAnsi"/>
          <w:i/>
          <w:iCs/>
          <w:color w:val="000000" w:themeColor="text1"/>
          <w:kern w:val="0"/>
          <w:szCs w:val="26"/>
          <w14:ligatures w14:val="none"/>
        </w:rPr>
        <w:t>Full Withdrawal</w:t>
      </w:r>
      <w:r w:rsidRPr="00592BF1">
        <w:rPr>
          <w:rFonts w:asciiTheme="minorHAnsi" w:eastAsia="Calibri" w:hAnsiTheme="minorHAnsi" w:cstheme="minorHAnsi"/>
          <w:color w:val="000000" w:themeColor="text1"/>
          <w:kern w:val="0"/>
          <w:szCs w:val="26"/>
          <w14:ligatures w14:val="none"/>
        </w:rPr>
        <w:t xml:space="preserve">: </w:t>
      </w:r>
      <w:del w:id="714" w:author="Brenda Cude" w:date="2026-03-27T17:40:00Z" w16du:dateUtc="2026-03-27T21:40:00Z">
        <w:r w:rsidRPr="00592BF1" w:rsidDel="005D6ECB">
          <w:rPr>
            <w:rFonts w:asciiTheme="minorHAnsi" w:eastAsia="Calibri" w:hAnsiTheme="minorHAnsi" w:cstheme="minorHAnsi"/>
            <w:color w:val="000000" w:themeColor="text1"/>
            <w:kern w:val="0"/>
            <w:szCs w:val="26"/>
            <w14:ligatures w14:val="none"/>
          </w:rPr>
          <w:delText>You can</w:delText>
        </w:r>
      </w:del>
      <w:ins w:id="715" w:author="Brenda Cude" w:date="2026-03-27T17:40:00Z" w16du:dateUtc="2026-03-27T21:40:00Z">
        <w:r w:rsidR="005D6ECB">
          <w:rPr>
            <w:rFonts w:asciiTheme="minorHAnsi" w:eastAsia="Calibri" w:hAnsiTheme="minorHAnsi" w:cstheme="minorHAnsi"/>
            <w:color w:val="000000" w:themeColor="text1"/>
            <w:kern w:val="0"/>
            <w:szCs w:val="26"/>
            <w14:ligatures w14:val="none"/>
          </w:rPr>
          <w:t>A full withdrawal means you take</w:t>
        </w:r>
      </w:ins>
      <w:r w:rsidRPr="00592BF1">
        <w:rPr>
          <w:rFonts w:asciiTheme="minorHAnsi" w:eastAsia="Calibri" w:hAnsiTheme="minorHAnsi" w:cstheme="minorHAnsi"/>
          <w:color w:val="000000" w:themeColor="text1"/>
          <w:kern w:val="0"/>
          <w:szCs w:val="26"/>
          <w14:ligatures w14:val="none"/>
        </w:rPr>
        <w:t xml:space="preserve"> </w:t>
      </w:r>
      <w:del w:id="716" w:author="Brenda Cude" w:date="2026-03-27T17:41:00Z" w16du:dateUtc="2026-03-27T21:41:00Z">
        <w:r w:rsidRPr="00592BF1" w:rsidDel="005D6ECB">
          <w:rPr>
            <w:rFonts w:asciiTheme="minorHAnsi" w:eastAsia="Calibri" w:hAnsiTheme="minorHAnsi" w:cstheme="minorHAnsi"/>
            <w:color w:val="000000" w:themeColor="text1"/>
            <w:kern w:val="0"/>
            <w:szCs w:val="26"/>
            <w14:ligatures w14:val="none"/>
          </w:rPr>
          <w:delText xml:space="preserve">withdraw </w:delText>
        </w:r>
      </w:del>
      <w:r w:rsidR="00295B15">
        <w:rPr>
          <w:rFonts w:asciiTheme="minorHAnsi" w:eastAsia="Calibri" w:hAnsiTheme="minorHAnsi" w:cstheme="minorHAnsi"/>
          <w:color w:val="000000" w:themeColor="text1"/>
          <w:kern w:val="0"/>
          <w:szCs w:val="26"/>
          <w14:ligatures w14:val="none"/>
        </w:rPr>
        <w:t xml:space="preserve">all of </w:t>
      </w:r>
      <w:r w:rsidRPr="00592BF1">
        <w:rPr>
          <w:rFonts w:asciiTheme="minorHAnsi" w:eastAsia="Calibri" w:hAnsiTheme="minorHAnsi" w:cstheme="minorHAnsi"/>
          <w:color w:val="000000" w:themeColor="text1"/>
          <w:kern w:val="0"/>
          <w:szCs w:val="26"/>
          <w14:ligatures w14:val="none"/>
        </w:rPr>
        <w:t xml:space="preserve">the </w:t>
      </w:r>
      <w:commentRangeStart w:id="717"/>
      <w:r w:rsidRPr="00592BF1">
        <w:rPr>
          <w:rFonts w:asciiTheme="minorHAnsi" w:eastAsia="Calibri" w:hAnsiTheme="minorHAnsi" w:cstheme="minorHAnsi"/>
          <w:color w:val="000000" w:themeColor="text1"/>
          <w:kern w:val="0"/>
          <w:szCs w:val="26"/>
          <w14:ligatures w14:val="none"/>
        </w:rPr>
        <w:t xml:space="preserve">cash surrender value </w:t>
      </w:r>
      <w:commentRangeEnd w:id="717"/>
      <w:r w:rsidR="00A976A5" w:rsidRPr="00592BF1">
        <w:rPr>
          <w:rStyle w:val="CommentReference"/>
          <w:rFonts w:asciiTheme="minorHAnsi" w:eastAsia="Calibri" w:hAnsiTheme="minorHAnsi" w:cstheme="minorHAnsi"/>
          <w:color w:val="000000" w:themeColor="text1"/>
          <w:kern w:val="0"/>
          <w:sz w:val="26"/>
          <w:szCs w:val="26"/>
          <w14:ligatures w14:val="none"/>
        </w:rPr>
        <w:commentReference w:id="717"/>
      </w:r>
      <w:r w:rsidRPr="00592BF1">
        <w:rPr>
          <w:rFonts w:asciiTheme="minorHAnsi" w:eastAsia="Calibri" w:hAnsiTheme="minorHAnsi" w:cstheme="minorHAnsi"/>
          <w:color w:val="000000" w:themeColor="text1"/>
          <w:kern w:val="0"/>
          <w:szCs w:val="26"/>
          <w14:ligatures w14:val="none"/>
        </w:rPr>
        <w:t xml:space="preserve">of the annuity in a lump sum payment and end your annuity. </w:t>
      </w:r>
      <w:r w:rsidRPr="00592BF1">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Pr="00592BF1">
        <w:rPr>
          <w:rFonts w:asciiTheme="minorHAnsi" w:eastAsia="Calibri" w:hAnsiTheme="minorHAnsi" w:cstheme="minorHAnsi"/>
          <w:color w:val="000000" w:themeColor="text1"/>
          <w:kern w:val="0"/>
          <w:szCs w:val="26"/>
          <w14:ligatures w14:val="none"/>
        </w:rPr>
        <w:t xml:space="preserve">. </w:t>
      </w:r>
      <w:r w:rsidR="00295B15">
        <w:rPr>
          <w:rFonts w:asciiTheme="minorHAnsi" w:eastAsia="Calibri" w:hAnsiTheme="minorHAnsi" w:cstheme="minorHAnsi"/>
          <w:color w:val="000000" w:themeColor="text1"/>
          <w:kern w:val="0"/>
          <w:szCs w:val="26"/>
          <w14:ligatures w14:val="none"/>
        </w:rPr>
        <w:t>Once you take all of the money from your annuity</w:t>
      </w:r>
      <w:r w:rsidRPr="00592BF1">
        <w:rPr>
          <w:rFonts w:asciiTheme="minorHAnsi" w:eastAsia="Calibri" w:hAnsiTheme="minorHAnsi" w:cstheme="minorHAnsi"/>
          <w:color w:val="000000" w:themeColor="text1"/>
          <w:kern w:val="0"/>
          <w:szCs w:val="26"/>
          <w14:ligatures w14:val="none"/>
        </w:rPr>
        <w:t xml:space="preserve">, you can’t receive </w:t>
      </w:r>
      <w:r w:rsidR="00295B15">
        <w:rPr>
          <w:rFonts w:asciiTheme="minorHAnsi" w:eastAsia="Calibri" w:hAnsiTheme="minorHAnsi" w:cstheme="minorHAnsi"/>
          <w:color w:val="000000" w:themeColor="text1"/>
          <w:kern w:val="0"/>
          <w:szCs w:val="26"/>
          <w14:ligatures w14:val="none"/>
        </w:rPr>
        <w:t xml:space="preserve">any </w:t>
      </w:r>
      <w:r w:rsidRPr="00592BF1">
        <w:rPr>
          <w:rFonts w:asciiTheme="minorHAnsi" w:eastAsia="Calibri" w:hAnsiTheme="minorHAnsi" w:cstheme="minorHAnsi"/>
          <w:color w:val="000000" w:themeColor="text1"/>
          <w:kern w:val="0"/>
          <w:szCs w:val="26"/>
          <w14:ligatures w14:val="none"/>
        </w:rPr>
        <w:t>regular income payments.</w:t>
      </w:r>
      <w:ins w:id="718" w:author="Brenda Cude" w:date="2026-04-13T23:56:00Z" w16du:dateUtc="2026-04-14T03:56:00Z">
        <w:r w:rsidR="00876494">
          <w:rPr>
            <w:rFonts w:asciiTheme="minorHAnsi" w:eastAsia="Calibri" w:hAnsiTheme="minorHAnsi" w:cstheme="minorHAnsi"/>
            <w:color w:val="000000" w:themeColor="text1"/>
            <w:kern w:val="0"/>
            <w:szCs w:val="26"/>
            <w14:ligatures w14:val="none"/>
          </w:rPr>
          <w:t xml:space="preserve"> And you’ll pay ordinary income tax on any gains (amounts greater than you put into the annuity) when you take the money out.</w:t>
        </w:r>
      </w:ins>
    </w:p>
    <w:p w14:paraId="3D3D7628"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47BDEDD" w14:textId="609C8368"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719" w:name="Partial_Withdrawal:_You_may_be_able_to_w"/>
      <w:bookmarkEnd w:id="719"/>
      <w:r w:rsidRPr="005D6ECB">
        <w:rPr>
          <w:rFonts w:asciiTheme="minorHAnsi" w:eastAsia="Calibri" w:hAnsiTheme="minorHAnsi" w:cstheme="minorHAnsi"/>
          <w:i/>
          <w:iCs/>
          <w:color w:val="000000" w:themeColor="text1"/>
          <w:kern w:val="0"/>
          <w:szCs w:val="26"/>
          <w14:ligatures w14:val="none"/>
          <w:rPrChange w:id="720" w:author="Brenda Cude" w:date="2026-03-27T17:41:00Z" w16du:dateUtc="2026-03-27T21:41:00Z">
            <w:rPr>
              <w:rFonts w:asciiTheme="minorHAnsi" w:eastAsia="Calibri" w:hAnsiTheme="minorHAnsi" w:cstheme="minorHAnsi"/>
              <w:color w:val="000000" w:themeColor="text1"/>
              <w:kern w:val="0"/>
              <w:szCs w:val="26"/>
              <w14:ligatures w14:val="none"/>
            </w:rPr>
          </w:rPrChange>
        </w:rPr>
        <w:t xml:space="preserve">Partial </w:t>
      </w:r>
      <w:r w:rsidRPr="00295B15">
        <w:rPr>
          <w:rFonts w:asciiTheme="minorHAnsi" w:eastAsia="Calibri" w:hAnsiTheme="minorHAnsi" w:cstheme="minorHAnsi"/>
          <w:i/>
          <w:iCs/>
          <w:color w:val="000000" w:themeColor="text1"/>
          <w:kern w:val="0"/>
          <w:szCs w:val="26"/>
          <w14:ligatures w14:val="none"/>
        </w:rPr>
        <w:t>Withdrawal</w:t>
      </w:r>
      <w:r w:rsidRPr="00592BF1">
        <w:rPr>
          <w:rFonts w:asciiTheme="minorHAnsi" w:eastAsia="Calibri" w:hAnsiTheme="minorHAnsi" w:cstheme="minorHAnsi"/>
          <w:color w:val="000000" w:themeColor="text1"/>
          <w:kern w:val="0"/>
          <w:szCs w:val="26"/>
          <w14:ligatures w14:val="none"/>
        </w:rPr>
        <w:t xml:space="preserve">: </w:t>
      </w:r>
      <w:del w:id="721" w:author="Brenda Cude" w:date="2026-03-27T17:41:00Z" w16du:dateUtc="2026-03-27T21:41:00Z">
        <w:r w:rsidRPr="00592BF1" w:rsidDel="005D6ECB">
          <w:rPr>
            <w:rFonts w:asciiTheme="minorHAnsi" w:eastAsia="Calibri" w:hAnsiTheme="minorHAnsi" w:cstheme="minorHAnsi"/>
            <w:color w:val="000000" w:themeColor="text1"/>
            <w:kern w:val="0"/>
            <w:szCs w:val="26"/>
            <w14:ligatures w14:val="none"/>
          </w:rPr>
          <w:delText>You may be able to</w:delText>
        </w:r>
      </w:del>
      <w:ins w:id="722" w:author="Brenda Cude" w:date="2026-03-27T17:41:00Z" w16du:dateUtc="2026-03-27T21:41:00Z">
        <w:r w:rsidR="005D6ECB">
          <w:rPr>
            <w:rFonts w:asciiTheme="minorHAnsi" w:eastAsia="Calibri" w:hAnsiTheme="minorHAnsi" w:cstheme="minorHAnsi"/>
            <w:color w:val="000000" w:themeColor="text1"/>
            <w:kern w:val="0"/>
            <w:szCs w:val="26"/>
            <w14:ligatures w14:val="none"/>
          </w:rPr>
          <w:t>A partial withdrawal means you</w:t>
        </w:r>
      </w:ins>
      <w:r w:rsidRPr="00592BF1">
        <w:rPr>
          <w:rFonts w:asciiTheme="minorHAnsi" w:eastAsia="Calibri" w:hAnsiTheme="minorHAnsi" w:cstheme="minorHAnsi"/>
          <w:color w:val="000000" w:themeColor="text1"/>
          <w:kern w:val="0"/>
          <w:szCs w:val="26"/>
          <w14:ligatures w14:val="none"/>
        </w:rPr>
        <w:t xml:space="preserve"> </w:t>
      </w:r>
      <w:r w:rsidR="00295B15">
        <w:rPr>
          <w:rFonts w:asciiTheme="minorHAnsi" w:eastAsia="Calibri" w:hAnsiTheme="minorHAnsi" w:cstheme="minorHAnsi"/>
          <w:color w:val="000000" w:themeColor="text1"/>
          <w:kern w:val="0"/>
          <w:szCs w:val="26"/>
          <w14:ligatures w14:val="none"/>
        </w:rPr>
        <w:t>take</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i/>
          <w:color w:val="000000" w:themeColor="text1"/>
          <w:kern w:val="0"/>
          <w:szCs w:val="26"/>
          <w14:ligatures w14:val="none"/>
        </w:rPr>
        <w:t xml:space="preserve">some </w:t>
      </w:r>
      <w:r w:rsidRPr="00592BF1">
        <w:rPr>
          <w:rFonts w:asciiTheme="minorHAnsi" w:eastAsia="Calibri" w:hAnsiTheme="minorHAnsi" w:cstheme="minorHAnsi"/>
          <w:color w:val="000000" w:themeColor="text1"/>
          <w:kern w:val="0"/>
          <w:szCs w:val="26"/>
          <w14:ligatures w14:val="none"/>
        </w:rPr>
        <w:t>of the money from the annuity’s cash surrender value</w:t>
      </w:r>
      <w:ins w:id="723" w:author="Brenda Cude" w:date="2026-03-27T17:41:00Z" w16du:dateUtc="2026-03-27T21:41:00Z">
        <w:r w:rsidR="005D6ECB">
          <w:rPr>
            <w:rFonts w:asciiTheme="minorHAnsi" w:eastAsia="Calibri" w:hAnsiTheme="minorHAnsi" w:cstheme="minorHAnsi"/>
            <w:color w:val="000000" w:themeColor="text1"/>
            <w:kern w:val="0"/>
            <w:szCs w:val="26"/>
            <w14:ligatures w14:val="none"/>
          </w:rPr>
          <w:t>. Yo</w:t>
        </w:r>
      </w:ins>
      <w:ins w:id="724" w:author="Brenda Cude" w:date="2026-03-27T17:42:00Z" w16du:dateUtc="2026-03-27T21:42:00Z">
        <w:r w:rsidR="005D6ECB">
          <w:rPr>
            <w:rFonts w:asciiTheme="minorHAnsi" w:eastAsia="Calibri" w:hAnsiTheme="minorHAnsi" w:cstheme="minorHAnsi"/>
            <w:color w:val="000000" w:themeColor="text1"/>
            <w:kern w:val="0"/>
            <w:szCs w:val="26"/>
            <w14:ligatures w14:val="none"/>
          </w:rPr>
          <w:t>u may be able to do this</w:t>
        </w:r>
      </w:ins>
      <w:r w:rsidRPr="00592BF1">
        <w:rPr>
          <w:rFonts w:asciiTheme="minorHAnsi" w:eastAsia="Calibri" w:hAnsiTheme="minorHAnsi" w:cstheme="minorHAnsi"/>
          <w:color w:val="000000" w:themeColor="text1"/>
          <w:kern w:val="0"/>
          <w:szCs w:val="26"/>
          <w14:ligatures w14:val="none"/>
        </w:rPr>
        <w:t xml:space="preserve"> without ending the annuity. Most annuities with surrender charges let you take out a certain amount (usually up to 10%) each year without paying surrender charges on that amount. Check your contract and disclosure </w:t>
      </w:r>
      <w:ins w:id="725" w:author="Brenda Cude" w:date="2026-04-13T23:57:00Z" w16du:dateUtc="2026-04-14T03:57:00Z">
        <w:r w:rsidR="00876494">
          <w:rPr>
            <w:rFonts w:asciiTheme="minorHAnsi" w:eastAsia="Calibri" w:hAnsiTheme="minorHAnsi" w:cstheme="minorHAnsi"/>
            <w:color w:val="000000" w:themeColor="text1"/>
            <w:kern w:val="0"/>
            <w:szCs w:val="26"/>
            <w14:ligatures w14:val="none"/>
          </w:rPr>
          <w:t>(</w:t>
        </w:r>
      </w:ins>
      <w:r w:rsidRPr="00592BF1">
        <w:rPr>
          <w:rFonts w:asciiTheme="minorHAnsi" w:eastAsia="Calibri" w:hAnsiTheme="minorHAnsi" w:cstheme="minorHAnsi"/>
          <w:color w:val="000000" w:themeColor="text1"/>
          <w:kern w:val="0"/>
          <w:szCs w:val="26"/>
          <w14:ligatures w14:val="none"/>
        </w:rPr>
        <w:t>or prospectus</w:t>
      </w:r>
      <w:ins w:id="726" w:author="Brenda Cude" w:date="2026-04-13T23:58:00Z" w16du:dateUtc="2026-04-14T03:58:00Z">
        <w:r w:rsidR="00876494">
          <w:rPr>
            <w:rFonts w:asciiTheme="minorHAnsi" w:eastAsia="Calibri" w:hAnsiTheme="minorHAnsi" w:cstheme="minorHAnsi"/>
            <w:color w:val="000000" w:themeColor="text1"/>
            <w:kern w:val="0"/>
            <w:szCs w:val="26"/>
            <w14:ligatures w14:val="none"/>
          </w:rPr>
          <w:t xml:space="preserve"> for a variable annuity)</w:t>
        </w:r>
      </w:ins>
      <w:r w:rsidRPr="00592BF1">
        <w:rPr>
          <w:rFonts w:asciiTheme="minorHAnsi" w:eastAsia="Calibri" w:hAnsiTheme="minorHAnsi" w:cstheme="minorHAnsi"/>
          <w:color w:val="000000" w:themeColor="text1"/>
          <w:kern w:val="0"/>
          <w:szCs w:val="26"/>
          <w14:ligatures w14:val="none"/>
        </w:rPr>
        <w:t xml:space="preserve">. </w:t>
      </w:r>
      <w:ins w:id="727" w:author="Brenda Cude" w:date="2026-04-13T23:58:00Z" w16du:dateUtc="2026-04-14T03:58:00Z">
        <w:r w:rsidR="00876494">
          <w:rPr>
            <w:rFonts w:asciiTheme="minorHAnsi" w:eastAsia="Calibri" w:hAnsiTheme="minorHAnsi" w:cstheme="minorHAnsi"/>
            <w:color w:val="000000" w:themeColor="text1"/>
            <w:kern w:val="0"/>
            <w:szCs w:val="26"/>
            <w14:ligatures w14:val="none"/>
          </w:rPr>
          <w:t>Consider the income tax liability before you make a withdrawal.</w:t>
        </w:r>
      </w:ins>
    </w:p>
    <w:p w14:paraId="3A946101"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1F2177FD" w14:textId="552EDB23"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728" w:name="Living_Benefits_for_Fixed_Annuities:_Som"/>
      <w:bookmarkEnd w:id="728"/>
      <w:r w:rsidRPr="00295B15">
        <w:rPr>
          <w:rFonts w:asciiTheme="minorHAnsi" w:eastAsia="Calibri" w:hAnsiTheme="minorHAnsi" w:cstheme="minorHAnsi"/>
          <w:i/>
          <w:iCs/>
          <w:color w:val="000000" w:themeColor="text1"/>
          <w:kern w:val="0"/>
          <w:szCs w:val="26"/>
          <w14:ligatures w14:val="none"/>
        </w:rPr>
        <w:t>Living Benefits for Fixed Annuities</w:t>
      </w:r>
      <w:r w:rsidRPr="00592BF1">
        <w:rPr>
          <w:rFonts w:asciiTheme="minorHAnsi" w:eastAsia="Calibri" w:hAnsiTheme="minorHAnsi" w:cstheme="minorHAnsi"/>
          <w:color w:val="000000" w:themeColor="text1"/>
          <w:kern w:val="0"/>
          <w:szCs w:val="26"/>
          <w14:ligatures w14:val="none"/>
        </w:rPr>
        <w:t xml:space="preserve">: Some </w:t>
      </w:r>
      <w:commentRangeStart w:id="729"/>
      <w:r w:rsidRPr="00592BF1">
        <w:rPr>
          <w:rFonts w:asciiTheme="minorHAnsi" w:eastAsia="Calibri" w:hAnsiTheme="minorHAnsi" w:cstheme="minorHAnsi"/>
          <w:color w:val="000000" w:themeColor="text1"/>
          <w:kern w:val="0"/>
          <w:szCs w:val="26"/>
          <w14:ligatures w14:val="none"/>
        </w:rPr>
        <w:t>fixed</w:t>
      </w:r>
      <w:commentRangeEnd w:id="729"/>
      <w:r w:rsidR="0000714F" w:rsidRPr="00592BF1">
        <w:rPr>
          <w:rStyle w:val="CommentReference"/>
          <w:rFonts w:asciiTheme="minorHAnsi" w:eastAsia="Calibri" w:hAnsiTheme="minorHAnsi" w:cstheme="minorHAnsi"/>
          <w:color w:val="000000" w:themeColor="text1"/>
          <w:kern w:val="0"/>
          <w:sz w:val="26"/>
          <w:szCs w:val="26"/>
          <w14:ligatures w14:val="none"/>
        </w:rPr>
        <w:commentReference w:id="729"/>
      </w:r>
      <w:r w:rsidRPr="00592BF1">
        <w:rPr>
          <w:rFonts w:asciiTheme="minorHAnsi" w:eastAsia="Calibri" w:hAnsiTheme="minorHAnsi" w:cstheme="minorHAnsi"/>
          <w:color w:val="000000" w:themeColor="text1"/>
          <w:kern w:val="0"/>
          <w:szCs w:val="26"/>
          <w14:ligatures w14:val="none"/>
        </w:rPr>
        <w:t xml:space="preserve"> annuities, especially fixed indexed annuities, offer a </w:t>
      </w:r>
      <w:r w:rsidRPr="00295B15">
        <w:rPr>
          <w:rFonts w:asciiTheme="minorHAnsi" w:eastAsia="Calibri" w:hAnsiTheme="minorHAnsi" w:cstheme="minorHAnsi"/>
          <w:bCs/>
          <w:i/>
          <w:iCs/>
          <w:color w:val="000000" w:themeColor="text1"/>
          <w:kern w:val="0"/>
          <w:szCs w:val="26"/>
          <w14:ligatures w14:val="none"/>
        </w:rPr>
        <w:t>guaranteed living benefits</w:t>
      </w:r>
      <w:r w:rsidRPr="00592BF1">
        <w:rPr>
          <w:rFonts w:asciiTheme="minorHAnsi" w:eastAsia="Calibri" w:hAnsiTheme="minorHAnsi" w:cstheme="minorHAnsi"/>
          <w:b/>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 xml:space="preserve">rider, usually at an extra cost. A common type is </w:t>
      </w:r>
      <w:del w:id="730" w:author="Brenda Cude" w:date="2026-04-12T14:26:00Z" w16du:dateUtc="2026-04-12T18:26:00Z">
        <w:r w:rsidRPr="00592BF1" w:rsidDel="00EF0EE2">
          <w:rPr>
            <w:rFonts w:asciiTheme="minorHAnsi" w:eastAsia="Calibri" w:hAnsiTheme="minorHAnsi" w:cstheme="minorHAnsi"/>
            <w:color w:val="000000" w:themeColor="text1"/>
            <w:kern w:val="0"/>
            <w:szCs w:val="26"/>
            <w14:ligatures w14:val="none"/>
          </w:rPr>
          <w:delText xml:space="preserve">called </w:delText>
        </w:r>
      </w:del>
      <w:r w:rsidRPr="00592BF1">
        <w:rPr>
          <w:rFonts w:asciiTheme="minorHAnsi" w:eastAsia="Calibri" w:hAnsiTheme="minorHAnsi" w:cstheme="minorHAnsi"/>
          <w:color w:val="000000" w:themeColor="text1"/>
          <w:kern w:val="0"/>
          <w:szCs w:val="26"/>
          <w14:ligatures w14:val="none"/>
        </w:rPr>
        <w:t xml:space="preserve">a </w:t>
      </w:r>
      <w:r w:rsidRPr="00295B15">
        <w:rPr>
          <w:rFonts w:asciiTheme="minorHAnsi" w:eastAsia="Calibri" w:hAnsiTheme="minorHAnsi" w:cstheme="minorHAnsi"/>
          <w:i/>
          <w:iCs/>
          <w:color w:val="000000" w:themeColor="text1"/>
          <w:kern w:val="0"/>
          <w:szCs w:val="26"/>
          <w14:ligatures w14:val="none"/>
        </w:rPr>
        <w:t>guaranteed lifetime withdrawal benefit</w:t>
      </w:r>
      <w:r w:rsidRPr="00592BF1">
        <w:rPr>
          <w:rFonts w:asciiTheme="minorHAnsi" w:eastAsia="Calibri" w:hAnsiTheme="minorHAnsi" w:cstheme="minorHAnsi"/>
          <w:color w:val="000000" w:themeColor="text1"/>
          <w:kern w:val="0"/>
          <w:szCs w:val="26"/>
          <w14:ligatures w14:val="none"/>
        </w:rPr>
        <w:t xml:space="preserve"> that guarantees to make income payments you can’t outlive. While you get payments, the money still in your annuity continues to earn interest. You can choose to stop and restart the payments </w:t>
      </w:r>
      <w:commentRangeStart w:id="731"/>
      <w:r w:rsidRPr="00592BF1">
        <w:rPr>
          <w:rFonts w:asciiTheme="minorHAnsi" w:eastAsia="Calibri" w:hAnsiTheme="minorHAnsi" w:cstheme="minorHAnsi"/>
          <w:color w:val="000000" w:themeColor="text1"/>
          <w:kern w:val="0"/>
          <w:szCs w:val="26"/>
          <w14:ligatures w14:val="none"/>
        </w:rPr>
        <w:t xml:space="preserve">or you might be able to take </w:t>
      </w:r>
      <w:del w:id="732" w:author="Brenda Cude" w:date="2026-03-27T17:42:00Z" w16du:dateUtc="2026-03-27T21:42:00Z">
        <w:r w:rsidRPr="00592BF1" w:rsidDel="005D6ECB">
          <w:rPr>
            <w:rFonts w:asciiTheme="minorHAnsi" w:eastAsia="Calibri" w:hAnsiTheme="minorHAnsi" w:cstheme="minorHAnsi"/>
            <w:color w:val="000000" w:themeColor="text1"/>
            <w:kern w:val="0"/>
            <w:szCs w:val="26"/>
            <w14:ligatures w14:val="none"/>
          </w:rPr>
          <w:delText xml:space="preserve">extra </w:delText>
        </w:r>
      </w:del>
      <w:r w:rsidRPr="00592BF1">
        <w:rPr>
          <w:rFonts w:asciiTheme="minorHAnsi" w:eastAsia="Calibri" w:hAnsiTheme="minorHAnsi" w:cstheme="minorHAnsi"/>
          <w:color w:val="000000" w:themeColor="text1"/>
          <w:kern w:val="0"/>
          <w:szCs w:val="26"/>
          <w14:ligatures w14:val="none"/>
        </w:rPr>
        <w:t>money from your annuity</w:t>
      </w:r>
      <w:commentRangeEnd w:id="731"/>
      <w:r w:rsidR="00A976A5">
        <w:rPr>
          <w:rStyle w:val="CommentReference"/>
          <w:rFonts w:asciiTheme="minorHAnsi" w:eastAsia="Calibri" w:hAnsiTheme="minorHAnsi" w:cstheme="minorHAnsi"/>
          <w:color w:val="000000" w:themeColor="text1"/>
          <w:kern w:val="0"/>
          <w:sz w:val="26"/>
          <w:szCs w:val="26"/>
          <w14:ligatures w14:val="none"/>
        </w:rPr>
        <w:commentReference w:id="731"/>
      </w:r>
      <w:ins w:id="733" w:author="Brenda Cude" w:date="2026-03-27T17:42:00Z" w16du:dateUtc="2026-03-27T21:42:00Z">
        <w:r w:rsidR="005D6ECB">
          <w:rPr>
            <w:rFonts w:asciiTheme="minorHAnsi" w:eastAsia="Calibri" w:hAnsiTheme="minorHAnsi" w:cstheme="minorHAnsi"/>
            <w:color w:val="000000" w:themeColor="text1"/>
            <w:kern w:val="0"/>
            <w:szCs w:val="26"/>
            <w14:ligatures w14:val="none"/>
          </w:rPr>
          <w:t xml:space="preserve"> in addition to the income payments</w:t>
        </w:r>
      </w:ins>
      <w:r w:rsidRPr="00592BF1">
        <w:rPr>
          <w:rFonts w:asciiTheme="minorHAnsi" w:eastAsia="Calibri" w:hAnsiTheme="minorHAnsi" w:cstheme="minorHAnsi"/>
          <w:color w:val="000000" w:themeColor="text1"/>
          <w:kern w:val="0"/>
          <w:szCs w:val="26"/>
          <w14:ligatures w14:val="none"/>
        </w:rPr>
        <w:t xml:space="preserve">. </w:t>
      </w:r>
      <w:commentRangeStart w:id="734"/>
      <w:r w:rsidRPr="00592BF1">
        <w:rPr>
          <w:rFonts w:asciiTheme="minorHAnsi" w:eastAsia="Calibri" w:hAnsiTheme="minorHAnsi" w:cstheme="minorHAnsi"/>
          <w:color w:val="000000" w:themeColor="text1"/>
          <w:kern w:val="0"/>
          <w:szCs w:val="26"/>
          <w14:ligatures w14:val="none"/>
        </w:rPr>
        <w:t>Even if the payments reduce the annuity’s value to zero at some point</w:t>
      </w:r>
      <w:commentRangeEnd w:id="734"/>
      <w:r w:rsidR="00A976A5" w:rsidRPr="00592BF1">
        <w:rPr>
          <w:rStyle w:val="CommentReference"/>
          <w:rFonts w:asciiTheme="minorHAnsi" w:eastAsia="Calibri" w:hAnsiTheme="minorHAnsi" w:cstheme="minorHAnsi"/>
          <w:color w:val="000000" w:themeColor="text1"/>
          <w:kern w:val="0"/>
          <w:sz w:val="26"/>
          <w:szCs w:val="26"/>
          <w14:ligatures w14:val="none"/>
        </w:rPr>
        <w:commentReference w:id="734"/>
      </w:r>
      <w:r w:rsidRPr="00592BF1">
        <w:rPr>
          <w:rFonts w:asciiTheme="minorHAnsi" w:eastAsia="Calibri" w:hAnsiTheme="minorHAnsi" w:cstheme="minorHAnsi"/>
          <w:color w:val="000000" w:themeColor="text1"/>
          <w:kern w:val="0"/>
          <w:szCs w:val="26"/>
          <w14:ligatures w14:val="none"/>
        </w:rPr>
        <w:t>, you’ll continue to get payments for the rest of your life. If you die while receiving payments, your survivors may get some or all of the money left in your annuity.</w:t>
      </w:r>
    </w:p>
    <w:p w14:paraId="478E72AE"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2E1C5551" w14:textId="78D90A4A" w:rsidR="00B37278" w:rsidRDefault="00295B15"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t>How Are Annuities Taxed?</w:t>
      </w:r>
    </w:p>
    <w:p w14:paraId="2FB28483"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033FE386" w14:textId="61587F6D" w:rsidR="00B37278" w:rsidRDefault="007F31B2"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Federal law </w:t>
      </w:r>
      <w:del w:id="735" w:author="Brenda Cude" w:date="2026-03-27T17:42:00Z" w16du:dateUtc="2026-03-27T21:42:00Z">
        <w:r w:rsidRPr="00592BF1" w:rsidDel="005D6ECB">
          <w:rPr>
            <w:rFonts w:asciiTheme="minorHAnsi" w:eastAsia="Calibri" w:hAnsiTheme="minorHAnsi" w:cstheme="minorHAnsi"/>
            <w:color w:val="000000" w:themeColor="text1"/>
            <w:kern w:val="0"/>
            <w:szCs w:val="26"/>
            <w14:ligatures w14:val="none"/>
          </w:rPr>
          <w:delText xml:space="preserve">allows </w:delText>
        </w:r>
      </w:del>
      <w:ins w:id="736" w:author="Brenda Cude" w:date="2026-03-27T17:42:00Z" w16du:dateUtc="2026-03-27T21:42:00Z">
        <w:r w:rsidR="005D6ECB">
          <w:rPr>
            <w:rFonts w:asciiTheme="minorHAnsi" w:eastAsia="Calibri" w:hAnsiTheme="minorHAnsi" w:cstheme="minorHAnsi"/>
            <w:color w:val="000000" w:themeColor="text1"/>
            <w:kern w:val="0"/>
            <w:szCs w:val="26"/>
            <w14:ligatures w14:val="none"/>
          </w:rPr>
          <w:t>lets</w:t>
        </w:r>
        <w:r w:rsidR="005D6ECB"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you </w:t>
      </w:r>
      <w:del w:id="737" w:author="Brenda Cude" w:date="2026-04-12T19:15:00Z" w16du:dateUtc="2026-04-12T23:15:00Z">
        <w:r w:rsidRPr="00592BF1" w:rsidDel="00607DBC">
          <w:rPr>
            <w:rFonts w:asciiTheme="minorHAnsi" w:eastAsia="Calibri" w:hAnsiTheme="minorHAnsi" w:cstheme="minorHAnsi"/>
            <w:color w:val="000000" w:themeColor="text1"/>
            <w:kern w:val="0"/>
            <w:szCs w:val="26"/>
            <w14:ligatures w14:val="none"/>
          </w:rPr>
          <w:delText xml:space="preserve">to </w:delText>
        </w:r>
      </w:del>
      <w:ins w:id="738" w:author="Brenda Cude" w:date="2026-03-27T17:42:00Z" w16du:dateUtc="2026-03-27T21:42:00Z">
        <w:r w:rsidR="005D6ECB">
          <w:rPr>
            <w:rFonts w:asciiTheme="minorHAnsi" w:eastAsia="Calibri" w:hAnsiTheme="minorHAnsi" w:cstheme="minorHAnsi"/>
            <w:color w:val="000000" w:themeColor="text1"/>
            <w:kern w:val="0"/>
            <w:szCs w:val="26"/>
            <w14:ligatures w14:val="none"/>
          </w:rPr>
          <w:t>postpone payi</w:t>
        </w:r>
      </w:ins>
      <w:ins w:id="739" w:author="Brenda Cude" w:date="2026-03-27T17:43:00Z" w16du:dateUtc="2026-03-27T21:43:00Z">
        <w:r w:rsidR="005D6ECB">
          <w:rPr>
            <w:rFonts w:asciiTheme="minorHAnsi" w:eastAsia="Calibri" w:hAnsiTheme="minorHAnsi" w:cstheme="minorHAnsi"/>
            <w:color w:val="000000" w:themeColor="text1"/>
            <w:kern w:val="0"/>
            <w:szCs w:val="26"/>
            <w14:ligatures w14:val="none"/>
          </w:rPr>
          <w:t>ng</w:t>
        </w:r>
      </w:ins>
      <w:del w:id="740" w:author="Brenda Cude" w:date="2026-03-27T17:42:00Z" w16du:dateUtc="2026-03-27T21:42:00Z">
        <w:r w:rsidRPr="00592BF1" w:rsidDel="005D6ECB">
          <w:rPr>
            <w:rFonts w:asciiTheme="minorHAnsi" w:eastAsia="Calibri" w:hAnsiTheme="minorHAnsi" w:cstheme="minorHAnsi"/>
            <w:color w:val="000000" w:themeColor="text1"/>
            <w:kern w:val="0"/>
            <w:szCs w:val="26"/>
            <w14:ligatures w14:val="none"/>
          </w:rPr>
          <w:delText>defer</w:delText>
        </w:r>
      </w:del>
      <w:r w:rsidRPr="00592BF1">
        <w:rPr>
          <w:rFonts w:asciiTheme="minorHAnsi" w:eastAsia="Calibri" w:hAnsiTheme="minorHAnsi" w:cstheme="minorHAnsi"/>
          <w:color w:val="000000" w:themeColor="text1"/>
          <w:kern w:val="0"/>
          <w:szCs w:val="26"/>
          <w14:ligatures w14:val="none"/>
        </w:rPr>
        <w:t xml:space="preserve"> income taxes on annuity earnings.</w:t>
      </w:r>
      <w:r w:rsidR="00B37278" w:rsidRPr="00592BF1">
        <w:rPr>
          <w:rFonts w:asciiTheme="minorHAnsi" w:eastAsia="Calibri" w:hAnsiTheme="minorHAnsi" w:cstheme="minorHAnsi"/>
          <w:color w:val="000000" w:themeColor="text1"/>
          <w:kern w:val="0"/>
          <w:szCs w:val="26"/>
          <w14:ligatures w14:val="none"/>
        </w:rPr>
        <w:t xml:space="preserve">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w:t>
      </w:r>
      <w:del w:id="741" w:author="Brenda Cude" w:date="2026-04-13T23:59:00Z" w16du:dateUtc="2026-04-14T03:59:00Z">
        <w:r w:rsidR="00B37278" w:rsidRPr="00592BF1" w:rsidDel="00876494">
          <w:rPr>
            <w:rFonts w:asciiTheme="minorHAnsi" w:eastAsia="Calibri" w:hAnsiTheme="minorHAnsi" w:cstheme="minorHAnsi"/>
            <w:color w:val="000000" w:themeColor="text1"/>
            <w:kern w:val="0"/>
            <w:szCs w:val="26"/>
            <w14:ligatures w14:val="none"/>
          </w:rPr>
          <w:delText xml:space="preserve">death benefit they receive from an </w:delText>
        </w:r>
      </w:del>
      <w:ins w:id="742" w:author="Brenda Cude" w:date="2026-04-13T23:59:00Z" w16du:dateUtc="2026-04-14T03:59:00Z">
        <w:r w:rsidR="00876494">
          <w:rPr>
            <w:rFonts w:asciiTheme="minorHAnsi" w:eastAsia="Calibri" w:hAnsiTheme="minorHAnsi" w:cstheme="minorHAnsi"/>
            <w:color w:val="000000" w:themeColor="text1"/>
            <w:kern w:val="0"/>
            <w:szCs w:val="26"/>
            <w14:ligatures w14:val="none"/>
          </w:rPr>
          <w:t xml:space="preserve">gains greater than what </w:t>
        </w:r>
      </w:ins>
      <w:ins w:id="743" w:author="Brenda Cude" w:date="2026-04-14T00:00:00Z" w16du:dateUtc="2026-04-14T04:00:00Z">
        <w:r w:rsidR="00876494">
          <w:rPr>
            <w:rFonts w:asciiTheme="minorHAnsi" w:eastAsia="Calibri" w:hAnsiTheme="minorHAnsi" w:cstheme="minorHAnsi"/>
            <w:color w:val="000000" w:themeColor="text1"/>
            <w:kern w:val="0"/>
            <w:szCs w:val="26"/>
            <w14:ligatures w14:val="none"/>
          </w:rPr>
          <w:t xml:space="preserve">they paid into the </w:t>
        </w:r>
      </w:ins>
      <w:r w:rsidR="00B37278" w:rsidRPr="00592BF1">
        <w:rPr>
          <w:rFonts w:asciiTheme="minorHAnsi" w:eastAsia="Calibri" w:hAnsiTheme="minorHAnsi" w:cstheme="minorHAnsi"/>
          <w:color w:val="000000" w:themeColor="text1"/>
          <w:kern w:val="0"/>
          <w:szCs w:val="26"/>
          <w14:ligatures w14:val="none"/>
        </w:rPr>
        <w:t>annuity.</w:t>
      </w:r>
      <w:ins w:id="744" w:author="Brenda Cude" w:date="2026-04-14T00:00:00Z" w16du:dateUtc="2026-04-14T04:00:00Z">
        <w:r w:rsidR="00876494">
          <w:rPr>
            <w:rFonts w:asciiTheme="minorHAnsi" w:eastAsia="Calibri" w:hAnsiTheme="minorHAnsi" w:cstheme="minorHAnsi"/>
            <w:color w:val="000000" w:themeColor="text1"/>
            <w:kern w:val="0"/>
            <w:szCs w:val="26"/>
            <w14:ligatures w14:val="none"/>
          </w:rPr>
          <w:t xml:space="preserve"> In some </w:t>
        </w:r>
        <w:r w:rsidR="00876494">
          <w:rPr>
            <w:rFonts w:asciiTheme="minorHAnsi" w:eastAsia="Calibri" w:hAnsiTheme="minorHAnsi" w:cstheme="minorHAnsi"/>
            <w:color w:val="000000" w:themeColor="text1"/>
            <w:kern w:val="0"/>
            <w:szCs w:val="26"/>
            <w14:ligatures w14:val="none"/>
          </w:rPr>
          <w:lastRenderedPageBreak/>
          <w:t>states, you also may owe state income tax.</w:t>
        </w:r>
      </w:ins>
    </w:p>
    <w:p w14:paraId="2822CB39" w14:textId="77777777" w:rsidR="00FE2E9E" w:rsidRPr="00592BF1" w:rsidRDefault="00FE2E9E"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662CCD12" w14:textId="00D17BA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There are other ways to save that offer tax advantages, including Individual Retirement Accounts (IRAs)</w:t>
      </w:r>
      <w:ins w:id="745" w:author="Brenda Cude" w:date="2026-03-27T17:43:00Z" w16du:dateUtc="2026-03-27T21:43:00Z">
        <w:r w:rsidR="005D6ECB">
          <w:rPr>
            <w:rFonts w:asciiTheme="minorHAnsi" w:eastAsia="Calibri" w:hAnsiTheme="minorHAnsi" w:cstheme="minorHAnsi"/>
            <w:color w:val="000000" w:themeColor="text1"/>
            <w:kern w:val="0"/>
            <w:szCs w:val="26"/>
            <w14:ligatures w14:val="none"/>
          </w:rPr>
          <w:t>, Roth IRAs, and employer</w:t>
        </w:r>
      </w:ins>
      <w:ins w:id="746" w:author="Brenda Cude" w:date="2026-04-12T17:32:00Z" w16du:dateUtc="2026-04-12T21:32:00Z">
        <w:r w:rsidR="00306094">
          <w:rPr>
            <w:rFonts w:asciiTheme="minorHAnsi" w:eastAsia="Calibri" w:hAnsiTheme="minorHAnsi" w:cstheme="minorHAnsi"/>
            <w:color w:val="000000" w:themeColor="text1"/>
            <w:kern w:val="0"/>
            <w:szCs w:val="26"/>
            <w14:ligatures w14:val="none"/>
          </w:rPr>
          <w:t>-</w:t>
        </w:r>
      </w:ins>
      <w:ins w:id="747" w:author="Brenda Cude" w:date="2026-03-27T17:43:00Z" w16du:dateUtc="2026-03-27T21:43:00Z">
        <w:r w:rsidR="005D6ECB">
          <w:rPr>
            <w:rFonts w:asciiTheme="minorHAnsi" w:eastAsia="Calibri" w:hAnsiTheme="minorHAnsi" w:cstheme="minorHAnsi"/>
            <w:color w:val="000000" w:themeColor="text1"/>
            <w:kern w:val="0"/>
            <w:szCs w:val="26"/>
            <w14:ligatures w14:val="none"/>
          </w:rPr>
          <w:t>based savings plans such as 401(k)s and 403(b)s</w:t>
        </w:r>
      </w:ins>
      <w:r w:rsidRPr="00592BF1">
        <w:rPr>
          <w:rFonts w:asciiTheme="minorHAnsi" w:eastAsia="Calibri" w:hAnsiTheme="minorHAnsi" w:cstheme="minorHAnsi"/>
          <w:color w:val="000000" w:themeColor="text1"/>
          <w:kern w:val="0"/>
          <w:szCs w:val="26"/>
          <w14:ligatures w14:val="none"/>
        </w:rPr>
        <w:t xml:space="preserve">. You can buy an annuity to fund an IRA, </w:t>
      </w:r>
      <w:r w:rsidRPr="00592BF1">
        <w:rPr>
          <w:rFonts w:asciiTheme="minorHAnsi" w:eastAsia="Calibri" w:hAnsiTheme="minorHAnsi" w:cstheme="minorHAnsi"/>
          <w:i/>
          <w:color w:val="000000" w:themeColor="text1"/>
          <w:kern w:val="0"/>
          <w:szCs w:val="26"/>
          <w14:ligatures w14:val="none"/>
        </w:rPr>
        <w:t xml:space="preserve">but you also can fund your IRA </w:t>
      </w:r>
      <w:ins w:id="748" w:author="Brenda Cude" w:date="2026-03-27T17:43:00Z" w16du:dateUtc="2026-03-27T21:43:00Z">
        <w:r w:rsidR="005D6ECB">
          <w:rPr>
            <w:rFonts w:asciiTheme="minorHAnsi" w:eastAsia="Calibri" w:hAnsiTheme="minorHAnsi" w:cstheme="minorHAnsi"/>
            <w:i/>
            <w:color w:val="000000" w:themeColor="text1"/>
            <w:kern w:val="0"/>
            <w:szCs w:val="26"/>
            <w14:ligatures w14:val="none"/>
          </w:rPr>
          <w:t xml:space="preserve">in </w:t>
        </w:r>
      </w:ins>
      <w:r w:rsidRPr="00592BF1">
        <w:rPr>
          <w:rFonts w:asciiTheme="minorHAnsi" w:eastAsia="Calibri" w:hAnsiTheme="minorHAnsi" w:cstheme="minorHAnsi"/>
          <w:i/>
          <w:color w:val="000000" w:themeColor="text1"/>
          <w:kern w:val="0"/>
          <w:szCs w:val="26"/>
          <w14:ligatures w14:val="none"/>
        </w:rPr>
        <w:t>other ways and get the same tax advantages</w:t>
      </w:r>
      <w:r w:rsidRPr="00592BF1">
        <w:rPr>
          <w:rFonts w:asciiTheme="minorHAnsi" w:eastAsia="Calibri" w:hAnsiTheme="minorHAnsi" w:cstheme="minorHAnsi"/>
          <w:color w:val="000000" w:themeColor="text1"/>
          <w:kern w:val="0"/>
          <w:szCs w:val="26"/>
          <w14:ligatures w14:val="none"/>
        </w:rPr>
        <w:t xml:space="preserve">. When you </w:t>
      </w:r>
      <w:del w:id="749" w:author="Brenda Cude" w:date="2026-03-27T17:44:00Z" w16du:dateUtc="2026-03-27T21:44:00Z">
        <w:r w:rsidRPr="00592BF1" w:rsidDel="005D6ECB">
          <w:rPr>
            <w:rFonts w:asciiTheme="minorHAnsi" w:eastAsia="Calibri" w:hAnsiTheme="minorHAnsi" w:cstheme="minorHAnsi"/>
            <w:color w:val="000000" w:themeColor="text1"/>
            <w:kern w:val="0"/>
            <w:szCs w:val="26"/>
            <w14:ligatures w14:val="none"/>
          </w:rPr>
          <w:delText xml:space="preserve">take a </w:delText>
        </w:r>
      </w:del>
      <w:r w:rsidRPr="00592BF1">
        <w:rPr>
          <w:rFonts w:asciiTheme="minorHAnsi" w:eastAsia="Calibri" w:hAnsiTheme="minorHAnsi" w:cstheme="minorHAnsi"/>
          <w:color w:val="000000" w:themeColor="text1"/>
          <w:kern w:val="0"/>
          <w:szCs w:val="26"/>
          <w14:ligatures w14:val="none"/>
        </w:rPr>
        <w:t>withdraw</w:t>
      </w:r>
      <w:ins w:id="750" w:author="Brenda Cude" w:date="2026-03-27T17:44:00Z" w16du:dateUtc="2026-03-27T21:44:00Z">
        <w:r w:rsidR="005D6ECB">
          <w:rPr>
            <w:rFonts w:asciiTheme="minorHAnsi" w:eastAsia="Calibri" w:hAnsiTheme="minorHAnsi" w:cstheme="minorHAnsi"/>
            <w:color w:val="000000" w:themeColor="text1"/>
            <w:kern w:val="0"/>
            <w:szCs w:val="26"/>
            <w14:ligatures w14:val="none"/>
          </w:rPr>
          <w:t xml:space="preserve"> money</w:t>
        </w:r>
      </w:ins>
      <w:del w:id="751" w:author="Brenda Cude" w:date="2026-03-27T17:44:00Z" w16du:dateUtc="2026-03-27T21:44:00Z">
        <w:r w:rsidRPr="00592BF1" w:rsidDel="005D6ECB">
          <w:rPr>
            <w:rFonts w:asciiTheme="minorHAnsi" w:eastAsia="Calibri" w:hAnsiTheme="minorHAnsi" w:cstheme="minorHAnsi"/>
            <w:color w:val="000000" w:themeColor="text1"/>
            <w:kern w:val="0"/>
            <w:szCs w:val="26"/>
            <w14:ligatures w14:val="none"/>
          </w:rPr>
          <w:delText>al</w:delText>
        </w:r>
      </w:del>
      <w:r w:rsidRPr="00592BF1">
        <w:rPr>
          <w:rFonts w:asciiTheme="minorHAnsi" w:eastAsia="Calibri" w:hAnsiTheme="minorHAnsi" w:cstheme="minorHAnsi"/>
          <w:color w:val="000000" w:themeColor="text1"/>
          <w:kern w:val="0"/>
          <w:szCs w:val="26"/>
          <w14:ligatures w14:val="none"/>
        </w:rPr>
        <w:t xml:space="preserve"> or receive </w:t>
      </w:r>
      <w:ins w:id="752" w:author="Brenda Cude" w:date="2026-03-27T17:44:00Z" w16du:dateUtc="2026-03-27T21:44:00Z">
        <w:r w:rsidR="005D6ECB">
          <w:rPr>
            <w:rFonts w:asciiTheme="minorHAnsi" w:eastAsia="Calibri" w:hAnsiTheme="minorHAnsi" w:cstheme="minorHAnsi"/>
            <w:color w:val="000000" w:themeColor="text1"/>
            <w:kern w:val="0"/>
            <w:szCs w:val="26"/>
            <w14:ligatures w14:val="none"/>
          </w:rPr>
          <w:t xml:space="preserve">income </w:t>
        </w:r>
      </w:ins>
      <w:r w:rsidRPr="00592BF1">
        <w:rPr>
          <w:rFonts w:asciiTheme="minorHAnsi" w:eastAsia="Calibri" w:hAnsiTheme="minorHAnsi" w:cstheme="minorHAnsi"/>
          <w:color w:val="000000" w:themeColor="text1"/>
          <w:kern w:val="0"/>
          <w:szCs w:val="26"/>
          <w14:ligatures w14:val="none"/>
        </w:rPr>
        <w:t>payments</w:t>
      </w:r>
      <w:ins w:id="753" w:author="Brenda Cude" w:date="2026-03-27T17:44:00Z" w16du:dateUtc="2026-03-27T21:44:00Z">
        <w:r w:rsidR="005D6ECB">
          <w:rPr>
            <w:rFonts w:asciiTheme="minorHAnsi" w:eastAsia="Calibri" w:hAnsiTheme="minorHAnsi" w:cstheme="minorHAnsi"/>
            <w:color w:val="000000" w:themeColor="text1"/>
            <w:kern w:val="0"/>
            <w:szCs w:val="26"/>
            <w14:ligatures w14:val="none"/>
          </w:rPr>
          <w:t xml:space="preserve"> from your annuity</w:t>
        </w:r>
      </w:ins>
      <w:r w:rsidRPr="00592BF1">
        <w:rPr>
          <w:rFonts w:asciiTheme="minorHAnsi" w:eastAsia="Calibri" w:hAnsiTheme="minorHAnsi" w:cstheme="minorHAnsi"/>
          <w:color w:val="000000" w:themeColor="text1"/>
          <w:kern w:val="0"/>
          <w:szCs w:val="26"/>
          <w14:ligatures w14:val="none"/>
        </w:rPr>
        <w:t>, you’ll pay ordinary income tax on all of the money you receive (not just the interest or the investment return). You also may have to pay a 10% tax penalty if you withdraw money before you’re age 59½.</w:t>
      </w:r>
      <w:ins w:id="754" w:author="Brenda Cude" w:date="2026-03-27T17:44:00Z" w16du:dateUtc="2026-03-27T21:44:00Z">
        <w:r w:rsidR="005D6ECB">
          <w:rPr>
            <w:rFonts w:asciiTheme="minorHAnsi" w:eastAsia="Calibri" w:hAnsiTheme="minorHAnsi" w:cstheme="minorHAnsi"/>
            <w:color w:val="000000" w:themeColor="text1"/>
            <w:kern w:val="0"/>
            <w:szCs w:val="26"/>
            <w14:ligatures w14:val="none"/>
          </w:rPr>
          <w:t xml:space="preserve"> The same rules apply to other</w:t>
        </w:r>
      </w:ins>
      <w:ins w:id="755" w:author="Brenda Cude" w:date="2026-04-12T17:33:00Z" w16du:dateUtc="2026-04-12T21:33:00Z">
        <w:r w:rsidR="00306094">
          <w:rPr>
            <w:rFonts w:asciiTheme="minorHAnsi" w:eastAsia="Calibri" w:hAnsiTheme="minorHAnsi" w:cstheme="minorHAnsi"/>
            <w:color w:val="000000" w:themeColor="text1"/>
            <w:kern w:val="0"/>
            <w:szCs w:val="26"/>
            <w14:ligatures w14:val="none"/>
          </w:rPr>
          <w:t xml:space="preserve"> </w:t>
        </w:r>
      </w:ins>
      <w:ins w:id="756" w:author="Brenda Cude" w:date="2026-03-27T17:44:00Z" w16du:dateUtc="2026-03-27T21:44:00Z">
        <w:r w:rsidR="005D6ECB">
          <w:rPr>
            <w:rFonts w:asciiTheme="minorHAnsi" w:eastAsia="Calibri" w:hAnsiTheme="minorHAnsi" w:cstheme="minorHAnsi"/>
            <w:color w:val="000000" w:themeColor="text1"/>
            <w:kern w:val="0"/>
            <w:szCs w:val="26"/>
            <w14:ligatures w14:val="none"/>
          </w:rPr>
          <w:t>tax</w:t>
        </w:r>
      </w:ins>
      <w:ins w:id="757" w:author="Brenda Cude" w:date="2026-04-12T17:33:00Z" w16du:dateUtc="2026-04-12T21:33:00Z">
        <w:r w:rsidR="00306094">
          <w:rPr>
            <w:rFonts w:asciiTheme="minorHAnsi" w:eastAsia="Calibri" w:hAnsiTheme="minorHAnsi" w:cstheme="minorHAnsi"/>
            <w:color w:val="000000" w:themeColor="text1"/>
            <w:kern w:val="0"/>
            <w:szCs w:val="26"/>
            <w14:ligatures w14:val="none"/>
          </w:rPr>
          <w:t>-</w:t>
        </w:r>
      </w:ins>
      <w:ins w:id="758" w:author="Brenda Cude" w:date="2026-03-27T17:44:00Z" w16du:dateUtc="2026-03-27T21:44:00Z">
        <w:r w:rsidR="005D6ECB">
          <w:rPr>
            <w:rFonts w:asciiTheme="minorHAnsi" w:eastAsia="Calibri" w:hAnsiTheme="minorHAnsi" w:cstheme="minorHAnsi"/>
            <w:color w:val="000000" w:themeColor="text1"/>
            <w:kern w:val="0"/>
            <w:szCs w:val="26"/>
            <w14:ligatures w14:val="none"/>
          </w:rPr>
          <w:t>advantaged savings, including IRA</w:t>
        </w:r>
      </w:ins>
      <w:ins w:id="759" w:author="Brenda Cude" w:date="2026-03-27T17:45:00Z" w16du:dateUtc="2026-03-27T21:45:00Z">
        <w:r w:rsidR="005D6ECB">
          <w:rPr>
            <w:rFonts w:asciiTheme="minorHAnsi" w:eastAsia="Calibri" w:hAnsiTheme="minorHAnsi" w:cstheme="minorHAnsi"/>
            <w:color w:val="000000" w:themeColor="text1"/>
            <w:kern w:val="0"/>
            <w:szCs w:val="26"/>
            <w14:ligatures w14:val="none"/>
          </w:rPr>
          <w:t>s and 401(k)s.</w:t>
        </w:r>
      </w:ins>
    </w:p>
    <w:p w14:paraId="4282F67C"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DA5F919" w14:textId="341FAEFE" w:rsidR="00B37278" w:rsidRDefault="00724C41" w:rsidP="00476709">
      <w:pPr>
        <w:widowControl w:val="0"/>
        <w:tabs>
          <w:tab w:val="left" w:pos="90"/>
        </w:tabs>
        <w:autoSpaceDE w:val="0"/>
        <w:autoSpaceDN w:val="0"/>
        <w:spacing w:line="240" w:lineRule="auto"/>
        <w:ind w:firstLine="0"/>
        <w:rPr>
          <w:ins w:id="760" w:author="Brenda Cude" w:date="2026-04-13T23:59:00Z" w16du:dateUtc="2026-04-14T03:59:00Z"/>
          <w:rFonts w:asciiTheme="minorHAnsi" w:eastAsia="Calibri" w:hAnsiTheme="minorHAnsi" w:cstheme="minorHAnsi"/>
          <w:b/>
          <w:bCs/>
          <w:color w:val="000000" w:themeColor="text1"/>
          <w:kern w:val="0"/>
          <w:szCs w:val="26"/>
          <w14:ligatures w14:val="none"/>
        </w:rPr>
      </w:pPr>
      <w:bookmarkStart w:id="761" w:name="Questions_You_Should_Ask"/>
      <w:bookmarkStart w:id="762" w:name="_bookmark13"/>
      <w:bookmarkEnd w:id="761"/>
      <w:bookmarkEnd w:id="762"/>
      <w:del w:id="763" w:author="Brenda Cude" w:date="2026-03-27T17:45:00Z" w16du:dateUtc="2026-03-27T21:45:00Z">
        <w:r w:rsidRPr="00592BF1" w:rsidDel="005D6ECB">
          <w:rPr>
            <w:rFonts w:asciiTheme="minorHAnsi" w:eastAsia="Calibri" w:hAnsiTheme="minorHAnsi" w:cstheme="minorHAnsi"/>
            <w:b/>
            <w:bCs/>
            <w:color w:val="000000" w:themeColor="text1"/>
            <w:kern w:val="0"/>
            <w:szCs w:val="26"/>
            <w14:ligatures w14:val="none"/>
          </w:rPr>
          <w:delText>QUESTIONS YOU SHOULD ASK</w:delText>
        </w:r>
      </w:del>
      <w:ins w:id="764" w:author="Brenda Cude" w:date="2026-03-27T17:45:00Z" w16du:dateUtc="2026-03-27T21:45:00Z">
        <w:r w:rsidR="005D6ECB">
          <w:rPr>
            <w:rFonts w:asciiTheme="minorHAnsi" w:eastAsia="Calibri" w:hAnsiTheme="minorHAnsi" w:cstheme="minorHAnsi"/>
            <w:b/>
            <w:bCs/>
            <w:color w:val="000000" w:themeColor="text1"/>
            <w:kern w:val="0"/>
            <w:szCs w:val="26"/>
            <w14:ligatures w14:val="none"/>
          </w:rPr>
          <w:t xml:space="preserve">What Questions Should I Ask Before </w:t>
        </w:r>
      </w:ins>
      <w:ins w:id="765" w:author="Brenda Cude" w:date="2026-04-12T14:22:00Z" w16du:dateUtc="2026-04-12T18:22:00Z">
        <w:r w:rsidR="001E2939">
          <w:rPr>
            <w:rFonts w:asciiTheme="minorHAnsi" w:eastAsia="Calibri" w:hAnsiTheme="minorHAnsi" w:cstheme="minorHAnsi"/>
            <w:b/>
            <w:bCs/>
            <w:color w:val="000000" w:themeColor="text1"/>
            <w:kern w:val="0"/>
            <w:szCs w:val="26"/>
            <w14:ligatures w14:val="none"/>
          </w:rPr>
          <w:t xml:space="preserve">I </w:t>
        </w:r>
      </w:ins>
      <w:ins w:id="766" w:author="Brenda Cude" w:date="2026-03-27T17:45:00Z" w16du:dateUtc="2026-03-27T21:45:00Z">
        <w:r w:rsidR="005D6ECB">
          <w:rPr>
            <w:rFonts w:asciiTheme="minorHAnsi" w:eastAsia="Calibri" w:hAnsiTheme="minorHAnsi" w:cstheme="minorHAnsi"/>
            <w:b/>
            <w:bCs/>
            <w:color w:val="000000" w:themeColor="text1"/>
            <w:kern w:val="0"/>
            <w:szCs w:val="26"/>
            <w14:ligatures w14:val="none"/>
          </w:rPr>
          <w:t>Buy an Annuity?</w:t>
        </w:r>
      </w:ins>
    </w:p>
    <w:p w14:paraId="7B8A1FC2" w14:textId="77777777" w:rsidR="00876494" w:rsidRPr="00592BF1" w:rsidRDefault="00876494"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300B70E" w14:textId="77777777" w:rsidR="005D6ECB" w:rsidRDefault="005D6ECB" w:rsidP="00476709">
      <w:pPr>
        <w:widowControl w:val="0"/>
        <w:numPr>
          <w:ilvl w:val="0"/>
          <w:numId w:val="6"/>
        </w:numPr>
        <w:autoSpaceDE w:val="0"/>
        <w:autoSpaceDN w:val="0"/>
        <w:spacing w:line="240" w:lineRule="auto"/>
        <w:ind w:left="1080"/>
        <w:rPr>
          <w:ins w:id="767" w:author="Brenda Cude" w:date="2026-03-27T17:46:00Z" w16du:dateUtc="2026-03-27T21:46:00Z"/>
          <w:rFonts w:asciiTheme="minorHAnsi" w:eastAsia="Calibri" w:hAnsiTheme="minorHAnsi" w:cstheme="minorHAnsi"/>
          <w:color w:val="000000" w:themeColor="text1"/>
          <w:kern w:val="0"/>
          <w:szCs w:val="26"/>
          <w14:ligatures w14:val="none"/>
        </w:rPr>
      </w:pPr>
      <w:ins w:id="768" w:author="Brenda Cude" w:date="2026-03-27T17:46:00Z" w16du:dateUtc="2026-03-27T21:46:00Z">
        <w:r>
          <w:rPr>
            <w:rFonts w:asciiTheme="minorHAnsi" w:eastAsia="Calibri" w:hAnsiTheme="minorHAnsi" w:cstheme="minorHAnsi"/>
            <w:color w:val="000000" w:themeColor="text1"/>
            <w:kern w:val="0"/>
            <w:szCs w:val="26"/>
            <w14:ligatures w14:val="none"/>
          </w:rPr>
          <w:t>Am I buying this annuity because I want a guaranteed future income stream? If not, why am I buying this annuity?</w:t>
        </w:r>
      </w:ins>
    </w:p>
    <w:p w14:paraId="64F45785" w14:textId="6CC86454"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Do I understand the risks of this annuity, including </w:t>
      </w:r>
      <w:del w:id="769" w:author="Brenda Cude" w:date="2026-04-12T19:16:00Z" w16du:dateUtc="2026-04-12T23:16:00Z">
        <w:r w:rsidRPr="00592BF1" w:rsidDel="000C697E">
          <w:rPr>
            <w:rFonts w:asciiTheme="minorHAnsi" w:eastAsia="Calibri" w:hAnsiTheme="minorHAnsi" w:cstheme="minorHAnsi"/>
            <w:color w:val="000000" w:themeColor="text1"/>
            <w:kern w:val="0"/>
            <w:szCs w:val="26"/>
            <w14:ligatures w14:val="none"/>
          </w:rPr>
          <w:delText xml:space="preserve">how </w:delText>
        </w:r>
      </w:del>
      <w:del w:id="770" w:author="Brenda Cude" w:date="2026-04-12T14:22:00Z" w16du:dateUtc="2026-04-12T18:22:00Z">
        <w:r w:rsidRPr="00592BF1" w:rsidDel="001E2939">
          <w:rPr>
            <w:rFonts w:asciiTheme="minorHAnsi" w:eastAsia="Calibri" w:hAnsiTheme="minorHAnsi" w:cstheme="minorHAnsi"/>
            <w:color w:val="000000" w:themeColor="text1"/>
            <w:kern w:val="0"/>
            <w:szCs w:val="26"/>
            <w14:ligatures w14:val="none"/>
          </w:rPr>
          <w:delText xml:space="preserve">they may </w:delText>
        </w:r>
      </w:del>
      <w:del w:id="771" w:author="Brenda Cude" w:date="2026-03-27T17:45:00Z" w16du:dateUtc="2026-03-27T21:45:00Z">
        <w:r w:rsidRPr="00592BF1" w:rsidDel="005D6ECB">
          <w:rPr>
            <w:rFonts w:asciiTheme="minorHAnsi" w:eastAsia="Calibri" w:hAnsiTheme="minorHAnsi" w:cstheme="minorHAnsi"/>
            <w:color w:val="000000" w:themeColor="text1"/>
            <w:kern w:val="0"/>
            <w:szCs w:val="26"/>
            <w14:ligatures w14:val="none"/>
          </w:rPr>
          <w:delText xml:space="preserve">differ </w:delText>
        </w:r>
      </w:del>
      <w:ins w:id="772" w:author="Brenda Cude" w:date="2026-03-27T17:45:00Z" w16du:dateUtc="2026-03-27T21:45:00Z">
        <w:r w:rsidR="005D6ECB">
          <w:rPr>
            <w:rFonts w:asciiTheme="minorHAnsi" w:eastAsia="Calibri" w:hAnsiTheme="minorHAnsi" w:cstheme="minorHAnsi"/>
            <w:color w:val="000000" w:themeColor="text1"/>
            <w:kern w:val="0"/>
            <w:szCs w:val="26"/>
            <w14:ligatures w14:val="none"/>
          </w:rPr>
          <w:t>differen</w:t>
        </w:r>
      </w:ins>
      <w:ins w:id="773" w:author="Brenda Cude" w:date="2026-04-12T14:22:00Z" w16du:dateUtc="2026-04-12T18:22:00Z">
        <w:r w:rsidR="001E2939">
          <w:rPr>
            <w:rFonts w:asciiTheme="minorHAnsi" w:eastAsia="Calibri" w:hAnsiTheme="minorHAnsi" w:cstheme="minorHAnsi"/>
            <w:color w:val="000000" w:themeColor="text1"/>
            <w:kern w:val="0"/>
            <w:szCs w:val="26"/>
            <w14:ligatures w14:val="none"/>
          </w:rPr>
          <w:t>ces</w:t>
        </w:r>
      </w:ins>
      <w:ins w:id="774" w:author="Brenda Cude" w:date="2026-03-27T17:45:00Z" w16du:dateUtc="2026-03-27T21:45:00Z">
        <w:r w:rsidR="005D6ECB">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between </w:t>
      </w:r>
      <w:del w:id="775" w:author="Brenda Cude" w:date="2026-04-12T14:22:00Z" w16du:dateUtc="2026-04-12T18:22:00Z">
        <w:r w:rsidRPr="00592BF1" w:rsidDel="001E2939">
          <w:rPr>
            <w:rFonts w:asciiTheme="minorHAnsi" w:eastAsia="Calibri" w:hAnsiTheme="minorHAnsi" w:cstheme="minorHAnsi"/>
            <w:color w:val="000000" w:themeColor="text1"/>
            <w:kern w:val="0"/>
            <w:szCs w:val="26"/>
            <w14:ligatures w14:val="none"/>
          </w:rPr>
          <w:delText>fixed, fixed indexed, variable, or RILA</w:delText>
        </w:r>
      </w:del>
      <w:ins w:id="776" w:author="Brenda Cude" w:date="2026-04-12T14:22:00Z" w16du:dateUtc="2026-04-12T18:22:00Z">
        <w:r w:rsidR="001E2939">
          <w:rPr>
            <w:rFonts w:asciiTheme="minorHAnsi" w:eastAsia="Calibri" w:hAnsiTheme="minorHAnsi" w:cstheme="minorHAnsi"/>
            <w:color w:val="000000" w:themeColor="text1"/>
            <w:kern w:val="0"/>
            <w:szCs w:val="26"/>
            <w14:ligatures w14:val="none"/>
          </w:rPr>
          <w:t>the different types of annuit</w:t>
        </w:r>
      </w:ins>
      <w:ins w:id="777" w:author="Brenda Cude" w:date="2026-04-12T14:23:00Z" w16du:dateUtc="2026-04-12T18:23:00Z">
        <w:r w:rsidR="001E2939">
          <w:rPr>
            <w:rFonts w:asciiTheme="minorHAnsi" w:eastAsia="Calibri" w:hAnsiTheme="minorHAnsi" w:cstheme="minorHAnsi"/>
            <w:color w:val="000000" w:themeColor="text1"/>
            <w:kern w:val="0"/>
            <w:szCs w:val="26"/>
            <w14:ligatures w14:val="none"/>
          </w:rPr>
          <w:t>ies</w:t>
        </w:r>
      </w:ins>
      <w:del w:id="778" w:author="Brenda Cude" w:date="2026-04-12T14:23:00Z" w16du:dateUtc="2026-04-12T18:23:00Z">
        <w:r w:rsidRPr="00592BF1" w:rsidDel="001E2939">
          <w:rPr>
            <w:rFonts w:asciiTheme="minorHAnsi" w:eastAsia="Calibri" w:hAnsiTheme="minorHAnsi" w:cstheme="minorHAnsi"/>
            <w:color w:val="000000" w:themeColor="text1"/>
            <w:kern w:val="0"/>
            <w:szCs w:val="26"/>
            <w14:ligatures w14:val="none"/>
          </w:rPr>
          <w:delText xml:space="preserve"> products</w:delText>
        </w:r>
      </w:del>
      <w:r w:rsidRPr="00592BF1">
        <w:rPr>
          <w:rFonts w:asciiTheme="minorHAnsi" w:eastAsia="Calibri" w:hAnsiTheme="minorHAnsi" w:cstheme="minorHAnsi"/>
          <w:color w:val="000000" w:themeColor="text1"/>
          <w:kern w:val="0"/>
          <w:szCs w:val="26"/>
          <w14:ligatures w14:val="none"/>
        </w:rPr>
        <w:t>? Am I comfortable with those risks?</w:t>
      </w:r>
    </w:p>
    <w:p w14:paraId="0CCE869A" w14:textId="7630247F"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will this annuity help me meet my overall financial objectives and time horizons?</w:t>
      </w:r>
      <w:ins w:id="779" w:author="Brenda Cude" w:date="2026-03-27T17:45:00Z" w16du:dateUtc="2026-03-27T21:45:00Z">
        <w:r w:rsidR="005D6ECB">
          <w:rPr>
            <w:rFonts w:asciiTheme="minorHAnsi" w:eastAsia="Calibri" w:hAnsiTheme="minorHAnsi" w:cstheme="minorHAnsi"/>
            <w:color w:val="000000" w:themeColor="text1"/>
            <w:kern w:val="0"/>
            <w:szCs w:val="26"/>
            <w14:ligatures w14:val="none"/>
          </w:rPr>
          <w:t xml:space="preserve"> How else could I meet these goals?</w:t>
        </w:r>
      </w:ins>
    </w:p>
    <w:p w14:paraId="6A0E6A08" w14:textId="58C517A9"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del w:id="780" w:author="Brenda Cude" w:date="2026-03-27T17:45:00Z" w16du:dateUtc="2026-03-27T21:45:00Z">
        <w:r w:rsidRPr="00592BF1" w:rsidDel="005D6ECB">
          <w:rPr>
            <w:rFonts w:asciiTheme="minorHAnsi" w:eastAsia="Calibri" w:hAnsiTheme="minorHAnsi" w:cstheme="minorHAnsi"/>
            <w:color w:val="000000" w:themeColor="text1"/>
            <w:kern w:val="0"/>
            <w:szCs w:val="26"/>
            <w14:ligatures w14:val="none"/>
          </w:rPr>
          <w:delText>Will I use the</w:delText>
        </w:r>
      </w:del>
      <w:ins w:id="781" w:author="Brenda Cude" w:date="2026-03-27T17:45:00Z" w16du:dateUtc="2026-03-27T21:45:00Z">
        <w:r w:rsidR="005D6ECB">
          <w:rPr>
            <w:rFonts w:asciiTheme="minorHAnsi" w:eastAsia="Calibri" w:hAnsiTheme="minorHAnsi" w:cstheme="minorHAnsi"/>
            <w:color w:val="000000" w:themeColor="text1"/>
            <w:kern w:val="0"/>
            <w:szCs w:val="26"/>
            <w14:ligatures w14:val="none"/>
          </w:rPr>
          <w:t>If I am using thi</w:t>
        </w:r>
      </w:ins>
      <w:ins w:id="782" w:author="Brenda Cude" w:date="2026-03-27T17:46:00Z" w16du:dateUtc="2026-03-27T21:46:00Z">
        <w:r w:rsidR="005D6ECB">
          <w:rPr>
            <w:rFonts w:asciiTheme="minorHAnsi" w:eastAsia="Calibri" w:hAnsiTheme="minorHAnsi" w:cstheme="minorHAnsi"/>
            <w:color w:val="000000" w:themeColor="text1"/>
            <w:kern w:val="0"/>
            <w:szCs w:val="26"/>
            <w14:ligatures w14:val="none"/>
          </w:rPr>
          <w:t>s</w:t>
        </w:r>
      </w:ins>
      <w:r w:rsidRPr="00592BF1">
        <w:rPr>
          <w:rFonts w:asciiTheme="minorHAnsi" w:eastAsia="Calibri" w:hAnsiTheme="minorHAnsi" w:cstheme="minorHAnsi"/>
          <w:color w:val="000000" w:themeColor="text1"/>
          <w:kern w:val="0"/>
          <w:szCs w:val="26"/>
          <w14:ligatures w14:val="none"/>
        </w:rPr>
        <w:t xml:space="preserve"> annuity for a long-term goal, such as </w:t>
      </w:r>
      <w:ins w:id="783" w:author="Brenda Cude" w:date="2026-03-27T17:47:00Z" w16du:dateUtc="2026-03-27T21:47:00Z">
        <w:r w:rsidR="005D6ECB">
          <w:rPr>
            <w:rFonts w:asciiTheme="minorHAnsi" w:eastAsia="Calibri" w:hAnsiTheme="minorHAnsi" w:cstheme="minorHAnsi"/>
            <w:color w:val="000000" w:themeColor="text1"/>
            <w:kern w:val="0"/>
            <w:szCs w:val="26"/>
            <w14:ligatures w14:val="none"/>
          </w:rPr>
          <w:t xml:space="preserve">income after </w:t>
        </w:r>
      </w:ins>
      <w:r w:rsidRPr="00592BF1">
        <w:rPr>
          <w:rFonts w:asciiTheme="minorHAnsi" w:eastAsia="Calibri" w:hAnsiTheme="minorHAnsi" w:cstheme="minorHAnsi"/>
          <w:color w:val="000000" w:themeColor="text1"/>
          <w:kern w:val="0"/>
          <w:szCs w:val="26"/>
          <w14:ligatures w14:val="none"/>
        </w:rPr>
        <w:t>retirement</w:t>
      </w:r>
      <w:del w:id="784" w:author="Brenda Cude" w:date="2026-03-27T17:46:00Z" w16du:dateUtc="2026-03-27T21:46:00Z">
        <w:r w:rsidRPr="00592BF1" w:rsidDel="005D6ECB">
          <w:rPr>
            <w:rFonts w:asciiTheme="minorHAnsi" w:eastAsia="Calibri" w:hAnsiTheme="minorHAnsi" w:cstheme="minorHAnsi"/>
            <w:color w:val="000000" w:themeColor="text1"/>
            <w:kern w:val="0"/>
            <w:szCs w:val="26"/>
            <w14:ligatures w14:val="none"/>
          </w:rPr>
          <w:delText>? If so</w:delText>
        </w:r>
      </w:del>
      <w:r w:rsidRPr="00592BF1">
        <w:rPr>
          <w:rFonts w:asciiTheme="minorHAnsi" w:eastAsia="Calibri" w:hAnsiTheme="minorHAnsi" w:cstheme="minorHAnsi"/>
          <w:color w:val="000000" w:themeColor="text1"/>
          <w:kern w:val="0"/>
          <w:szCs w:val="26"/>
          <w14:ligatures w14:val="none"/>
        </w:rPr>
        <w:t xml:space="preserve">, what is my backup plan if the income from the annuity is less than </w:t>
      </w:r>
      <w:ins w:id="785" w:author="Brenda Cude" w:date="2026-03-27T17:46:00Z" w16du:dateUtc="2026-03-27T21:46:00Z">
        <w:r w:rsidR="005D6ECB">
          <w:rPr>
            <w:rFonts w:asciiTheme="minorHAnsi" w:eastAsia="Calibri" w:hAnsiTheme="minorHAnsi" w:cstheme="minorHAnsi"/>
            <w:color w:val="000000" w:themeColor="text1"/>
            <w:kern w:val="0"/>
            <w:szCs w:val="26"/>
            <w14:ligatures w14:val="none"/>
          </w:rPr>
          <w:t xml:space="preserve">I </w:t>
        </w:r>
      </w:ins>
      <w:r w:rsidRPr="00592BF1">
        <w:rPr>
          <w:rFonts w:asciiTheme="minorHAnsi" w:eastAsia="Calibri" w:hAnsiTheme="minorHAnsi" w:cstheme="minorHAnsi"/>
          <w:color w:val="000000" w:themeColor="text1"/>
          <w:kern w:val="0"/>
          <w:szCs w:val="26"/>
          <w14:ligatures w14:val="none"/>
        </w:rPr>
        <w:t>expected?</w:t>
      </w:r>
    </w:p>
    <w:p w14:paraId="46069590" w14:textId="1AF363DA"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features or benefits</w:t>
      </w:r>
      <w:del w:id="786" w:author="Brenda Cude" w:date="2026-04-12T14:23:00Z" w16du:dateUtc="2026-04-12T18:23:00Z">
        <w:r w:rsidRPr="00592BF1" w:rsidDel="001E2939">
          <w:rPr>
            <w:rFonts w:asciiTheme="minorHAnsi" w:eastAsia="Calibri" w:hAnsiTheme="minorHAnsi" w:cstheme="minorHAnsi"/>
            <w:color w:val="000000" w:themeColor="text1"/>
            <w:kern w:val="0"/>
            <w:szCs w:val="26"/>
            <w14:ligatures w14:val="none"/>
          </w:rPr>
          <w:delText>, other than tax deferral,</w:delText>
        </w:r>
      </w:del>
      <w:r w:rsidRPr="00592BF1">
        <w:rPr>
          <w:rFonts w:asciiTheme="minorHAnsi" w:eastAsia="Calibri" w:hAnsiTheme="minorHAnsi" w:cstheme="minorHAnsi"/>
          <w:color w:val="000000" w:themeColor="text1"/>
          <w:kern w:val="0"/>
          <w:szCs w:val="26"/>
          <w14:ligatures w14:val="none"/>
        </w:rPr>
        <w:t xml:space="preserve"> make this annuity </w:t>
      </w:r>
      <w:del w:id="787" w:author="Brenda Cude" w:date="2026-03-27T17:47:00Z" w16du:dateUtc="2026-03-27T21:47:00Z">
        <w:r w:rsidRPr="00592BF1" w:rsidDel="005D6ECB">
          <w:rPr>
            <w:rFonts w:asciiTheme="minorHAnsi" w:eastAsia="Calibri" w:hAnsiTheme="minorHAnsi" w:cstheme="minorHAnsi"/>
            <w:color w:val="000000" w:themeColor="text1"/>
            <w:kern w:val="0"/>
            <w:szCs w:val="26"/>
            <w14:ligatures w14:val="none"/>
          </w:rPr>
          <w:delText xml:space="preserve">appropriate </w:delText>
        </w:r>
      </w:del>
      <w:ins w:id="788" w:author="Brenda Cude" w:date="2026-03-27T17:47:00Z" w16du:dateUtc="2026-03-27T21:47:00Z">
        <w:r w:rsidR="005D6ECB">
          <w:rPr>
            <w:rFonts w:asciiTheme="minorHAnsi" w:eastAsia="Calibri" w:hAnsiTheme="minorHAnsi" w:cstheme="minorHAnsi"/>
            <w:color w:val="000000" w:themeColor="text1"/>
            <w:kern w:val="0"/>
            <w:szCs w:val="26"/>
            <w14:ligatures w14:val="none"/>
          </w:rPr>
          <w:t>right</w:t>
        </w:r>
        <w:r w:rsidR="005D6ECB"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for me?</w:t>
      </w:r>
    </w:p>
    <w:p w14:paraId="05A49B4B"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Does my annuity offer a guaranteed minimum interest rate or other guarantees? If so, what are they?</w:t>
      </w:r>
    </w:p>
    <w:p w14:paraId="16E647E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the annuity includes optional riders, do I understand how they work, their costs, and any limitations?</w:t>
      </w:r>
    </w:p>
    <w:p w14:paraId="1B60BFC9" w14:textId="38BBD1AE"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Am I taking full advantage of other tax-deferred opportunities, such as 401(k)s, 403(b)s, and IRAs, before </w:t>
      </w:r>
      <w:ins w:id="789" w:author="Brenda Cude" w:date="2026-03-27T17:47:00Z" w16du:dateUtc="2026-03-27T21:47:00Z">
        <w:r w:rsidR="005D6ECB">
          <w:rPr>
            <w:rFonts w:asciiTheme="minorHAnsi" w:eastAsia="Calibri" w:hAnsiTheme="minorHAnsi" w:cstheme="minorHAnsi"/>
            <w:color w:val="000000" w:themeColor="text1"/>
            <w:kern w:val="0"/>
            <w:szCs w:val="26"/>
            <w14:ligatures w14:val="none"/>
          </w:rPr>
          <w:t xml:space="preserve">I </w:t>
        </w:r>
      </w:ins>
      <w:r w:rsidRPr="00592BF1">
        <w:rPr>
          <w:rFonts w:asciiTheme="minorHAnsi" w:eastAsia="Calibri" w:hAnsiTheme="minorHAnsi" w:cstheme="minorHAnsi"/>
          <w:color w:val="000000" w:themeColor="text1"/>
          <w:kern w:val="0"/>
          <w:szCs w:val="26"/>
          <w14:ligatures w14:val="none"/>
        </w:rPr>
        <w:t>buy</w:t>
      </w:r>
      <w:del w:id="790" w:author="Brenda Cude" w:date="2026-03-27T17:47:00Z" w16du:dateUtc="2026-03-27T21:47:00Z">
        <w:r w:rsidRPr="00592BF1" w:rsidDel="005D6ECB">
          <w:rPr>
            <w:rFonts w:asciiTheme="minorHAnsi" w:eastAsia="Calibri" w:hAnsiTheme="minorHAnsi" w:cstheme="minorHAnsi"/>
            <w:color w:val="000000" w:themeColor="text1"/>
            <w:kern w:val="0"/>
            <w:szCs w:val="26"/>
            <w14:ligatures w14:val="none"/>
          </w:rPr>
          <w:delText>ing</w:delText>
        </w:r>
      </w:del>
      <w:r w:rsidRPr="00592BF1">
        <w:rPr>
          <w:rFonts w:asciiTheme="minorHAnsi" w:eastAsia="Calibri" w:hAnsiTheme="minorHAnsi" w:cstheme="minorHAnsi"/>
          <w:color w:val="000000" w:themeColor="text1"/>
          <w:kern w:val="0"/>
          <w:szCs w:val="26"/>
          <w14:ligatures w14:val="none"/>
        </w:rPr>
        <w:t xml:space="preserve"> this annuity?</w:t>
      </w:r>
    </w:p>
    <w:p w14:paraId="69AA403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understand all fees, charges, and adjustments, and how they may reduce the value of my annuity over time?</w:t>
      </w:r>
    </w:p>
    <w:p w14:paraId="436E2851" w14:textId="79F794D4" w:rsidR="00B37278" w:rsidRDefault="00306094" w:rsidP="00476709">
      <w:pPr>
        <w:widowControl w:val="0"/>
        <w:numPr>
          <w:ilvl w:val="0"/>
          <w:numId w:val="6"/>
        </w:numPr>
        <w:autoSpaceDE w:val="0"/>
        <w:autoSpaceDN w:val="0"/>
        <w:spacing w:line="240" w:lineRule="auto"/>
        <w:ind w:left="1080"/>
        <w:rPr>
          <w:ins w:id="791" w:author="Brenda Cude" w:date="2026-03-27T17:48:00Z" w16du:dateUtc="2026-03-27T21:48:00Z"/>
          <w:rFonts w:asciiTheme="minorHAnsi" w:eastAsia="Calibri" w:hAnsiTheme="minorHAnsi" w:cstheme="minorHAnsi"/>
          <w:color w:val="000000" w:themeColor="text1"/>
          <w:kern w:val="0"/>
          <w:szCs w:val="26"/>
          <w14:ligatures w14:val="none"/>
        </w:rPr>
      </w:pPr>
      <w:ins w:id="792" w:author="Brenda Cude" w:date="2026-04-12T17:30:00Z" w16du:dateUtc="2026-04-12T21:30:00Z">
        <w:r>
          <w:rPr>
            <w:rFonts w:asciiTheme="minorHAnsi" w:eastAsia="Calibri" w:hAnsiTheme="minorHAnsi" w:cstheme="minorHAnsi"/>
            <w:color w:val="000000" w:themeColor="text1"/>
            <w:kern w:val="0"/>
            <w:szCs w:val="26"/>
            <w14:ligatures w14:val="none"/>
          </w:rPr>
          <w:t>Do I know w</w:t>
        </w:r>
      </w:ins>
      <w:del w:id="793" w:author="Brenda Cude" w:date="2026-04-12T17:30:00Z" w16du:dateUtc="2026-04-12T21:30:00Z">
        <w:r w:rsidR="00B37278" w:rsidRPr="00592BF1" w:rsidDel="00306094">
          <w:rPr>
            <w:rFonts w:asciiTheme="minorHAnsi" w:eastAsia="Calibri" w:hAnsiTheme="minorHAnsi" w:cstheme="minorHAnsi"/>
            <w:color w:val="000000" w:themeColor="text1"/>
            <w:kern w:val="0"/>
            <w:szCs w:val="26"/>
            <w14:ligatures w14:val="none"/>
          </w:rPr>
          <w:delText>W</w:delText>
        </w:r>
      </w:del>
      <w:r w:rsidR="00B37278" w:rsidRPr="00592BF1">
        <w:rPr>
          <w:rFonts w:asciiTheme="minorHAnsi" w:eastAsia="Calibri" w:hAnsiTheme="minorHAnsi" w:cstheme="minorHAnsi"/>
          <w:color w:val="000000" w:themeColor="text1"/>
          <w:kern w:val="0"/>
          <w:szCs w:val="26"/>
          <w14:ligatures w14:val="none"/>
        </w:rPr>
        <w:t xml:space="preserve">hat </w:t>
      </w:r>
      <w:ins w:id="794" w:author="Brenda Cude" w:date="2026-04-12T17:30:00Z" w16du:dateUtc="2026-04-12T21:30:00Z">
        <w:r>
          <w:rPr>
            <w:rFonts w:asciiTheme="minorHAnsi" w:eastAsia="Calibri" w:hAnsiTheme="minorHAnsi" w:cstheme="minorHAnsi"/>
            <w:color w:val="000000" w:themeColor="text1"/>
            <w:kern w:val="0"/>
            <w:szCs w:val="26"/>
            <w14:ligatures w14:val="none"/>
          </w:rPr>
          <w:t xml:space="preserve">the </w:t>
        </w:r>
      </w:ins>
      <w:r w:rsidR="00B37278" w:rsidRPr="00592BF1">
        <w:rPr>
          <w:rFonts w:asciiTheme="minorHAnsi" w:eastAsia="Calibri" w:hAnsiTheme="minorHAnsi" w:cstheme="minorHAnsi"/>
          <w:color w:val="000000" w:themeColor="text1"/>
          <w:kern w:val="0"/>
          <w:szCs w:val="26"/>
          <w14:ligatures w14:val="none"/>
        </w:rPr>
        <w:t xml:space="preserve">withdrawal limits </w:t>
      </w:r>
      <w:del w:id="795" w:author="Brenda Cude" w:date="2026-03-27T17:47:00Z" w16du:dateUtc="2026-03-27T21:47:00Z">
        <w:r w:rsidR="00B37278" w:rsidRPr="00592BF1" w:rsidDel="005D6ECB">
          <w:rPr>
            <w:rFonts w:asciiTheme="minorHAnsi" w:eastAsia="Calibri" w:hAnsiTheme="minorHAnsi" w:cstheme="minorHAnsi"/>
            <w:color w:val="000000" w:themeColor="text1"/>
            <w:kern w:val="0"/>
            <w:szCs w:val="26"/>
            <w14:ligatures w14:val="none"/>
          </w:rPr>
          <w:delText xml:space="preserve">exist </w:delText>
        </w:r>
      </w:del>
      <w:ins w:id="796" w:author="Brenda Cude" w:date="2026-03-27T17:47:00Z" w16du:dateUtc="2026-03-27T21:47:00Z">
        <w:r w:rsidR="005D6ECB">
          <w:rPr>
            <w:rFonts w:asciiTheme="minorHAnsi" w:eastAsia="Calibri" w:hAnsiTheme="minorHAnsi" w:cstheme="minorHAnsi"/>
            <w:color w:val="000000" w:themeColor="text1"/>
            <w:kern w:val="0"/>
            <w:szCs w:val="26"/>
            <w14:ligatures w14:val="none"/>
          </w:rPr>
          <w:t xml:space="preserve">are </w:t>
        </w:r>
      </w:ins>
      <w:r w:rsidR="00B37278" w:rsidRPr="00592BF1">
        <w:rPr>
          <w:rFonts w:asciiTheme="minorHAnsi" w:eastAsia="Calibri" w:hAnsiTheme="minorHAnsi" w:cstheme="minorHAnsi"/>
          <w:color w:val="000000" w:themeColor="text1"/>
          <w:kern w:val="0"/>
          <w:szCs w:val="26"/>
          <w14:ligatures w14:val="none"/>
        </w:rPr>
        <w:t>each year</w:t>
      </w:r>
      <w:ins w:id="797" w:author="Brenda Cude" w:date="2026-04-12T14:23:00Z" w16du:dateUtc="2026-04-12T18:23:00Z">
        <w:r w:rsidR="001E2939">
          <w:rPr>
            <w:rFonts w:asciiTheme="minorHAnsi" w:eastAsia="Calibri" w:hAnsiTheme="minorHAnsi" w:cstheme="minorHAnsi"/>
            <w:color w:val="000000" w:themeColor="text1"/>
            <w:kern w:val="0"/>
            <w:szCs w:val="26"/>
            <w14:ligatures w14:val="none"/>
          </w:rPr>
          <w:t xml:space="preserve">? </w:t>
        </w:r>
      </w:ins>
      <w:ins w:id="798" w:author="Brenda Cude" w:date="2026-04-12T17:30:00Z" w16du:dateUtc="2026-04-12T21:30:00Z">
        <w:r>
          <w:rPr>
            <w:rFonts w:asciiTheme="minorHAnsi" w:eastAsia="Calibri" w:hAnsiTheme="minorHAnsi" w:cstheme="minorHAnsi"/>
            <w:color w:val="000000" w:themeColor="text1"/>
            <w:kern w:val="0"/>
            <w:szCs w:val="26"/>
            <w14:ligatures w14:val="none"/>
          </w:rPr>
          <w:t xml:space="preserve">Do I know </w:t>
        </w:r>
      </w:ins>
      <w:ins w:id="799" w:author="Brenda Cude" w:date="2026-04-12T14:23:00Z" w16du:dateUtc="2026-04-12T18:23:00Z">
        <w:r w:rsidR="001E2939">
          <w:rPr>
            <w:rFonts w:asciiTheme="minorHAnsi" w:eastAsia="Calibri" w:hAnsiTheme="minorHAnsi" w:cstheme="minorHAnsi"/>
            <w:color w:val="000000" w:themeColor="text1"/>
            <w:kern w:val="0"/>
            <w:szCs w:val="26"/>
            <w14:ligatures w14:val="none"/>
          </w:rPr>
          <w:t>the withdrawal limi</w:t>
        </w:r>
      </w:ins>
      <w:ins w:id="800" w:author="Brenda Cude" w:date="2026-04-12T14:24:00Z" w16du:dateUtc="2026-04-12T18:24:00Z">
        <w:r w:rsidR="001E2939">
          <w:rPr>
            <w:rFonts w:asciiTheme="minorHAnsi" w:eastAsia="Calibri" w:hAnsiTheme="minorHAnsi" w:cstheme="minorHAnsi"/>
            <w:color w:val="000000" w:themeColor="text1"/>
            <w:kern w:val="0"/>
            <w:szCs w:val="26"/>
            <w14:ligatures w14:val="none"/>
          </w:rPr>
          <w:t>ts</w:t>
        </w:r>
      </w:ins>
      <w:del w:id="801" w:author="Brenda Cude" w:date="2026-04-12T14:23:00Z" w16du:dateUtc="2026-04-12T18:23:00Z">
        <w:r w:rsidR="00B37278" w:rsidRPr="00592BF1" w:rsidDel="001E2939">
          <w:rPr>
            <w:rFonts w:asciiTheme="minorHAnsi" w:eastAsia="Calibri" w:hAnsiTheme="minorHAnsi" w:cstheme="minorHAnsi"/>
            <w:color w:val="000000" w:themeColor="text1"/>
            <w:kern w:val="0"/>
            <w:szCs w:val="26"/>
            <w14:ligatures w14:val="none"/>
          </w:rPr>
          <w:delText xml:space="preserve"> and</w:delText>
        </w:r>
      </w:del>
      <w:r w:rsidR="00B37278" w:rsidRPr="00592BF1">
        <w:rPr>
          <w:rFonts w:asciiTheme="minorHAnsi" w:eastAsia="Calibri" w:hAnsiTheme="minorHAnsi" w:cstheme="minorHAnsi"/>
          <w:color w:val="000000" w:themeColor="text1"/>
          <w:kern w:val="0"/>
          <w:szCs w:val="26"/>
          <w14:ligatures w14:val="none"/>
        </w:rPr>
        <w:t xml:space="preserve"> during the surrender period</w:t>
      </w:r>
      <w:ins w:id="802" w:author="Brenda Cude" w:date="2026-03-27T17:47:00Z" w16du:dateUtc="2026-03-27T21:47:00Z">
        <w:r w:rsidR="005D6ECB">
          <w:rPr>
            <w:rFonts w:asciiTheme="minorHAnsi" w:eastAsia="Calibri" w:hAnsiTheme="minorHAnsi" w:cstheme="minorHAnsi"/>
            <w:color w:val="000000" w:themeColor="text1"/>
            <w:kern w:val="0"/>
            <w:szCs w:val="26"/>
            <w14:ligatures w14:val="none"/>
          </w:rPr>
          <w:t>?</w:t>
        </w:r>
      </w:ins>
      <w:del w:id="803" w:author="Brenda Cude" w:date="2026-03-27T17:47:00Z" w16du:dateUtc="2026-03-27T21:47:00Z">
        <w:r w:rsidR="00B37278" w:rsidRPr="00592BF1" w:rsidDel="005D6ECB">
          <w:rPr>
            <w:rFonts w:asciiTheme="minorHAnsi" w:eastAsia="Calibri" w:hAnsiTheme="minorHAnsi" w:cstheme="minorHAnsi"/>
            <w:color w:val="000000" w:themeColor="text1"/>
            <w:kern w:val="0"/>
            <w:szCs w:val="26"/>
            <w14:ligatures w14:val="none"/>
          </w:rPr>
          <w:delText>,</w:delText>
        </w:r>
      </w:del>
      <w:r w:rsidR="00B37278" w:rsidRPr="00592BF1">
        <w:rPr>
          <w:rFonts w:asciiTheme="minorHAnsi" w:eastAsia="Calibri" w:hAnsiTheme="minorHAnsi" w:cstheme="minorHAnsi"/>
          <w:color w:val="000000" w:themeColor="text1"/>
          <w:kern w:val="0"/>
          <w:szCs w:val="26"/>
          <w14:ligatures w14:val="none"/>
        </w:rPr>
        <w:t xml:space="preserve"> </w:t>
      </w:r>
      <w:ins w:id="804" w:author="Brenda Cude" w:date="2026-04-12T17:30:00Z" w16du:dateUtc="2026-04-12T21:30:00Z">
        <w:r>
          <w:rPr>
            <w:rFonts w:asciiTheme="minorHAnsi" w:eastAsia="Calibri" w:hAnsiTheme="minorHAnsi" w:cstheme="minorHAnsi"/>
            <w:color w:val="000000" w:themeColor="text1"/>
            <w:kern w:val="0"/>
            <w:szCs w:val="26"/>
            <w14:ligatures w14:val="none"/>
          </w:rPr>
          <w:t>Do I</w:t>
        </w:r>
      </w:ins>
      <w:ins w:id="805" w:author="Brenda Cude" w:date="2026-04-12T17:31:00Z" w16du:dateUtc="2026-04-12T21:31:00Z">
        <w:r>
          <w:rPr>
            <w:rFonts w:asciiTheme="minorHAnsi" w:eastAsia="Calibri" w:hAnsiTheme="minorHAnsi" w:cstheme="minorHAnsi"/>
            <w:color w:val="000000" w:themeColor="text1"/>
            <w:kern w:val="0"/>
            <w:szCs w:val="26"/>
            <w14:ligatures w14:val="none"/>
          </w:rPr>
          <w:t xml:space="preserve"> know w</w:t>
        </w:r>
      </w:ins>
      <w:del w:id="806" w:author="Brenda Cude" w:date="2026-03-27T17:48:00Z" w16du:dateUtc="2026-03-27T21:48:00Z">
        <w:r w:rsidR="00B37278" w:rsidRPr="00592BF1" w:rsidDel="005D6ECB">
          <w:rPr>
            <w:rFonts w:asciiTheme="minorHAnsi" w:eastAsia="Calibri" w:hAnsiTheme="minorHAnsi" w:cstheme="minorHAnsi"/>
            <w:color w:val="000000" w:themeColor="text1"/>
            <w:kern w:val="0"/>
            <w:szCs w:val="26"/>
            <w14:ligatures w14:val="none"/>
          </w:rPr>
          <w:delText>and w</w:delText>
        </w:r>
      </w:del>
      <w:r w:rsidR="00B37278" w:rsidRPr="00592BF1">
        <w:rPr>
          <w:rFonts w:asciiTheme="minorHAnsi" w:eastAsia="Calibri" w:hAnsiTheme="minorHAnsi" w:cstheme="minorHAnsi"/>
          <w:color w:val="000000" w:themeColor="text1"/>
          <w:kern w:val="0"/>
          <w:szCs w:val="26"/>
          <w14:ligatures w14:val="none"/>
        </w:rPr>
        <w:t xml:space="preserve">hat penalties </w:t>
      </w:r>
      <w:del w:id="807" w:author="Brenda Cude" w:date="2026-03-27T17:48:00Z" w16du:dateUtc="2026-03-27T21:48:00Z">
        <w:r w:rsidR="00B37278" w:rsidRPr="00592BF1" w:rsidDel="005D6ECB">
          <w:rPr>
            <w:rFonts w:asciiTheme="minorHAnsi" w:eastAsia="Calibri" w:hAnsiTheme="minorHAnsi" w:cstheme="minorHAnsi"/>
            <w:color w:val="000000" w:themeColor="text1"/>
            <w:kern w:val="0"/>
            <w:szCs w:val="26"/>
            <w14:ligatures w14:val="none"/>
          </w:rPr>
          <w:delText xml:space="preserve">apply </w:delText>
        </w:r>
      </w:del>
      <w:ins w:id="808" w:author="Brenda Cude" w:date="2026-03-27T17:48:00Z" w16du:dateUtc="2026-03-27T21:48:00Z">
        <w:r w:rsidR="005D6ECB">
          <w:rPr>
            <w:rFonts w:asciiTheme="minorHAnsi" w:eastAsia="Calibri" w:hAnsiTheme="minorHAnsi" w:cstheme="minorHAnsi"/>
            <w:color w:val="000000" w:themeColor="text1"/>
            <w:kern w:val="0"/>
            <w:szCs w:val="26"/>
            <w14:ligatures w14:val="none"/>
          </w:rPr>
          <w:t>there</w:t>
        </w:r>
        <w:r w:rsidR="005D6ECB" w:rsidRPr="00592BF1">
          <w:rPr>
            <w:rFonts w:asciiTheme="minorHAnsi" w:eastAsia="Calibri" w:hAnsiTheme="minorHAnsi" w:cstheme="minorHAnsi"/>
            <w:color w:val="000000" w:themeColor="text1"/>
            <w:kern w:val="0"/>
            <w:szCs w:val="26"/>
            <w14:ligatures w14:val="none"/>
          </w:rPr>
          <w:t xml:space="preserve"> </w:t>
        </w:r>
      </w:ins>
      <w:ins w:id="809" w:author="Brenda Cude" w:date="2026-04-12T17:31:00Z" w16du:dateUtc="2026-04-12T21:31:00Z">
        <w:r>
          <w:rPr>
            <w:rFonts w:asciiTheme="minorHAnsi" w:eastAsia="Calibri" w:hAnsiTheme="minorHAnsi" w:cstheme="minorHAnsi"/>
            <w:color w:val="000000" w:themeColor="text1"/>
            <w:kern w:val="0"/>
            <w:szCs w:val="26"/>
            <w14:ligatures w14:val="none"/>
          </w:rPr>
          <w:t xml:space="preserve">will be </w:t>
        </w:r>
      </w:ins>
      <w:r w:rsidR="00B37278" w:rsidRPr="00592BF1">
        <w:rPr>
          <w:rFonts w:asciiTheme="minorHAnsi" w:eastAsia="Calibri" w:hAnsiTheme="minorHAnsi" w:cstheme="minorHAnsi"/>
          <w:color w:val="000000" w:themeColor="text1"/>
          <w:kern w:val="0"/>
          <w:szCs w:val="26"/>
          <w14:ligatures w14:val="none"/>
        </w:rPr>
        <w:t xml:space="preserve">if I </w:t>
      </w:r>
      <w:ins w:id="810" w:author="Brenda Cude" w:date="2026-03-27T17:48:00Z" w16du:dateUtc="2026-03-27T21:48:00Z">
        <w:r w:rsidR="005D6ECB">
          <w:rPr>
            <w:rFonts w:asciiTheme="minorHAnsi" w:eastAsia="Calibri" w:hAnsiTheme="minorHAnsi" w:cstheme="minorHAnsi"/>
            <w:color w:val="000000" w:themeColor="text1"/>
            <w:kern w:val="0"/>
            <w:szCs w:val="26"/>
            <w14:ligatures w14:val="none"/>
          </w:rPr>
          <w:t>take out more than the limit</w:t>
        </w:r>
      </w:ins>
      <w:del w:id="811" w:author="Brenda Cude" w:date="2026-03-27T17:48:00Z" w16du:dateUtc="2026-03-27T21:48:00Z">
        <w:r w:rsidR="00B37278" w:rsidRPr="00592BF1" w:rsidDel="005D6ECB">
          <w:rPr>
            <w:rFonts w:asciiTheme="minorHAnsi" w:eastAsia="Calibri" w:hAnsiTheme="minorHAnsi" w:cstheme="minorHAnsi"/>
            <w:color w:val="000000" w:themeColor="text1"/>
            <w:kern w:val="0"/>
            <w:szCs w:val="26"/>
            <w14:ligatures w14:val="none"/>
          </w:rPr>
          <w:delText>exceed them</w:delText>
        </w:r>
      </w:del>
      <w:r w:rsidR="00B37278" w:rsidRPr="00592BF1">
        <w:rPr>
          <w:rFonts w:asciiTheme="minorHAnsi" w:eastAsia="Calibri" w:hAnsiTheme="minorHAnsi" w:cstheme="minorHAnsi"/>
          <w:color w:val="000000" w:themeColor="text1"/>
          <w:kern w:val="0"/>
          <w:szCs w:val="26"/>
          <w14:ligatures w14:val="none"/>
        </w:rPr>
        <w:t>?</w:t>
      </w:r>
    </w:p>
    <w:p w14:paraId="2A44C07A" w14:textId="4AD9F879" w:rsidR="00CF1BA1" w:rsidRPr="00592BF1" w:rsidRDefault="00306094"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ins w:id="812" w:author="Brenda Cude" w:date="2026-04-12T17:31:00Z" w16du:dateUtc="2026-04-12T21:31:00Z">
        <w:r>
          <w:rPr>
            <w:rFonts w:asciiTheme="minorHAnsi" w:eastAsia="Calibri" w:hAnsiTheme="minorHAnsi" w:cstheme="minorHAnsi"/>
            <w:color w:val="000000" w:themeColor="text1"/>
            <w:kern w:val="0"/>
            <w:szCs w:val="26"/>
            <w14:ligatures w14:val="none"/>
          </w:rPr>
          <w:t>Do I know h</w:t>
        </w:r>
      </w:ins>
      <w:ins w:id="813" w:author="Brenda Cude" w:date="2026-03-27T17:48:00Z" w16du:dateUtc="2026-03-27T21:48:00Z">
        <w:r w:rsidR="00CF1BA1">
          <w:rPr>
            <w:rFonts w:asciiTheme="minorHAnsi" w:eastAsia="Calibri" w:hAnsiTheme="minorHAnsi" w:cstheme="minorHAnsi"/>
            <w:color w:val="000000" w:themeColor="text1"/>
            <w:kern w:val="0"/>
            <w:szCs w:val="26"/>
            <w14:ligatures w14:val="none"/>
          </w:rPr>
          <w:t>ow withdrawal</w:t>
        </w:r>
      </w:ins>
      <w:ins w:id="814" w:author="Brenda Cude" w:date="2026-03-27T17:49:00Z" w16du:dateUtc="2026-03-27T21:49:00Z">
        <w:r w:rsidR="00CF1BA1">
          <w:rPr>
            <w:rFonts w:asciiTheme="minorHAnsi" w:eastAsia="Calibri" w:hAnsiTheme="minorHAnsi" w:cstheme="minorHAnsi"/>
            <w:color w:val="000000" w:themeColor="text1"/>
            <w:kern w:val="0"/>
            <w:szCs w:val="26"/>
            <w14:ligatures w14:val="none"/>
          </w:rPr>
          <w:t xml:space="preserve">s from the annuity </w:t>
        </w:r>
      </w:ins>
      <w:ins w:id="815" w:author="Brenda Cude" w:date="2026-04-12T17:31:00Z" w16du:dateUtc="2026-04-12T21:31:00Z">
        <w:r>
          <w:rPr>
            <w:rFonts w:asciiTheme="minorHAnsi" w:eastAsia="Calibri" w:hAnsiTheme="minorHAnsi" w:cstheme="minorHAnsi"/>
            <w:color w:val="000000" w:themeColor="text1"/>
            <w:kern w:val="0"/>
            <w:szCs w:val="26"/>
            <w14:ligatures w14:val="none"/>
          </w:rPr>
          <w:t xml:space="preserve">would </w:t>
        </w:r>
      </w:ins>
      <w:ins w:id="816" w:author="Brenda Cude" w:date="2026-03-27T17:49:00Z" w16du:dateUtc="2026-03-27T21:49:00Z">
        <w:r w:rsidR="00CF1BA1">
          <w:rPr>
            <w:rFonts w:asciiTheme="minorHAnsi" w:eastAsia="Calibri" w:hAnsiTheme="minorHAnsi" w:cstheme="minorHAnsi"/>
            <w:color w:val="000000" w:themeColor="text1"/>
            <w:kern w:val="0"/>
            <w:szCs w:val="26"/>
            <w14:ligatures w14:val="none"/>
          </w:rPr>
          <w:t>affect my income payments?</w:t>
        </w:r>
      </w:ins>
    </w:p>
    <w:p w14:paraId="740D76F3"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Do I intend to keep my money in the annuity long enough to avoid paying surrender charges?</w:t>
      </w:r>
    </w:p>
    <w:p w14:paraId="43994C1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p>
    <w:p w14:paraId="6B086238" w14:textId="2970916C" w:rsidR="00B37278"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del w:id="817" w:author="Brenda Cude" w:date="2026-03-27T17:49:00Z" w16du:dateUtc="2026-03-27T21:49:00Z">
        <w:r w:rsidRPr="00592BF1" w:rsidDel="00CF1BA1">
          <w:rPr>
            <w:rFonts w:asciiTheme="minorHAnsi" w:eastAsia="Calibri" w:hAnsiTheme="minorHAnsi" w:cstheme="minorHAnsi"/>
            <w:color w:val="000000" w:themeColor="text1"/>
            <w:kern w:val="0"/>
            <w:szCs w:val="26"/>
            <w14:ligatures w14:val="none"/>
          </w:rPr>
          <w:delText>How do I make sure</w:delText>
        </w:r>
      </w:del>
      <w:ins w:id="818" w:author="Brenda Cude" w:date="2026-04-12T17:31:00Z" w16du:dateUtc="2026-04-12T21:31:00Z">
        <w:r w:rsidR="00306094">
          <w:rPr>
            <w:rFonts w:asciiTheme="minorHAnsi" w:eastAsia="Calibri" w:hAnsiTheme="minorHAnsi" w:cstheme="minorHAnsi"/>
            <w:color w:val="000000" w:themeColor="text1"/>
            <w:kern w:val="0"/>
            <w:szCs w:val="26"/>
            <w14:ligatures w14:val="none"/>
          </w:rPr>
          <w:t>Do I know if</w:t>
        </w:r>
      </w:ins>
      <w:r w:rsidRPr="00592BF1">
        <w:rPr>
          <w:rFonts w:asciiTheme="minorHAnsi" w:eastAsia="Calibri" w:hAnsiTheme="minorHAnsi" w:cstheme="minorHAnsi"/>
          <w:color w:val="000000" w:themeColor="text1"/>
          <w:kern w:val="0"/>
          <w:szCs w:val="26"/>
          <w14:ligatures w14:val="none"/>
        </w:rPr>
        <w:t xml:space="preserve"> my chosen beneficiaries </w:t>
      </w:r>
      <w:ins w:id="819" w:author="Brenda Cude" w:date="2026-04-12T17:31:00Z" w16du:dateUtc="2026-04-12T21:31:00Z">
        <w:r w:rsidR="00306094">
          <w:rPr>
            <w:rFonts w:asciiTheme="minorHAnsi" w:eastAsia="Calibri" w:hAnsiTheme="minorHAnsi" w:cstheme="minorHAnsi"/>
            <w:color w:val="000000" w:themeColor="text1"/>
            <w:kern w:val="0"/>
            <w:szCs w:val="26"/>
            <w14:ligatures w14:val="none"/>
          </w:rPr>
          <w:t xml:space="preserve">can </w:t>
        </w:r>
      </w:ins>
      <w:del w:id="820" w:author="Brenda Cude" w:date="2026-03-27T17:49:00Z" w16du:dateUtc="2026-03-27T21:49:00Z">
        <w:r w:rsidRPr="00592BF1" w:rsidDel="00CF1BA1">
          <w:rPr>
            <w:rFonts w:asciiTheme="minorHAnsi" w:eastAsia="Calibri" w:hAnsiTheme="minorHAnsi" w:cstheme="minorHAnsi"/>
            <w:color w:val="000000" w:themeColor="text1"/>
            <w:kern w:val="0"/>
            <w:szCs w:val="26"/>
            <w14:ligatures w14:val="none"/>
          </w:rPr>
          <w:delText>will receive</w:delText>
        </w:r>
      </w:del>
      <w:ins w:id="821" w:author="Brenda Cude" w:date="2026-03-27T17:49:00Z" w16du:dateUtc="2026-03-27T21:49:00Z">
        <w:r w:rsidR="00CF1BA1">
          <w:rPr>
            <w:rFonts w:asciiTheme="minorHAnsi" w:eastAsia="Calibri" w:hAnsiTheme="minorHAnsi" w:cstheme="minorHAnsi"/>
            <w:color w:val="000000" w:themeColor="text1"/>
            <w:kern w:val="0"/>
            <w:szCs w:val="26"/>
            <w14:ligatures w14:val="none"/>
          </w:rPr>
          <w:t>access</w:t>
        </w:r>
      </w:ins>
      <w:r w:rsidRPr="00592BF1">
        <w:rPr>
          <w:rFonts w:asciiTheme="minorHAnsi" w:eastAsia="Calibri" w:hAnsiTheme="minorHAnsi" w:cstheme="minorHAnsi"/>
          <w:color w:val="000000" w:themeColor="text1"/>
          <w:kern w:val="0"/>
          <w:szCs w:val="26"/>
          <w14:ligatures w14:val="none"/>
        </w:rPr>
        <w:t xml:space="preserve"> </w:t>
      </w:r>
      <w:ins w:id="822" w:author="Brenda Cude" w:date="2026-03-27T17:49:00Z" w16du:dateUtc="2026-03-27T21:49:00Z">
        <w:r w:rsidR="00CF1BA1">
          <w:rPr>
            <w:rFonts w:asciiTheme="minorHAnsi" w:eastAsia="Calibri" w:hAnsiTheme="minorHAnsi" w:cstheme="minorHAnsi"/>
            <w:color w:val="000000" w:themeColor="text1"/>
            <w:kern w:val="0"/>
            <w:szCs w:val="26"/>
            <w14:ligatures w14:val="none"/>
          </w:rPr>
          <w:t>the annuity account’s value</w:t>
        </w:r>
      </w:ins>
      <w:del w:id="823" w:author="Brenda Cude" w:date="2026-03-27T17:49:00Z" w16du:dateUtc="2026-03-27T21:49:00Z">
        <w:r w:rsidRPr="00592BF1" w:rsidDel="00CF1BA1">
          <w:rPr>
            <w:rFonts w:asciiTheme="minorHAnsi" w:eastAsia="Calibri" w:hAnsiTheme="minorHAnsi" w:cstheme="minorHAnsi"/>
            <w:color w:val="000000" w:themeColor="text1"/>
            <w:kern w:val="0"/>
            <w:szCs w:val="26"/>
            <w14:ligatures w14:val="none"/>
          </w:rPr>
          <w:delText>any remaining payments</w:delText>
        </w:r>
      </w:del>
      <w:r w:rsidRPr="00592BF1">
        <w:rPr>
          <w:rFonts w:asciiTheme="minorHAnsi" w:eastAsia="Calibri" w:hAnsiTheme="minorHAnsi" w:cstheme="minorHAnsi"/>
          <w:color w:val="000000" w:themeColor="text1"/>
          <w:kern w:val="0"/>
          <w:szCs w:val="26"/>
          <w14:ligatures w14:val="none"/>
        </w:rPr>
        <w:t xml:space="preserve"> if I die?</w:t>
      </w:r>
      <w:ins w:id="824" w:author="Brenda Cude" w:date="2026-03-27T17:49:00Z" w16du:dateUtc="2026-03-27T21:49:00Z">
        <w:r w:rsidR="00CF1BA1">
          <w:rPr>
            <w:rFonts w:asciiTheme="minorHAnsi" w:eastAsia="Calibri" w:hAnsiTheme="minorHAnsi" w:cstheme="minorHAnsi"/>
            <w:color w:val="000000" w:themeColor="text1"/>
            <w:kern w:val="0"/>
            <w:szCs w:val="26"/>
            <w14:ligatures w14:val="none"/>
          </w:rPr>
          <w:t xml:space="preserve"> </w:t>
        </w:r>
      </w:ins>
      <w:ins w:id="825" w:author="Brenda Cude" w:date="2026-04-12T17:31:00Z" w16du:dateUtc="2026-04-12T21:31:00Z">
        <w:r w:rsidR="00306094">
          <w:rPr>
            <w:rFonts w:asciiTheme="minorHAnsi" w:eastAsia="Calibri" w:hAnsiTheme="minorHAnsi" w:cstheme="minorHAnsi"/>
            <w:color w:val="000000" w:themeColor="text1"/>
            <w:kern w:val="0"/>
            <w:szCs w:val="26"/>
            <w14:ligatures w14:val="none"/>
          </w:rPr>
          <w:t xml:space="preserve">Do I know </w:t>
        </w:r>
      </w:ins>
      <w:ins w:id="826" w:author="Brenda Cude" w:date="2026-04-12T17:32:00Z" w16du:dateUtc="2026-04-12T21:32:00Z">
        <w:r w:rsidR="00306094">
          <w:rPr>
            <w:rFonts w:asciiTheme="minorHAnsi" w:eastAsia="Calibri" w:hAnsiTheme="minorHAnsi" w:cstheme="minorHAnsi"/>
            <w:color w:val="000000" w:themeColor="text1"/>
            <w:kern w:val="0"/>
            <w:szCs w:val="26"/>
            <w14:ligatures w14:val="none"/>
          </w:rPr>
          <w:t>what they would have to do</w:t>
        </w:r>
      </w:ins>
      <w:ins w:id="827" w:author="Brenda Cude" w:date="2026-03-27T17:50:00Z" w16du:dateUtc="2026-03-27T21:50:00Z">
        <w:r w:rsidR="00CF1BA1">
          <w:rPr>
            <w:rFonts w:asciiTheme="minorHAnsi" w:eastAsia="Calibri" w:hAnsiTheme="minorHAnsi" w:cstheme="minorHAnsi"/>
            <w:color w:val="000000" w:themeColor="text1"/>
            <w:kern w:val="0"/>
            <w:szCs w:val="26"/>
            <w14:ligatures w14:val="none"/>
          </w:rPr>
          <w:t>?</w:t>
        </w:r>
      </w:ins>
    </w:p>
    <w:p w14:paraId="142ADD73" w14:textId="77777777" w:rsidR="00FE2E9E" w:rsidRPr="00592BF1" w:rsidRDefault="00FE2E9E" w:rsidP="00FE2E9E">
      <w:pPr>
        <w:widowControl w:val="0"/>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CFF12" w14:textId="797D5119" w:rsidR="00B37278" w:rsidRDefault="00CF1BA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ins w:id="828" w:author="Brenda Cude" w:date="2026-03-27T17:50:00Z" w16du:dateUtc="2026-03-27T21:50:00Z">
        <w:r>
          <w:rPr>
            <w:rFonts w:asciiTheme="minorHAnsi" w:eastAsia="Calibri" w:hAnsiTheme="minorHAnsi" w:cstheme="minorHAnsi"/>
            <w:b/>
            <w:bCs/>
            <w:color w:val="000000" w:themeColor="text1"/>
            <w:kern w:val="0"/>
            <w:szCs w:val="26"/>
            <w14:ligatures w14:val="none"/>
          </w:rPr>
          <w:t xml:space="preserve">What Should I Do When I Get My Annuity Contract? </w:t>
        </w:r>
      </w:ins>
      <w:bookmarkStart w:id="829" w:name="If_you_don’t_know_the_answers_or_have_ot"/>
      <w:bookmarkStart w:id="830" w:name="When_You_Receive_Your_Annuity_Contract"/>
      <w:bookmarkStart w:id="831" w:name="_bookmark14"/>
      <w:bookmarkEnd w:id="829"/>
      <w:bookmarkEnd w:id="830"/>
      <w:bookmarkEnd w:id="831"/>
      <w:del w:id="832" w:author="Brenda Cude" w:date="2026-03-27T17:50:00Z" w16du:dateUtc="2026-03-27T21:50:00Z">
        <w:r w:rsidR="00724C41" w:rsidRPr="00592BF1" w:rsidDel="00CF1BA1">
          <w:rPr>
            <w:rFonts w:asciiTheme="minorHAnsi" w:eastAsia="Calibri" w:hAnsiTheme="minorHAnsi" w:cstheme="minorHAnsi"/>
            <w:b/>
            <w:bCs/>
            <w:color w:val="000000" w:themeColor="text1"/>
            <w:kern w:val="0"/>
            <w:szCs w:val="26"/>
            <w14:ligatures w14:val="none"/>
          </w:rPr>
          <w:delText>WHEN YOU RECEIVE YOUR ANNUITY CONTRACT</w:delText>
        </w:r>
      </w:del>
    </w:p>
    <w:p w14:paraId="7E31F586"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2FC69C6" w14:textId="797B5D7C" w:rsidR="00B37278" w:rsidRDefault="00B37278"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When you receive your annuity contract, review it carefully. Make sure it matches your understanding and any </w:t>
      </w:r>
      <w:r w:rsidR="007F31B2" w:rsidRPr="00592BF1">
        <w:rPr>
          <w:rFonts w:asciiTheme="minorHAnsi" w:eastAsia="Calibri" w:hAnsiTheme="minorHAnsi" w:cstheme="minorHAnsi"/>
          <w:color w:val="000000" w:themeColor="text1"/>
          <w:kern w:val="0"/>
          <w:szCs w:val="26"/>
          <w14:ligatures w14:val="none"/>
        </w:rPr>
        <w:t xml:space="preserve">promises or statements your agent made. </w:t>
      </w:r>
      <w:r w:rsidRPr="00592BF1">
        <w:rPr>
          <w:rFonts w:asciiTheme="minorHAnsi" w:eastAsia="Calibri" w:hAnsiTheme="minorHAnsi" w:cstheme="minorHAnsi"/>
          <w:color w:val="000000" w:themeColor="text1"/>
          <w:kern w:val="0"/>
          <w:szCs w:val="26"/>
          <w14:ligatures w14:val="none"/>
        </w:rPr>
        <w:t>Check the annuity type, fees, guarantees, riders, and any options you selected. Also, read the disclosure</w:t>
      </w:r>
      <w:ins w:id="833" w:author="Brenda Cude" w:date="2026-03-27T17:50:00Z" w16du:dateUtc="2026-03-27T21:50:00Z">
        <w:r w:rsidR="00CF1BA1">
          <w:rPr>
            <w:rFonts w:asciiTheme="minorHAnsi" w:eastAsia="Calibri" w:hAnsiTheme="minorHAnsi" w:cstheme="minorHAnsi"/>
            <w:color w:val="000000" w:themeColor="text1"/>
            <w:kern w:val="0"/>
            <w:szCs w:val="26"/>
            <w14:ligatures w14:val="none"/>
          </w:rPr>
          <w:t>,</w:t>
        </w:r>
      </w:ins>
      <w:del w:id="834" w:author="Brenda Cude" w:date="2026-03-27T17:50:00Z" w16du:dateUtc="2026-03-27T21:50:00Z">
        <w:r w:rsidRPr="00592BF1" w:rsidDel="00CF1BA1">
          <w:rPr>
            <w:rFonts w:asciiTheme="minorHAnsi" w:eastAsia="Calibri" w:hAnsiTheme="minorHAnsi" w:cstheme="minorHAnsi"/>
            <w:color w:val="000000" w:themeColor="text1"/>
            <w:kern w:val="0"/>
            <w:szCs w:val="26"/>
            <w14:ligatures w14:val="none"/>
          </w:rPr>
          <w:delText xml:space="preserve"> or</w:delText>
        </w:r>
      </w:del>
      <w:r w:rsidRPr="00592BF1">
        <w:rPr>
          <w:rFonts w:asciiTheme="minorHAnsi" w:eastAsia="Calibri" w:hAnsiTheme="minorHAnsi" w:cstheme="minorHAnsi"/>
          <w:color w:val="000000" w:themeColor="text1"/>
          <w:kern w:val="0"/>
          <w:szCs w:val="26"/>
          <w14:ligatures w14:val="none"/>
        </w:rPr>
        <w:t xml:space="preserve"> prospectus</w:t>
      </w:r>
      <w:ins w:id="835" w:author="Brenda Cude" w:date="2026-04-12T17:29:00Z" w16du:dateUtc="2026-04-12T21:29:00Z">
        <w:r w:rsidR="00306094">
          <w:rPr>
            <w:rFonts w:asciiTheme="minorHAnsi" w:eastAsia="Calibri" w:hAnsiTheme="minorHAnsi" w:cstheme="minorHAnsi"/>
            <w:color w:val="000000" w:themeColor="text1"/>
            <w:kern w:val="0"/>
            <w:szCs w:val="26"/>
            <w14:ligatures w14:val="none"/>
          </w:rPr>
          <w:t>,</w:t>
        </w:r>
      </w:ins>
      <w:r w:rsidRPr="00592BF1">
        <w:rPr>
          <w:rFonts w:asciiTheme="minorHAnsi" w:eastAsia="Calibri" w:hAnsiTheme="minorHAnsi" w:cstheme="minorHAnsi"/>
          <w:color w:val="000000" w:themeColor="text1"/>
          <w:kern w:val="0"/>
          <w:szCs w:val="26"/>
          <w14:ligatures w14:val="none"/>
        </w:rPr>
        <w:t xml:space="preserve"> and any other </w:t>
      </w:r>
      <w:r w:rsidR="007F31B2" w:rsidRPr="00592BF1">
        <w:rPr>
          <w:rFonts w:asciiTheme="minorHAnsi" w:eastAsia="Calibri" w:hAnsiTheme="minorHAnsi" w:cstheme="minorHAnsi"/>
          <w:color w:val="000000" w:themeColor="text1"/>
          <w:kern w:val="0"/>
          <w:szCs w:val="26"/>
          <w14:ligatures w14:val="none"/>
        </w:rPr>
        <w:t xml:space="preserve">materials the insurance company </w:t>
      </w:r>
      <w:ins w:id="836" w:author="Brenda Cude" w:date="2026-03-27T17:50:00Z" w16du:dateUtc="2026-03-27T21:50:00Z">
        <w:r w:rsidR="00CF1BA1">
          <w:rPr>
            <w:rFonts w:asciiTheme="minorHAnsi" w:eastAsia="Calibri" w:hAnsiTheme="minorHAnsi" w:cstheme="minorHAnsi"/>
            <w:color w:val="000000" w:themeColor="text1"/>
            <w:kern w:val="0"/>
            <w:szCs w:val="26"/>
            <w14:ligatures w14:val="none"/>
          </w:rPr>
          <w:t>give</w:t>
        </w:r>
      </w:ins>
      <w:ins w:id="837" w:author="Brenda Cude" w:date="2026-03-27T17:54:00Z" w16du:dateUtc="2026-03-27T21:54:00Z">
        <w:r w:rsidR="002272E7">
          <w:rPr>
            <w:rFonts w:asciiTheme="minorHAnsi" w:eastAsia="Calibri" w:hAnsiTheme="minorHAnsi" w:cstheme="minorHAnsi"/>
            <w:color w:val="000000" w:themeColor="text1"/>
            <w:kern w:val="0"/>
            <w:szCs w:val="26"/>
            <w14:ligatures w14:val="none"/>
          </w:rPr>
          <w:t>s</w:t>
        </w:r>
      </w:ins>
      <w:ins w:id="838" w:author="Brenda Cude" w:date="2026-03-27T17:50:00Z" w16du:dateUtc="2026-03-27T21:50:00Z">
        <w:r w:rsidR="00CF1BA1">
          <w:rPr>
            <w:rFonts w:asciiTheme="minorHAnsi" w:eastAsia="Calibri" w:hAnsiTheme="minorHAnsi" w:cstheme="minorHAnsi"/>
            <w:color w:val="000000" w:themeColor="text1"/>
            <w:kern w:val="0"/>
            <w:szCs w:val="26"/>
            <w14:ligatures w14:val="none"/>
          </w:rPr>
          <w:t xml:space="preserve"> you.</w:t>
        </w:r>
      </w:ins>
      <w:del w:id="839" w:author="Brenda Cude" w:date="2026-03-27T17:50:00Z" w16du:dateUtc="2026-03-27T21:50:00Z">
        <w:r w:rsidR="007F31B2" w:rsidRPr="00592BF1" w:rsidDel="00CF1BA1">
          <w:rPr>
            <w:rFonts w:asciiTheme="minorHAnsi" w:eastAsia="Calibri" w:hAnsiTheme="minorHAnsi" w:cstheme="minorHAnsi"/>
            <w:color w:val="000000" w:themeColor="text1"/>
            <w:kern w:val="0"/>
            <w:szCs w:val="26"/>
            <w14:ligatures w14:val="none"/>
          </w:rPr>
          <w:delText>provides</w:delText>
        </w:r>
        <w:r w:rsidRPr="00592BF1" w:rsidDel="00CF1BA1">
          <w:rPr>
            <w:rFonts w:asciiTheme="minorHAnsi" w:eastAsia="Calibri" w:hAnsiTheme="minorHAnsi" w:cstheme="minorHAnsi"/>
            <w:color w:val="000000" w:themeColor="text1"/>
            <w:kern w:val="0"/>
            <w:szCs w:val="26"/>
            <w14:ligatures w14:val="none"/>
          </w:rPr>
          <w:delText>,</w:delText>
        </w:r>
      </w:del>
      <w:r w:rsidRPr="00592BF1">
        <w:rPr>
          <w:rFonts w:asciiTheme="minorHAnsi" w:eastAsia="Calibri" w:hAnsiTheme="minorHAnsi" w:cstheme="minorHAnsi"/>
          <w:color w:val="000000" w:themeColor="text1"/>
          <w:kern w:val="0"/>
          <w:szCs w:val="26"/>
          <w14:ligatures w14:val="none"/>
        </w:rPr>
        <w:t xml:space="preserve"> </w:t>
      </w:r>
      <w:ins w:id="840" w:author="Brenda Cude" w:date="2026-04-12T14:29:00Z" w16du:dateUtc="2026-04-12T18:29:00Z">
        <w:r w:rsidR="00EF0EE2">
          <w:rPr>
            <w:rFonts w:asciiTheme="minorHAnsi" w:eastAsia="Calibri" w:hAnsiTheme="minorHAnsi" w:cstheme="minorHAnsi"/>
            <w:color w:val="000000" w:themeColor="text1"/>
            <w:kern w:val="0"/>
            <w:szCs w:val="26"/>
            <w14:ligatures w14:val="none"/>
          </w:rPr>
          <w:t>A</w:t>
        </w:r>
      </w:ins>
      <w:ins w:id="841" w:author="Brenda Cude" w:date="2026-03-27T17:51:00Z" w16du:dateUtc="2026-03-27T21:51:00Z">
        <w:r w:rsidR="00CF1BA1">
          <w:rPr>
            <w:rFonts w:asciiTheme="minorHAnsi" w:eastAsia="Calibri" w:hAnsiTheme="minorHAnsi" w:cstheme="minorHAnsi"/>
            <w:color w:val="000000" w:themeColor="text1"/>
            <w:kern w:val="0"/>
            <w:szCs w:val="26"/>
            <w14:ligatures w14:val="none"/>
          </w:rPr>
          <w:t>nnuities are complex, so a</w:t>
        </w:r>
      </w:ins>
      <w:del w:id="842" w:author="Brenda Cude" w:date="2026-03-27T17:50:00Z" w16du:dateUtc="2026-03-27T21:50:00Z">
        <w:r w:rsidRPr="00592BF1" w:rsidDel="00CF1BA1">
          <w:rPr>
            <w:rFonts w:asciiTheme="minorHAnsi" w:eastAsia="Calibri" w:hAnsiTheme="minorHAnsi" w:cstheme="minorHAnsi"/>
            <w:color w:val="000000" w:themeColor="text1"/>
            <w:kern w:val="0"/>
            <w:szCs w:val="26"/>
            <w14:ligatures w14:val="none"/>
          </w:rPr>
          <w:delText>and a</w:delText>
        </w:r>
      </w:del>
      <w:r w:rsidRPr="00592BF1">
        <w:rPr>
          <w:rFonts w:asciiTheme="minorHAnsi" w:eastAsia="Calibri" w:hAnsiTheme="minorHAnsi" w:cstheme="minorHAnsi"/>
          <w:color w:val="000000" w:themeColor="text1"/>
          <w:kern w:val="0"/>
          <w:szCs w:val="26"/>
          <w14:ligatures w14:val="none"/>
        </w:rPr>
        <w:t xml:space="preserve">sk your </w:t>
      </w:r>
      <w:r w:rsidR="0071137D"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to explain anything you don’t understand.</w:t>
      </w:r>
    </w:p>
    <w:p w14:paraId="431BB47A" w14:textId="77777777" w:rsidR="00FE2E9E" w:rsidRPr="00592BF1" w:rsidRDefault="00FE2E9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5B039" w14:textId="42EAC829" w:rsidR="00A4137E" w:rsidRPr="00592BF1" w:rsidRDefault="00B37278" w:rsidP="00476709">
      <w:pPr>
        <w:widowControl w:val="0"/>
        <w:tabs>
          <w:tab w:val="left" w:pos="90"/>
        </w:tabs>
        <w:autoSpaceDE w:val="0"/>
        <w:autoSpaceDN w:val="0"/>
        <w:spacing w:line="240" w:lineRule="auto"/>
        <w:ind w:firstLine="0"/>
        <w:rPr>
          <w:rFonts w:asciiTheme="minorHAnsi" w:hAnsiTheme="minorHAnsi" w:cstheme="minorHAnsi"/>
          <w:color w:val="000000" w:themeColor="text1"/>
          <w:szCs w:val="26"/>
        </w:rPr>
      </w:pPr>
      <w:r w:rsidRPr="00592BF1">
        <w:rPr>
          <w:rFonts w:asciiTheme="minorHAnsi" w:eastAsia="Calibri" w:hAnsiTheme="minorHAnsi" w:cstheme="minorHAnsi"/>
          <w:color w:val="000000" w:themeColor="text1"/>
          <w:kern w:val="0"/>
          <w:szCs w:val="26"/>
          <w14:ligatures w14:val="none"/>
        </w:rPr>
        <w:t xml:space="preserve">In many states, you have a set number of days (usually 10 to 30) to change your mind after </w:t>
      </w:r>
      <w:del w:id="843" w:author="Brenda Cude" w:date="2026-03-27T17:51:00Z" w16du:dateUtc="2026-03-27T21:51:00Z">
        <w:r w:rsidRPr="00592BF1" w:rsidDel="00CF1BA1">
          <w:rPr>
            <w:rFonts w:asciiTheme="minorHAnsi" w:eastAsia="Calibri" w:hAnsiTheme="minorHAnsi" w:cstheme="minorHAnsi"/>
            <w:color w:val="000000" w:themeColor="text1"/>
            <w:kern w:val="0"/>
            <w:szCs w:val="26"/>
            <w14:ligatures w14:val="none"/>
          </w:rPr>
          <w:delText xml:space="preserve">receiving </w:delText>
        </w:r>
      </w:del>
      <w:ins w:id="844" w:author="Brenda Cude" w:date="2026-03-27T17:51:00Z" w16du:dateUtc="2026-03-27T21:51:00Z">
        <w:r w:rsidR="00CF1BA1">
          <w:rPr>
            <w:rFonts w:asciiTheme="minorHAnsi" w:eastAsia="Calibri" w:hAnsiTheme="minorHAnsi" w:cstheme="minorHAnsi"/>
            <w:color w:val="000000" w:themeColor="text1"/>
            <w:kern w:val="0"/>
            <w:szCs w:val="26"/>
            <w14:ligatures w14:val="none"/>
          </w:rPr>
          <w:t>you get</w:t>
        </w:r>
        <w:r w:rsidR="00CF1BA1"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the contract. This period</w:t>
      </w:r>
      <w:r w:rsidR="007F31B2" w:rsidRPr="00592BF1">
        <w:rPr>
          <w:rFonts w:asciiTheme="minorHAnsi" w:eastAsia="Calibri" w:hAnsiTheme="minorHAnsi" w:cstheme="minorHAnsi"/>
          <w:color w:val="000000" w:themeColor="text1"/>
          <w:kern w:val="0"/>
          <w:szCs w:val="26"/>
          <w14:ligatures w14:val="none"/>
        </w:rPr>
        <w:t xml:space="preserve"> is</w:t>
      </w:r>
      <w:r w:rsidRPr="00592BF1">
        <w:rPr>
          <w:rFonts w:asciiTheme="minorHAnsi" w:eastAsia="Calibri" w:hAnsiTheme="minorHAnsi" w:cstheme="minorHAnsi"/>
          <w:color w:val="000000" w:themeColor="text1"/>
          <w:kern w:val="0"/>
          <w:szCs w:val="26"/>
          <w14:ligatures w14:val="none"/>
        </w:rPr>
        <w:t xml:space="preserve"> </w:t>
      </w:r>
      <w:r w:rsidR="007F31B2" w:rsidRPr="00592BF1">
        <w:rPr>
          <w:rFonts w:asciiTheme="minorHAnsi" w:eastAsia="Calibri" w:hAnsiTheme="minorHAnsi" w:cstheme="minorHAnsi"/>
          <w:color w:val="000000" w:themeColor="text1"/>
          <w:kern w:val="0"/>
          <w:szCs w:val="26"/>
          <w14:ligatures w14:val="none"/>
        </w:rPr>
        <w:t>the</w:t>
      </w:r>
      <w:r w:rsidRPr="00592BF1">
        <w:rPr>
          <w:rFonts w:asciiTheme="minorHAnsi" w:eastAsia="Calibri" w:hAnsiTheme="minorHAnsi" w:cstheme="minorHAnsi"/>
          <w:color w:val="000000" w:themeColor="text1"/>
          <w:kern w:val="0"/>
          <w:szCs w:val="26"/>
          <w14:ligatures w14:val="none"/>
        </w:rPr>
        <w:t xml:space="preserve"> </w:t>
      </w:r>
      <w:r w:rsidRPr="00306094">
        <w:rPr>
          <w:rFonts w:asciiTheme="minorHAnsi" w:eastAsia="Calibri" w:hAnsiTheme="minorHAnsi" w:cstheme="minorHAnsi"/>
          <w:i/>
          <w:iCs/>
          <w:color w:val="000000" w:themeColor="text1"/>
          <w:kern w:val="0"/>
          <w:szCs w:val="26"/>
          <w14:ligatures w14:val="none"/>
          <w:rPrChange w:id="845" w:author="Brenda Cude" w:date="2026-04-12T17:28:00Z" w16du:dateUtc="2026-04-12T21:28:00Z">
            <w:rPr>
              <w:rFonts w:asciiTheme="minorHAnsi" w:eastAsia="Calibri" w:hAnsiTheme="minorHAnsi" w:cstheme="minorHAnsi"/>
              <w:b/>
              <w:bCs/>
              <w:color w:val="000000" w:themeColor="text1"/>
              <w:kern w:val="0"/>
              <w:szCs w:val="26"/>
              <w14:ligatures w14:val="none"/>
            </w:rPr>
          </w:rPrChange>
        </w:rPr>
        <w:t>free look</w:t>
      </w:r>
      <w:r w:rsidRPr="00592BF1">
        <w:rPr>
          <w:rFonts w:asciiTheme="minorHAnsi" w:eastAsia="Calibri" w:hAnsiTheme="minorHAnsi" w:cstheme="minorHAnsi"/>
          <w:color w:val="000000" w:themeColor="text1"/>
          <w:kern w:val="0"/>
          <w:szCs w:val="26"/>
          <w14:ligatures w14:val="none"/>
        </w:rPr>
        <w:t xml:space="preserve"> or </w:t>
      </w:r>
      <w:r w:rsidRPr="00306094">
        <w:rPr>
          <w:rFonts w:asciiTheme="minorHAnsi" w:eastAsia="Calibri" w:hAnsiTheme="minorHAnsi" w:cstheme="minorHAnsi"/>
          <w:i/>
          <w:iCs/>
          <w:color w:val="000000" w:themeColor="text1"/>
          <w:kern w:val="0"/>
          <w:szCs w:val="26"/>
          <w14:ligatures w14:val="none"/>
          <w:rPrChange w:id="846" w:author="Brenda Cude" w:date="2026-04-12T17:28:00Z" w16du:dateUtc="2026-04-12T21:28:00Z">
            <w:rPr>
              <w:rFonts w:asciiTheme="minorHAnsi" w:eastAsia="Calibri" w:hAnsiTheme="minorHAnsi" w:cstheme="minorHAnsi"/>
              <w:b/>
              <w:bCs/>
              <w:color w:val="000000" w:themeColor="text1"/>
              <w:kern w:val="0"/>
              <w:szCs w:val="26"/>
              <w14:ligatures w14:val="none"/>
            </w:rPr>
          </w:rPrChange>
        </w:rPr>
        <w:t>right-to-return</w:t>
      </w:r>
      <w:r w:rsidRPr="00592BF1">
        <w:rPr>
          <w:rFonts w:asciiTheme="minorHAnsi" w:eastAsia="Calibri" w:hAnsiTheme="minorHAnsi" w:cstheme="minorHAnsi"/>
          <w:color w:val="000000" w:themeColor="text1"/>
          <w:kern w:val="0"/>
          <w:szCs w:val="26"/>
          <w14:ligatures w14:val="none"/>
        </w:rPr>
        <w:t xml:space="preserve"> period. Your contract should clearly state your free look period. If you decide during that time that you </w:t>
      </w:r>
      <w:del w:id="847" w:author="Brenda Cude" w:date="2026-04-12T17:29:00Z" w16du:dateUtc="2026-04-12T21:29:00Z">
        <w:r w:rsidRPr="00592BF1" w:rsidDel="00306094">
          <w:rPr>
            <w:rFonts w:asciiTheme="minorHAnsi" w:eastAsia="Calibri" w:hAnsiTheme="minorHAnsi" w:cstheme="minorHAnsi"/>
            <w:color w:val="000000" w:themeColor="text1"/>
            <w:kern w:val="0"/>
            <w:szCs w:val="26"/>
            <w14:ligatures w14:val="none"/>
          </w:rPr>
          <w:delText>no longer</w:delText>
        </w:r>
      </w:del>
      <w:ins w:id="848" w:author="Brenda Cude" w:date="2026-04-12T17:29:00Z" w16du:dateUtc="2026-04-12T21:29:00Z">
        <w:r w:rsidR="00306094">
          <w:rPr>
            <w:rFonts w:asciiTheme="minorHAnsi" w:eastAsia="Calibri" w:hAnsiTheme="minorHAnsi" w:cstheme="minorHAnsi"/>
            <w:color w:val="000000" w:themeColor="text1"/>
            <w:kern w:val="0"/>
            <w:szCs w:val="26"/>
            <w14:ligatures w14:val="none"/>
          </w:rPr>
          <w:t>don’t</w:t>
        </w:r>
      </w:ins>
      <w:r w:rsidRPr="00592BF1">
        <w:rPr>
          <w:rFonts w:asciiTheme="minorHAnsi" w:eastAsia="Calibri" w:hAnsiTheme="minorHAnsi" w:cstheme="minorHAnsi"/>
          <w:color w:val="000000" w:themeColor="text1"/>
          <w:kern w:val="0"/>
          <w:szCs w:val="26"/>
          <w14:ligatures w14:val="none"/>
        </w:rPr>
        <w:t xml:space="preserve"> want the annuity, you can contact the insurance company to return the contract. Depending on the state and product, you’ll either </w:t>
      </w:r>
      <w:del w:id="849" w:author="Brenda Cude" w:date="2026-03-27T17:51:00Z" w16du:dateUtc="2026-03-27T21:51:00Z">
        <w:r w:rsidRPr="00592BF1" w:rsidDel="00CF1BA1">
          <w:rPr>
            <w:rFonts w:asciiTheme="minorHAnsi" w:eastAsia="Calibri" w:hAnsiTheme="minorHAnsi" w:cstheme="minorHAnsi"/>
            <w:color w:val="000000" w:themeColor="text1"/>
            <w:kern w:val="0"/>
            <w:szCs w:val="26"/>
            <w14:ligatures w14:val="none"/>
          </w:rPr>
          <w:delText xml:space="preserve">receive </w:delText>
        </w:r>
      </w:del>
      <w:ins w:id="850" w:author="Brenda Cude" w:date="2026-03-27T17:51:00Z" w16du:dateUtc="2026-03-27T21:51:00Z">
        <w:r w:rsidR="00CF1BA1">
          <w:rPr>
            <w:rFonts w:asciiTheme="minorHAnsi" w:eastAsia="Calibri" w:hAnsiTheme="minorHAnsi" w:cstheme="minorHAnsi"/>
            <w:color w:val="000000" w:themeColor="text1"/>
            <w:kern w:val="0"/>
            <w:szCs w:val="26"/>
            <w14:ligatures w14:val="none"/>
          </w:rPr>
          <w:t>get</w:t>
        </w:r>
        <w:r w:rsidR="00CF1BA1"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a full refund of </w:t>
      </w:r>
      <w:del w:id="851" w:author="Brenda Cude" w:date="2026-03-27T17:51:00Z" w16du:dateUtc="2026-03-27T21:51:00Z">
        <w:r w:rsidRPr="00592BF1" w:rsidDel="00CF1BA1">
          <w:rPr>
            <w:rFonts w:asciiTheme="minorHAnsi" w:eastAsia="Calibri" w:hAnsiTheme="minorHAnsi" w:cstheme="minorHAnsi"/>
            <w:color w:val="000000" w:themeColor="text1"/>
            <w:kern w:val="0"/>
            <w:szCs w:val="26"/>
            <w14:ligatures w14:val="none"/>
          </w:rPr>
          <w:delText>your purchase price</w:delText>
        </w:r>
      </w:del>
      <w:ins w:id="852" w:author="Brenda Cude" w:date="2026-03-27T17:51:00Z" w16du:dateUtc="2026-03-27T21:51:00Z">
        <w:r w:rsidR="00CF1BA1">
          <w:rPr>
            <w:rFonts w:asciiTheme="minorHAnsi" w:eastAsia="Calibri" w:hAnsiTheme="minorHAnsi" w:cstheme="minorHAnsi"/>
            <w:color w:val="000000" w:themeColor="text1"/>
            <w:kern w:val="0"/>
            <w:szCs w:val="26"/>
            <w14:ligatures w14:val="none"/>
          </w:rPr>
          <w:t>what you paid for the annuity</w:t>
        </w:r>
      </w:ins>
      <w:r w:rsidRPr="00592BF1">
        <w:rPr>
          <w:rFonts w:asciiTheme="minorHAnsi" w:eastAsia="Calibri" w:hAnsiTheme="minorHAnsi" w:cstheme="minorHAnsi"/>
          <w:color w:val="000000" w:themeColor="text1"/>
          <w:kern w:val="0"/>
          <w:szCs w:val="26"/>
          <w14:ligatures w14:val="none"/>
        </w:rPr>
        <w:t xml:space="preserve"> or </w:t>
      </w:r>
      <w:ins w:id="853" w:author="Brenda Cude" w:date="2026-03-27T17:51:00Z" w16du:dateUtc="2026-03-27T21:51:00Z">
        <w:r w:rsidR="00CF1BA1">
          <w:rPr>
            <w:rFonts w:asciiTheme="minorHAnsi" w:eastAsia="Calibri" w:hAnsiTheme="minorHAnsi" w:cstheme="minorHAnsi"/>
            <w:color w:val="000000" w:themeColor="text1"/>
            <w:kern w:val="0"/>
            <w:szCs w:val="26"/>
            <w14:ligatures w14:val="none"/>
          </w:rPr>
          <w:t>its</w:t>
        </w:r>
      </w:ins>
      <w:del w:id="854" w:author="Brenda Cude" w:date="2026-03-27T17:51:00Z" w16du:dateUtc="2026-03-27T21:51:00Z">
        <w:r w:rsidRPr="00592BF1" w:rsidDel="00CF1BA1">
          <w:rPr>
            <w:rFonts w:asciiTheme="minorHAnsi" w:eastAsia="Calibri" w:hAnsiTheme="minorHAnsi" w:cstheme="minorHAnsi"/>
            <w:color w:val="000000" w:themeColor="text1"/>
            <w:kern w:val="0"/>
            <w:szCs w:val="26"/>
            <w14:ligatures w14:val="none"/>
          </w:rPr>
          <w:delText>your</w:delText>
        </w:r>
      </w:del>
      <w:r w:rsidRPr="00592BF1">
        <w:rPr>
          <w:rFonts w:asciiTheme="minorHAnsi" w:eastAsia="Calibri" w:hAnsiTheme="minorHAnsi" w:cstheme="minorHAnsi"/>
          <w:color w:val="000000" w:themeColor="text1"/>
          <w:kern w:val="0"/>
          <w:szCs w:val="26"/>
          <w14:ligatures w14:val="none"/>
        </w:rPr>
        <w:t xml:space="preserve"> current account value.</w:t>
      </w:r>
    </w:p>
    <w:sectPr w:rsidR="00A4137E" w:rsidRPr="00592BF1" w:rsidSect="002636BB">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7" w:author="Brenda Cude" w:date="2026-03-23T13:19:00Z" w:initials="BC">
    <w:p w14:paraId="366B82F4" w14:textId="77777777" w:rsidR="00605CB8" w:rsidRDefault="00605CB8" w:rsidP="00605CB8">
      <w:pPr>
        <w:pStyle w:val="CommentText"/>
        <w:ind w:firstLine="0"/>
        <w:jc w:val="left"/>
      </w:pPr>
      <w:r>
        <w:rPr>
          <w:rStyle w:val="CommentReference"/>
        </w:rPr>
        <w:annotationRef/>
      </w:r>
      <w:r>
        <w:t>Is the “payout period” defined by the contract or do I choose it?</w:t>
      </w:r>
    </w:p>
  </w:comment>
  <w:comment w:id="159" w:author="Brenda Cude" w:date="2026-04-12T13:25:00Z" w:initials="BC">
    <w:p w14:paraId="5264EE78" w14:textId="77777777" w:rsidR="00876494" w:rsidRDefault="00E31009" w:rsidP="00876494">
      <w:pPr>
        <w:pStyle w:val="CommentText"/>
        <w:ind w:firstLine="0"/>
        <w:jc w:val="left"/>
      </w:pPr>
      <w:r>
        <w:rPr>
          <w:rStyle w:val="CommentReference"/>
        </w:rPr>
        <w:annotationRef/>
      </w:r>
      <w:r w:rsidR="00876494">
        <w:t>Add a sentence that there could be multiple surrender periods and what might trigger a new one? O delete the question to ask about multiple surrender periods.</w:t>
      </w:r>
    </w:p>
  </w:comment>
  <w:comment w:id="170" w:author="Brenda Cude" w:date="2026-03-27T16:59:00Z" w:initials="BC">
    <w:p w14:paraId="3A04A784" w14:textId="18273964" w:rsidR="00392213" w:rsidRDefault="00392213" w:rsidP="00392213">
      <w:pPr>
        <w:pStyle w:val="CommentText"/>
        <w:ind w:firstLine="0"/>
        <w:jc w:val="left"/>
      </w:pPr>
      <w:r>
        <w:rPr>
          <w:rStyle w:val="CommentReference"/>
        </w:rPr>
        <w:annotationRef/>
      </w:r>
      <w:r>
        <w:t>Reality is that these are too difficult for most consumers to understand so why recommend this?</w:t>
      </w:r>
    </w:p>
  </w:comment>
  <w:comment w:id="176" w:author="Brenda Cude" w:date="2026-04-12T11:00:00Z" w:initials="BC">
    <w:p w14:paraId="246A0157" w14:textId="77777777" w:rsidR="008538F0" w:rsidRDefault="001022A5" w:rsidP="008538F0">
      <w:pPr>
        <w:pStyle w:val="CommentText"/>
        <w:ind w:firstLine="0"/>
        <w:jc w:val="left"/>
      </w:pPr>
      <w:r>
        <w:rPr>
          <w:rStyle w:val="CommentReference"/>
        </w:rPr>
        <w:annotationRef/>
      </w:r>
      <w:r w:rsidR="008538F0">
        <w:t>The term “credit” will be confusing. Could we say --</w:t>
      </w:r>
    </w:p>
    <w:p w14:paraId="7637BFE6" w14:textId="77777777" w:rsidR="008538F0" w:rsidRDefault="008538F0" w:rsidP="008538F0">
      <w:pPr>
        <w:pStyle w:val="CommentText"/>
        <w:ind w:firstLine="0"/>
        <w:jc w:val="left"/>
      </w:pPr>
      <w:r>
        <w:t>The money in your annuity might grow at a higher rate but the insurer guarantees only the minimum rate.</w:t>
      </w:r>
    </w:p>
  </w:comment>
  <w:comment w:id="190" w:author="Brenda Cude" w:date="2026-03-23T13:40:00Z" w:initials="BC">
    <w:p w14:paraId="1327FD74" w14:textId="77777777" w:rsidR="00876494" w:rsidRDefault="00BB6A80" w:rsidP="00876494">
      <w:pPr>
        <w:pStyle w:val="CommentText"/>
        <w:ind w:firstLine="0"/>
        <w:jc w:val="left"/>
      </w:pPr>
      <w:r>
        <w:rPr>
          <w:rStyle w:val="CommentReference"/>
        </w:rPr>
        <w:annotationRef/>
      </w:r>
      <w:r w:rsidR="00876494">
        <w:t>I don’t understand how these are different from a fixed guaranteed annuity. Does the added sentence help with that?</w:t>
      </w:r>
    </w:p>
  </w:comment>
  <w:comment w:id="192" w:author="Brenda Cude" w:date="2026-03-23T13:41:00Z" w:initials="BC">
    <w:p w14:paraId="202D6B28" w14:textId="77777777" w:rsidR="00BB6A80" w:rsidRDefault="00BB6A80" w:rsidP="00BB6A80">
      <w:pPr>
        <w:pStyle w:val="CommentText"/>
        <w:ind w:firstLine="0"/>
        <w:jc w:val="left"/>
      </w:pPr>
      <w:r>
        <w:rPr>
          <w:rStyle w:val="CommentReference"/>
        </w:rPr>
        <w:annotationRef/>
      </w:r>
      <w:r>
        <w:t>Is that different from the guaranteed rate?</w:t>
      </w:r>
    </w:p>
  </w:comment>
  <w:comment w:id="203" w:author="Brenda Cude" w:date="2026-04-12T12:53:00Z" w:initials="BC">
    <w:p w14:paraId="09FB8B7F" w14:textId="77777777" w:rsidR="00876494" w:rsidRDefault="00362EFB" w:rsidP="00876494">
      <w:pPr>
        <w:pStyle w:val="CommentText"/>
        <w:ind w:firstLine="0"/>
        <w:jc w:val="left"/>
      </w:pPr>
      <w:r>
        <w:rPr>
          <w:rStyle w:val="CommentReference"/>
        </w:rPr>
        <w:annotationRef/>
      </w:r>
      <w:r w:rsidR="00876494">
        <w:t>Should we provide an example of what MIGHT trigger a new surrender period? If so, add it everywhere this question appears. Or if it’s not that important, delete the question.</w:t>
      </w:r>
    </w:p>
  </w:comment>
  <w:comment w:id="256" w:author="Brenda Cude" w:date="2026-04-14T00:11:00Z" w:initials="BC">
    <w:p w14:paraId="74174917" w14:textId="77777777" w:rsidR="00876494" w:rsidRDefault="00876494" w:rsidP="00876494">
      <w:pPr>
        <w:pStyle w:val="CommentText"/>
        <w:ind w:firstLine="0"/>
        <w:jc w:val="left"/>
      </w:pPr>
      <w:r>
        <w:rPr>
          <w:rStyle w:val="CommentReference"/>
        </w:rPr>
        <w:annotationRef/>
      </w:r>
      <w:r>
        <w:t>WE know this is an insurance agent, but the reader won’t know that if we don’t use the word “insurance” before agent periodically.</w:t>
      </w:r>
    </w:p>
  </w:comment>
  <w:comment w:id="261" w:author="Brenda Cude" w:date="2026-03-27T17:04:00Z" w:initials="BC">
    <w:p w14:paraId="43D363BC" w14:textId="435CB70A" w:rsidR="00E927CB" w:rsidRDefault="00E927CB" w:rsidP="00392213">
      <w:pPr>
        <w:pStyle w:val="CommentText"/>
        <w:ind w:firstLine="0"/>
        <w:jc w:val="left"/>
      </w:pPr>
      <w:r>
        <w:rPr>
          <w:rStyle w:val="CommentReference"/>
        </w:rPr>
        <w:annotationRef/>
      </w:r>
      <w:r>
        <w:t>Never mentioned.</w:t>
      </w:r>
    </w:p>
  </w:comment>
  <w:comment w:id="260" w:author="Brenda Cude" w:date="2026-04-12T12:52:00Z" w:initials="BC">
    <w:p w14:paraId="1FA60DEC" w14:textId="77777777" w:rsidR="00E927CB" w:rsidRDefault="00E927CB" w:rsidP="00362EFB">
      <w:pPr>
        <w:pStyle w:val="CommentText"/>
        <w:ind w:firstLine="0"/>
        <w:jc w:val="left"/>
      </w:pPr>
      <w:r>
        <w:rPr>
          <w:rStyle w:val="CommentReference"/>
        </w:rPr>
        <w:annotationRef/>
      </w:r>
      <w:r>
        <w:t>Say something about what guarantees for these things mean?</w:t>
      </w:r>
    </w:p>
  </w:comment>
  <w:comment w:id="278" w:author="Brenda Cude" w:date="2026-03-27T17:04:00Z" w:initials="BC">
    <w:p w14:paraId="5850828E" w14:textId="77777777" w:rsidR="00392213" w:rsidRDefault="00392213" w:rsidP="00392213">
      <w:pPr>
        <w:pStyle w:val="CommentText"/>
        <w:ind w:firstLine="0"/>
        <w:jc w:val="left"/>
      </w:pPr>
      <w:r>
        <w:rPr>
          <w:rStyle w:val="CommentReference"/>
        </w:rPr>
        <w:annotationRef/>
      </w:r>
      <w:r>
        <w:t>Never mentioned.</w:t>
      </w:r>
    </w:p>
  </w:comment>
  <w:comment w:id="277" w:author="Brenda Cude" w:date="2026-04-12T12:52:00Z" w:initials="BC">
    <w:p w14:paraId="36D0071E" w14:textId="77777777" w:rsidR="00362EFB" w:rsidRDefault="00362EFB" w:rsidP="00362EFB">
      <w:pPr>
        <w:pStyle w:val="CommentText"/>
        <w:ind w:firstLine="0"/>
        <w:jc w:val="left"/>
      </w:pPr>
      <w:r>
        <w:rPr>
          <w:rStyle w:val="CommentReference"/>
        </w:rPr>
        <w:annotationRef/>
      </w:r>
      <w:r>
        <w:t>Say something about what guarantees for these things mean?</w:t>
      </w:r>
    </w:p>
  </w:comment>
  <w:comment w:id="303" w:author="Brenda Cude" w:date="2026-03-23T20:45:00Z" w:initials="BC">
    <w:p w14:paraId="3F215E71" w14:textId="77777777" w:rsidR="00876494" w:rsidRDefault="00396E0D" w:rsidP="00876494">
      <w:pPr>
        <w:pStyle w:val="CommentText"/>
        <w:ind w:firstLine="0"/>
        <w:jc w:val="left"/>
      </w:pPr>
      <w:r>
        <w:rPr>
          <w:rStyle w:val="CommentReference"/>
        </w:rPr>
        <w:annotationRef/>
      </w:r>
      <w:r w:rsidR="00876494">
        <w:t>Is this what that means?</w:t>
      </w:r>
    </w:p>
  </w:comment>
  <w:comment w:id="311" w:author="Brenda Cude" w:date="2026-04-13T23:41:00Z" w:initials="BC">
    <w:p w14:paraId="6E121484" w14:textId="75C8F03D" w:rsidR="00876494" w:rsidRDefault="00876494" w:rsidP="00876494">
      <w:pPr>
        <w:pStyle w:val="CommentText"/>
        <w:ind w:firstLine="0"/>
        <w:jc w:val="left"/>
      </w:pPr>
      <w:r>
        <w:rPr>
          <w:rStyle w:val="CommentReference"/>
        </w:rPr>
        <w:annotationRef/>
      </w:r>
      <w:r>
        <w:t>Changed because it is unrealistic to expect that most consumers could read and understand the contract.</w:t>
      </w:r>
    </w:p>
  </w:comment>
  <w:comment w:id="321" w:author="Brenda Cude" w:date="2026-03-23T20:45:00Z" w:initials="BC">
    <w:p w14:paraId="0281BCFE" w14:textId="4F4181C3" w:rsidR="00396E0D" w:rsidRDefault="00396E0D" w:rsidP="00396E0D">
      <w:pPr>
        <w:pStyle w:val="CommentText"/>
        <w:ind w:firstLine="0"/>
        <w:jc w:val="left"/>
      </w:pPr>
      <w:r>
        <w:rPr>
          <w:rStyle w:val="CommentReference"/>
        </w:rPr>
        <w:annotationRef/>
      </w:r>
      <w:r>
        <w:t>Not likely that most consumers would understand a contract if they read it.</w:t>
      </w:r>
    </w:p>
  </w:comment>
  <w:comment w:id="332" w:author="Brenda Cude" w:date="2026-04-12T13:24:00Z" w:initials="BC">
    <w:p w14:paraId="47450FC7" w14:textId="77777777" w:rsidR="00876494" w:rsidRDefault="00E31009" w:rsidP="00876494">
      <w:pPr>
        <w:pStyle w:val="CommentText"/>
        <w:ind w:firstLine="0"/>
        <w:jc w:val="left"/>
      </w:pPr>
      <w:r>
        <w:rPr>
          <w:rStyle w:val="CommentReference"/>
        </w:rPr>
        <w:annotationRef/>
      </w:r>
      <w:r w:rsidR="00876494">
        <w:t>Deleted a question because it was duplicative of the question in the bullet above – here and in every list.</w:t>
      </w:r>
    </w:p>
  </w:comment>
  <w:comment w:id="357" w:author="Brenda Cude" w:date="2026-03-27T17:10:00Z" w:initials="BC">
    <w:p w14:paraId="357E23CD" w14:textId="7EC5F681" w:rsidR="002B2E0A" w:rsidRDefault="002B2E0A" w:rsidP="002B2E0A">
      <w:pPr>
        <w:pStyle w:val="CommentText"/>
        <w:ind w:firstLine="0"/>
        <w:jc w:val="left"/>
      </w:pPr>
      <w:r>
        <w:rPr>
          <w:rStyle w:val="CommentReference"/>
        </w:rPr>
        <w:annotationRef/>
      </w:r>
      <w:r>
        <w:t>Could we use graphics to present this?</w:t>
      </w:r>
    </w:p>
  </w:comment>
  <w:comment w:id="358" w:author="Brenda Cude" w:date="2026-04-12T13:33:00Z" w:initials="BC">
    <w:p w14:paraId="1A03A1BE" w14:textId="77777777" w:rsidR="008538F0" w:rsidRDefault="00E31009" w:rsidP="008538F0">
      <w:pPr>
        <w:pStyle w:val="CommentText"/>
        <w:ind w:firstLine="0"/>
        <w:jc w:val="left"/>
      </w:pPr>
      <w:r>
        <w:rPr>
          <w:rStyle w:val="CommentReference"/>
        </w:rPr>
        <w:annotationRef/>
      </w:r>
      <w:r w:rsidR="008538F0">
        <w:t>Is this correct? Or is it</w:t>
      </w:r>
    </w:p>
    <w:p w14:paraId="1860AF92" w14:textId="77777777" w:rsidR="008538F0" w:rsidRDefault="008538F0" w:rsidP="008538F0">
      <w:pPr>
        <w:pStyle w:val="CommentText"/>
        <w:ind w:firstLine="0"/>
        <w:jc w:val="left"/>
      </w:pPr>
    </w:p>
    <w:p w14:paraId="503C3AB2" w14:textId="77777777" w:rsidR="008538F0" w:rsidRDefault="008538F0" w:rsidP="008538F0">
      <w:pPr>
        <w:pStyle w:val="CommentText"/>
        <w:ind w:firstLine="0"/>
        <w:jc w:val="left"/>
      </w:pPr>
      <w:r>
        <w:t>The set rate that a market index must reach before interest is added to your annuity.</w:t>
      </w:r>
    </w:p>
    <w:p w14:paraId="31A4A385" w14:textId="77777777" w:rsidR="008538F0" w:rsidRDefault="008538F0" w:rsidP="008538F0">
      <w:pPr>
        <w:pStyle w:val="CommentText"/>
        <w:ind w:firstLine="0"/>
        <w:jc w:val="left"/>
      </w:pPr>
    </w:p>
    <w:p w14:paraId="653E890D" w14:textId="77777777" w:rsidR="008538F0" w:rsidRDefault="008538F0" w:rsidP="008538F0">
      <w:pPr>
        <w:pStyle w:val="CommentText"/>
        <w:ind w:firstLine="0"/>
        <w:jc w:val="left"/>
      </w:pPr>
      <w:r>
        <w:t>With a new example.</w:t>
      </w:r>
    </w:p>
  </w:comment>
  <w:comment w:id="362" w:author="Brenda Cude" w:date="2026-03-23T13:59:00Z" w:initials="BC">
    <w:p w14:paraId="1423A422" w14:textId="77777777" w:rsidR="003553F8" w:rsidRDefault="003553F8" w:rsidP="003553F8">
      <w:pPr>
        <w:pStyle w:val="CommentText"/>
        <w:ind w:firstLine="0"/>
        <w:jc w:val="left"/>
      </w:pPr>
      <w:r>
        <w:rPr>
          <w:rStyle w:val="CommentReference"/>
        </w:rPr>
        <w:annotationRef/>
      </w:r>
      <w:r>
        <w:t>This sounds more like a maximum than a minimum.</w:t>
      </w:r>
    </w:p>
  </w:comment>
  <w:comment w:id="368" w:author="Brenda Cude" w:date="2026-03-23T14:00:00Z" w:initials="BC">
    <w:p w14:paraId="3FFDBBF8" w14:textId="77777777" w:rsidR="003553F8" w:rsidRDefault="003553F8" w:rsidP="003553F8">
      <w:pPr>
        <w:pStyle w:val="CommentText"/>
        <w:ind w:firstLine="0"/>
        <w:jc w:val="left"/>
      </w:pPr>
      <w:r>
        <w:rPr>
          <w:rStyle w:val="CommentReference"/>
        </w:rPr>
        <w:annotationRef/>
      </w:r>
      <w:r>
        <w:t>What is an “early” withdrawal?</w:t>
      </w:r>
    </w:p>
  </w:comment>
  <w:comment w:id="382" w:author="Brenda Cude" w:date="2026-03-27T17:12:00Z" w:initials="BC">
    <w:p w14:paraId="35702A40" w14:textId="77777777" w:rsidR="002B2E0A" w:rsidRDefault="002B2E0A" w:rsidP="002B2E0A">
      <w:pPr>
        <w:pStyle w:val="CommentText"/>
        <w:ind w:firstLine="0"/>
        <w:jc w:val="left"/>
      </w:pPr>
      <w:r>
        <w:rPr>
          <w:rStyle w:val="CommentReference"/>
        </w:rPr>
        <w:annotationRef/>
      </w:r>
      <w:r>
        <w:t>N what?</w:t>
      </w:r>
    </w:p>
  </w:comment>
  <w:comment w:id="380" w:author="Brenda Cude" w:date="2026-03-27T17:12:00Z" w:initials="BC">
    <w:p w14:paraId="24F20FCC" w14:textId="77777777" w:rsidR="00876494" w:rsidRDefault="002B2E0A" w:rsidP="00876494">
      <w:pPr>
        <w:pStyle w:val="CommentText"/>
        <w:ind w:firstLine="0"/>
        <w:jc w:val="left"/>
      </w:pPr>
      <w:r>
        <w:rPr>
          <w:rStyle w:val="CommentReference"/>
        </w:rPr>
        <w:annotationRef/>
      </w:r>
      <w:r w:rsidR="00876494">
        <w:t>Do these have something to do with the resets mentioned earlier? It’s not at all clear why I would want to know about these.</w:t>
      </w:r>
    </w:p>
  </w:comment>
  <w:comment w:id="386" w:author="Brenda Cude" w:date="2026-03-27T17:13:00Z" w:initials="BC">
    <w:p w14:paraId="42BCDD09" w14:textId="5F4EC30C" w:rsidR="008538F0" w:rsidRDefault="002B2E0A" w:rsidP="008538F0">
      <w:pPr>
        <w:pStyle w:val="CommentText"/>
        <w:ind w:firstLine="0"/>
        <w:jc w:val="left"/>
      </w:pPr>
      <w:r>
        <w:rPr>
          <w:rStyle w:val="CommentReference"/>
        </w:rPr>
        <w:annotationRef/>
      </w:r>
      <w:r w:rsidR="008538F0">
        <w:t>I’m still debating where to mention RILAs – it is awkward here since we haven’t yet mentioned variable annuities.</w:t>
      </w:r>
    </w:p>
  </w:comment>
  <w:comment w:id="402" w:author="Brenda Cude" w:date="2026-03-27T17:15:00Z" w:initials="BC">
    <w:p w14:paraId="7B279817" w14:textId="3F84065D" w:rsidR="002B2E0A" w:rsidRDefault="002B2E0A" w:rsidP="002B2E0A">
      <w:pPr>
        <w:pStyle w:val="CommentText"/>
        <w:ind w:firstLine="0"/>
        <w:jc w:val="left"/>
      </w:pPr>
      <w:r>
        <w:rPr>
          <w:rStyle w:val="CommentReference"/>
        </w:rPr>
        <w:annotationRef/>
      </w:r>
      <w:r>
        <w:t>What does this mean? What is a term?</w:t>
      </w:r>
    </w:p>
  </w:comment>
  <w:comment w:id="403" w:author="Brenda Cude" w:date="2026-03-23T14:07:00Z" w:initials="BC">
    <w:p w14:paraId="2507D047" w14:textId="77777777" w:rsidR="00354D23" w:rsidRDefault="00354D23" w:rsidP="00354D23">
      <w:pPr>
        <w:pStyle w:val="CommentText"/>
        <w:ind w:firstLine="0"/>
        <w:jc w:val="left"/>
      </w:pPr>
      <w:r>
        <w:rPr>
          <w:rStyle w:val="CommentReference"/>
        </w:rPr>
        <w:annotationRef/>
      </w:r>
      <w:r>
        <w:t>Is this correct?</w:t>
      </w:r>
    </w:p>
  </w:comment>
  <w:comment w:id="413" w:author="Brenda Cude" w:date="2026-04-12T14:13:00Z" w:initials="BC">
    <w:p w14:paraId="08C25786" w14:textId="77777777" w:rsidR="00F6210E" w:rsidRDefault="00F6210E" w:rsidP="00F6210E">
      <w:pPr>
        <w:pStyle w:val="CommentText"/>
        <w:ind w:firstLine="0"/>
        <w:jc w:val="left"/>
      </w:pPr>
      <w:r>
        <w:rPr>
          <w:rStyle w:val="CommentReference"/>
        </w:rPr>
        <w:annotationRef/>
      </w:r>
      <w:r>
        <w:t>Add that RILAs don’t have a cash surrender value?</w:t>
      </w:r>
    </w:p>
  </w:comment>
  <w:comment w:id="409" w:author="Brenda Cude" w:date="2026-03-23T14:07:00Z" w:initials="BC">
    <w:p w14:paraId="7C242F64" w14:textId="77777777" w:rsidR="00354D23" w:rsidRDefault="00354D23" w:rsidP="00354D23">
      <w:pPr>
        <w:pStyle w:val="CommentText"/>
        <w:ind w:firstLine="0"/>
        <w:jc w:val="left"/>
      </w:pPr>
      <w:r>
        <w:rPr>
          <w:rStyle w:val="CommentReference"/>
        </w:rPr>
        <w:annotationRef/>
      </w:r>
      <w:r>
        <w:t>I don’t know what any of this means.</w:t>
      </w:r>
    </w:p>
  </w:comment>
  <w:comment w:id="461" w:author="Brenda Cude" w:date="2026-03-23T14:12:00Z" w:initials="BC">
    <w:p w14:paraId="2D1AFF88" w14:textId="77777777" w:rsidR="00354D23" w:rsidRDefault="00354D23" w:rsidP="00354D23">
      <w:pPr>
        <w:pStyle w:val="CommentText"/>
        <w:ind w:firstLine="0"/>
        <w:jc w:val="left"/>
      </w:pPr>
      <w:r>
        <w:rPr>
          <w:rStyle w:val="CommentReference"/>
        </w:rPr>
        <w:annotationRef/>
      </w:r>
      <w:r>
        <w:t>If RILAs have subaccounts, that should be explained above.</w:t>
      </w:r>
    </w:p>
  </w:comment>
  <w:comment w:id="463" w:author="Brenda Cude" w:date="2026-03-27T17:21:00Z" w:initials="BC">
    <w:p w14:paraId="2E1153D0" w14:textId="77777777" w:rsidR="008538F0" w:rsidRDefault="00F85CE7" w:rsidP="008538F0">
      <w:pPr>
        <w:pStyle w:val="CommentText"/>
        <w:ind w:firstLine="0"/>
        <w:jc w:val="left"/>
      </w:pPr>
      <w:r>
        <w:rPr>
          <w:rStyle w:val="CommentReference"/>
        </w:rPr>
        <w:annotationRef/>
      </w:r>
      <w:r w:rsidR="008538F0">
        <w:t>Never mentioned.</w:t>
      </w:r>
    </w:p>
  </w:comment>
  <w:comment w:id="486" w:author="Brenda Cude" w:date="2026-04-12T17:42:00Z" w:initials="BC">
    <w:p w14:paraId="22B1BC88" w14:textId="77777777" w:rsidR="0000714F" w:rsidRDefault="0000714F" w:rsidP="0000714F">
      <w:pPr>
        <w:pStyle w:val="CommentText"/>
        <w:ind w:firstLine="0"/>
        <w:jc w:val="left"/>
      </w:pPr>
      <w:r>
        <w:rPr>
          <w:rStyle w:val="CommentReference"/>
        </w:rPr>
        <w:annotationRef/>
      </w:r>
      <w:r>
        <w:t>What is a term?</w:t>
      </w:r>
    </w:p>
  </w:comment>
  <w:comment w:id="530" w:author="Brenda Cude" w:date="2026-03-23T21:10:00Z" w:initials="BC">
    <w:p w14:paraId="38D3D001" w14:textId="77777777" w:rsidR="006039D0" w:rsidRDefault="006039D0" w:rsidP="006039D0">
      <w:pPr>
        <w:pStyle w:val="CommentText"/>
        <w:ind w:firstLine="0"/>
        <w:jc w:val="left"/>
      </w:pPr>
      <w:r>
        <w:rPr>
          <w:rStyle w:val="CommentReference"/>
        </w:rPr>
        <w:annotationRef/>
      </w:r>
      <w:r>
        <w:t>What does this add?</w:t>
      </w:r>
    </w:p>
  </w:comment>
  <w:comment w:id="529" w:author="Brenda Cude" w:date="2026-04-12T13:48:00Z" w:initials="BC">
    <w:p w14:paraId="310AEF0D" w14:textId="77777777" w:rsidR="009604B4" w:rsidRDefault="009604B4" w:rsidP="009604B4">
      <w:pPr>
        <w:pStyle w:val="CommentText"/>
        <w:ind w:firstLine="0"/>
        <w:jc w:val="left"/>
      </w:pPr>
      <w:r>
        <w:rPr>
          <w:rStyle w:val="CommentReference"/>
        </w:rPr>
        <w:annotationRef/>
      </w:r>
      <w:r>
        <w:t>Could we say instead, “There are no guarantees in variable annuities.”</w:t>
      </w:r>
    </w:p>
  </w:comment>
  <w:comment w:id="532" w:author="Brenda Cude" w:date="2026-03-23T20:37:00Z" w:initials="BC">
    <w:p w14:paraId="73B3C1F4" w14:textId="77777777" w:rsidR="008538F0" w:rsidRDefault="00C50A88" w:rsidP="008538F0">
      <w:pPr>
        <w:pStyle w:val="CommentText"/>
        <w:ind w:firstLine="0"/>
        <w:jc w:val="left"/>
      </w:pPr>
      <w:r>
        <w:rPr>
          <w:rStyle w:val="CommentReference"/>
        </w:rPr>
        <w:annotationRef/>
      </w:r>
      <w:r w:rsidR="008538F0">
        <w:t>Guaranteed?</w:t>
      </w:r>
    </w:p>
  </w:comment>
  <w:comment w:id="535" w:author="Brenda Cude" w:date="2026-03-27T17:29:00Z" w:initials="BC">
    <w:p w14:paraId="4520A2EF" w14:textId="77777777" w:rsidR="00876494" w:rsidRDefault="00963AB3" w:rsidP="00876494">
      <w:pPr>
        <w:pStyle w:val="CommentText"/>
        <w:ind w:firstLine="0"/>
        <w:jc w:val="left"/>
      </w:pPr>
      <w:r>
        <w:rPr>
          <w:rStyle w:val="CommentReference"/>
        </w:rPr>
        <w:annotationRef/>
      </w:r>
      <w:r w:rsidR="00876494">
        <w:t>Not realistic that most consumers can read and understand a prospectus.</w:t>
      </w:r>
    </w:p>
  </w:comment>
  <w:comment w:id="546" w:author="Brenda Cude" w:date="2026-04-12T13:54:00Z" w:initials="BC">
    <w:p w14:paraId="6F3ECCF1" w14:textId="77777777" w:rsidR="00876494" w:rsidRDefault="009604B4" w:rsidP="00876494">
      <w:pPr>
        <w:pStyle w:val="CommentText"/>
        <w:ind w:firstLine="0"/>
        <w:jc w:val="left"/>
      </w:pPr>
      <w:r>
        <w:rPr>
          <w:rStyle w:val="CommentReference"/>
        </w:rPr>
        <w:annotationRef/>
      </w:r>
      <w:r w:rsidR="00876494">
        <w:t>I don’t recall this ever being mentioned earlier. If the riders are mostly long-term care related, perhaps delete it here.</w:t>
      </w:r>
    </w:p>
  </w:comment>
  <w:comment w:id="557" w:author="Brenda Cude" w:date="2026-04-12T14:15:00Z" w:initials="BC">
    <w:p w14:paraId="7EB3CE9A" w14:textId="39BF90B5" w:rsidR="00F6210E" w:rsidRDefault="00F6210E" w:rsidP="00F6210E">
      <w:pPr>
        <w:pStyle w:val="CommentText"/>
        <w:ind w:firstLine="0"/>
        <w:jc w:val="left"/>
      </w:pPr>
      <w:r>
        <w:rPr>
          <w:rStyle w:val="CommentReference"/>
        </w:rPr>
        <w:annotationRef/>
      </w:r>
      <w:r>
        <w:t>Add key terms section including subaccounts.</w:t>
      </w:r>
    </w:p>
  </w:comment>
  <w:comment w:id="556" w:author="Brenda Cude" w:date="2026-04-12T18:04:00Z" w:initials="BC">
    <w:p w14:paraId="363F167F" w14:textId="77777777" w:rsidR="002C1DC4" w:rsidRDefault="002C1DC4" w:rsidP="002C1DC4">
      <w:pPr>
        <w:pStyle w:val="CommentText"/>
        <w:ind w:firstLine="0"/>
        <w:jc w:val="left"/>
      </w:pPr>
      <w:r>
        <w:rPr>
          <w:rStyle w:val="CommentReference"/>
        </w:rPr>
        <w:annotationRef/>
      </w:r>
      <w:r>
        <w:t>Add a question about when I can annuitize and what changes after I do?</w:t>
      </w:r>
    </w:p>
  </w:comment>
  <w:comment w:id="581" w:author="Brenda Cude" w:date="2026-03-23T20:48:00Z" w:initials="BC">
    <w:p w14:paraId="083D5DCC" w14:textId="77777777" w:rsidR="007A6155" w:rsidRDefault="00396E0D" w:rsidP="007A6155">
      <w:pPr>
        <w:pStyle w:val="CommentText"/>
        <w:ind w:firstLine="0"/>
        <w:jc w:val="left"/>
      </w:pPr>
      <w:r>
        <w:rPr>
          <w:rStyle w:val="CommentReference"/>
        </w:rPr>
        <w:annotationRef/>
      </w:r>
      <w:r w:rsidR="007A6155">
        <w:t>Is it true that I can get it on the company website? Or would I have to contact the company to request it?</w:t>
      </w:r>
    </w:p>
  </w:comment>
  <w:comment w:id="596" w:author="Brenda Cude" w:date="2026-03-27T17:35:00Z" w:initials="BC">
    <w:p w14:paraId="4E5B4506" w14:textId="77777777" w:rsidR="008538F0" w:rsidRDefault="00963AB3" w:rsidP="008538F0">
      <w:pPr>
        <w:pStyle w:val="CommentText"/>
        <w:ind w:firstLine="0"/>
        <w:jc w:val="left"/>
      </w:pPr>
      <w:r>
        <w:rPr>
          <w:rStyle w:val="CommentReference"/>
        </w:rPr>
        <w:annotationRef/>
      </w:r>
      <w:r w:rsidR="008538F0">
        <w:t>What about fixed annuities? Are there illustrations for fixed annuities and wouldn’t those show guarantees?</w:t>
      </w:r>
    </w:p>
  </w:comment>
  <w:comment w:id="607" w:author="Brenda Cude" w:date="2026-04-12T17:39:00Z" w:initials="BC">
    <w:p w14:paraId="70F86FFB" w14:textId="77777777" w:rsidR="00876494" w:rsidRDefault="0000714F" w:rsidP="00876494">
      <w:pPr>
        <w:pStyle w:val="CommentText"/>
        <w:ind w:firstLine="0"/>
        <w:jc w:val="left"/>
      </w:pPr>
      <w:r>
        <w:rPr>
          <w:rStyle w:val="CommentReference"/>
        </w:rPr>
        <w:annotationRef/>
      </w:r>
      <w:r w:rsidR="00876494">
        <w:t>Added “insurance” to make it clear this is an insurance agent.</w:t>
      </w:r>
    </w:p>
  </w:comment>
  <w:comment w:id="612" w:author="Brenda Cude" w:date="2026-03-27T17:36:00Z" w:initials="BC">
    <w:p w14:paraId="32251315" w14:textId="66B78D1D" w:rsidR="008538F0" w:rsidRDefault="00963AB3" w:rsidP="008538F0">
      <w:pPr>
        <w:pStyle w:val="CommentText"/>
        <w:ind w:firstLine="0"/>
        <w:jc w:val="left"/>
      </w:pPr>
      <w:r>
        <w:rPr>
          <w:rStyle w:val="CommentReference"/>
        </w:rPr>
        <w:annotationRef/>
      </w:r>
      <w:r w:rsidR="008538F0">
        <w:t>I understand there may be reluctance to accept my additions because agents aren’t “required” to ask about them.</w:t>
      </w:r>
    </w:p>
  </w:comment>
  <w:comment w:id="702" w:author="Brenda Cude" w:date="2026-04-12T14:03:00Z" w:initials="BC">
    <w:p w14:paraId="1864840A" w14:textId="77777777" w:rsidR="00F6210E" w:rsidRDefault="007A6155" w:rsidP="00F6210E">
      <w:pPr>
        <w:pStyle w:val="CommentText"/>
        <w:ind w:firstLine="0"/>
        <w:jc w:val="left"/>
      </w:pPr>
      <w:r>
        <w:rPr>
          <w:rStyle w:val="CommentReference"/>
        </w:rPr>
        <w:annotationRef/>
      </w:r>
      <w:r w:rsidR="00F6210E">
        <w:t>True? And if it’s also true that you choose the payout option when you buy the annuity, then shouldn’t these things be mentioned as decisions to make earlier in this guide?</w:t>
      </w:r>
    </w:p>
  </w:comment>
  <w:comment w:id="717" w:author="Brenda Cude" w:date="2026-03-27T17:41:00Z" w:initials="BC">
    <w:p w14:paraId="4D177D44" w14:textId="4FF75BD1" w:rsidR="005D6ECB" w:rsidRDefault="005D6ECB" w:rsidP="005D6ECB">
      <w:pPr>
        <w:pStyle w:val="CommentText"/>
        <w:ind w:firstLine="0"/>
        <w:jc w:val="left"/>
      </w:pPr>
      <w:r>
        <w:rPr>
          <w:rStyle w:val="CommentReference"/>
        </w:rPr>
        <w:annotationRef/>
      </w:r>
      <w:r>
        <w:t>A term never mentioned.</w:t>
      </w:r>
    </w:p>
  </w:comment>
  <w:comment w:id="729" w:author="Brenda Cude" w:date="2026-04-12T17:44:00Z" w:initials="BC">
    <w:p w14:paraId="282BAFC8" w14:textId="77777777" w:rsidR="0000714F" w:rsidRDefault="0000714F" w:rsidP="0000714F">
      <w:pPr>
        <w:pStyle w:val="CommentText"/>
        <w:ind w:firstLine="0"/>
        <w:jc w:val="left"/>
      </w:pPr>
      <w:r>
        <w:rPr>
          <w:rStyle w:val="CommentReference"/>
        </w:rPr>
        <w:annotationRef/>
      </w:r>
      <w:r>
        <w:t>Never available with variable annuities?</w:t>
      </w:r>
    </w:p>
  </w:comment>
  <w:comment w:id="731" w:author="Brenda Cude" w:date="2026-03-23T21:20:00Z" w:initials="BC">
    <w:p w14:paraId="4F918931" w14:textId="6C3578B1" w:rsidR="00295B15" w:rsidRDefault="00295B15" w:rsidP="00295B15">
      <w:pPr>
        <w:pStyle w:val="CommentText"/>
        <w:ind w:firstLine="0"/>
        <w:jc w:val="left"/>
      </w:pPr>
      <w:r>
        <w:rPr>
          <w:rStyle w:val="CommentReference"/>
        </w:rPr>
        <w:annotationRef/>
      </w:r>
      <w:r>
        <w:t>What does this mean? You might be able to take a partial withdrawal from the annuity and still get payments?</w:t>
      </w:r>
    </w:p>
  </w:comment>
  <w:comment w:id="734" w:author="Brenda Cude" w:date="2026-03-23T21:22:00Z" w:initials="BC">
    <w:p w14:paraId="5D4E2BCE" w14:textId="77777777" w:rsidR="00295B15" w:rsidRDefault="00295B15" w:rsidP="00295B15">
      <w:pPr>
        <w:pStyle w:val="CommentText"/>
        <w:ind w:firstLine="0"/>
        <w:jc w:val="left"/>
      </w:pPr>
      <w:r>
        <w:rPr>
          <w:rStyle w:val="CommentReference"/>
        </w:rPr>
        <w:annotationRef/>
      </w:r>
      <w:r>
        <w:t>How likely is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B82F4" w15:done="0"/>
  <w15:commentEx w15:paraId="5264EE78" w15:done="0"/>
  <w15:commentEx w15:paraId="3A04A784" w15:done="0"/>
  <w15:commentEx w15:paraId="7637BFE6" w15:done="0"/>
  <w15:commentEx w15:paraId="1327FD74" w15:done="0"/>
  <w15:commentEx w15:paraId="202D6B28" w15:done="0"/>
  <w15:commentEx w15:paraId="09FB8B7F" w15:done="0"/>
  <w15:commentEx w15:paraId="74174917" w15:done="0"/>
  <w15:commentEx w15:paraId="43D363BC" w15:done="0"/>
  <w15:commentEx w15:paraId="1FA60DEC" w15:done="0"/>
  <w15:commentEx w15:paraId="5850828E" w15:done="0"/>
  <w15:commentEx w15:paraId="36D0071E" w15:done="0"/>
  <w15:commentEx w15:paraId="3F215E71" w15:done="0"/>
  <w15:commentEx w15:paraId="6E121484" w15:done="0"/>
  <w15:commentEx w15:paraId="0281BCFE" w15:done="0"/>
  <w15:commentEx w15:paraId="47450FC7" w15:done="0"/>
  <w15:commentEx w15:paraId="357E23CD" w15:done="0"/>
  <w15:commentEx w15:paraId="653E890D" w15:done="0"/>
  <w15:commentEx w15:paraId="1423A422" w15:done="0"/>
  <w15:commentEx w15:paraId="3FFDBBF8" w15:done="0"/>
  <w15:commentEx w15:paraId="35702A40" w15:done="0"/>
  <w15:commentEx w15:paraId="24F20FCC" w15:done="0"/>
  <w15:commentEx w15:paraId="42BCDD09" w15:done="0"/>
  <w15:commentEx w15:paraId="7B279817" w15:done="0"/>
  <w15:commentEx w15:paraId="2507D047" w15:done="0"/>
  <w15:commentEx w15:paraId="08C25786" w15:done="0"/>
  <w15:commentEx w15:paraId="7C242F64" w15:done="0"/>
  <w15:commentEx w15:paraId="2D1AFF88" w15:done="0"/>
  <w15:commentEx w15:paraId="2E1153D0" w15:done="0"/>
  <w15:commentEx w15:paraId="22B1BC88" w15:done="0"/>
  <w15:commentEx w15:paraId="38D3D001" w15:done="0"/>
  <w15:commentEx w15:paraId="310AEF0D" w15:done="0"/>
  <w15:commentEx w15:paraId="73B3C1F4" w15:done="0"/>
  <w15:commentEx w15:paraId="4520A2EF" w15:done="0"/>
  <w15:commentEx w15:paraId="6F3ECCF1" w15:done="0"/>
  <w15:commentEx w15:paraId="7EB3CE9A" w15:done="0"/>
  <w15:commentEx w15:paraId="363F167F" w15:done="0"/>
  <w15:commentEx w15:paraId="083D5DCC" w15:done="0"/>
  <w15:commentEx w15:paraId="4E5B4506" w15:done="0"/>
  <w15:commentEx w15:paraId="70F86FFB" w15:done="0"/>
  <w15:commentEx w15:paraId="32251315" w15:done="0"/>
  <w15:commentEx w15:paraId="1864840A" w15:done="0"/>
  <w15:commentEx w15:paraId="4D177D44" w15:done="0"/>
  <w15:commentEx w15:paraId="282BAFC8" w15:done="0"/>
  <w15:commentEx w15:paraId="4F918931" w15:done="0"/>
  <w15:commentEx w15:paraId="5D4E2B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A4939" w16cex:dateUtc="2026-03-23T17:19:00Z"/>
  <w16cex:commentExtensible w16cex:durableId="36BE1DA3" w16cex:dateUtc="2026-04-12T17:25:00Z"/>
  <w16cex:commentExtensible w16cex:durableId="595E81FF" w16cex:dateUtc="2026-03-27T20:59:00Z"/>
  <w16cex:commentExtensible w16cex:durableId="55581AF2" w16cex:dateUtc="2026-04-12T15:00:00Z"/>
  <w16cex:commentExtensible w16cex:durableId="051A5735" w16cex:dateUtc="2026-03-23T17:40:00Z"/>
  <w16cex:commentExtensible w16cex:durableId="5693A5D3" w16cex:dateUtc="2026-03-23T17:41:00Z"/>
  <w16cex:commentExtensible w16cex:durableId="31DE5C85" w16cex:dateUtc="2026-04-12T16:53:00Z"/>
  <w16cex:commentExtensible w16cex:durableId="1CC18736" w16cex:dateUtc="2026-04-14T04:11:00Z"/>
  <w16cex:commentExtensible w16cex:durableId="1BB5C3E9" w16cex:dateUtc="2026-03-27T21:04:00Z"/>
  <w16cex:commentExtensible w16cex:durableId="033B227C" w16cex:dateUtc="2026-04-12T16:52:00Z"/>
  <w16cex:commentExtensible w16cex:durableId="4D7F76C3" w16cex:dateUtc="2026-03-27T21:04:00Z"/>
  <w16cex:commentExtensible w16cex:durableId="096C3694" w16cex:dateUtc="2026-04-12T16:52:00Z"/>
  <w16cex:commentExtensible w16cex:durableId="6ED195A4" w16cex:dateUtc="2026-03-24T00:45:00Z"/>
  <w16cex:commentExtensible w16cex:durableId="14DFD9C6" w16cex:dateUtc="2026-04-14T03:41:00Z"/>
  <w16cex:commentExtensible w16cex:durableId="167728ED" w16cex:dateUtc="2026-03-24T00:45:00Z"/>
  <w16cex:commentExtensible w16cex:durableId="361FE1D0" w16cex:dateUtc="2026-04-12T17:24:00Z"/>
  <w16cex:commentExtensible w16cex:durableId="04DA57D5" w16cex:dateUtc="2026-03-27T21:10:00Z"/>
  <w16cex:commentExtensible w16cex:durableId="3A12FDA3" w16cex:dateUtc="2026-04-12T17:33:00Z"/>
  <w16cex:commentExtensible w16cex:durableId="1A0DF3A0" w16cex:dateUtc="2026-03-23T17:59:00Z"/>
  <w16cex:commentExtensible w16cex:durableId="55DF9FD6" w16cex:dateUtc="2026-03-23T18:00:00Z"/>
  <w16cex:commentExtensible w16cex:durableId="5297346B" w16cex:dateUtc="2026-03-27T21:12:00Z"/>
  <w16cex:commentExtensible w16cex:durableId="075C37A8" w16cex:dateUtc="2026-03-27T21:12:00Z"/>
  <w16cex:commentExtensible w16cex:durableId="7BC17981" w16cex:dateUtc="2026-03-27T21:13:00Z"/>
  <w16cex:commentExtensible w16cex:durableId="681C80A3" w16cex:dateUtc="2026-03-27T21:15:00Z"/>
  <w16cex:commentExtensible w16cex:durableId="49AD9CB1" w16cex:dateUtc="2026-03-23T18:07:00Z"/>
  <w16cex:commentExtensible w16cex:durableId="3F15625F" w16cex:dateUtc="2026-04-12T18:13:00Z"/>
  <w16cex:commentExtensible w16cex:durableId="2DD25D94" w16cex:dateUtc="2026-03-23T18:07:00Z"/>
  <w16cex:commentExtensible w16cex:durableId="642494FC" w16cex:dateUtc="2026-03-23T18:12:00Z"/>
  <w16cex:commentExtensible w16cex:durableId="5EDB3A43" w16cex:dateUtc="2026-03-27T21:21:00Z"/>
  <w16cex:commentExtensible w16cex:durableId="4005C011" w16cex:dateUtc="2026-04-12T21:42:00Z"/>
  <w16cex:commentExtensible w16cex:durableId="7E16753F" w16cex:dateUtc="2026-03-24T01:10:00Z"/>
  <w16cex:commentExtensible w16cex:durableId="74B50FF7" w16cex:dateUtc="2026-04-12T17:48:00Z"/>
  <w16cex:commentExtensible w16cex:durableId="2ED9BDAA" w16cex:dateUtc="2026-03-24T00:37:00Z"/>
  <w16cex:commentExtensible w16cex:durableId="6BABB67C" w16cex:dateUtc="2026-03-27T21:29:00Z"/>
  <w16cex:commentExtensible w16cex:durableId="561CED73" w16cex:dateUtc="2026-04-12T17:54:00Z"/>
  <w16cex:commentExtensible w16cex:durableId="722472DC" w16cex:dateUtc="2026-04-12T18:15:00Z"/>
  <w16cex:commentExtensible w16cex:durableId="18F2524B" w16cex:dateUtc="2026-04-12T22:04:00Z"/>
  <w16cex:commentExtensible w16cex:durableId="0D97F6CA" w16cex:dateUtc="2026-03-24T00:48:00Z"/>
  <w16cex:commentExtensible w16cex:durableId="5939C71F" w16cex:dateUtc="2026-03-27T21:35:00Z"/>
  <w16cex:commentExtensible w16cex:durableId="33C16F2B" w16cex:dateUtc="2026-04-12T21:39:00Z"/>
  <w16cex:commentExtensible w16cex:durableId="03032A85" w16cex:dateUtc="2026-03-27T21:36:00Z"/>
  <w16cex:commentExtensible w16cex:durableId="4A8B544A" w16cex:dateUtc="2026-04-12T18:03:00Z"/>
  <w16cex:commentExtensible w16cex:durableId="3ACEFD8E" w16cex:dateUtc="2026-03-27T21:41:00Z"/>
  <w16cex:commentExtensible w16cex:durableId="253AF10C" w16cex:dateUtc="2026-04-12T21:44:00Z"/>
  <w16cex:commentExtensible w16cex:durableId="11D17F65" w16cex:dateUtc="2026-03-24T01:20:00Z"/>
  <w16cex:commentExtensible w16cex:durableId="42598E0D" w16cex:dateUtc="2026-03-24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B82F4" w16cid:durableId="2BDA4939"/>
  <w16cid:commentId w16cid:paraId="5264EE78" w16cid:durableId="36BE1DA3"/>
  <w16cid:commentId w16cid:paraId="3A04A784" w16cid:durableId="595E81FF"/>
  <w16cid:commentId w16cid:paraId="7637BFE6" w16cid:durableId="55581AF2"/>
  <w16cid:commentId w16cid:paraId="1327FD74" w16cid:durableId="051A5735"/>
  <w16cid:commentId w16cid:paraId="202D6B28" w16cid:durableId="5693A5D3"/>
  <w16cid:commentId w16cid:paraId="09FB8B7F" w16cid:durableId="31DE5C85"/>
  <w16cid:commentId w16cid:paraId="74174917" w16cid:durableId="1CC18736"/>
  <w16cid:commentId w16cid:paraId="43D363BC" w16cid:durableId="1BB5C3E9"/>
  <w16cid:commentId w16cid:paraId="1FA60DEC" w16cid:durableId="033B227C"/>
  <w16cid:commentId w16cid:paraId="5850828E" w16cid:durableId="4D7F76C3"/>
  <w16cid:commentId w16cid:paraId="36D0071E" w16cid:durableId="096C3694"/>
  <w16cid:commentId w16cid:paraId="3F215E71" w16cid:durableId="6ED195A4"/>
  <w16cid:commentId w16cid:paraId="6E121484" w16cid:durableId="14DFD9C6"/>
  <w16cid:commentId w16cid:paraId="0281BCFE" w16cid:durableId="167728ED"/>
  <w16cid:commentId w16cid:paraId="47450FC7" w16cid:durableId="361FE1D0"/>
  <w16cid:commentId w16cid:paraId="357E23CD" w16cid:durableId="04DA57D5"/>
  <w16cid:commentId w16cid:paraId="653E890D" w16cid:durableId="3A12FDA3"/>
  <w16cid:commentId w16cid:paraId="1423A422" w16cid:durableId="1A0DF3A0"/>
  <w16cid:commentId w16cid:paraId="3FFDBBF8" w16cid:durableId="55DF9FD6"/>
  <w16cid:commentId w16cid:paraId="35702A40" w16cid:durableId="5297346B"/>
  <w16cid:commentId w16cid:paraId="24F20FCC" w16cid:durableId="075C37A8"/>
  <w16cid:commentId w16cid:paraId="42BCDD09" w16cid:durableId="7BC17981"/>
  <w16cid:commentId w16cid:paraId="7B279817" w16cid:durableId="681C80A3"/>
  <w16cid:commentId w16cid:paraId="2507D047" w16cid:durableId="49AD9CB1"/>
  <w16cid:commentId w16cid:paraId="08C25786" w16cid:durableId="3F15625F"/>
  <w16cid:commentId w16cid:paraId="7C242F64" w16cid:durableId="2DD25D94"/>
  <w16cid:commentId w16cid:paraId="2D1AFF88" w16cid:durableId="642494FC"/>
  <w16cid:commentId w16cid:paraId="2E1153D0" w16cid:durableId="5EDB3A43"/>
  <w16cid:commentId w16cid:paraId="22B1BC88" w16cid:durableId="4005C011"/>
  <w16cid:commentId w16cid:paraId="38D3D001" w16cid:durableId="7E16753F"/>
  <w16cid:commentId w16cid:paraId="310AEF0D" w16cid:durableId="74B50FF7"/>
  <w16cid:commentId w16cid:paraId="73B3C1F4" w16cid:durableId="2ED9BDAA"/>
  <w16cid:commentId w16cid:paraId="4520A2EF" w16cid:durableId="6BABB67C"/>
  <w16cid:commentId w16cid:paraId="6F3ECCF1" w16cid:durableId="561CED73"/>
  <w16cid:commentId w16cid:paraId="7EB3CE9A" w16cid:durableId="722472DC"/>
  <w16cid:commentId w16cid:paraId="363F167F" w16cid:durableId="18F2524B"/>
  <w16cid:commentId w16cid:paraId="083D5DCC" w16cid:durableId="0D97F6CA"/>
  <w16cid:commentId w16cid:paraId="4E5B4506" w16cid:durableId="5939C71F"/>
  <w16cid:commentId w16cid:paraId="70F86FFB" w16cid:durableId="33C16F2B"/>
  <w16cid:commentId w16cid:paraId="32251315" w16cid:durableId="03032A85"/>
  <w16cid:commentId w16cid:paraId="1864840A" w16cid:durableId="4A8B544A"/>
  <w16cid:commentId w16cid:paraId="4D177D44" w16cid:durableId="3ACEFD8E"/>
  <w16cid:commentId w16cid:paraId="282BAFC8" w16cid:durableId="253AF10C"/>
  <w16cid:commentId w16cid:paraId="4F918931" w16cid:durableId="11D17F65"/>
  <w16cid:commentId w16cid:paraId="5D4E2BCE" w16cid:durableId="42598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3437" w14:textId="77777777" w:rsidR="00C32EEF" w:rsidRDefault="00C32EEF" w:rsidP="00B37278">
      <w:pPr>
        <w:spacing w:line="240" w:lineRule="auto"/>
      </w:pPr>
      <w:r>
        <w:separator/>
      </w:r>
    </w:p>
  </w:endnote>
  <w:endnote w:type="continuationSeparator" w:id="0">
    <w:p w14:paraId="0BEB8064" w14:textId="77777777" w:rsidR="00C32EEF" w:rsidRDefault="00C32EEF" w:rsidP="00B3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1276" w14:textId="77777777" w:rsidR="00C32EEF" w:rsidRDefault="00C32EEF" w:rsidP="00B37278">
      <w:pPr>
        <w:spacing w:line="240" w:lineRule="auto"/>
      </w:pPr>
      <w:r>
        <w:separator/>
      </w:r>
    </w:p>
  </w:footnote>
  <w:footnote w:type="continuationSeparator" w:id="0">
    <w:p w14:paraId="356BC50E" w14:textId="77777777" w:rsidR="00C32EEF" w:rsidRDefault="00C32EEF" w:rsidP="00B3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77F4" w14:textId="76D85A2A" w:rsidR="005B655D" w:rsidRDefault="005B655D">
    <w:pPr>
      <w:pStyle w:val="Header"/>
      <w:rPr>
        <w:b/>
        <w:bCs/>
      </w:rPr>
    </w:pPr>
    <w:r w:rsidRPr="00263D89">
      <w:rPr>
        <w:b/>
        <w:bCs/>
      </w:rPr>
      <w:t>DRAFT 3/16/26</w:t>
    </w:r>
  </w:p>
  <w:p w14:paraId="55A8021F" w14:textId="391B0D94" w:rsidR="005B655D" w:rsidRDefault="005B655D">
    <w:pPr>
      <w:pStyle w:val="Header"/>
      <w:rPr>
        <w:b/>
        <w:bCs/>
      </w:rPr>
    </w:pPr>
    <w:r>
      <w:rPr>
        <w:b/>
        <w:bCs/>
      </w:rPr>
      <w:t xml:space="preserve">Comments are requested by email to </w:t>
    </w:r>
    <w:hyperlink r:id="rId1" w:history="1">
      <w:r w:rsidRPr="00576F13">
        <w:rPr>
          <w:rStyle w:val="Hyperlink"/>
          <w:b/>
          <w:bCs/>
        </w:rPr>
        <w:t>jcook@naic.org</w:t>
      </w:r>
    </w:hyperlink>
    <w:r>
      <w:rPr>
        <w:b/>
        <w:bCs/>
      </w:rPr>
      <w:t xml:space="preserve"> by COB April 16. </w:t>
    </w:r>
  </w:p>
  <w:p w14:paraId="77270B03" w14:textId="77777777" w:rsidR="00286ECA" w:rsidRPr="00263D89" w:rsidRDefault="00286ECA">
    <w:pPr>
      <w:pStyle w:val="Header"/>
      <w:rPr>
        <w:b/>
        <w:bCs/>
      </w:rPr>
    </w:pPr>
  </w:p>
  <w:p w14:paraId="3CE55102" w14:textId="6116A437" w:rsidR="00B37278" w:rsidRDefault="00B3727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5477"/>
    <w:multiLevelType w:val="multilevel"/>
    <w:tmpl w:val="5EB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6DC3"/>
    <w:multiLevelType w:val="hybridMultilevel"/>
    <w:tmpl w:val="44EC6D4C"/>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578"/>
    <w:multiLevelType w:val="multilevel"/>
    <w:tmpl w:val="B69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55632"/>
    <w:multiLevelType w:val="hybridMultilevel"/>
    <w:tmpl w:val="EEBC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74B1B"/>
    <w:multiLevelType w:val="hybridMultilevel"/>
    <w:tmpl w:val="BEFE9C92"/>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6" w15:restartNumberingAfterBreak="0">
    <w:nsid w:val="274E1162"/>
    <w:multiLevelType w:val="hybridMultilevel"/>
    <w:tmpl w:val="2BF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37273"/>
    <w:multiLevelType w:val="hybridMultilevel"/>
    <w:tmpl w:val="F06E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0241E"/>
    <w:multiLevelType w:val="hybridMultilevel"/>
    <w:tmpl w:val="823E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BA"/>
    <w:multiLevelType w:val="hybridMultilevel"/>
    <w:tmpl w:val="50566ED0"/>
    <w:lvl w:ilvl="0" w:tplc="9C7851E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10" w15:restartNumberingAfterBreak="0">
    <w:nsid w:val="3869510B"/>
    <w:multiLevelType w:val="hybridMultilevel"/>
    <w:tmpl w:val="D9623AD0"/>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466BD"/>
    <w:multiLevelType w:val="hybridMultilevel"/>
    <w:tmpl w:val="5634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55DA0"/>
    <w:multiLevelType w:val="hybridMultilevel"/>
    <w:tmpl w:val="10FA92F0"/>
    <w:lvl w:ilvl="0" w:tplc="84DEBC72">
      <w:numFmt w:val="bullet"/>
      <w:lvlText w:val=""/>
      <w:lvlJc w:val="left"/>
      <w:pPr>
        <w:ind w:left="1799" w:hanging="360"/>
      </w:pPr>
      <w:rPr>
        <w:rFonts w:ascii="Symbol" w:eastAsia="Symbol" w:hAnsi="Symbol" w:cs="Symbol" w:hint="default"/>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3" w15:restartNumberingAfterBreak="0">
    <w:nsid w:val="454F235D"/>
    <w:multiLevelType w:val="hybridMultilevel"/>
    <w:tmpl w:val="99CA7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DD77BF"/>
    <w:multiLevelType w:val="multilevel"/>
    <w:tmpl w:val="399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84D4B"/>
    <w:multiLevelType w:val="hybridMultilevel"/>
    <w:tmpl w:val="F070AF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6" w15:restartNumberingAfterBreak="0">
    <w:nsid w:val="473860D4"/>
    <w:multiLevelType w:val="hybridMultilevel"/>
    <w:tmpl w:val="D19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55B65"/>
    <w:multiLevelType w:val="multilevel"/>
    <w:tmpl w:val="0C9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764312"/>
    <w:multiLevelType w:val="hybridMultilevel"/>
    <w:tmpl w:val="BABAFBD4"/>
    <w:lvl w:ilvl="0" w:tplc="7E8A0D5C">
      <w:numFmt w:val="bullet"/>
      <w:lvlText w:val=""/>
      <w:lvlJc w:val="left"/>
      <w:pPr>
        <w:ind w:left="1440" w:hanging="368"/>
      </w:pPr>
      <w:rPr>
        <w:rFonts w:ascii="Symbol" w:eastAsia="Symbol" w:hAnsi="Symbol" w:cs="Symbol" w:hint="default"/>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19" w15:restartNumberingAfterBreak="0">
    <w:nsid w:val="5BC137ED"/>
    <w:multiLevelType w:val="multilevel"/>
    <w:tmpl w:val="7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A3A06"/>
    <w:multiLevelType w:val="multilevel"/>
    <w:tmpl w:val="7C0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A0891"/>
    <w:multiLevelType w:val="multilevel"/>
    <w:tmpl w:val="C37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148792">
    <w:abstractNumId w:val="18"/>
  </w:num>
  <w:num w:numId="2" w16cid:durableId="484050543">
    <w:abstractNumId w:val="9"/>
  </w:num>
  <w:num w:numId="3" w16cid:durableId="1222446810">
    <w:abstractNumId w:val="5"/>
  </w:num>
  <w:num w:numId="4" w16cid:durableId="1615477855">
    <w:abstractNumId w:val="15"/>
  </w:num>
  <w:num w:numId="5" w16cid:durableId="532814019">
    <w:abstractNumId w:val="3"/>
  </w:num>
  <w:num w:numId="6" w16cid:durableId="1885676851">
    <w:abstractNumId w:val="13"/>
  </w:num>
  <w:num w:numId="7" w16cid:durableId="1579166524">
    <w:abstractNumId w:val="16"/>
  </w:num>
  <w:num w:numId="8" w16cid:durableId="1151823659">
    <w:abstractNumId w:val="12"/>
  </w:num>
  <w:num w:numId="9" w16cid:durableId="607082580">
    <w:abstractNumId w:val="19"/>
  </w:num>
  <w:num w:numId="10" w16cid:durableId="132598758">
    <w:abstractNumId w:val="20"/>
  </w:num>
  <w:num w:numId="11" w16cid:durableId="1412385226">
    <w:abstractNumId w:val="14"/>
  </w:num>
  <w:num w:numId="12" w16cid:durableId="1752193963">
    <w:abstractNumId w:val="17"/>
  </w:num>
  <w:num w:numId="13" w16cid:durableId="1863467860">
    <w:abstractNumId w:val="6"/>
  </w:num>
  <w:num w:numId="14" w16cid:durableId="1499080120">
    <w:abstractNumId w:val="0"/>
  </w:num>
  <w:num w:numId="15" w16cid:durableId="1999114482">
    <w:abstractNumId w:val="10"/>
  </w:num>
  <w:num w:numId="16" w16cid:durableId="1754816394">
    <w:abstractNumId w:val="2"/>
  </w:num>
  <w:num w:numId="17" w16cid:durableId="1429421761">
    <w:abstractNumId w:val="8"/>
  </w:num>
  <w:num w:numId="18" w16cid:durableId="42220067">
    <w:abstractNumId w:val="21"/>
  </w:num>
  <w:num w:numId="19" w16cid:durableId="1659923292">
    <w:abstractNumId w:val="1"/>
  </w:num>
  <w:num w:numId="20" w16cid:durableId="118496682">
    <w:abstractNumId w:val="11"/>
  </w:num>
  <w:num w:numId="21" w16cid:durableId="1183785613">
    <w:abstractNumId w:val="7"/>
  </w:num>
  <w:num w:numId="22" w16cid:durableId="17816072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nda Cude">
    <w15:presenceInfo w15:providerId="Windows Live" w15:userId="c4196ad230d94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8"/>
    <w:rsid w:val="0000714F"/>
    <w:rsid w:val="00026495"/>
    <w:rsid w:val="000467F6"/>
    <w:rsid w:val="0006126B"/>
    <w:rsid w:val="000744B3"/>
    <w:rsid w:val="000B3827"/>
    <w:rsid w:val="000C697E"/>
    <w:rsid w:val="000D58B7"/>
    <w:rsid w:val="000F355F"/>
    <w:rsid w:val="001022A5"/>
    <w:rsid w:val="00106DAA"/>
    <w:rsid w:val="0012493D"/>
    <w:rsid w:val="00160E6E"/>
    <w:rsid w:val="001908B8"/>
    <w:rsid w:val="001B138A"/>
    <w:rsid w:val="001E2939"/>
    <w:rsid w:val="0022292C"/>
    <w:rsid w:val="002272E7"/>
    <w:rsid w:val="00234B1F"/>
    <w:rsid w:val="00244C7A"/>
    <w:rsid w:val="002450C6"/>
    <w:rsid w:val="002636BB"/>
    <w:rsid w:val="00263D89"/>
    <w:rsid w:val="00286ECA"/>
    <w:rsid w:val="00291FC8"/>
    <w:rsid w:val="00294800"/>
    <w:rsid w:val="00295B15"/>
    <w:rsid w:val="002B2E0A"/>
    <w:rsid w:val="002C02B1"/>
    <w:rsid w:val="002C1DC4"/>
    <w:rsid w:val="002C2794"/>
    <w:rsid w:val="00306094"/>
    <w:rsid w:val="00326E6A"/>
    <w:rsid w:val="003322A7"/>
    <w:rsid w:val="00353343"/>
    <w:rsid w:val="00354D23"/>
    <w:rsid w:val="003553F8"/>
    <w:rsid w:val="00362EFB"/>
    <w:rsid w:val="00371C56"/>
    <w:rsid w:val="00392213"/>
    <w:rsid w:val="00396E0D"/>
    <w:rsid w:val="003A5842"/>
    <w:rsid w:val="003B1382"/>
    <w:rsid w:val="003B4E3B"/>
    <w:rsid w:val="003B7E8C"/>
    <w:rsid w:val="003E09AB"/>
    <w:rsid w:val="003E66A8"/>
    <w:rsid w:val="003F1627"/>
    <w:rsid w:val="00401E5B"/>
    <w:rsid w:val="00402CBB"/>
    <w:rsid w:val="00411417"/>
    <w:rsid w:val="00476709"/>
    <w:rsid w:val="004C271D"/>
    <w:rsid w:val="0050700F"/>
    <w:rsid w:val="00516C69"/>
    <w:rsid w:val="0052548C"/>
    <w:rsid w:val="00567523"/>
    <w:rsid w:val="00592BF1"/>
    <w:rsid w:val="005B655D"/>
    <w:rsid w:val="005D6ECB"/>
    <w:rsid w:val="006039D0"/>
    <w:rsid w:val="00605CB8"/>
    <w:rsid w:val="00607DBC"/>
    <w:rsid w:val="00617246"/>
    <w:rsid w:val="0065521B"/>
    <w:rsid w:val="00656B42"/>
    <w:rsid w:val="00674928"/>
    <w:rsid w:val="006953FA"/>
    <w:rsid w:val="006C49AD"/>
    <w:rsid w:val="006C4FEB"/>
    <w:rsid w:val="006D2446"/>
    <w:rsid w:val="00704A39"/>
    <w:rsid w:val="007104ED"/>
    <w:rsid w:val="0071137D"/>
    <w:rsid w:val="00724C41"/>
    <w:rsid w:val="00733F58"/>
    <w:rsid w:val="00736AA3"/>
    <w:rsid w:val="007657FE"/>
    <w:rsid w:val="00771A58"/>
    <w:rsid w:val="007745A4"/>
    <w:rsid w:val="007A08E9"/>
    <w:rsid w:val="007A6155"/>
    <w:rsid w:val="007D5EC7"/>
    <w:rsid w:val="007F063B"/>
    <w:rsid w:val="007F31B2"/>
    <w:rsid w:val="008338F5"/>
    <w:rsid w:val="008513D7"/>
    <w:rsid w:val="008538F0"/>
    <w:rsid w:val="00876494"/>
    <w:rsid w:val="008A3C42"/>
    <w:rsid w:val="008D6186"/>
    <w:rsid w:val="009250DE"/>
    <w:rsid w:val="00926B77"/>
    <w:rsid w:val="009604B4"/>
    <w:rsid w:val="00963AB3"/>
    <w:rsid w:val="0096570E"/>
    <w:rsid w:val="00975D5F"/>
    <w:rsid w:val="00980FBE"/>
    <w:rsid w:val="00A4137E"/>
    <w:rsid w:val="00A976A5"/>
    <w:rsid w:val="00AD273C"/>
    <w:rsid w:val="00AF4AA1"/>
    <w:rsid w:val="00B21CC3"/>
    <w:rsid w:val="00B37278"/>
    <w:rsid w:val="00B46A42"/>
    <w:rsid w:val="00B71C5B"/>
    <w:rsid w:val="00BB282A"/>
    <w:rsid w:val="00BB6A80"/>
    <w:rsid w:val="00BC223E"/>
    <w:rsid w:val="00BD7A46"/>
    <w:rsid w:val="00BE1ABE"/>
    <w:rsid w:val="00BE26BA"/>
    <w:rsid w:val="00C32EEF"/>
    <w:rsid w:val="00C3657B"/>
    <w:rsid w:val="00C367FB"/>
    <w:rsid w:val="00C4096D"/>
    <w:rsid w:val="00C50A88"/>
    <w:rsid w:val="00C96387"/>
    <w:rsid w:val="00CF1BA1"/>
    <w:rsid w:val="00CF78F6"/>
    <w:rsid w:val="00D21BBD"/>
    <w:rsid w:val="00D53ADE"/>
    <w:rsid w:val="00D842BF"/>
    <w:rsid w:val="00D86477"/>
    <w:rsid w:val="00DA59DC"/>
    <w:rsid w:val="00DA62B5"/>
    <w:rsid w:val="00DC6763"/>
    <w:rsid w:val="00E31009"/>
    <w:rsid w:val="00E75F63"/>
    <w:rsid w:val="00E927CB"/>
    <w:rsid w:val="00EA3B3A"/>
    <w:rsid w:val="00EC7CE4"/>
    <w:rsid w:val="00EF0EE2"/>
    <w:rsid w:val="00F0576A"/>
    <w:rsid w:val="00F1205E"/>
    <w:rsid w:val="00F13252"/>
    <w:rsid w:val="00F16B06"/>
    <w:rsid w:val="00F45116"/>
    <w:rsid w:val="00F6210E"/>
    <w:rsid w:val="00F627D9"/>
    <w:rsid w:val="00F7062B"/>
    <w:rsid w:val="00F74F05"/>
    <w:rsid w:val="00F758EE"/>
    <w:rsid w:val="00F77603"/>
    <w:rsid w:val="00F85CE7"/>
    <w:rsid w:val="00F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15:docId w15:val="{0294065F-FC74-469E-A5C2-428AB2C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372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727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727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3727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3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34"/>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customStyle="1" w:styleId="NoList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eastAsia="Calibri" w:hAnsi="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37278"/>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B37278"/>
    <w:pPr>
      <w:widowControl w:val="0"/>
      <w:autoSpaceDE w:val="0"/>
      <w:autoSpaceDN w:val="0"/>
      <w:spacing w:line="240" w:lineRule="auto"/>
      <w:ind w:firstLine="0"/>
      <w:jc w:val="left"/>
    </w:pPr>
    <w:rPr>
      <w:rFonts w:ascii="Calibri" w:eastAsia="Calibri" w:hAnsi="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eastAsia="Calibri" w:hAnsi="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HeaderChar">
    <w:name w:val="Header Char"/>
    <w:basedOn w:val="DefaultParagraphFont"/>
    <w:link w:val="Header"/>
    <w:uiPriority w:val="99"/>
    <w:rsid w:val="00B37278"/>
    <w:rPr>
      <w:rFonts w:ascii="Calibri" w:eastAsia="Calibri" w:hAnsi="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FooterChar">
    <w:name w:val="Footer Char"/>
    <w:basedOn w:val="DefaultParagraphFont"/>
    <w:link w:val="Footer"/>
    <w:uiPriority w:val="99"/>
    <w:rsid w:val="00B37278"/>
    <w:rPr>
      <w:rFonts w:ascii="Calibri" w:eastAsia="Calibri" w:hAnsi="Calibri" w:cs="Calibri"/>
      <w:kern w:val="0"/>
      <w:sz w:val="22"/>
      <w14:ligatures w14:val="none"/>
    </w:rPr>
  </w:style>
  <w:style w:type="character" w:styleId="CommentReference">
    <w:name w:val="annotation reference"/>
    <w:basedOn w:val="DefaultParagraphFont"/>
    <w:uiPriority w:val="99"/>
    <w:semiHidden/>
    <w:unhideWhenUsed/>
    <w:rsid w:val="00AF4AA1"/>
    <w:rPr>
      <w:sz w:val="16"/>
      <w:szCs w:val="16"/>
    </w:rPr>
  </w:style>
  <w:style w:type="paragraph" w:styleId="CommentText">
    <w:name w:val="annotation text"/>
    <w:basedOn w:val="Normal"/>
    <w:link w:val="CommentTextChar"/>
    <w:uiPriority w:val="99"/>
    <w:unhideWhenUsed/>
    <w:rsid w:val="00AF4AA1"/>
    <w:pPr>
      <w:spacing w:line="240" w:lineRule="auto"/>
    </w:pPr>
    <w:rPr>
      <w:sz w:val="20"/>
      <w:szCs w:val="20"/>
    </w:rPr>
  </w:style>
  <w:style w:type="character" w:customStyle="1" w:styleId="CommentTextChar">
    <w:name w:val="Comment Text Char"/>
    <w:basedOn w:val="DefaultParagraphFont"/>
    <w:link w:val="CommentText"/>
    <w:uiPriority w:val="99"/>
    <w:rsid w:val="00AF4AA1"/>
    <w:rPr>
      <w:sz w:val="20"/>
      <w:szCs w:val="20"/>
    </w:rPr>
  </w:style>
  <w:style w:type="paragraph" w:styleId="CommentSubject">
    <w:name w:val="annotation subject"/>
    <w:basedOn w:val="CommentText"/>
    <w:next w:val="CommentText"/>
    <w:link w:val="CommentSubjectChar"/>
    <w:uiPriority w:val="99"/>
    <w:semiHidden/>
    <w:unhideWhenUsed/>
    <w:rsid w:val="00AF4AA1"/>
    <w:rPr>
      <w:b/>
      <w:bCs/>
    </w:rPr>
  </w:style>
  <w:style w:type="character" w:customStyle="1" w:styleId="CommentSubjectChar">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styleId="UnresolvedMention">
    <w:name w:val="Unresolved Mention"/>
    <w:basedOn w:val="DefaultParagraphFont"/>
    <w:uiPriority w:val="99"/>
    <w:semiHidden/>
    <w:unhideWhenUsed/>
    <w:rsid w:val="005B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5377</Words>
  <Characters>26241</Characters>
  <Application>Microsoft Office Word</Application>
  <DocSecurity>0</DocSecurity>
  <Lines>583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Buren, Lauren U - OCI</dc:creator>
  <cp:keywords/>
  <dc:description/>
  <cp:lastModifiedBy>Brenda Cude</cp:lastModifiedBy>
  <cp:revision>2</cp:revision>
  <dcterms:created xsi:type="dcterms:W3CDTF">2026-04-15T03:35:00Z</dcterms:created>
  <dcterms:modified xsi:type="dcterms:W3CDTF">2026-04-15T03:35:00Z</dcterms:modified>
</cp:coreProperties>
</file>