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1FA7" w14:textId="77777777" w:rsidR="00AD25D3" w:rsidRDefault="00AD25D3">
      <w:pPr>
        <w:pStyle w:val="BodyText"/>
        <w:spacing w:before="84"/>
      </w:pPr>
    </w:p>
    <w:p w14:paraId="16D423A9" w14:textId="77777777" w:rsidR="00AD25D3" w:rsidRDefault="003037E0">
      <w:pPr>
        <w:pStyle w:val="BodyText"/>
        <w:ind w:left="216"/>
      </w:pPr>
      <w:r>
        <w:rPr>
          <w:color w:val="231F20"/>
          <w:u w:val="single" w:color="231F20"/>
        </w:rPr>
        <w:t xml:space="preserve">Line </w:t>
      </w:r>
      <w:r>
        <w:rPr>
          <w:color w:val="231F20"/>
          <w:spacing w:val="-4"/>
          <w:u w:val="single" w:color="231F20"/>
        </w:rPr>
        <w:t>(35)</w:t>
      </w:r>
    </w:p>
    <w:p w14:paraId="6368C3A3" w14:textId="77777777" w:rsidR="00AD25D3" w:rsidRDefault="003037E0">
      <w:pPr>
        <w:pStyle w:val="BodyText"/>
        <w:ind w:left="216"/>
      </w:pPr>
      <w:r>
        <w:rPr>
          <w:color w:val="231F20"/>
        </w:rPr>
        <w:t>Enter</w:t>
      </w:r>
      <w:r>
        <w:rPr>
          <w:color w:val="231F20"/>
          <w:spacing w:val="24"/>
        </w:rPr>
        <w:t xml:space="preserve"> </w:t>
      </w:r>
      <w:r>
        <w:rPr>
          <w:color w:val="231F20"/>
        </w:rPr>
        <w:t>the</w:t>
      </w:r>
      <w:r>
        <w:rPr>
          <w:color w:val="231F20"/>
          <w:spacing w:val="24"/>
        </w:rPr>
        <w:t xml:space="preserve"> </w:t>
      </w:r>
      <w:r>
        <w:rPr>
          <w:color w:val="231F20"/>
        </w:rPr>
        <w:t>interest</w:t>
      </w:r>
      <w:r>
        <w:rPr>
          <w:color w:val="231F20"/>
          <w:spacing w:val="24"/>
        </w:rPr>
        <w:t xml:space="preserve"> </w:t>
      </w:r>
      <w:r>
        <w:rPr>
          <w:color w:val="231F20"/>
        </w:rPr>
        <w:t>rate</w:t>
      </w:r>
      <w:r>
        <w:rPr>
          <w:color w:val="231F20"/>
          <w:spacing w:val="24"/>
        </w:rPr>
        <w:t xml:space="preserve"> </w:t>
      </w:r>
      <w:r>
        <w:rPr>
          <w:color w:val="231F20"/>
        </w:rPr>
        <w:t>risk</w:t>
      </w:r>
      <w:r>
        <w:rPr>
          <w:color w:val="231F20"/>
          <w:spacing w:val="24"/>
        </w:rPr>
        <w:t xml:space="preserve"> </w:t>
      </w:r>
      <w:r>
        <w:rPr>
          <w:color w:val="231F20"/>
        </w:rPr>
        <w:t>component</w:t>
      </w:r>
      <w:r>
        <w:rPr>
          <w:color w:val="231F20"/>
          <w:spacing w:val="26"/>
        </w:rPr>
        <w:t xml:space="preserve"> </w:t>
      </w:r>
      <w:r>
        <w:rPr>
          <w:color w:val="231F20"/>
        </w:rPr>
        <w:t>from</w:t>
      </w:r>
      <w:r>
        <w:rPr>
          <w:color w:val="231F20"/>
          <w:spacing w:val="24"/>
        </w:rPr>
        <w:t xml:space="preserve"> </w:t>
      </w:r>
      <w:r>
        <w:rPr>
          <w:color w:val="231F20"/>
        </w:rPr>
        <w:t>the</w:t>
      </w:r>
      <w:r>
        <w:rPr>
          <w:color w:val="231F20"/>
          <w:spacing w:val="24"/>
        </w:rPr>
        <w:t xml:space="preserve"> </w:t>
      </w:r>
      <w:r>
        <w:rPr>
          <w:color w:val="231F20"/>
        </w:rPr>
        <w:t>Cash</w:t>
      </w:r>
      <w:r>
        <w:rPr>
          <w:color w:val="231F20"/>
          <w:spacing w:val="24"/>
        </w:rPr>
        <w:t xml:space="preserve"> </w:t>
      </w:r>
      <w:r>
        <w:rPr>
          <w:color w:val="231F20"/>
        </w:rPr>
        <w:t>Flow</w:t>
      </w:r>
      <w:r>
        <w:rPr>
          <w:color w:val="231F20"/>
          <w:spacing w:val="24"/>
        </w:rPr>
        <w:t xml:space="preserve"> </w:t>
      </w:r>
      <w:r>
        <w:rPr>
          <w:color w:val="231F20"/>
        </w:rPr>
        <w:t>Modeling</w:t>
      </w:r>
      <w:r>
        <w:rPr>
          <w:color w:val="231F20"/>
          <w:spacing w:val="25"/>
        </w:rPr>
        <w:t xml:space="preserve"> </w:t>
      </w:r>
      <w:r>
        <w:rPr>
          <w:color w:val="231F20"/>
        </w:rPr>
        <w:t>for</w:t>
      </w:r>
      <w:r>
        <w:rPr>
          <w:color w:val="231F20"/>
          <w:spacing w:val="25"/>
        </w:rPr>
        <w:t xml:space="preserve"> </w:t>
      </w:r>
      <w:r>
        <w:rPr>
          <w:color w:val="231F20"/>
        </w:rPr>
        <w:t>C-3</w:t>
      </w:r>
      <w:r>
        <w:rPr>
          <w:color w:val="231F20"/>
          <w:spacing w:val="25"/>
        </w:rPr>
        <w:t xml:space="preserve"> </w:t>
      </w:r>
      <w:r>
        <w:rPr>
          <w:color w:val="231F20"/>
        </w:rPr>
        <w:t>RBC</w:t>
      </w:r>
      <w:r>
        <w:rPr>
          <w:color w:val="231F20"/>
          <w:spacing w:val="23"/>
        </w:rPr>
        <w:t xml:space="preserve"> </w:t>
      </w:r>
      <w:r>
        <w:rPr>
          <w:color w:val="231F20"/>
        </w:rPr>
        <w:t>Requirements</w:t>
      </w:r>
      <w:r>
        <w:rPr>
          <w:color w:val="231F20"/>
          <w:spacing w:val="24"/>
        </w:rPr>
        <w:t xml:space="preserve"> </w:t>
      </w:r>
      <w:r>
        <w:rPr>
          <w:color w:val="231F20"/>
        </w:rPr>
        <w:t>Variable</w:t>
      </w:r>
      <w:r>
        <w:rPr>
          <w:color w:val="231F20"/>
          <w:spacing w:val="24"/>
        </w:rPr>
        <w:t xml:space="preserve"> </w:t>
      </w:r>
      <w:r>
        <w:rPr>
          <w:color w:val="231F20"/>
        </w:rPr>
        <w:t>Annuities</w:t>
      </w:r>
      <w:r>
        <w:rPr>
          <w:color w:val="231F20"/>
          <w:spacing w:val="24"/>
        </w:rPr>
        <w:t xml:space="preserve"> </w:t>
      </w:r>
      <w:r>
        <w:rPr>
          <w:color w:val="231F20"/>
        </w:rPr>
        <w:t>and</w:t>
      </w:r>
      <w:r>
        <w:rPr>
          <w:color w:val="231F20"/>
          <w:spacing w:val="24"/>
        </w:rPr>
        <w:t xml:space="preserve"> </w:t>
      </w:r>
      <w:r>
        <w:rPr>
          <w:color w:val="231F20"/>
        </w:rPr>
        <w:t>Similar</w:t>
      </w:r>
      <w:r>
        <w:rPr>
          <w:color w:val="231F20"/>
          <w:spacing w:val="24"/>
        </w:rPr>
        <w:t xml:space="preserve"> </w:t>
      </w:r>
      <w:r>
        <w:rPr>
          <w:color w:val="231F20"/>
        </w:rPr>
        <w:t>Products</w:t>
      </w:r>
      <w:r>
        <w:rPr>
          <w:color w:val="231F20"/>
          <w:spacing w:val="24"/>
        </w:rPr>
        <w:t xml:space="preserve"> </w:t>
      </w:r>
      <w:r>
        <w:rPr>
          <w:color w:val="231F20"/>
        </w:rPr>
        <w:t>(see</w:t>
      </w:r>
      <w:r>
        <w:rPr>
          <w:color w:val="231F20"/>
          <w:spacing w:val="24"/>
        </w:rPr>
        <w:t xml:space="preserve"> </w:t>
      </w:r>
      <w:r>
        <w:rPr>
          <w:color w:val="231F20"/>
        </w:rPr>
        <w:t>Line</w:t>
      </w:r>
      <w:r>
        <w:rPr>
          <w:color w:val="231F20"/>
          <w:spacing w:val="24"/>
        </w:rPr>
        <w:t xml:space="preserve"> </w:t>
      </w:r>
      <w:r>
        <w:rPr>
          <w:color w:val="231F20"/>
        </w:rPr>
        <w:t>(37)).</w:t>
      </w:r>
      <w:r>
        <w:rPr>
          <w:color w:val="231F20"/>
          <w:spacing w:val="24"/>
        </w:rPr>
        <w:t xml:space="preserve"> </w:t>
      </w:r>
      <w:r>
        <w:rPr>
          <w:color w:val="231F20"/>
        </w:rPr>
        <w:t>The</w:t>
      </w:r>
      <w:r>
        <w:rPr>
          <w:color w:val="231F20"/>
          <w:spacing w:val="24"/>
        </w:rPr>
        <w:t xml:space="preserve"> </w:t>
      </w:r>
      <w:r>
        <w:rPr>
          <w:color w:val="231F20"/>
        </w:rPr>
        <w:t>interest</w:t>
      </w:r>
      <w:r>
        <w:rPr>
          <w:color w:val="231F20"/>
          <w:spacing w:val="24"/>
        </w:rPr>
        <w:t xml:space="preserve"> </w:t>
      </w:r>
      <w:r>
        <w:rPr>
          <w:color w:val="231F20"/>
        </w:rPr>
        <w:t>rate</w:t>
      </w:r>
      <w:r>
        <w:rPr>
          <w:color w:val="231F20"/>
          <w:spacing w:val="24"/>
        </w:rPr>
        <w:t xml:space="preserve"> </w:t>
      </w:r>
      <w:r>
        <w:rPr>
          <w:color w:val="231F20"/>
        </w:rPr>
        <w:t>risk component should be entered on a pre-tax basis using the enacted maximum corporate income tax rate.</w:t>
      </w:r>
    </w:p>
    <w:p w14:paraId="45263BBA" w14:textId="77777777" w:rsidR="00AD25D3" w:rsidRDefault="00AD25D3">
      <w:pPr>
        <w:pStyle w:val="BodyText"/>
      </w:pPr>
    </w:p>
    <w:p w14:paraId="66CE1D8B" w14:textId="77777777" w:rsidR="00AD25D3" w:rsidRDefault="003037E0">
      <w:pPr>
        <w:pStyle w:val="BodyText"/>
        <w:spacing w:before="1" w:line="230" w:lineRule="exact"/>
        <w:ind w:left="216"/>
      </w:pPr>
      <w:r>
        <w:rPr>
          <w:color w:val="231F20"/>
          <w:u w:val="single" w:color="231F20"/>
        </w:rPr>
        <w:t xml:space="preserve">Line </w:t>
      </w:r>
      <w:r>
        <w:rPr>
          <w:color w:val="231F20"/>
          <w:spacing w:val="-4"/>
          <w:u w:val="single" w:color="231F20"/>
        </w:rPr>
        <w:t>(36)</w:t>
      </w:r>
    </w:p>
    <w:p w14:paraId="0C504892" w14:textId="77777777" w:rsidR="00AD25D3" w:rsidRDefault="003037E0">
      <w:pPr>
        <w:pStyle w:val="BodyText"/>
        <w:spacing w:line="480" w:lineRule="auto"/>
        <w:ind w:left="216" w:right="10166"/>
      </w:pPr>
      <w:r>
        <w:rPr>
          <w:color w:val="231F20"/>
        </w:rPr>
        <w:t>Total</w:t>
      </w:r>
      <w:r>
        <w:rPr>
          <w:color w:val="231F20"/>
          <w:spacing w:val="-4"/>
        </w:rPr>
        <w:t xml:space="preserve"> </w:t>
      </w:r>
      <w:r>
        <w:rPr>
          <w:color w:val="231F20"/>
        </w:rPr>
        <w:t>interest</w:t>
      </w:r>
      <w:r>
        <w:rPr>
          <w:color w:val="231F20"/>
          <w:spacing w:val="-5"/>
        </w:rPr>
        <w:t xml:space="preserve"> </w:t>
      </w:r>
      <w:r>
        <w:rPr>
          <w:color w:val="231F20"/>
        </w:rPr>
        <w:t>rate</w:t>
      </w:r>
      <w:r>
        <w:rPr>
          <w:color w:val="231F20"/>
          <w:spacing w:val="-4"/>
        </w:rPr>
        <w:t xml:space="preserve"> </w:t>
      </w:r>
      <w:r>
        <w:rPr>
          <w:color w:val="231F20"/>
        </w:rPr>
        <w:t>risk.</w:t>
      </w:r>
      <w:r>
        <w:rPr>
          <w:color w:val="231F20"/>
          <w:spacing w:val="-4"/>
        </w:rPr>
        <w:t xml:space="preserve"> </w:t>
      </w:r>
      <w:r>
        <w:rPr>
          <w:color w:val="231F20"/>
        </w:rPr>
        <w:t>Equals</w:t>
      </w:r>
      <w:r>
        <w:rPr>
          <w:color w:val="231F20"/>
          <w:spacing w:val="-5"/>
        </w:rPr>
        <w:t xml:space="preserve"> </w:t>
      </w:r>
      <w:r>
        <w:rPr>
          <w:color w:val="231F20"/>
        </w:rPr>
        <w:t>Line</w:t>
      </w:r>
      <w:r>
        <w:rPr>
          <w:color w:val="231F20"/>
          <w:spacing w:val="-4"/>
        </w:rPr>
        <w:t xml:space="preserve"> </w:t>
      </w:r>
      <w:r>
        <w:rPr>
          <w:color w:val="231F20"/>
        </w:rPr>
        <w:t>(34)</w:t>
      </w:r>
      <w:r>
        <w:rPr>
          <w:color w:val="231F20"/>
          <w:spacing w:val="-4"/>
        </w:rPr>
        <w:t xml:space="preserve"> </w:t>
      </w:r>
      <w:r>
        <w:rPr>
          <w:color w:val="231F20"/>
        </w:rPr>
        <w:t>plus</w:t>
      </w:r>
      <w:r>
        <w:rPr>
          <w:color w:val="231F20"/>
          <w:spacing w:val="-4"/>
        </w:rPr>
        <w:t xml:space="preserve"> </w:t>
      </w:r>
      <w:r>
        <w:rPr>
          <w:color w:val="231F20"/>
        </w:rPr>
        <w:t>Line</w:t>
      </w:r>
      <w:r>
        <w:rPr>
          <w:color w:val="231F20"/>
          <w:spacing w:val="-4"/>
        </w:rPr>
        <w:t xml:space="preserve"> </w:t>
      </w:r>
      <w:r>
        <w:rPr>
          <w:color w:val="231F20"/>
        </w:rPr>
        <w:t xml:space="preserve">(35). </w:t>
      </w:r>
      <w:r>
        <w:rPr>
          <w:color w:val="231F20"/>
          <w:u w:val="single" w:color="231F20"/>
        </w:rPr>
        <w:t>Line (37)</w:t>
      </w:r>
    </w:p>
    <w:p w14:paraId="7EFCD22A" w14:textId="77777777" w:rsidR="00AD25D3" w:rsidRDefault="003037E0">
      <w:pPr>
        <w:ind w:left="216"/>
        <w:rPr>
          <w:b/>
          <w:sz w:val="20"/>
        </w:rPr>
      </w:pPr>
      <w:r>
        <w:rPr>
          <w:b/>
          <w:color w:val="231F20"/>
          <w:sz w:val="20"/>
        </w:rPr>
        <w:t>Cash</w:t>
      </w:r>
      <w:r>
        <w:rPr>
          <w:b/>
          <w:color w:val="231F20"/>
          <w:spacing w:val="-6"/>
          <w:sz w:val="20"/>
        </w:rPr>
        <w:t xml:space="preserve"> </w:t>
      </w:r>
      <w:r>
        <w:rPr>
          <w:b/>
          <w:color w:val="231F20"/>
          <w:sz w:val="20"/>
        </w:rPr>
        <w:t>Flow</w:t>
      </w:r>
      <w:r>
        <w:rPr>
          <w:b/>
          <w:color w:val="231F20"/>
          <w:spacing w:val="-6"/>
          <w:sz w:val="20"/>
        </w:rPr>
        <w:t xml:space="preserve"> </w:t>
      </w:r>
      <w:r>
        <w:rPr>
          <w:b/>
          <w:color w:val="231F20"/>
          <w:sz w:val="20"/>
        </w:rPr>
        <w:t>Modeling</w:t>
      </w:r>
      <w:r>
        <w:rPr>
          <w:b/>
          <w:color w:val="231F20"/>
          <w:spacing w:val="-5"/>
          <w:sz w:val="20"/>
        </w:rPr>
        <w:t xml:space="preserve"> </w:t>
      </w:r>
      <w:r>
        <w:rPr>
          <w:b/>
          <w:color w:val="231F20"/>
          <w:sz w:val="20"/>
        </w:rPr>
        <w:t>for</w:t>
      </w:r>
      <w:r>
        <w:rPr>
          <w:b/>
          <w:color w:val="231F20"/>
          <w:spacing w:val="-6"/>
          <w:sz w:val="20"/>
        </w:rPr>
        <w:t xml:space="preserve"> </w:t>
      </w:r>
      <w:r>
        <w:rPr>
          <w:b/>
          <w:color w:val="231F20"/>
          <w:sz w:val="20"/>
        </w:rPr>
        <w:t>C-3</w:t>
      </w:r>
      <w:r>
        <w:rPr>
          <w:b/>
          <w:color w:val="231F20"/>
          <w:spacing w:val="-6"/>
          <w:sz w:val="20"/>
        </w:rPr>
        <w:t xml:space="preserve"> </w:t>
      </w:r>
      <w:r>
        <w:rPr>
          <w:b/>
          <w:color w:val="231F20"/>
          <w:sz w:val="20"/>
        </w:rPr>
        <w:t>RBC</w:t>
      </w:r>
      <w:r>
        <w:rPr>
          <w:b/>
          <w:color w:val="231F20"/>
          <w:spacing w:val="-5"/>
          <w:sz w:val="20"/>
        </w:rPr>
        <w:t xml:space="preserve"> </w:t>
      </w:r>
      <w:r>
        <w:rPr>
          <w:b/>
          <w:color w:val="231F20"/>
          <w:sz w:val="20"/>
        </w:rPr>
        <w:t>Requirements</w:t>
      </w:r>
      <w:r>
        <w:rPr>
          <w:b/>
          <w:color w:val="231F20"/>
          <w:spacing w:val="-6"/>
          <w:sz w:val="20"/>
        </w:rPr>
        <w:t xml:space="preserve"> </w:t>
      </w:r>
      <w:r>
        <w:rPr>
          <w:b/>
          <w:color w:val="231F20"/>
          <w:sz w:val="20"/>
        </w:rPr>
        <w:t>for</w:t>
      </w:r>
      <w:r>
        <w:rPr>
          <w:b/>
          <w:color w:val="231F20"/>
          <w:spacing w:val="-6"/>
          <w:sz w:val="20"/>
        </w:rPr>
        <w:t xml:space="preserve"> </w:t>
      </w:r>
      <w:r>
        <w:rPr>
          <w:b/>
          <w:color w:val="231F20"/>
          <w:sz w:val="20"/>
        </w:rPr>
        <w:t>Variable</w:t>
      </w:r>
      <w:r>
        <w:rPr>
          <w:b/>
          <w:color w:val="231F20"/>
          <w:spacing w:val="-5"/>
          <w:sz w:val="20"/>
        </w:rPr>
        <w:t xml:space="preserve"> </w:t>
      </w:r>
      <w:r>
        <w:rPr>
          <w:b/>
          <w:color w:val="231F20"/>
          <w:sz w:val="20"/>
        </w:rPr>
        <w:t>Annuities</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Similar</w:t>
      </w:r>
      <w:r>
        <w:rPr>
          <w:b/>
          <w:color w:val="231F20"/>
          <w:spacing w:val="-5"/>
          <w:sz w:val="20"/>
        </w:rPr>
        <w:t xml:space="preserve"> </w:t>
      </w:r>
      <w:r>
        <w:rPr>
          <w:b/>
          <w:color w:val="231F20"/>
          <w:spacing w:val="-2"/>
          <w:sz w:val="20"/>
        </w:rPr>
        <w:t>Products:</w:t>
      </w:r>
    </w:p>
    <w:p w14:paraId="4417A040" w14:textId="77777777" w:rsidR="00AD25D3" w:rsidRDefault="003037E0">
      <w:pPr>
        <w:spacing w:before="229"/>
        <w:ind w:left="216"/>
        <w:rPr>
          <w:i/>
          <w:sz w:val="20"/>
        </w:rPr>
      </w:pPr>
      <w:r>
        <w:rPr>
          <w:i/>
          <w:color w:val="231F20"/>
          <w:spacing w:val="-2"/>
          <w:sz w:val="20"/>
        </w:rPr>
        <w:t>Overview</w:t>
      </w:r>
    </w:p>
    <w:p w14:paraId="596B8EFD" w14:textId="77777777" w:rsidR="00AD25D3" w:rsidRDefault="00AD25D3">
      <w:pPr>
        <w:pStyle w:val="BodyText"/>
        <w:spacing w:before="47"/>
        <w:rPr>
          <w:i/>
        </w:rPr>
      </w:pPr>
    </w:p>
    <w:p w14:paraId="0E5974A7" w14:textId="77777777" w:rsidR="00AD25D3" w:rsidRDefault="003037E0">
      <w:pPr>
        <w:pStyle w:val="BodyText"/>
        <w:ind w:left="216" w:right="213"/>
        <w:jc w:val="both"/>
      </w:pPr>
      <w:r>
        <w:rPr>
          <w:color w:val="231F20"/>
        </w:rPr>
        <w:t>The amount reported on Line (35) and Line (37) is calculated using the 7-step process defined below.</w:t>
      </w:r>
      <w:r>
        <w:rPr>
          <w:color w:val="231F20"/>
          <w:spacing w:val="40"/>
        </w:rPr>
        <w:t xml:space="preserve"> </w:t>
      </w:r>
      <w:r>
        <w:rPr>
          <w:color w:val="231F20"/>
        </w:rPr>
        <w:t>This calculation applies to all policies and contracts that have been valued following the requirements of AG-43 or VM-21. For contracts whose reserve was determined using the Alternative Methodology (VM-21 Section 7) see step 3 while all other</w:t>
      </w:r>
      <w:r>
        <w:rPr>
          <w:color w:val="231F20"/>
          <w:spacing w:val="40"/>
        </w:rPr>
        <w:t xml:space="preserve"> </w:t>
      </w:r>
      <w:r>
        <w:rPr>
          <w:color w:val="231F20"/>
        </w:rPr>
        <w:t>contracts follow steps 1 and 2, then all contracts follow steps 4 - 7.</w:t>
      </w:r>
    </w:p>
    <w:p w14:paraId="18DCDDFF" w14:textId="4D28DF01" w:rsidR="00AD25D3" w:rsidRDefault="003037E0">
      <w:pPr>
        <w:pStyle w:val="BodyText"/>
        <w:spacing w:before="229"/>
        <w:ind w:left="216"/>
        <w:jc w:val="both"/>
      </w:pPr>
      <w:r>
        <w:rPr>
          <w:color w:val="231F20"/>
        </w:rPr>
        <w:t>Step</w:t>
      </w:r>
      <w:r>
        <w:rPr>
          <w:color w:val="231F20"/>
          <w:spacing w:val="-6"/>
        </w:rPr>
        <w:t xml:space="preserve"> </w:t>
      </w:r>
      <w:r>
        <w:rPr>
          <w:color w:val="231F20"/>
        </w:rPr>
        <w:t>1</w:t>
      </w:r>
      <w:r>
        <w:rPr>
          <w:color w:val="231F20"/>
          <w:spacing w:val="-3"/>
        </w:rPr>
        <w:t xml:space="preserve"> </w:t>
      </w:r>
      <w:del w:id="0" w:author="Author">
        <w:r w:rsidDel="00D22709">
          <w:rPr>
            <w:color w:val="231F20"/>
          </w:rPr>
          <w:delText>CTE98</w:delText>
        </w:r>
      </w:del>
      <w:ins w:id="1" w:author="Author">
        <w:r w:rsidR="00D22709">
          <w:rPr>
            <w:color w:val="231F20"/>
          </w:rPr>
          <w:t>CTE90</w:t>
        </w:r>
      </w:ins>
      <w:r>
        <w:rPr>
          <w:color w:val="231F20"/>
        </w:rPr>
        <w:t>:</w:t>
      </w:r>
      <w:r>
        <w:rPr>
          <w:color w:val="231F20"/>
          <w:spacing w:val="43"/>
        </w:rPr>
        <w:t xml:space="preserve"> </w:t>
      </w:r>
      <w:r>
        <w:rPr>
          <w:color w:val="231F20"/>
        </w:rPr>
        <w:t>The</w:t>
      </w:r>
      <w:r>
        <w:rPr>
          <w:color w:val="231F20"/>
          <w:spacing w:val="-3"/>
        </w:rPr>
        <w:t xml:space="preserve"> </w:t>
      </w:r>
      <w:r>
        <w:rPr>
          <w:color w:val="231F20"/>
        </w:rPr>
        <w:t>first</w:t>
      </w:r>
      <w:r>
        <w:rPr>
          <w:color w:val="231F20"/>
          <w:spacing w:val="-4"/>
        </w:rPr>
        <w:t xml:space="preserve"> </w:t>
      </w:r>
      <w:r>
        <w:rPr>
          <w:color w:val="231F20"/>
        </w:rPr>
        <w:t>step</w:t>
      </w:r>
      <w:r>
        <w:rPr>
          <w:color w:val="231F20"/>
          <w:spacing w:val="-4"/>
        </w:rPr>
        <w:t xml:space="preserve"> </w:t>
      </w:r>
      <w:r>
        <w:rPr>
          <w:color w:val="231F20"/>
        </w:rPr>
        <w:t>is</w:t>
      </w:r>
      <w:r>
        <w:rPr>
          <w:color w:val="231F20"/>
          <w:spacing w:val="-3"/>
        </w:rPr>
        <w:t xml:space="preserve"> </w:t>
      </w:r>
      <w:r>
        <w:rPr>
          <w:color w:val="231F20"/>
        </w:rPr>
        <w:t>to</w:t>
      </w:r>
      <w:r>
        <w:rPr>
          <w:color w:val="231F20"/>
          <w:spacing w:val="-4"/>
        </w:rPr>
        <w:t xml:space="preserve"> </w:t>
      </w:r>
      <w:r>
        <w:rPr>
          <w:color w:val="231F20"/>
        </w:rPr>
        <w:t>determine</w:t>
      </w:r>
      <w:r>
        <w:rPr>
          <w:color w:val="231F20"/>
          <w:spacing w:val="-3"/>
        </w:rPr>
        <w:t xml:space="preserve"> </w:t>
      </w:r>
      <w:r>
        <w:rPr>
          <w:color w:val="231F20"/>
        </w:rPr>
        <w:t>CTE9</w:t>
      </w:r>
      <w:ins w:id="2" w:author="Author">
        <w:r w:rsidR="00D22709">
          <w:rPr>
            <w:color w:val="231F20"/>
          </w:rPr>
          <w:t>0</w:t>
        </w:r>
      </w:ins>
      <w:del w:id="3" w:author="Author">
        <w:r w:rsidDel="00D22709">
          <w:rPr>
            <w:color w:val="231F20"/>
          </w:rPr>
          <w:delText>8</w:delText>
        </w:r>
      </w:del>
      <w:r>
        <w:rPr>
          <w:color w:val="231F20"/>
          <w:spacing w:val="-3"/>
        </w:rPr>
        <w:t xml:space="preserve"> </w:t>
      </w:r>
      <w:r>
        <w:rPr>
          <w:color w:val="231F20"/>
        </w:rPr>
        <w:t>by</w:t>
      </w:r>
      <w:r>
        <w:rPr>
          <w:color w:val="231F20"/>
          <w:spacing w:val="-4"/>
        </w:rPr>
        <w:t xml:space="preserve"> </w:t>
      </w:r>
      <w:r>
        <w:rPr>
          <w:color w:val="231F20"/>
        </w:rPr>
        <w:t>applying</w:t>
      </w:r>
      <w:r>
        <w:rPr>
          <w:color w:val="231F20"/>
          <w:spacing w:val="-3"/>
        </w:rPr>
        <w:t xml:space="preserve"> </w:t>
      </w:r>
      <w:r>
        <w:rPr>
          <w:color w:val="231F20"/>
        </w:rPr>
        <w:t>the</w:t>
      </w:r>
      <w:r>
        <w:rPr>
          <w:color w:val="231F20"/>
          <w:spacing w:val="-3"/>
        </w:rPr>
        <w:t xml:space="preserve"> </w:t>
      </w:r>
      <w:r>
        <w:rPr>
          <w:color w:val="231F20"/>
        </w:rPr>
        <w:t>one</w:t>
      </w:r>
      <w:r>
        <w:rPr>
          <w:color w:val="231F20"/>
          <w:spacing w:val="-4"/>
        </w:rPr>
        <w:t xml:space="preserve"> </w:t>
      </w:r>
      <w:r>
        <w:rPr>
          <w:color w:val="231F20"/>
        </w:rPr>
        <w:t>of</w:t>
      </w:r>
      <w:r>
        <w:rPr>
          <w:color w:val="231F20"/>
          <w:spacing w:val="-3"/>
        </w:rPr>
        <w:t xml:space="preserve"> </w:t>
      </w:r>
      <w:r>
        <w:rPr>
          <w:color w:val="231F20"/>
        </w:rPr>
        <w:t>the</w:t>
      </w:r>
      <w:r>
        <w:rPr>
          <w:color w:val="231F20"/>
          <w:spacing w:val="-5"/>
        </w:rPr>
        <w:t xml:space="preserve"> </w:t>
      </w:r>
      <w:r>
        <w:rPr>
          <w:color w:val="231F20"/>
        </w:rPr>
        <w:t>two</w:t>
      </w:r>
      <w:r>
        <w:rPr>
          <w:color w:val="231F20"/>
          <w:spacing w:val="-3"/>
        </w:rPr>
        <w:t xml:space="preserve"> </w:t>
      </w:r>
      <w:r>
        <w:rPr>
          <w:color w:val="231F20"/>
        </w:rPr>
        <w:t>methodologies</w:t>
      </w:r>
      <w:r>
        <w:rPr>
          <w:color w:val="231F20"/>
          <w:spacing w:val="-3"/>
        </w:rPr>
        <w:t xml:space="preserve"> </w:t>
      </w:r>
      <w:r>
        <w:rPr>
          <w:color w:val="231F20"/>
        </w:rPr>
        <w:t>described</w:t>
      </w:r>
      <w:r>
        <w:rPr>
          <w:color w:val="231F20"/>
          <w:spacing w:val="-4"/>
        </w:rPr>
        <w:t xml:space="preserve"> </w:t>
      </w:r>
      <w:r>
        <w:rPr>
          <w:color w:val="231F20"/>
        </w:rPr>
        <w:t>in</w:t>
      </w:r>
      <w:r>
        <w:rPr>
          <w:color w:val="231F20"/>
          <w:spacing w:val="-5"/>
        </w:rPr>
        <w:t xml:space="preserve"> </w:t>
      </w:r>
      <w:r>
        <w:rPr>
          <w:color w:val="231F20"/>
        </w:rPr>
        <w:t>paragraph</w:t>
      </w:r>
      <w:r>
        <w:rPr>
          <w:color w:val="231F20"/>
          <w:spacing w:val="-3"/>
        </w:rPr>
        <w:t xml:space="preserve"> </w:t>
      </w:r>
      <w:r>
        <w:rPr>
          <w:color w:val="231F20"/>
        </w:rPr>
        <w:t>A</w:t>
      </w:r>
      <w:r>
        <w:rPr>
          <w:color w:val="231F20"/>
          <w:spacing w:val="-3"/>
        </w:rPr>
        <w:t xml:space="preserve"> </w:t>
      </w:r>
      <w:r>
        <w:rPr>
          <w:color w:val="231F20"/>
          <w:spacing w:val="-2"/>
        </w:rPr>
        <w:t>below.</w:t>
      </w:r>
    </w:p>
    <w:p w14:paraId="6C3D435F" w14:textId="77777777" w:rsidR="00AD25D3" w:rsidRDefault="00AD25D3">
      <w:pPr>
        <w:pStyle w:val="BodyText"/>
        <w:spacing w:before="1"/>
      </w:pPr>
    </w:p>
    <w:p w14:paraId="054E7526" w14:textId="77777777" w:rsidR="00AD25D3" w:rsidRDefault="003037E0">
      <w:pPr>
        <w:pStyle w:val="BodyText"/>
        <w:spacing w:line="480" w:lineRule="auto"/>
        <w:ind w:left="216" w:right="2409"/>
      </w:pPr>
      <w:r>
        <w:rPr>
          <w:color w:val="231F20"/>
        </w:rPr>
        <w:t>Step</w:t>
      </w:r>
      <w:r>
        <w:rPr>
          <w:color w:val="231F20"/>
          <w:spacing w:val="-2"/>
        </w:rPr>
        <w:t xml:space="preserve"> </w:t>
      </w:r>
      <w:r>
        <w:rPr>
          <w:color w:val="231F20"/>
        </w:rPr>
        <w:t>2</w:t>
      </w:r>
      <w:r>
        <w:rPr>
          <w:color w:val="231F20"/>
          <w:spacing w:val="-2"/>
        </w:rPr>
        <w:t xml:space="preserve"> </w:t>
      </w:r>
      <w:r>
        <w:rPr>
          <w:color w:val="231F20"/>
        </w:rPr>
        <w:t>C-3</w:t>
      </w:r>
      <w:r>
        <w:rPr>
          <w:color w:val="231F20"/>
          <w:spacing w:val="-2"/>
        </w:rPr>
        <w:t xml:space="preserve"> </w:t>
      </w:r>
      <w:r>
        <w:rPr>
          <w:color w:val="231F20"/>
        </w:rPr>
        <w:t>RBC:</w:t>
      </w:r>
      <w:r>
        <w:rPr>
          <w:color w:val="231F20"/>
          <w:spacing w:val="-2"/>
        </w:rPr>
        <w:t xml:space="preserve"> </w:t>
      </w:r>
      <w:r>
        <w:rPr>
          <w:color w:val="231F20"/>
        </w:rPr>
        <w:t>using</w:t>
      </w:r>
      <w:r>
        <w:rPr>
          <w:color w:val="231F20"/>
          <w:spacing w:val="-2"/>
        </w:rPr>
        <w:t xml:space="preserve"> </w:t>
      </w:r>
      <w:r>
        <w:rPr>
          <w:color w:val="231F20"/>
        </w:rPr>
        <w:t>the</w:t>
      </w:r>
      <w:r>
        <w:rPr>
          <w:color w:val="231F20"/>
          <w:spacing w:val="-3"/>
        </w:rPr>
        <w:t xml:space="preserve"> </w:t>
      </w:r>
      <w:r>
        <w:rPr>
          <w:color w:val="231F20"/>
        </w:rPr>
        <w:t>formulas</w:t>
      </w:r>
      <w:r>
        <w:rPr>
          <w:color w:val="231F20"/>
          <w:spacing w:val="-2"/>
        </w:rPr>
        <w:t xml:space="preserve"> </w:t>
      </w:r>
      <w:r>
        <w:rPr>
          <w:color w:val="231F20"/>
        </w:rPr>
        <w:t>in</w:t>
      </w:r>
      <w:r>
        <w:rPr>
          <w:color w:val="231F20"/>
          <w:spacing w:val="-2"/>
        </w:rPr>
        <w:t xml:space="preserve"> </w:t>
      </w:r>
      <w:r>
        <w:rPr>
          <w:color w:val="231F20"/>
        </w:rPr>
        <w:t>paragraph</w:t>
      </w:r>
      <w:r>
        <w:rPr>
          <w:color w:val="231F20"/>
          <w:spacing w:val="-2"/>
        </w:rPr>
        <w:t xml:space="preserve"> </w:t>
      </w:r>
      <w:r>
        <w:rPr>
          <w:color w:val="231F20"/>
        </w:rPr>
        <w:t>B,</w:t>
      </w:r>
      <w:r>
        <w:rPr>
          <w:color w:val="231F20"/>
          <w:spacing w:val="-2"/>
        </w:rPr>
        <w:t xml:space="preserve"> </w:t>
      </w:r>
      <w:r>
        <w:rPr>
          <w:color w:val="231F20"/>
        </w:rPr>
        <w:t>determine</w:t>
      </w:r>
      <w:r>
        <w:rPr>
          <w:color w:val="231F20"/>
          <w:spacing w:val="-2"/>
        </w:rPr>
        <w:t xml:space="preserve"> </w:t>
      </w:r>
      <w:r>
        <w:rPr>
          <w:color w:val="231F20"/>
        </w:rPr>
        <w:t>the</w:t>
      </w:r>
      <w:r>
        <w:rPr>
          <w:color w:val="231F20"/>
          <w:spacing w:val="-2"/>
        </w:rPr>
        <w:t xml:space="preserve"> </w:t>
      </w:r>
      <w:r>
        <w:rPr>
          <w:color w:val="231F20"/>
        </w:rPr>
        <w:t>C-3</w:t>
      </w:r>
      <w:r>
        <w:rPr>
          <w:color w:val="231F20"/>
          <w:spacing w:val="-2"/>
        </w:rPr>
        <w:t xml:space="preserve"> </w:t>
      </w:r>
      <w:r>
        <w:rPr>
          <w:color w:val="231F20"/>
        </w:rPr>
        <w:t>RBC</w:t>
      </w:r>
      <w:r>
        <w:rPr>
          <w:color w:val="231F20"/>
          <w:spacing w:val="-3"/>
        </w:rPr>
        <w:t xml:space="preserve"> </w:t>
      </w:r>
      <w:r>
        <w:rPr>
          <w:color w:val="231F20"/>
        </w:rPr>
        <w:t>amount</w:t>
      </w:r>
      <w:r>
        <w:rPr>
          <w:color w:val="231F20"/>
          <w:spacing w:val="-4"/>
        </w:rPr>
        <w:t xml:space="preserve"> </w:t>
      </w:r>
      <w:r>
        <w:rPr>
          <w:color w:val="231F20"/>
        </w:rPr>
        <w:t>based</w:t>
      </w:r>
      <w:r>
        <w:rPr>
          <w:color w:val="231F20"/>
          <w:spacing w:val="-3"/>
        </w:rPr>
        <w:t xml:space="preserve"> </w:t>
      </w:r>
      <w:r>
        <w:rPr>
          <w:color w:val="231F20"/>
        </w:rPr>
        <w:t>on</w:t>
      </w:r>
      <w:r>
        <w:rPr>
          <w:color w:val="231F20"/>
          <w:spacing w:val="-2"/>
        </w:rPr>
        <w:t xml:space="preserve"> </w:t>
      </w:r>
      <w:r>
        <w:rPr>
          <w:color w:val="231F20"/>
        </w:rPr>
        <w:t>the</w:t>
      </w:r>
      <w:r>
        <w:rPr>
          <w:color w:val="231F20"/>
          <w:spacing w:val="-3"/>
        </w:rPr>
        <w:t xml:space="preserve"> </w:t>
      </w:r>
      <w:r>
        <w:rPr>
          <w:color w:val="231F20"/>
        </w:rPr>
        <w:t>amount</w:t>
      </w:r>
      <w:r>
        <w:rPr>
          <w:color w:val="231F20"/>
          <w:spacing w:val="-2"/>
        </w:rPr>
        <w:t xml:space="preserve"> </w:t>
      </w:r>
      <w:r>
        <w:rPr>
          <w:color w:val="231F20"/>
        </w:rPr>
        <w:t>calculated</w:t>
      </w:r>
      <w:r>
        <w:rPr>
          <w:color w:val="231F20"/>
          <w:spacing w:val="-2"/>
        </w:rPr>
        <w:t xml:space="preserve"> </w:t>
      </w:r>
      <w:r>
        <w:rPr>
          <w:color w:val="231F20"/>
        </w:rPr>
        <w:t>in</w:t>
      </w:r>
      <w:r>
        <w:rPr>
          <w:color w:val="231F20"/>
          <w:spacing w:val="-2"/>
        </w:rPr>
        <w:t xml:space="preserve"> </w:t>
      </w:r>
      <w:r>
        <w:rPr>
          <w:color w:val="231F20"/>
        </w:rPr>
        <w:t>step</w:t>
      </w:r>
      <w:r>
        <w:rPr>
          <w:color w:val="231F20"/>
          <w:spacing w:val="-2"/>
        </w:rPr>
        <w:t xml:space="preserve"> </w:t>
      </w:r>
      <w:r>
        <w:rPr>
          <w:color w:val="231F20"/>
        </w:rPr>
        <w:t>(1).</w:t>
      </w:r>
      <w:r>
        <w:rPr>
          <w:color w:val="231F20"/>
          <w:spacing w:val="-3"/>
        </w:rPr>
        <w:t xml:space="preserve"> </w:t>
      </w:r>
      <w:r>
        <w:rPr>
          <w:color w:val="231F20"/>
        </w:rPr>
        <w:t>Floor</w:t>
      </w:r>
      <w:r>
        <w:rPr>
          <w:color w:val="231F20"/>
          <w:spacing w:val="-2"/>
        </w:rPr>
        <w:t xml:space="preserve"> </w:t>
      </w:r>
      <w:r>
        <w:rPr>
          <w:color w:val="231F20"/>
        </w:rPr>
        <w:t>this</w:t>
      </w:r>
      <w:r>
        <w:rPr>
          <w:color w:val="231F20"/>
          <w:spacing w:val="-2"/>
        </w:rPr>
        <w:t xml:space="preserve"> </w:t>
      </w:r>
      <w:r>
        <w:rPr>
          <w:color w:val="231F20"/>
        </w:rPr>
        <w:t>amount</w:t>
      </w:r>
      <w:r>
        <w:rPr>
          <w:color w:val="231F20"/>
          <w:spacing w:val="-2"/>
        </w:rPr>
        <w:t xml:space="preserve"> </w:t>
      </w:r>
      <w:r>
        <w:rPr>
          <w:color w:val="231F20"/>
        </w:rPr>
        <w:t>at</w:t>
      </w:r>
      <w:r>
        <w:rPr>
          <w:color w:val="231F20"/>
          <w:spacing w:val="-2"/>
        </w:rPr>
        <w:t xml:space="preserve"> </w:t>
      </w:r>
      <w:r>
        <w:rPr>
          <w:color w:val="231F20"/>
        </w:rPr>
        <w:t>$0. Step 3: Determine the C-3 RBC using the Alternative Methodology for any business subject to that requirement</w:t>
      </w:r>
      <w:del w:id="4" w:author="Author">
        <w:r w:rsidDel="00475F91">
          <w:rPr>
            <w:color w:val="231F20"/>
          </w:rPr>
          <w:delText>s</w:delText>
        </w:r>
      </w:del>
      <w:r>
        <w:rPr>
          <w:color w:val="231F20"/>
        </w:rPr>
        <w:t xml:space="preserve"> as described in paragraph C.</w:t>
      </w:r>
    </w:p>
    <w:p w14:paraId="2DF0D9FE" w14:textId="77777777" w:rsidR="00AD25D3" w:rsidRDefault="003037E0">
      <w:pPr>
        <w:pStyle w:val="BodyText"/>
        <w:ind w:left="846" w:right="214" w:hanging="631"/>
      </w:pPr>
      <w:r>
        <w:rPr>
          <w:color w:val="231F20"/>
        </w:rPr>
        <w:t>Step 4: As described in paragraph D below, the C-3 RBC amount is the sum of the amounts determined in steps 2 and 3 above, but not less than zero.</w:t>
      </w:r>
      <w:r>
        <w:rPr>
          <w:color w:val="231F20"/>
          <w:spacing w:val="40"/>
        </w:rPr>
        <w:t xml:space="preserve"> </w:t>
      </w:r>
      <w:r>
        <w:rPr>
          <w:color w:val="231F20"/>
        </w:rPr>
        <w:t>The Total Asset Requirement is the Reserve based on the requirements of VM-21 prior to the application of any phase-in, plus the C-3 RBC amount.</w:t>
      </w:r>
    </w:p>
    <w:p w14:paraId="0BE7BF0B" w14:textId="77777777" w:rsidR="00AD25D3" w:rsidRDefault="00AD25D3">
      <w:pPr>
        <w:pStyle w:val="BodyText"/>
      </w:pPr>
    </w:p>
    <w:p w14:paraId="5498AD56" w14:textId="77777777" w:rsidR="00AD25D3" w:rsidRDefault="003037E0">
      <w:pPr>
        <w:pStyle w:val="BodyText"/>
        <w:ind w:left="846" w:hanging="631"/>
      </w:pPr>
      <w:r>
        <w:rPr>
          <w:color w:val="231F20"/>
        </w:rPr>
        <w:t>Step</w:t>
      </w:r>
      <w:r>
        <w:rPr>
          <w:color w:val="231F20"/>
          <w:spacing w:val="24"/>
        </w:rPr>
        <w:t xml:space="preserve"> </w:t>
      </w:r>
      <w:r>
        <w:rPr>
          <w:color w:val="231F20"/>
        </w:rPr>
        <w:t>5:</w:t>
      </w:r>
      <w:r>
        <w:rPr>
          <w:color w:val="231F20"/>
          <w:spacing w:val="23"/>
        </w:rPr>
        <w:t xml:space="preserve"> </w:t>
      </w:r>
      <w:r>
        <w:rPr>
          <w:color w:val="231F20"/>
        </w:rPr>
        <w:t>For</w:t>
      </w:r>
      <w:r>
        <w:rPr>
          <w:color w:val="231F20"/>
          <w:spacing w:val="24"/>
        </w:rPr>
        <w:t xml:space="preserve"> </w:t>
      </w:r>
      <w:r>
        <w:rPr>
          <w:color w:val="231F20"/>
        </w:rPr>
        <w:t>a</w:t>
      </w:r>
      <w:r>
        <w:rPr>
          <w:color w:val="231F20"/>
          <w:spacing w:val="22"/>
        </w:rPr>
        <w:t xml:space="preserve"> </w:t>
      </w:r>
      <w:r>
        <w:rPr>
          <w:color w:val="231F20"/>
        </w:rPr>
        <w:t>company</w:t>
      </w:r>
      <w:r>
        <w:rPr>
          <w:color w:val="231F20"/>
          <w:spacing w:val="24"/>
        </w:rPr>
        <w:t xml:space="preserve"> </w:t>
      </w:r>
      <w:r>
        <w:rPr>
          <w:color w:val="231F20"/>
        </w:rPr>
        <w:t>that</w:t>
      </w:r>
      <w:r>
        <w:rPr>
          <w:color w:val="231F20"/>
          <w:spacing w:val="24"/>
        </w:rPr>
        <w:t xml:space="preserve"> </w:t>
      </w:r>
      <w:r>
        <w:rPr>
          <w:color w:val="231F20"/>
        </w:rPr>
        <w:t>has</w:t>
      </w:r>
      <w:r>
        <w:rPr>
          <w:color w:val="231F20"/>
          <w:spacing w:val="24"/>
        </w:rPr>
        <w:t xml:space="preserve"> </w:t>
      </w:r>
      <w:r>
        <w:rPr>
          <w:color w:val="231F20"/>
        </w:rPr>
        <w:t>elected</w:t>
      </w:r>
      <w:r>
        <w:rPr>
          <w:color w:val="231F20"/>
          <w:spacing w:val="24"/>
        </w:rPr>
        <w:t xml:space="preserve"> </w:t>
      </w:r>
      <w:r>
        <w:rPr>
          <w:color w:val="231F20"/>
        </w:rPr>
        <w:t>a</w:t>
      </w:r>
      <w:r>
        <w:rPr>
          <w:color w:val="231F20"/>
          <w:spacing w:val="22"/>
        </w:rPr>
        <w:t xml:space="preserve"> </w:t>
      </w:r>
      <w:r>
        <w:rPr>
          <w:color w:val="231F20"/>
        </w:rPr>
        <w:t>Phase-in</w:t>
      </w:r>
      <w:r>
        <w:rPr>
          <w:color w:val="231F20"/>
          <w:spacing w:val="23"/>
        </w:rPr>
        <w:t xml:space="preserve"> </w:t>
      </w:r>
      <w:r>
        <w:rPr>
          <w:color w:val="231F20"/>
        </w:rPr>
        <w:t>for</w:t>
      </w:r>
      <w:r>
        <w:rPr>
          <w:color w:val="231F20"/>
          <w:spacing w:val="24"/>
        </w:rPr>
        <w:t xml:space="preserve"> </w:t>
      </w:r>
      <w:r>
        <w:rPr>
          <w:color w:val="231F20"/>
        </w:rPr>
        <w:t>reserves</w:t>
      </w:r>
      <w:r>
        <w:rPr>
          <w:color w:val="231F20"/>
          <w:spacing w:val="24"/>
        </w:rPr>
        <w:t xml:space="preserve"> </w:t>
      </w:r>
      <w:r>
        <w:rPr>
          <w:color w:val="231F20"/>
        </w:rPr>
        <w:t>following</w:t>
      </w:r>
      <w:r>
        <w:rPr>
          <w:color w:val="231F20"/>
          <w:spacing w:val="22"/>
        </w:rPr>
        <w:t xml:space="preserve"> </w:t>
      </w:r>
      <w:r>
        <w:rPr>
          <w:color w:val="231F20"/>
        </w:rPr>
        <w:t>VM-21</w:t>
      </w:r>
      <w:r>
        <w:rPr>
          <w:color w:val="231F20"/>
          <w:spacing w:val="24"/>
        </w:rPr>
        <w:t xml:space="preserve"> </w:t>
      </w:r>
      <w:r>
        <w:rPr>
          <w:color w:val="231F20"/>
        </w:rPr>
        <w:t>Section</w:t>
      </w:r>
      <w:r>
        <w:rPr>
          <w:color w:val="231F20"/>
          <w:spacing w:val="24"/>
        </w:rPr>
        <w:t xml:space="preserve"> </w:t>
      </w:r>
      <w:r>
        <w:rPr>
          <w:color w:val="231F20"/>
        </w:rPr>
        <w:t>2.B.,</w:t>
      </w:r>
      <w:r>
        <w:rPr>
          <w:color w:val="231F20"/>
          <w:spacing w:val="24"/>
        </w:rPr>
        <w:t xml:space="preserve"> </w:t>
      </w:r>
      <w:r>
        <w:rPr>
          <w:color w:val="231F20"/>
        </w:rPr>
        <w:t>the</w:t>
      </w:r>
      <w:r>
        <w:rPr>
          <w:color w:val="231F20"/>
          <w:spacing w:val="22"/>
        </w:rPr>
        <w:t xml:space="preserve"> </w:t>
      </w:r>
      <w:r>
        <w:rPr>
          <w:color w:val="231F20"/>
        </w:rPr>
        <w:t>C-3</w:t>
      </w:r>
      <w:r>
        <w:rPr>
          <w:color w:val="231F20"/>
          <w:spacing w:val="23"/>
        </w:rPr>
        <w:t xml:space="preserve"> </w:t>
      </w:r>
      <w:r>
        <w:rPr>
          <w:color w:val="231F20"/>
        </w:rPr>
        <w:t>RBC</w:t>
      </w:r>
      <w:r>
        <w:rPr>
          <w:color w:val="231F20"/>
          <w:spacing w:val="23"/>
        </w:rPr>
        <w:t xml:space="preserve"> </w:t>
      </w:r>
      <w:r>
        <w:rPr>
          <w:color w:val="231F20"/>
        </w:rPr>
        <w:t>amount</w:t>
      </w:r>
      <w:r>
        <w:rPr>
          <w:color w:val="231F20"/>
          <w:spacing w:val="23"/>
        </w:rPr>
        <w:t xml:space="preserve"> </w:t>
      </w:r>
      <w:r>
        <w:rPr>
          <w:color w:val="231F20"/>
        </w:rPr>
        <w:t>is</w:t>
      </w:r>
      <w:r>
        <w:rPr>
          <w:color w:val="231F20"/>
          <w:spacing w:val="23"/>
        </w:rPr>
        <w:t xml:space="preserve"> </w:t>
      </w:r>
      <w:r>
        <w:rPr>
          <w:color w:val="231F20"/>
        </w:rPr>
        <w:t>to</w:t>
      </w:r>
      <w:r>
        <w:rPr>
          <w:color w:val="231F20"/>
          <w:spacing w:val="23"/>
        </w:rPr>
        <w:t xml:space="preserve"> </w:t>
      </w:r>
      <w:r>
        <w:rPr>
          <w:color w:val="231F20"/>
        </w:rPr>
        <w:t>be</w:t>
      </w:r>
      <w:r>
        <w:rPr>
          <w:color w:val="231F20"/>
          <w:spacing w:val="23"/>
        </w:rPr>
        <w:t xml:space="preserve"> </w:t>
      </w:r>
      <w:r>
        <w:rPr>
          <w:color w:val="231F20"/>
        </w:rPr>
        <w:t>phased-in</w:t>
      </w:r>
      <w:r>
        <w:rPr>
          <w:color w:val="231F20"/>
          <w:spacing w:val="23"/>
        </w:rPr>
        <w:t xml:space="preserve"> </w:t>
      </w:r>
      <w:r>
        <w:rPr>
          <w:color w:val="231F20"/>
        </w:rPr>
        <w:t>over</w:t>
      </w:r>
      <w:r>
        <w:rPr>
          <w:color w:val="231F20"/>
          <w:spacing w:val="23"/>
        </w:rPr>
        <w:t xml:space="preserve"> </w:t>
      </w:r>
      <w:r>
        <w:rPr>
          <w:color w:val="231F20"/>
        </w:rPr>
        <w:t>the</w:t>
      </w:r>
      <w:r>
        <w:rPr>
          <w:color w:val="231F20"/>
          <w:spacing w:val="23"/>
        </w:rPr>
        <w:t xml:space="preserve"> </w:t>
      </w:r>
      <w:r>
        <w:rPr>
          <w:color w:val="231F20"/>
        </w:rPr>
        <w:t>same</w:t>
      </w:r>
      <w:r>
        <w:rPr>
          <w:color w:val="231F20"/>
          <w:spacing w:val="23"/>
        </w:rPr>
        <w:t xml:space="preserve"> </w:t>
      </w:r>
      <w:r>
        <w:rPr>
          <w:color w:val="231F20"/>
        </w:rPr>
        <w:t>time</w:t>
      </w:r>
      <w:r>
        <w:rPr>
          <w:color w:val="231F20"/>
          <w:spacing w:val="22"/>
        </w:rPr>
        <w:t xml:space="preserve"> </w:t>
      </w:r>
      <w:r>
        <w:rPr>
          <w:color w:val="231F20"/>
        </w:rPr>
        <w:t>period</w:t>
      </w:r>
      <w:r>
        <w:rPr>
          <w:color w:val="231F20"/>
          <w:spacing w:val="22"/>
        </w:rPr>
        <w:t xml:space="preserve"> </w:t>
      </w:r>
      <w:r>
        <w:rPr>
          <w:color w:val="231F20"/>
        </w:rPr>
        <w:t>following</w:t>
      </w:r>
      <w:r>
        <w:rPr>
          <w:color w:val="231F20"/>
          <w:spacing w:val="23"/>
        </w:rPr>
        <w:t xml:space="preserve"> </w:t>
      </w:r>
      <w:r>
        <w:rPr>
          <w:color w:val="231F20"/>
        </w:rPr>
        <w:t>the requirements in paragraph E below.</w:t>
      </w:r>
    </w:p>
    <w:p w14:paraId="003E99C2" w14:textId="77777777" w:rsidR="00AD25D3" w:rsidRDefault="00AD25D3">
      <w:pPr>
        <w:pStyle w:val="BodyText"/>
      </w:pPr>
    </w:p>
    <w:p w14:paraId="7C9D4EF6" w14:textId="77777777" w:rsidR="00AD25D3" w:rsidRDefault="003037E0">
      <w:pPr>
        <w:pStyle w:val="BodyText"/>
        <w:spacing w:before="1"/>
        <w:ind w:left="216"/>
        <w:jc w:val="both"/>
      </w:pPr>
      <w:r>
        <w:rPr>
          <w:color w:val="231F20"/>
        </w:rPr>
        <w:t>Step</w:t>
      </w:r>
      <w:r>
        <w:rPr>
          <w:color w:val="231F20"/>
          <w:spacing w:val="-5"/>
        </w:rPr>
        <w:t xml:space="preserve"> </w:t>
      </w:r>
      <w:r>
        <w:rPr>
          <w:color w:val="231F20"/>
        </w:rPr>
        <w:t>6:</w:t>
      </w:r>
      <w:r>
        <w:rPr>
          <w:color w:val="231F20"/>
          <w:spacing w:val="-2"/>
        </w:rPr>
        <w:t xml:space="preserve"> </w:t>
      </w:r>
      <w:r>
        <w:rPr>
          <w:color w:val="231F20"/>
        </w:rPr>
        <w:t>Apply</w:t>
      </w:r>
      <w:r>
        <w:rPr>
          <w:color w:val="231F20"/>
          <w:spacing w:val="-2"/>
        </w:rPr>
        <w:t xml:space="preserve"> </w:t>
      </w:r>
      <w:r>
        <w:rPr>
          <w:color w:val="231F20"/>
        </w:rPr>
        <w:t>the</w:t>
      </w:r>
      <w:r>
        <w:rPr>
          <w:color w:val="231F20"/>
          <w:spacing w:val="-2"/>
        </w:rPr>
        <w:t xml:space="preserve"> </w:t>
      </w:r>
      <w:r>
        <w:rPr>
          <w:color w:val="231F20"/>
        </w:rPr>
        <w:t>smoothing</w:t>
      </w:r>
      <w:r>
        <w:rPr>
          <w:color w:val="231F20"/>
          <w:spacing w:val="-2"/>
        </w:rPr>
        <w:t xml:space="preserve"> </w:t>
      </w:r>
      <w:r>
        <w:rPr>
          <w:color w:val="231F20"/>
        </w:rPr>
        <w:t>rules</w:t>
      </w:r>
      <w:r>
        <w:rPr>
          <w:color w:val="231F20"/>
          <w:spacing w:val="-2"/>
        </w:rPr>
        <w:t xml:space="preserve"> </w:t>
      </w:r>
      <w:r>
        <w:rPr>
          <w:color w:val="231F20"/>
        </w:rPr>
        <w:t>(if</w:t>
      </w:r>
      <w:r>
        <w:rPr>
          <w:color w:val="231F20"/>
          <w:spacing w:val="-2"/>
        </w:rPr>
        <w:t xml:space="preserve"> </w:t>
      </w:r>
      <w:r>
        <w:rPr>
          <w:color w:val="231F20"/>
        </w:rPr>
        <w:t>applicable)</w:t>
      </w:r>
      <w:r>
        <w:rPr>
          <w:color w:val="231F20"/>
          <w:spacing w:val="-2"/>
        </w:rPr>
        <w:t xml:space="preserve"> </w:t>
      </w:r>
      <w:r>
        <w:rPr>
          <w:color w:val="231F20"/>
        </w:rPr>
        <w:t>to</w:t>
      </w:r>
      <w:r>
        <w:rPr>
          <w:color w:val="231F20"/>
          <w:spacing w:val="-2"/>
        </w:rPr>
        <w:t xml:space="preserve"> </w:t>
      </w:r>
      <w:r>
        <w:rPr>
          <w:color w:val="231F20"/>
        </w:rPr>
        <w:t>the</w:t>
      </w:r>
      <w:r>
        <w:rPr>
          <w:color w:val="231F20"/>
          <w:spacing w:val="-3"/>
        </w:rPr>
        <w:t xml:space="preserve"> </w:t>
      </w:r>
      <w:r>
        <w:rPr>
          <w:color w:val="231F20"/>
        </w:rPr>
        <w:t>C-3</w:t>
      </w:r>
      <w:r>
        <w:rPr>
          <w:color w:val="231F20"/>
          <w:spacing w:val="-2"/>
        </w:rPr>
        <w:t xml:space="preserve"> </w:t>
      </w:r>
      <w:r>
        <w:rPr>
          <w:color w:val="231F20"/>
        </w:rPr>
        <w:t>RBC</w:t>
      </w:r>
      <w:r>
        <w:rPr>
          <w:color w:val="231F20"/>
          <w:spacing w:val="-2"/>
        </w:rPr>
        <w:t xml:space="preserve"> </w:t>
      </w:r>
      <w:r>
        <w:rPr>
          <w:color w:val="231F20"/>
        </w:rPr>
        <w:t>amount</w:t>
      </w:r>
      <w:r>
        <w:rPr>
          <w:color w:val="231F20"/>
          <w:spacing w:val="-2"/>
        </w:rPr>
        <w:t xml:space="preserve"> </w:t>
      </w:r>
      <w:r>
        <w:rPr>
          <w:color w:val="231F20"/>
        </w:rPr>
        <w:t>in</w:t>
      </w:r>
      <w:r>
        <w:rPr>
          <w:color w:val="231F20"/>
          <w:spacing w:val="-2"/>
        </w:rPr>
        <w:t xml:space="preserve"> </w:t>
      </w:r>
      <w:r>
        <w:rPr>
          <w:color w:val="231F20"/>
        </w:rPr>
        <w:t>step</w:t>
      </w:r>
      <w:r>
        <w:rPr>
          <w:color w:val="231F20"/>
          <w:spacing w:val="-2"/>
        </w:rPr>
        <w:t xml:space="preserve"> </w:t>
      </w:r>
      <w:r>
        <w:rPr>
          <w:color w:val="231F20"/>
        </w:rPr>
        <w:t>(4)</w:t>
      </w:r>
      <w:r>
        <w:rPr>
          <w:color w:val="231F20"/>
          <w:spacing w:val="-3"/>
        </w:rPr>
        <w:t xml:space="preserve"> </w:t>
      </w:r>
      <w:r>
        <w:rPr>
          <w:color w:val="231F20"/>
        </w:rPr>
        <w:t>or</w:t>
      </w:r>
      <w:r>
        <w:rPr>
          <w:color w:val="231F20"/>
          <w:spacing w:val="-3"/>
        </w:rPr>
        <w:t xml:space="preserve"> </w:t>
      </w:r>
      <w:r>
        <w:rPr>
          <w:color w:val="231F20"/>
        </w:rPr>
        <w:t>(5)</w:t>
      </w:r>
      <w:r>
        <w:rPr>
          <w:color w:val="231F20"/>
          <w:spacing w:val="-3"/>
        </w:rPr>
        <w:t xml:space="preserve"> </w:t>
      </w:r>
      <w:r>
        <w:rPr>
          <w:color w:val="231F20"/>
        </w:rPr>
        <w:t>as</w:t>
      </w:r>
      <w:r>
        <w:rPr>
          <w:color w:val="231F20"/>
          <w:spacing w:val="-3"/>
        </w:rPr>
        <w:t xml:space="preserve"> </w:t>
      </w:r>
      <w:r>
        <w:rPr>
          <w:color w:val="231F20"/>
          <w:spacing w:val="-2"/>
        </w:rPr>
        <w:t>applicable.</w:t>
      </w:r>
    </w:p>
    <w:p w14:paraId="39EB2902" w14:textId="7862EB31" w:rsidR="00AD25D3" w:rsidRDefault="003037E0">
      <w:pPr>
        <w:pStyle w:val="BodyText"/>
        <w:spacing w:before="229"/>
        <w:ind w:left="216"/>
      </w:pPr>
      <w:r>
        <w:rPr>
          <w:color w:val="231F20"/>
        </w:rPr>
        <w:t>Step</w:t>
      </w:r>
      <w:r>
        <w:rPr>
          <w:color w:val="231F20"/>
          <w:spacing w:val="12"/>
        </w:rPr>
        <w:t xml:space="preserve"> </w:t>
      </w:r>
      <w:r>
        <w:rPr>
          <w:color w:val="231F20"/>
        </w:rPr>
        <w:t>7: Divide the amount from</w:t>
      </w:r>
      <w:r>
        <w:rPr>
          <w:color w:val="231F20"/>
          <w:spacing w:val="12"/>
        </w:rPr>
        <w:t xml:space="preserve"> </w:t>
      </w:r>
      <w:r>
        <w:rPr>
          <w:color w:val="231F20"/>
        </w:rPr>
        <w:t>Step</w:t>
      </w:r>
      <w:r>
        <w:rPr>
          <w:color w:val="231F20"/>
          <w:spacing w:val="12"/>
        </w:rPr>
        <w:t xml:space="preserve"> </w:t>
      </w:r>
      <w:r>
        <w:rPr>
          <w:color w:val="231F20"/>
        </w:rPr>
        <w:t>4, 5, or 6</w:t>
      </w:r>
      <w:r>
        <w:rPr>
          <w:color w:val="231F20"/>
          <w:spacing w:val="12"/>
        </w:rPr>
        <w:t xml:space="preserve"> </w:t>
      </w:r>
      <w:r>
        <w:rPr>
          <w:color w:val="231F20"/>
        </w:rPr>
        <w:t>(as</w:t>
      </w:r>
      <w:r>
        <w:rPr>
          <w:color w:val="231F20"/>
          <w:spacing w:val="12"/>
        </w:rPr>
        <w:t xml:space="preserve"> </w:t>
      </w:r>
      <w:r>
        <w:rPr>
          <w:color w:val="231F20"/>
        </w:rPr>
        <w:t>appropriate) by (1-enacted maximum federal corporate income tax</w:t>
      </w:r>
      <w:r>
        <w:rPr>
          <w:color w:val="231F20"/>
          <w:spacing w:val="12"/>
        </w:rPr>
        <w:t xml:space="preserve"> </w:t>
      </w:r>
      <w:r>
        <w:rPr>
          <w:color w:val="231F20"/>
        </w:rPr>
        <w:t>rate).</w:t>
      </w:r>
      <w:r>
        <w:rPr>
          <w:color w:val="231F20"/>
          <w:spacing w:val="12"/>
        </w:rPr>
        <w:t xml:space="preserve"> </w:t>
      </w:r>
      <w:r>
        <w:rPr>
          <w:color w:val="231F20"/>
        </w:rPr>
        <w:t>Split this</w:t>
      </w:r>
      <w:r>
        <w:rPr>
          <w:color w:val="231F20"/>
          <w:spacing w:val="12"/>
        </w:rPr>
        <w:t xml:space="preserve"> </w:t>
      </w:r>
      <w:r>
        <w:rPr>
          <w:color w:val="231F20"/>
        </w:rPr>
        <w:t>amount into</w:t>
      </w:r>
      <w:r>
        <w:rPr>
          <w:color w:val="231F20"/>
          <w:spacing w:val="12"/>
        </w:rPr>
        <w:t xml:space="preserve"> </w:t>
      </w:r>
      <w:r>
        <w:rPr>
          <w:color w:val="231F20"/>
        </w:rPr>
        <w:t>an interest rate</w:t>
      </w:r>
      <w:r>
        <w:rPr>
          <w:color w:val="231F20"/>
          <w:spacing w:val="12"/>
        </w:rPr>
        <w:t xml:space="preserve"> </w:t>
      </w:r>
      <w:r>
        <w:rPr>
          <w:color w:val="231F20"/>
        </w:rPr>
        <w:t>risk portion and</w:t>
      </w:r>
      <w:r>
        <w:rPr>
          <w:color w:val="231F20"/>
          <w:spacing w:val="12"/>
        </w:rPr>
        <w:t xml:space="preserve"> </w:t>
      </w:r>
      <w:r>
        <w:rPr>
          <w:color w:val="231F20"/>
        </w:rPr>
        <w:t xml:space="preserve">a market risk portion, as described in paragraph </w:t>
      </w:r>
      <w:del w:id="5" w:author="Author">
        <w:r w:rsidDel="0016761D">
          <w:rPr>
            <w:color w:val="231F20"/>
          </w:rPr>
          <w:delText>G</w:delText>
        </w:r>
      </w:del>
      <w:ins w:id="6" w:author="Author">
        <w:r w:rsidR="0016761D">
          <w:rPr>
            <w:color w:val="231F20"/>
          </w:rPr>
          <w:t>F</w:t>
        </w:r>
      </w:ins>
      <w:r>
        <w:rPr>
          <w:color w:val="231F20"/>
        </w:rPr>
        <w:t>.</w:t>
      </w:r>
    </w:p>
    <w:p w14:paraId="0D90FA56" w14:textId="77777777" w:rsidR="00AD25D3" w:rsidRDefault="003037E0">
      <w:pPr>
        <w:pStyle w:val="BodyText"/>
        <w:spacing w:line="480" w:lineRule="auto"/>
        <w:ind w:left="216" w:right="6241"/>
      </w:pPr>
      <w:r>
        <w:rPr>
          <w:color w:val="231F20"/>
        </w:rPr>
        <w:t>The</w:t>
      </w:r>
      <w:r>
        <w:rPr>
          <w:color w:val="231F20"/>
          <w:spacing w:val="-2"/>
        </w:rPr>
        <w:t xml:space="preserve"> </w:t>
      </w:r>
      <w:r>
        <w:rPr>
          <w:color w:val="231F20"/>
        </w:rPr>
        <w:t>interest</w:t>
      </w:r>
      <w:r>
        <w:rPr>
          <w:color w:val="231F20"/>
          <w:spacing w:val="-4"/>
        </w:rPr>
        <w:t xml:space="preserve"> </w:t>
      </w:r>
      <w:r>
        <w:rPr>
          <w:color w:val="231F20"/>
        </w:rPr>
        <w:t>rate</w:t>
      </w:r>
      <w:r>
        <w:rPr>
          <w:color w:val="231F20"/>
          <w:spacing w:val="-2"/>
        </w:rPr>
        <w:t xml:space="preserve"> </w:t>
      </w:r>
      <w:r>
        <w:rPr>
          <w:color w:val="231F20"/>
        </w:rPr>
        <w:t>portion</w:t>
      </w:r>
      <w:r>
        <w:rPr>
          <w:color w:val="231F20"/>
          <w:spacing w:val="-2"/>
        </w:rPr>
        <w:t xml:space="preserve"> </w:t>
      </w:r>
      <w:r>
        <w:rPr>
          <w:color w:val="231F20"/>
        </w:rPr>
        <w:t>of</w:t>
      </w:r>
      <w:r>
        <w:rPr>
          <w:color w:val="231F20"/>
          <w:spacing w:val="-2"/>
        </w:rPr>
        <w:t xml:space="preserve"> </w:t>
      </w:r>
      <w:r>
        <w:rPr>
          <w:color w:val="231F20"/>
        </w:rPr>
        <w:t>the</w:t>
      </w:r>
      <w:r>
        <w:rPr>
          <w:color w:val="231F20"/>
          <w:spacing w:val="-4"/>
        </w:rPr>
        <w:t xml:space="preserve"> </w:t>
      </w:r>
      <w:r>
        <w:rPr>
          <w:color w:val="231F20"/>
        </w:rPr>
        <w:t>risk</w:t>
      </w:r>
      <w:r>
        <w:rPr>
          <w:color w:val="231F20"/>
          <w:spacing w:val="-4"/>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included</w:t>
      </w:r>
      <w:r>
        <w:rPr>
          <w:color w:val="231F20"/>
          <w:spacing w:val="-2"/>
        </w:rPr>
        <w:t xml:space="preserve"> </w:t>
      </w:r>
      <w:r>
        <w:rPr>
          <w:color w:val="231F20"/>
        </w:rPr>
        <w:t>in</w:t>
      </w:r>
      <w:r>
        <w:rPr>
          <w:color w:val="231F20"/>
          <w:spacing w:val="-2"/>
        </w:rPr>
        <w:t xml:space="preserve"> </w:t>
      </w:r>
      <w:r>
        <w:rPr>
          <w:color w:val="231F20"/>
        </w:rPr>
        <w:t>Line</w:t>
      </w:r>
      <w:r>
        <w:rPr>
          <w:color w:val="231F20"/>
          <w:spacing w:val="-2"/>
        </w:rPr>
        <w:t xml:space="preserve"> </w:t>
      </w:r>
      <w:r>
        <w:rPr>
          <w:color w:val="231F20"/>
        </w:rPr>
        <w:t>(35)</w:t>
      </w:r>
      <w:r>
        <w:rPr>
          <w:color w:val="231F20"/>
          <w:spacing w:val="-2"/>
        </w:rPr>
        <w:t xml:space="preserve"> </w:t>
      </w:r>
      <w:r>
        <w:rPr>
          <w:color w:val="231F20"/>
        </w:rPr>
        <w:t>and</w:t>
      </w:r>
      <w:r>
        <w:rPr>
          <w:color w:val="231F20"/>
          <w:spacing w:val="-4"/>
        </w:rPr>
        <w:t xml:space="preserve"> </w:t>
      </w:r>
      <w:r>
        <w:rPr>
          <w:color w:val="231F20"/>
        </w:rPr>
        <w:t>the</w:t>
      </w:r>
      <w:r>
        <w:rPr>
          <w:color w:val="231F20"/>
          <w:spacing w:val="-3"/>
        </w:rPr>
        <w:t xml:space="preserve"> </w:t>
      </w:r>
      <w:r>
        <w:rPr>
          <w:color w:val="231F20"/>
        </w:rPr>
        <w:t>market</w:t>
      </w:r>
      <w:r>
        <w:rPr>
          <w:color w:val="231F20"/>
          <w:spacing w:val="-3"/>
        </w:rPr>
        <w:t xml:space="preserve"> </w:t>
      </w:r>
      <w:r>
        <w:rPr>
          <w:color w:val="231F20"/>
        </w:rPr>
        <w:t>risk</w:t>
      </w:r>
      <w:r>
        <w:rPr>
          <w:color w:val="231F20"/>
          <w:spacing w:val="-2"/>
        </w:rPr>
        <w:t xml:space="preserve"> </w:t>
      </w:r>
      <w:r>
        <w:rPr>
          <w:color w:val="231F20"/>
        </w:rPr>
        <w:t>portion</w:t>
      </w:r>
      <w:r>
        <w:rPr>
          <w:color w:val="231F20"/>
          <w:spacing w:val="-3"/>
        </w:rPr>
        <w:t xml:space="preserve"> </w:t>
      </w:r>
      <w:r>
        <w:rPr>
          <w:color w:val="231F20"/>
        </w:rPr>
        <w:t>in</w:t>
      </w:r>
      <w:r>
        <w:rPr>
          <w:color w:val="231F20"/>
          <w:spacing w:val="-3"/>
        </w:rPr>
        <w:t xml:space="preserve"> </w:t>
      </w:r>
      <w:r>
        <w:rPr>
          <w:color w:val="231F20"/>
        </w:rPr>
        <w:t>Line</w:t>
      </w:r>
      <w:r>
        <w:rPr>
          <w:color w:val="231F20"/>
          <w:spacing w:val="-3"/>
        </w:rPr>
        <w:t xml:space="preserve"> </w:t>
      </w:r>
      <w:r>
        <w:rPr>
          <w:color w:val="231F20"/>
        </w:rPr>
        <w:t>(37). The C-3 RBC is calculated as follows:</w:t>
      </w:r>
    </w:p>
    <w:p w14:paraId="0DE06919" w14:textId="6681D2DE" w:rsidR="00AD25D3" w:rsidRDefault="003037E0">
      <w:pPr>
        <w:pStyle w:val="ListParagraph"/>
        <w:numPr>
          <w:ilvl w:val="0"/>
          <w:numId w:val="56"/>
        </w:numPr>
        <w:tabs>
          <w:tab w:val="left" w:pos="662"/>
        </w:tabs>
        <w:ind w:left="215" w:right="212" w:firstLine="0"/>
        <w:jc w:val="both"/>
        <w:rPr>
          <w:sz w:val="20"/>
        </w:rPr>
      </w:pPr>
      <w:r>
        <w:rPr>
          <w:color w:val="231F20"/>
          <w:sz w:val="20"/>
          <w:u w:val="single" w:color="231F20"/>
        </w:rPr>
        <w:t xml:space="preserve">CTE </w:t>
      </w:r>
      <w:r>
        <w:rPr>
          <w:color w:val="231F20"/>
          <w:sz w:val="20"/>
        </w:rPr>
        <w:t xml:space="preserve"> (</w:t>
      </w:r>
      <w:del w:id="7" w:author="Author">
        <w:r w:rsidDel="00D22709">
          <w:rPr>
            <w:color w:val="231F20"/>
            <w:sz w:val="20"/>
            <w:u w:val="single" w:color="231F20"/>
          </w:rPr>
          <w:delText>98</w:delText>
        </w:r>
      </w:del>
      <w:ins w:id="8" w:author="Author">
        <w:r w:rsidR="00D22709">
          <w:rPr>
            <w:color w:val="231F20"/>
            <w:sz w:val="20"/>
            <w:u w:val="single" w:color="231F20"/>
          </w:rPr>
          <w:t>90</w:t>
        </w:r>
      </w:ins>
      <w:r>
        <w:rPr>
          <w:color w:val="231F20"/>
          <w:sz w:val="20"/>
          <w:u w:val="single" w:color="231F20"/>
        </w:rPr>
        <w:t>)</w:t>
      </w:r>
      <w:r>
        <w:rPr>
          <w:color w:val="231F20"/>
          <w:sz w:val="20"/>
        </w:rPr>
        <w:t xml:space="preserve"> is calculated as follows:</w:t>
      </w:r>
      <w:r>
        <w:rPr>
          <w:color w:val="231F20"/>
          <w:spacing w:val="40"/>
          <w:sz w:val="20"/>
        </w:rPr>
        <w:t xml:space="preserve"> </w:t>
      </w:r>
      <w:r>
        <w:rPr>
          <w:color w:val="231F20"/>
          <w:sz w:val="20"/>
        </w:rPr>
        <w:t>Except for policies and contracts subject to the Alternative Methodology (See C. below),</w:t>
      </w:r>
      <w:r>
        <w:rPr>
          <w:color w:val="231F20"/>
          <w:spacing w:val="40"/>
          <w:sz w:val="20"/>
        </w:rPr>
        <w:t xml:space="preserve"> </w:t>
      </w:r>
      <w:r>
        <w:rPr>
          <w:color w:val="231F20"/>
          <w:sz w:val="20"/>
        </w:rPr>
        <w:t>apply the CTE methodology described in NAIC Valuation Manual VM-21 and calculate the CTE</w:t>
      </w:r>
      <w:r>
        <w:rPr>
          <w:color w:val="231F20"/>
          <w:spacing w:val="40"/>
          <w:sz w:val="20"/>
        </w:rPr>
        <w:t xml:space="preserve"> </w:t>
      </w:r>
      <w:r>
        <w:rPr>
          <w:color w:val="231F20"/>
          <w:sz w:val="20"/>
        </w:rPr>
        <w:t>(</w:t>
      </w:r>
      <w:del w:id="9" w:author="Author">
        <w:r w:rsidDel="00D22709">
          <w:rPr>
            <w:color w:val="231F20"/>
            <w:sz w:val="20"/>
          </w:rPr>
          <w:delText>98</w:delText>
        </w:r>
      </w:del>
      <w:ins w:id="10" w:author="Author">
        <w:r w:rsidR="00D22709">
          <w:rPr>
            <w:color w:val="231F20"/>
            <w:sz w:val="20"/>
          </w:rPr>
          <w:t>90</w:t>
        </w:r>
      </w:ins>
      <w:r>
        <w:rPr>
          <w:color w:val="231F20"/>
          <w:sz w:val="20"/>
        </w:rPr>
        <w:t>)</w:t>
      </w:r>
      <w:r>
        <w:rPr>
          <w:color w:val="231F20"/>
          <w:spacing w:val="40"/>
          <w:sz w:val="20"/>
        </w:rPr>
        <w:t xml:space="preserve"> </w:t>
      </w:r>
      <w:r>
        <w:rPr>
          <w:color w:val="231F20"/>
          <w:sz w:val="20"/>
        </w:rPr>
        <w:t xml:space="preserve">as the numerical average of the </w:t>
      </w:r>
      <w:ins w:id="11" w:author="Author">
        <w:r w:rsidR="00D22709">
          <w:rPr>
            <w:color w:val="231F20"/>
            <w:sz w:val="20"/>
          </w:rPr>
          <w:t>10</w:t>
        </w:r>
      </w:ins>
      <w:del w:id="12" w:author="Author">
        <w:r w:rsidDel="00D22709">
          <w:rPr>
            <w:color w:val="231F20"/>
            <w:sz w:val="20"/>
          </w:rPr>
          <w:delText>2</w:delText>
        </w:r>
      </w:del>
      <w:r>
        <w:rPr>
          <w:color w:val="231F20"/>
          <w:sz w:val="20"/>
        </w:rPr>
        <w:t>% largest values of the Scenario Reserves, as defined by Section 4 of VM-21.</w:t>
      </w:r>
      <w:r>
        <w:rPr>
          <w:color w:val="231F20"/>
          <w:spacing w:val="40"/>
          <w:sz w:val="20"/>
        </w:rPr>
        <w:t xml:space="preserve"> </w:t>
      </w:r>
      <w:r>
        <w:rPr>
          <w:color w:val="231F20"/>
          <w:sz w:val="20"/>
        </w:rPr>
        <w:t>In performing this calculation, the process and methods used to calculate the Scenario Reserves use the requirements of VM-21 and should be the same as used for the reserve calculations. The</w:t>
      </w:r>
      <w:r>
        <w:rPr>
          <w:color w:val="231F20"/>
          <w:spacing w:val="40"/>
          <w:sz w:val="20"/>
        </w:rPr>
        <w:t xml:space="preserve"> </w:t>
      </w:r>
      <w:r>
        <w:rPr>
          <w:color w:val="231F20"/>
          <w:sz w:val="20"/>
        </w:rPr>
        <w:t>effect of Federal Income Tax should be handled following one of the following two methods:</w:t>
      </w:r>
    </w:p>
    <w:p w14:paraId="752C8BDE" w14:textId="77777777" w:rsidR="00AD25D3" w:rsidRDefault="00AD25D3">
      <w:pPr>
        <w:pStyle w:val="ListParagraph"/>
        <w:jc w:val="both"/>
        <w:rPr>
          <w:sz w:val="20"/>
        </w:rPr>
        <w:sectPr w:rsidR="00AD25D3">
          <w:headerReference w:type="default" r:id="rId7"/>
          <w:footerReference w:type="default" r:id="rId8"/>
          <w:pgSz w:w="15840" w:h="12240" w:orient="landscape"/>
          <w:pgMar w:top="160" w:right="360" w:bottom="800" w:left="360" w:header="0" w:footer="605" w:gutter="0"/>
          <w:cols w:space="720"/>
        </w:sectPr>
      </w:pPr>
    </w:p>
    <w:p w14:paraId="48FEAECC" w14:textId="77777777" w:rsidR="00AD25D3" w:rsidRDefault="00AD25D3">
      <w:pPr>
        <w:pStyle w:val="BodyText"/>
      </w:pPr>
    </w:p>
    <w:p w14:paraId="6D84985B" w14:textId="77777777" w:rsidR="00AD25D3" w:rsidRDefault="00AD25D3">
      <w:pPr>
        <w:pStyle w:val="BodyText"/>
      </w:pPr>
    </w:p>
    <w:p w14:paraId="12D5C982" w14:textId="77777777" w:rsidR="00AD25D3" w:rsidRDefault="00AD25D3">
      <w:pPr>
        <w:pStyle w:val="BodyText"/>
        <w:spacing w:before="83"/>
      </w:pPr>
    </w:p>
    <w:p w14:paraId="2EA029D0" w14:textId="77777777" w:rsidR="00AD25D3" w:rsidRDefault="003037E0">
      <w:pPr>
        <w:pStyle w:val="ListParagraph"/>
        <w:numPr>
          <w:ilvl w:val="1"/>
          <w:numId w:val="56"/>
        </w:numPr>
        <w:tabs>
          <w:tab w:val="left" w:pos="1033"/>
          <w:tab w:val="left" w:pos="1035"/>
        </w:tabs>
        <w:ind w:right="213"/>
        <w:jc w:val="both"/>
        <w:rPr>
          <w:sz w:val="20"/>
        </w:rPr>
      </w:pPr>
      <w:r>
        <w:rPr>
          <w:color w:val="231F20"/>
          <w:sz w:val="20"/>
        </w:rPr>
        <w:t>If using the Macro Tax Adjustment (MTA):</w:t>
      </w:r>
      <w:r>
        <w:rPr>
          <w:color w:val="231F20"/>
          <w:spacing w:val="40"/>
          <w:sz w:val="20"/>
        </w:rPr>
        <w:t xml:space="preserve"> </w:t>
      </w:r>
      <w:r>
        <w:rPr>
          <w:color w:val="231F20"/>
          <w:sz w:val="20"/>
        </w:rPr>
        <w:t>The modeled cash flows will ignore the effect of Federal Income Tax. As a result, for each individual scenario, the numerical value of the scenario reserve used in this calculation should be identical to that for the same scenario in the Aggregate Reserve calculation under VM-21.</w:t>
      </w:r>
      <w:r>
        <w:rPr>
          <w:color w:val="231F20"/>
          <w:spacing w:val="67"/>
          <w:sz w:val="20"/>
        </w:rPr>
        <w:t xml:space="preserve"> </w:t>
      </w:r>
      <w:r>
        <w:rPr>
          <w:color w:val="231F20"/>
          <w:sz w:val="20"/>
        </w:rPr>
        <w:t>Federal Income Tax is reflected later in the formula in paragraph B.1.</w:t>
      </w:r>
    </w:p>
    <w:p w14:paraId="5170E322" w14:textId="77777777" w:rsidR="00AD25D3" w:rsidRDefault="00AD25D3">
      <w:pPr>
        <w:pStyle w:val="BodyText"/>
        <w:spacing w:before="1"/>
      </w:pPr>
    </w:p>
    <w:p w14:paraId="72C66FA2" w14:textId="18A5D64C" w:rsidR="00AD25D3" w:rsidRDefault="003037E0">
      <w:pPr>
        <w:pStyle w:val="ListParagraph"/>
        <w:numPr>
          <w:ilvl w:val="1"/>
          <w:numId w:val="56"/>
        </w:numPr>
        <w:tabs>
          <w:tab w:val="left" w:pos="1035"/>
        </w:tabs>
        <w:ind w:right="355"/>
        <w:rPr>
          <w:sz w:val="20"/>
        </w:rPr>
      </w:pPr>
      <w:r>
        <w:rPr>
          <w:color w:val="231F20"/>
          <w:sz w:val="20"/>
        </w:rPr>
        <w:t>If using Specific Tax Recognition (STR):</w:t>
      </w:r>
      <w:r>
        <w:rPr>
          <w:color w:val="231F20"/>
          <w:spacing w:val="40"/>
          <w:sz w:val="20"/>
        </w:rPr>
        <w:t xml:space="preserve"> </w:t>
      </w:r>
      <w:r>
        <w:rPr>
          <w:color w:val="231F20"/>
          <w:sz w:val="20"/>
        </w:rPr>
        <w:t>At the option of the company, CTE After-Tax (</w:t>
      </w:r>
      <w:del w:id="13" w:author="Author">
        <w:r w:rsidDel="00D22709">
          <w:rPr>
            <w:color w:val="231F20"/>
            <w:sz w:val="20"/>
          </w:rPr>
          <w:delText>98</w:delText>
        </w:r>
      </w:del>
      <w:ins w:id="14" w:author="Author">
        <w:r w:rsidR="00D22709">
          <w:rPr>
            <w:color w:val="231F20"/>
            <w:sz w:val="20"/>
          </w:rPr>
          <w:t>90</w:t>
        </w:r>
      </w:ins>
      <w:r>
        <w:rPr>
          <w:color w:val="231F20"/>
          <w:sz w:val="20"/>
        </w:rPr>
        <w:t>) (CTEAT (9</w:t>
      </w:r>
      <w:del w:id="15" w:author="Author">
        <w:r w:rsidDel="00D22709">
          <w:rPr>
            <w:color w:val="231F20"/>
            <w:sz w:val="20"/>
          </w:rPr>
          <w:delText>8</w:delText>
        </w:r>
      </w:del>
      <w:ins w:id="16" w:author="Author">
        <w:r w:rsidR="00D22709">
          <w:rPr>
            <w:color w:val="231F20"/>
            <w:sz w:val="20"/>
          </w:rPr>
          <w:t>0</w:t>
        </w:r>
      </w:ins>
      <w:r>
        <w:rPr>
          <w:color w:val="231F20"/>
          <w:sz w:val="20"/>
        </w:rPr>
        <w:t>)) may be calculated using an approach in which the effect of Federal Income Tax is reflected in the projection of Accumulated Deficiencies, as defined in Section 4.A. of VM-21, when calculating the Scenario Reserve for each scenario. To reflect the effect of Federal Income Tax, the company should find a reasonable and consistent basis for approximating the evolution of tax reserves in the projection, taking into account restrictions around the</w:t>
      </w:r>
      <w:r>
        <w:rPr>
          <w:color w:val="231F20"/>
          <w:spacing w:val="-1"/>
          <w:sz w:val="20"/>
        </w:rPr>
        <w:t xml:space="preserve"> </w:t>
      </w:r>
      <w:r>
        <w:rPr>
          <w:color w:val="231F20"/>
          <w:sz w:val="20"/>
        </w:rPr>
        <w:t>size</w:t>
      </w:r>
      <w:r>
        <w:rPr>
          <w:color w:val="231F20"/>
          <w:spacing w:val="-2"/>
          <w:sz w:val="20"/>
        </w:rPr>
        <w:t xml:space="preserve"> </w:t>
      </w:r>
      <w:r>
        <w:rPr>
          <w:color w:val="231F20"/>
          <w:sz w:val="20"/>
        </w:rPr>
        <w:t>of the</w:t>
      </w:r>
      <w:r>
        <w:rPr>
          <w:color w:val="231F20"/>
          <w:spacing w:val="-2"/>
          <w:sz w:val="20"/>
        </w:rPr>
        <w:t xml:space="preserve"> </w:t>
      </w:r>
      <w:r>
        <w:rPr>
          <w:color w:val="231F20"/>
          <w:sz w:val="20"/>
        </w:rPr>
        <w:t>tax</w:t>
      </w:r>
      <w:r>
        <w:rPr>
          <w:color w:val="231F20"/>
          <w:spacing w:val="-1"/>
          <w:sz w:val="20"/>
        </w:rPr>
        <w:t xml:space="preserve"> </w:t>
      </w:r>
      <w:r>
        <w:rPr>
          <w:color w:val="231F20"/>
          <w:sz w:val="20"/>
        </w:rPr>
        <w:t>reserves</w:t>
      </w:r>
      <w:r>
        <w:rPr>
          <w:color w:val="231F20"/>
          <w:spacing w:val="-1"/>
          <w:sz w:val="20"/>
        </w:rPr>
        <w:t xml:space="preserve"> </w:t>
      </w:r>
      <w:r>
        <w:rPr>
          <w:color w:val="231F20"/>
          <w:sz w:val="20"/>
        </w:rPr>
        <w:t>(e.g.,</w:t>
      </w:r>
      <w:r>
        <w:rPr>
          <w:color w:val="231F20"/>
          <w:spacing w:val="-1"/>
          <w:sz w:val="20"/>
        </w:rPr>
        <w:t xml:space="preserve"> </w:t>
      </w:r>
      <w:r>
        <w:rPr>
          <w:color w:val="231F20"/>
          <w:sz w:val="20"/>
        </w:rPr>
        <w:t>that tax</w:t>
      </w:r>
      <w:r>
        <w:rPr>
          <w:color w:val="231F20"/>
          <w:spacing w:val="-1"/>
          <w:sz w:val="20"/>
        </w:rPr>
        <w:t xml:space="preserve"> </w:t>
      </w:r>
      <w:r>
        <w:rPr>
          <w:color w:val="231F20"/>
          <w:sz w:val="20"/>
        </w:rPr>
        <w:t>reserve must</w:t>
      </w:r>
      <w:r>
        <w:rPr>
          <w:color w:val="231F20"/>
          <w:spacing w:val="-2"/>
          <w:sz w:val="20"/>
        </w:rPr>
        <w:t xml:space="preserve"> </w:t>
      </w:r>
      <w:r>
        <w:rPr>
          <w:color w:val="231F20"/>
          <w:sz w:val="20"/>
        </w:rPr>
        <w:t>equal or</w:t>
      </w:r>
      <w:r>
        <w:rPr>
          <w:color w:val="231F20"/>
          <w:spacing w:val="-1"/>
          <w:sz w:val="20"/>
        </w:rPr>
        <w:t xml:space="preserve"> </w:t>
      </w:r>
      <w:r>
        <w:rPr>
          <w:color w:val="231F20"/>
          <w:sz w:val="20"/>
        </w:rPr>
        <w:t>exceed the</w:t>
      </w:r>
      <w:r>
        <w:rPr>
          <w:color w:val="231F20"/>
          <w:spacing w:val="-1"/>
          <w:sz w:val="20"/>
        </w:rPr>
        <w:t xml:space="preserve"> </w:t>
      </w:r>
      <w:r>
        <w:rPr>
          <w:color w:val="231F20"/>
          <w:sz w:val="20"/>
        </w:rPr>
        <w:t>cash surrender value</w:t>
      </w:r>
      <w:r>
        <w:rPr>
          <w:color w:val="231F20"/>
          <w:spacing w:val="-1"/>
          <w:sz w:val="20"/>
        </w:rPr>
        <w:t xml:space="preserve"> </w:t>
      </w:r>
      <w:r>
        <w:rPr>
          <w:color w:val="231F20"/>
          <w:sz w:val="20"/>
        </w:rPr>
        <w:t>for a given contract). The Accumulated</w:t>
      </w:r>
      <w:r>
        <w:rPr>
          <w:color w:val="231F20"/>
          <w:spacing w:val="-2"/>
          <w:sz w:val="20"/>
        </w:rPr>
        <w:t xml:space="preserve"> </w:t>
      </w:r>
      <w:r>
        <w:rPr>
          <w:color w:val="231F20"/>
          <w:sz w:val="20"/>
        </w:rPr>
        <w:t>Deficiency</w:t>
      </w:r>
      <w:r>
        <w:rPr>
          <w:color w:val="231F20"/>
          <w:spacing w:val="-2"/>
          <w:sz w:val="20"/>
        </w:rPr>
        <w:t xml:space="preserve"> </w:t>
      </w:r>
      <w:r>
        <w:rPr>
          <w:color w:val="231F20"/>
          <w:sz w:val="20"/>
        </w:rPr>
        <w:t>at</w:t>
      </w:r>
      <w:r>
        <w:rPr>
          <w:color w:val="231F20"/>
          <w:spacing w:val="-2"/>
          <w:sz w:val="20"/>
        </w:rPr>
        <w:t xml:space="preserve"> </w:t>
      </w:r>
      <w:r>
        <w:rPr>
          <w:color w:val="231F20"/>
          <w:sz w:val="20"/>
        </w:rPr>
        <w:t>the</w:t>
      </w:r>
      <w:r>
        <w:rPr>
          <w:color w:val="231F20"/>
          <w:spacing w:val="-2"/>
          <w:sz w:val="20"/>
        </w:rPr>
        <w:t xml:space="preserve"> </w:t>
      </w:r>
      <w:r>
        <w:rPr>
          <w:color w:val="231F20"/>
          <w:sz w:val="20"/>
        </w:rPr>
        <w:t>end</w:t>
      </w:r>
      <w:r>
        <w:rPr>
          <w:color w:val="231F20"/>
          <w:spacing w:val="-2"/>
          <w:sz w:val="20"/>
        </w:rPr>
        <w:t xml:space="preserve"> </w:t>
      </w:r>
      <w:r>
        <w:rPr>
          <w:color w:val="231F20"/>
          <w:sz w:val="20"/>
        </w:rPr>
        <w:t>of</w:t>
      </w:r>
      <w:r>
        <w:rPr>
          <w:color w:val="231F20"/>
          <w:spacing w:val="-2"/>
          <w:sz w:val="20"/>
        </w:rPr>
        <w:t xml:space="preserve"> </w:t>
      </w:r>
      <w:r>
        <w:rPr>
          <w:color w:val="231F20"/>
          <w:sz w:val="20"/>
        </w:rPr>
        <w:t>each</w:t>
      </w:r>
      <w:r>
        <w:rPr>
          <w:color w:val="231F20"/>
          <w:spacing w:val="-2"/>
          <w:sz w:val="20"/>
        </w:rPr>
        <w:t xml:space="preserve"> </w:t>
      </w:r>
      <w:r>
        <w:rPr>
          <w:color w:val="231F20"/>
          <w:sz w:val="20"/>
        </w:rPr>
        <w:t>projection</w:t>
      </w:r>
      <w:r>
        <w:rPr>
          <w:color w:val="231F20"/>
          <w:spacing w:val="-2"/>
          <w:sz w:val="20"/>
        </w:rPr>
        <w:t xml:space="preserve"> </w:t>
      </w:r>
      <w:r>
        <w:rPr>
          <w:color w:val="231F20"/>
          <w:sz w:val="20"/>
        </w:rPr>
        <w:t>year</w:t>
      </w:r>
      <w:r>
        <w:rPr>
          <w:color w:val="231F20"/>
          <w:spacing w:val="-3"/>
          <w:sz w:val="20"/>
        </w:rPr>
        <w:t xml:space="preserve"> </w:t>
      </w:r>
      <w:r>
        <w:rPr>
          <w:color w:val="231F20"/>
          <w:sz w:val="20"/>
        </w:rPr>
        <w:t>should</w:t>
      </w:r>
      <w:r>
        <w:rPr>
          <w:color w:val="231F20"/>
          <w:spacing w:val="-3"/>
          <w:sz w:val="20"/>
        </w:rPr>
        <w:t xml:space="preserve"> </w:t>
      </w:r>
      <w:r>
        <w:rPr>
          <w:color w:val="231F20"/>
          <w:sz w:val="20"/>
        </w:rPr>
        <w:t>also</w:t>
      </w:r>
      <w:r>
        <w:rPr>
          <w:color w:val="231F20"/>
          <w:spacing w:val="-2"/>
          <w:sz w:val="20"/>
        </w:rPr>
        <w:t xml:space="preserve"> </w:t>
      </w:r>
      <w:r>
        <w:rPr>
          <w:color w:val="231F20"/>
          <w:sz w:val="20"/>
        </w:rPr>
        <w:t>be</w:t>
      </w:r>
      <w:r>
        <w:rPr>
          <w:color w:val="231F20"/>
          <w:spacing w:val="-2"/>
          <w:sz w:val="20"/>
        </w:rPr>
        <w:t xml:space="preserve"> </w:t>
      </w:r>
      <w:r>
        <w:rPr>
          <w:color w:val="231F20"/>
          <w:sz w:val="20"/>
        </w:rPr>
        <w:t>discounted</w:t>
      </w:r>
      <w:r>
        <w:rPr>
          <w:color w:val="231F20"/>
          <w:spacing w:val="-2"/>
          <w:sz w:val="20"/>
        </w:rPr>
        <w:t xml:space="preserve"> </w:t>
      </w:r>
      <w:r>
        <w:rPr>
          <w:color w:val="231F20"/>
          <w:sz w:val="20"/>
        </w:rPr>
        <w:t>at</w:t>
      </w:r>
      <w:r>
        <w:rPr>
          <w:color w:val="231F20"/>
          <w:spacing w:val="-4"/>
          <w:sz w:val="20"/>
        </w:rPr>
        <w:t xml:space="preserve"> </w:t>
      </w:r>
      <w:r>
        <w:rPr>
          <w:color w:val="231F20"/>
          <w:sz w:val="20"/>
        </w:rPr>
        <w:t>a</w:t>
      </w:r>
      <w:r>
        <w:rPr>
          <w:color w:val="231F20"/>
          <w:spacing w:val="-2"/>
          <w:sz w:val="20"/>
        </w:rPr>
        <w:t xml:space="preserve"> </w:t>
      </w:r>
      <w:r>
        <w:rPr>
          <w:color w:val="231F20"/>
          <w:sz w:val="20"/>
        </w:rPr>
        <w:t>rate</w:t>
      </w:r>
      <w:r>
        <w:rPr>
          <w:color w:val="231F20"/>
          <w:spacing w:val="-2"/>
          <w:sz w:val="20"/>
        </w:rPr>
        <w:t xml:space="preserve"> </w:t>
      </w:r>
      <w:r>
        <w:rPr>
          <w:color w:val="231F20"/>
          <w:sz w:val="20"/>
        </w:rPr>
        <w:t>that</w:t>
      </w:r>
      <w:r>
        <w:rPr>
          <w:color w:val="231F20"/>
          <w:spacing w:val="-4"/>
          <w:sz w:val="20"/>
        </w:rPr>
        <w:t xml:space="preserve"> </w:t>
      </w:r>
      <w:r>
        <w:rPr>
          <w:color w:val="231F20"/>
          <w:sz w:val="20"/>
        </w:rPr>
        <w:t>reflects</w:t>
      </w:r>
      <w:r>
        <w:rPr>
          <w:color w:val="231F20"/>
          <w:spacing w:val="-2"/>
          <w:sz w:val="20"/>
        </w:rPr>
        <w:t xml:space="preserve"> </w:t>
      </w:r>
      <w:r>
        <w:rPr>
          <w:color w:val="231F20"/>
          <w:sz w:val="20"/>
        </w:rPr>
        <w:t>the</w:t>
      </w:r>
      <w:r>
        <w:rPr>
          <w:color w:val="231F20"/>
          <w:spacing w:val="-2"/>
          <w:sz w:val="20"/>
        </w:rPr>
        <w:t xml:space="preserve"> </w:t>
      </w:r>
      <w:r>
        <w:rPr>
          <w:color w:val="231F20"/>
          <w:sz w:val="20"/>
        </w:rPr>
        <w:t>projected after-tax</w:t>
      </w:r>
      <w:r>
        <w:rPr>
          <w:color w:val="231F20"/>
          <w:spacing w:val="-2"/>
          <w:sz w:val="20"/>
        </w:rPr>
        <w:t xml:space="preserve"> </w:t>
      </w:r>
      <w:r>
        <w:rPr>
          <w:color w:val="231F20"/>
          <w:sz w:val="20"/>
        </w:rPr>
        <w:t>discount</w:t>
      </w:r>
      <w:r>
        <w:rPr>
          <w:color w:val="231F20"/>
          <w:spacing w:val="-2"/>
          <w:sz w:val="20"/>
        </w:rPr>
        <w:t xml:space="preserve"> </w:t>
      </w:r>
      <w:r>
        <w:rPr>
          <w:color w:val="231F20"/>
          <w:sz w:val="20"/>
        </w:rPr>
        <w:t>rates</w:t>
      </w:r>
      <w:r>
        <w:rPr>
          <w:color w:val="231F20"/>
          <w:spacing w:val="-2"/>
          <w:sz w:val="20"/>
        </w:rPr>
        <w:t xml:space="preserve"> </w:t>
      </w:r>
      <w:r>
        <w:rPr>
          <w:color w:val="231F20"/>
          <w:sz w:val="20"/>
        </w:rPr>
        <w:t>in</w:t>
      </w:r>
      <w:r>
        <w:rPr>
          <w:color w:val="231F20"/>
          <w:spacing w:val="-2"/>
          <w:sz w:val="20"/>
        </w:rPr>
        <w:t xml:space="preserve"> </w:t>
      </w:r>
      <w:r>
        <w:rPr>
          <w:color w:val="231F20"/>
          <w:sz w:val="20"/>
        </w:rPr>
        <w:t>that</w:t>
      </w:r>
      <w:r>
        <w:rPr>
          <w:color w:val="231F20"/>
          <w:spacing w:val="-2"/>
          <w:sz w:val="20"/>
        </w:rPr>
        <w:t xml:space="preserve"> </w:t>
      </w:r>
      <w:r>
        <w:rPr>
          <w:color w:val="231F20"/>
          <w:sz w:val="20"/>
        </w:rPr>
        <w:t>year.</w:t>
      </w:r>
      <w:r>
        <w:rPr>
          <w:color w:val="231F20"/>
          <w:spacing w:val="-2"/>
          <w:sz w:val="20"/>
        </w:rPr>
        <w:t xml:space="preserve"> </w:t>
      </w:r>
      <w:r>
        <w:rPr>
          <w:color w:val="231F20"/>
          <w:sz w:val="20"/>
        </w:rPr>
        <w:t>In</w:t>
      </w:r>
      <w:r>
        <w:rPr>
          <w:color w:val="231F20"/>
          <w:spacing w:val="-2"/>
          <w:sz w:val="20"/>
        </w:rPr>
        <w:t xml:space="preserve"> </w:t>
      </w:r>
      <w:r>
        <w:rPr>
          <w:color w:val="231F20"/>
          <w:sz w:val="20"/>
        </w:rPr>
        <w:t>addition,</w:t>
      </w:r>
      <w:r>
        <w:rPr>
          <w:color w:val="231F20"/>
          <w:spacing w:val="-2"/>
          <w:sz w:val="20"/>
        </w:rPr>
        <w:t xml:space="preserve"> </w:t>
      </w:r>
      <w:r>
        <w:rPr>
          <w:color w:val="231F20"/>
          <w:sz w:val="20"/>
        </w:rPr>
        <w:t>the company should add the Tax Adjustment as described below to the calculated CTEAT (</w:t>
      </w:r>
      <w:del w:id="17" w:author="Author">
        <w:r w:rsidDel="00D22709">
          <w:rPr>
            <w:color w:val="231F20"/>
            <w:sz w:val="20"/>
          </w:rPr>
          <w:delText>98</w:delText>
        </w:r>
      </w:del>
      <w:ins w:id="18" w:author="Author">
        <w:r w:rsidR="00D22709">
          <w:rPr>
            <w:color w:val="231F20"/>
            <w:sz w:val="20"/>
          </w:rPr>
          <w:t>90</w:t>
        </w:r>
      </w:ins>
      <w:r>
        <w:rPr>
          <w:color w:val="231F20"/>
          <w:sz w:val="20"/>
        </w:rPr>
        <w:t>) value.</w:t>
      </w:r>
    </w:p>
    <w:p w14:paraId="41B5835A" w14:textId="77777777" w:rsidR="00AD25D3" w:rsidRDefault="00AD25D3">
      <w:pPr>
        <w:pStyle w:val="BodyText"/>
      </w:pPr>
    </w:p>
    <w:p w14:paraId="6B7CE3F1" w14:textId="6FAF289F" w:rsidR="00AD25D3" w:rsidRDefault="003037E0">
      <w:pPr>
        <w:pStyle w:val="ListParagraph"/>
        <w:numPr>
          <w:ilvl w:val="1"/>
          <w:numId w:val="56"/>
        </w:numPr>
        <w:tabs>
          <w:tab w:val="left" w:pos="1033"/>
          <w:tab w:val="left" w:pos="1035"/>
        </w:tabs>
        <w:ind w:right="214"/>
        <w:jc w:val="both"/>
        <w:rPr>
          <w:sz w:val="20"/>
        </w:rPr>
      </w:pPr>
      <w:r>
        <w:rPr>
          <w:color w:val="231F20"/>
          <w:sz w:val="20"/>
        </w:rPr>
        <w:t>A company that has elected to calculate CTEAT (</w:t>
      </w:r>
      <w:del w:id="19" w:author="Author">
        <w:r w:rsidDel="00D22709">
          <w:rPr>
            <w:color w:val="231F20"/>
            <w:sz w:val="20"/>
          </w:rPr>
          <w:delText>98</w:delText>
        </w:r>
      </w:del>
      <w:ins w:id="20" w:author="Author">
        <w:r w:rsidR="00D22709">
          <w:rPr>
            <w:color w:val="231F20"/>
            <w:sz w:val="20"/>
          </w:rPr>
          <w:t>90</w:t>
        </w:r>
      </w:ins>
      <w:r>
        <w:rPr>
          <w:color w:val="231F20"/>
          <w:sz w:val="20"/>
        </w:rPr>
        <w:t>) using STR may not switch back to using MTA in the projection of Accumulated Deficiencies without prominently disclosing that change in the certification and supporting memorandum.</w:t>
      </w:r>
      <w:r>
        <w:rPr>
          <w:color w:val="231F20"/>
          <w:spacing w:val="66"/>
          <w:sz w:val="20"/>
        </w:rPr>
        <w:t xml:space="preserve"> </w:t>
      </w:r>
      <w:r>
        <w:rPr>
          <w:color w:val="231F20"/>
          <w:sz w:val="20"/>
        </w:rPr>
        <w:t>The company should also disclose the methodology adopted, and the rationale for its adoption, in the documentation required by paragraph J below.</w:t>
      </w:r>
    </w:p>
    <w:p w14:paraId="314182FF" w14:textId="77777777" w:rsidR="00AD25D3" w:rsidRDefault="00AD25D3">
      <w:pPr>
        <w:pStyle w:val="BodyText"/>
        <w:spacing w:before="1"/>
      </w:pPr>
    </w:p>
    <w:p w14:paraId="394B4096" w14:textId="77777777" w:rsidR="00AD25D3" w:rsidRDefault="003037E0">
      <w:pPr>
        <w:pStyle w:val="ListParagraph"/>
        <w:numPr>
          <w:ilvl w:val="1"/>
          <w:numId w:val="56"/>
        </w:numPr>
        <w:tabs>
          <w:tab w:val="left" w:pos="1035"/>
        </w:tabs>
        <w:spacing w:line="230" w:lineRule="exact"/>
        <w:ind w:hanging="360"/>
        <w:rPr>
          <w:sz w:val="20"/>
        </w:rPr>
      </w:pPr>
      <w:r>
        <w:rPr>
          <w:color w:val="231F20"/>
          <w:sz w:val="20"/>
          <w:u w:val="single" w:color="231F20"/>
        </w:rPr>
        <w:t>Application</w:t>
      </w:r>
      <w:r>
        <w:rPr>
          <w:color w:val="231F20"/>
          <w:spacing w:val="-4"/>
          <w:sz w:val="20"/>
          <w:u w:val="single" w:color="231F20"/>
        </w:rPr>
        <w:t xml:space="preserve"> </w:t>
      </w:r>
      <w:r>
        <w:rPr>
          <w:color w:val="231F20"/>
          <w:sz w:val="20"/>
          <w:u w:val="single" w:color="231F20"/>
        </w:rPr>
        <w:t>of</w:t>
      </w:r>
      <w:r>
        <w:rPr>
          <w:color w:val="231F20"/>
          <w:spacing w:val="-3"/>
          <w:sz w:val="20"/>
          <w:u w:val="single" w:color="231F20"/>
        </w:rPr>
        <w:t xml:space="preserve"> </w:t>
      </w:r>
      <w:r>
        <w:rPr>
          <w:color w:val="231F20"/>
          <w:sz w:val="20"/>
          <w:u w:val="single" w:color="231F20"/>
        </w:rPr>
        <w:t>the</w:t>
      </w:r>
      <w:r>
        <w:rPr>
          <w:color w:val="231F20"/>
          <w:spacing w:val="-3"/>
          <w:sz w:val="20"/>
          <w:u w:val="single" w:color="231F20"/>
        </w:rPr>
        <w:t xml:space="preserve"> </w:t>
      </w:r>
      <w:r>
        <w:rPr>
          <w:color w:val="231F20"/>
          <w:sz w:val="20"/>
          <w:u w:val="single" w:color="231F20"/>
        </w:rPr>
        <w:t>Tax</w:t>
      </w:r>
      <w:r>
        <w:rPr>
          <w:color w:val="231F20"/>
          <w:spacing w:val="-3"/>
          <w:sz w:val="20"/>
          <w:u w:val="single" w:color="231F20"/>
        </w:rPr>
        <w:t xml:space="preserve"> </w:t>
      </w:r>
      <w:r>
        <w:rPr>
          <w:color w:val="231F20"/>
          <w:sz w:val="20"/>
          <w:u w:val="single" w:color="231F20"/>
        </w:rPr>
        <w:t>Adjustment:</w:t>
      </w:r>
      <w:r>
        <w:rPr>
          <w:color w:val="231F20"/>
          <w:spacing w:val="42"/>
          <w:sz w:val="20"/>
          <w:u w:val="single" w:color="231F20"/>
        </w:rPr>
        <w:t xml:space="preserve"> </w:t>
      </w:r>
      <w:r>
        <w:rPr>
          <w:color w:val="231F20"/>
          <w:sz w:val="20"/>
        </w:rPr>
        <w:t>Under</w:t>
      </w:r>
      <w:r>
        <w:rPr>
          <w:color w:val="231F20"/>
          <w:spacing w:val="-4"/>
          <w:sz w:val="20"/>
        </w:rPr>
        <w:t xml:space="preserve"> </w:t>
      </w:r>
      <w:r>
        <w:rPr>
          <w:color w:val="231F20"/>
          <w:sz w:val="20"/>
        </w:rPr>
        <w:t>the</w:t>
      </w:r>
      <w:r>
        <w:rPr>
          <w:color w:val="231F20"/>
          <w:spacing w:val="-3"/>
          <w:sz w:val="20"/>
        </w:rPr>
        <w:t xml:space="preserve"> </w:t>
      </w:r>
      <w:r>
        <w:rPr>
          <w:color w:val="231F20"/>
          <w:sz w:val="20"/>
        </w:rPr>
        <w:t>U.S.</w:t>
      </w:r>
      <w:r>
        <w:rPr>
          <w:color w:val="231F20"/>
          <w:spacing w:val="-3"/>
          <w:sz w:val="20"/>
        </w:rPr>
        <w:t xml:space="preserve"> </w:t>
      </w:r>
      <w:r>
        <w:rPr>
          <w:color w:val="231F20"/>
          <w:sz w:val="20"/>
        </w:rPr>
        <w:t>IRC</w:t>
      </w:r>
      <w:r>
        <w:rPr>
          <w:b/>
          <w:color w:val="231F20"/>
          <w:sz w:val="20"/>
        </w:rPr>
        <w:t>,</w:t>
      </w:r>
      <w:r>
        <w:rPr>
          <w:b/>
          <w:color w:val="231F20"/>
          <w:spacing w:val="-3"/>
          <w:sz w:val="20"/>
        </w:rPr>
        <w:t xml:space="preserve"> </w:t>
      </w:r>
      <w:r>
        <w:rPr>
          <w:color w:val="231F20"/>
          <w:sz w:val="20"/>
        </w:rPr>
        <w:t>the</w:t>
      </w:r>
      <w:r>
        <w:rPr>
          <w:color w:val="231F20"/>
          <w:spacing w:val="-3"/>
          <w:sz w:val="20"/>
        </w:rPr>
        <w:t xml:space="preserve"> </w:t>
      </w:r>
      <w:r>
        <w:rPr>
          <w:color w:val="231F20"/>
          <w:sz w:val="20"/>
        </w:rPr>
        <w:t>tax</w:t>
      </w:r>
      <w:r>
        <w:rPr>
          <w:color w:val="231F20"/>
          <w:spacing w:val="-4"/>
          <w:sz w:val="20"/>
        </w:rPr>
        <w:t xml:space="preserve"> </w:t>
      </w:r>
      <w:r>
        <w:rPr>
          <w:color w:val="231F20"/>
          <w:sz w:val="20"/>
        </w:rPr>
        <w:t>reserve</w:t>
      </w:r>
      <w:r>
        <w:rPr>
          <w:color w:val="231F20"/>
          <w:spacing w:val="-3"/>
          <w:sz w:val="20"/>
        </w:rPr>
        <w:t xml:space="preserve"> </w:t>
      </w:r>
      <w:r>
        <w:rPr>
          <w:color w:val="231F20"/>
          <w:sz w:val="20"/>
        </w:rPr>
        <w:t>is</w:t>
      </w:r>
      <w:r>
        <w:rPr>
          <w:color w:val="231F20"/>
          <w:spacing w:val="-3"/>
          <w:sz w:val="20"/>
        </w:rPr>
        <w:t xml:space="preserve"> </w:t>
      </w:r>
      <w:r>
        <w:rPr>
          <w:color w:val="231F20"/>
          <w:sz w:val="20"/>
        </w:rPr>
        <w:t>defined.</w:t>
      </w:r>
      <w:r>
        <w:rPr>
          <w:color w:val="231F20"/>
          <w:spacing w:val="-3"/>
          <w:sz w:val="20"/>
        </w:rPr>
        <w:t xml:space="preserve"> </w:t>
      </w:r>
      <w:r>
        <w:rPr>
          <w:color w:val="231F20"/>
          <w:sz w:val="20"/>
        </w:rPr>
        <w:t>It</w:t>
      </w:r>
      <w:r>
        <w:rPr>
          <w:color w:val="231F20"/>
          <w:spacing w:val="-3"/>
          <w:sz w:val="20"/>
        </w:rPr>
        <w:t xml:space="preserve"> </w:t>
      </w:r>
      <w:r>
        <w:rPr>
          <w:color w:val="231F20"/>
          <w:sz w:val="20"/>
        </w:rPr>
        <w:t>can</w:t>
      </w:r>
      <w:r>
        <w:rPr>
          <w:color w:val="231F20"/>
          <w:spacing w:val="-3"/>
          <w:sz w:val="20"/>
        </w:rPr>
        <w:t xml:space="preserve"> </w:t>
      </w:r>
      <w:r>
        <w:rPr>
          <w:color w:val="231F20"/>
          <w:sz w:val="20"/>
        </w:rPr>
        <w:t>never</w:t>
      </w:r>
      <w:r>
        <w:rPr>
          <w:color w:val="231F20"/>
          <w:spacing w:val="-4"/>
          <w:sz w:val="20"/>
        </w:rPr>
        <w:t xml:space="preserve"> </w:t>
      </w:r>
      <w:r>
        <w:rPr>
          <w:color w:val="231F20"/>
          <w:sz w:val="20"/>
        </w:rPr>
        <w:t>exceed</w:t>
      </w:r>
      <w:r>
        <w:rPr>
          <w:color w:val="231F20"/>
          <w:spacing w:val="-3"/>
          <w:sz w:val="20"/>
        </w:rPr>
        <w:t xml:space="preserve"> </w:t>
      </w:r>
      <w:r>
        <w:rPr>
          <w:color w:val="231F20"/>
          <w:sz w:val="20"/>
        </w:rPr>
        <w:t>the</w:t>
      </w:r>
      <w:r>
        <w:rPr>
          <w:color w:val="231F20"/>
          <w:spacing w:val="-3"/>
          <w:sz w:val="20"/>
        </w:rPr>
        <w:t xml:space="preserve"> </w:t>
      </w:r>
      <w:r>
        <w:rPr>
          <w:color w:val="231F20"/>
          <w:sz w:val="20"/>
        </w:rPr>
        <w:t>statutory</w:t>
      </w:r>
      <w:r>
        <w:rPr>
          <w:color w:val="231F20"/>
          <w:spacing w:val="-3"/>
          <w:sz w:val="20"/>
        </w:rPr>
        <w:t xml:space="preserve"> </w:t>
      </w:r>
      <w:r>
        <w:rPr>
          <w:color w:val="231F20"/>
          <w:sz w:val="20"/>
        </w:rPr>
        <w:t>reserve</w:t>
      </w:r>
      <w:r>
        <w:rPr>
          <w:color w:val="231F20"/>
          <w:spacing w:val="-5"/>
          <w:sz w:val="20"/>
        </w:rPr>
        <w:t xml:space="preserve"> </w:t>
      </w:r>
      <w:r>
        <w:rPr>
          <w:color w:val="231F20"/>
          <w:sz w:val="20"/>
        </w:rPr>
        <w:t>nor</w:t>
      </w:r>
      <w:r>
        <w:rPr>
          <w:color w:val="231F20"/>
          <w:spacing w:val="-3"/>
          <w:sz w:val="20"/>
        </w:rPr>
        <w:t xml:space="preserve"> </w:t>
      </w:r>
      <w:r>
        <w:rPr>
          <w:color w:val="231F20"/>
          <w:sz w:val="20"/>
        </w:rPr>
        <w:t>be</w:t>
      </w:r>
      <w:r>
        <w:rPr>
          <w:color w:val="231F20"/>
          <w:spacing w:val="-4"/>
          <w:sz w:val="20"/>
        </w:rPr>
        <w:t xml:space="preserve"> </w:t>
      </w:r>
      <w:r>
        <w:rPr>
          <w:color w:val="231F20"/>
          <w:sz w:val="20"/>
        </w:rPr>
        <w:t>less</w:t>
      </w:r>
      <w:r>
        <w:rPr>
          <w:color w:val="231F20"/>
          <w:spacing w:val="-3"/>
          <w:sz w:val="20"/>
        </w:rPr>
        <w:t xml:space="preserve"> </w:t>
      </w:r>
      <w:r>
        <w:rPr>
          <w:color w:val="231F20"/>
          <w:sz w:val="20"/>
        </w:rPr>
        <w:t>than</w:t>
      </w:r>
      <w:r>
        <w:rPr>
          <w:color w:val="231F20"/>
          <w:spacing w:val="-3"/>
          <w:sz w:val="20"/>
        </w:rPr>
        <w:t xml:space="preserve"> </w:t>
      </w:r>
      <w:r>
        <w:rPr>
          <w:color w:val="231F20"/>
          <w:sz w:val="20"/>
        </w:rPr>
        <w:t>the</w:t>
      </w:r>
      <w:r>
        <w:rPr>
          <w:color w:val="231F20"/>
          <w:spacing w:val="-5"/>
          <w:sz w:val="20"/>
        </w:rPr>
        <w:t xml:space="preserve"> </w:t>
      </w:r>
      <w:r>
        <w:rPr>
          <w:color w:val="231F20"/>
          <w:sz w:val="20"/>
        </w:rPr>
        <w:t>cash</w:t>
      </w:r>
      <w:r>
        <w:rPr>
          <w:color w:val="231F20"/>
          <w:spacing w:val="-4"/>
          <w:sz w:val="20"/>
        </w:rPr>
        <w:t xml:space="preserve"> </w:t>
      </w:r>
      <w:r>
        <w:rPr>
          <w:color w:val="231F20"/>
          <w:sz w:val="20"/>
        </w:rPr>
        <w:t>surrender</w:t>
      </w:r>
      <w:r>
        <w:rPr>
          <w:color w:val="231F20"/>
          <w:spacing w:val="-4"/>
          <w:sz w:val="20"/>
        </w:rPr>
        <w:t xml:space="preserve"> </w:t>
      </w:r>
      <w:r>
        <w:rPr>
          <w:color w:val="231F20"/>
          <w:sz w:val="20"/>
        </w:rPr>
        <w:t>value.</w:t>
      </w:r>
      <w:r>
        <w:rPr>
          <w:color w:val="231F20"/>
          <w:spacing w:val="-4"/>
          <w:sz w:val="20"/>
        </w:rPr>
        <w:t xml:space="preserve"> </w:t>
      </w:r>
      <w:r>
        <w:rPr>
          <w:color w:val="231F20"/>
          <w:sz w:val="20"/>
        </w:rPr>
        <w:t>If</w:t>
      </w:r>
      <w:r>
        <w:rPr>
          <w:color w:val="231F20"/>
          <w:spacing w:val="-4"/>
          <w:sz w:val="20"/>
        </w:rPr>
        <w:t xml:space="preserve"> </w:t>
      </w:r>
      <w:r>
        <w:rPr>
          <w:color w:val="231F20"/>
          <w:spacing w:val="-10"/>
          <w:sz w:val="20"/>
        </w:rPr>
        <w:t>a</w:t>
      </w:r>
    </w:p>
    <w:p w14:paraId="16F98D11" w14:textId="77777777" w:rsidR="00AD25D3" w:rsidRDefault="003037E0">
      <w:pPr>
        <w:pStyle w:val="BodyText"/>
        <w:spacing w:line="230" w:lineRule="exact"/>
        <w:ind w:left="1035"/>
        <w:jc w:val="both"/>
      </w:pPr>
      <w:r>
        <w:rPr>
          <w:color w:val="231F20"/>
        </w:rPr>
        <w:t>company</w:t>
      </w:r>
      <w:r>
        <w:rPr>
          <w:color w:val="231F20"/>
          <w:spacing w:val="-5"/>
        </w:rPr>
        <w:t xml:space="preserve"> </w:t>
      </w:r>
      <w:r>
        <w:rPr>
          <w:color w:val="231F20"/>
        </w:rPr>
        <w:t>is</w:t>
      </w:r>
      <w:r>
        <w:rPr>
          <w:color w:val="231F20"/>
          <w:spacing w:val="-4"/>
        </w:rPr>
        <w:t xml:space="preserve"> </w:t>
      </w:r>
      <w:r>
        <w:rPr>
          <w:color w:val="231F20"/>
        </w:rPr>
        <w:t>using</w:t>
      </w:r>
      <w:r>
        <w:rPr>
          <w:color w:val="231F20"/>
          <w:spacing w:val="-3"/>
        </w:rPr>
        <w:t xml:space="preserve"> </w:t>
      </w:r>
      <w:r>
        <w:rPr>
          <w:color w:val="231F20"/>
        </w:rPr>
        <w:t>STR</w:t>
      </w:r>
      <w:r>
        <w:rPr>
          <w:color w:val="231F20"/>
          <w:spacing w:val="-2"/>
        </w:rPr>
        <w:t xml:space="preserve"> </w:t>
      </w:r>
      <w:r>
        <w:rPr>
          <w:color w:val="231F20"/>
        </w:rPr>
        <w:t>and</w:t>
      </w:r>
      <w:r>
        <w:rPr>
          <w:color w:val="231F20"/>
          <w:spacing w:val="-2"/>
        </w:rPr>
        <w:t xml:space="preserve"> </w:t>
      </w:r>
      <w:r>
        <w:rPr>
          <w:color w:val="231F20"/>
        </w:rPr>
        <w:t>if</w:t>
      </w:r>
      <w:r>
        <w:rPr>
          <w:color w:val="231F20"/>
          <w:spacing w:val="-3"/>
        </w:rPr>
        <w:t xml:space="preserve"> </w:t>
      </w:r>
      <w:r>
        <w:rPr>
          <w:color w:val="231F20"/>
        </w:rPr>
        <w:t>the</w:t>
      </w:r>
      <w:r>
        <w:rPr>
          <w:color w:val="231F20"/>
          <w:spacing w:val="-2"/>
        </w:rPr>
        <w:t xml:space="preserve"> </w:t>
      </w:r>
      <w:r>
        <w:rPr>
          <w:color w:val="231F20"/>
        </w:rPr>
        <w:t>company’s</w:t>
      </w:r>
      <w:r>
        <w:rPr>
          <w:color w:val="231F20"/>
          <w:spacing w:val="-4"/>
        </w:rPr>
        <w:t xml:space="preserve"> </w:t>
      </w:r>
      <w:r>
        <w:rPr>
          <w:color w:val="231F20"/>
        </w:rPr>
        <w:t>actual</w:t>
      </w:r>
      <w:r>
        <w:rPr>
          <w:color w:val="231F20"/>
          <w:spacing w:val="-3"/>
        </w:rPr>
        <w:t xml:space="preserve"> </w:t>
      </w:r>
      <w:r>
        <w:rPr>
          <w:color w:val="231F20"/>
        </w:rPr>
        <w:t>tax</w:t>
      </w:r>
      <w:r>
        <w:rPr>
          <w:color w:val="231F20"/>
          <w:spacing w:val="-3"/>
        </w:rPr>
        <w:t xml:space="preserve"> </w:t>
      </w:r>
      <w:r>
        <w:rPr>
          <w:color w:val="231F20"/>
        </w:rPr>
        <w:t>reserves</w:t>
      </w:r>
      <w:r>
        <w:rPr>
          <w:color w:val="231F20"/>
          <w:spacing w:val="-4"/>
        </w:rPr>
        <w:t xml:space="preserve"> </w:t>
      </w:r>
      <w:r>
        <w:rPr>
          <w:color w:val="231F20"/>
        </w:rPr>
        <w:t>exceed</w:t>
      </w:r>
      <w:r>
        <w:rPr>
          <w:color w:val="231F20"/>
          <w:spacing w:val="-2"/>
        </w:rPr>
        <w:t xml:space="preserve"> </w:t>
      </w:r>
      <w:r>
        <w:rPr>
          <w:color w:val="231F20"/>
        </w:rPr>
        <w:t>the</w:t>
      </w:r>
      <w:r>
        <w:rPr>
          <w:color w:val="231F20"/>
          <w:spacing w:val="-4"/>
        </w:rPr>
        <w:t xml:space="preserve"> </w:t>
      </w:r>
      <w:r>
        <w:rPr>
          <w:color w:val="231F20"/>
        </w:rPr>
        <w:t>projected</w:t>
      </w:r>
      <w:r>
        <w:rPr>
          <w:color w:val="231F20"/>
          <w:spacing w:val="-2"/>
        </w:rPr>
        <w:t xml:space="preserve"> </w:t>
      </w:r>
      <w:r>
        <w:rPr>
          <w:color w:val="231F20"/>
        </w:rPr>
        <w:t>tax</w:t>
      </w:r>
      <w:r>
        <w:rPr>
          <w:color w:val="231F20"/>
          <w:spacing w:val="-2"/>
        </w:rPr>
        <w:t xml:space="preserve"> </w:t>
      </w:r>
      <w:r>
        <w:rPr>
          <w:color w:val="231F20"/>
        </w:rPr>
        <w:t>reserves</w:t>
      </w:r>
      <w:r>
        <w:rPr>
          <w:color w:val="231F20"/>
          <w:spacing w:val="-4"/>
        </w:rPr>
        <w:t xml:space="preserve"> </w:t>
      </w:r>
      <w:r>
        <w:rPr>
          <w:color w:val="231F20"/>
        </w:rPr>
        <w:t>at</w:t>
      </w:r>
      <w:r>
        <w:rPr>
          <w:color w:val="231F20"/>
          <w:spacing w:val="-2"/>
        </w:rPr>
        <w:t xml:space="preserve"> </w:t>
      </w:r>
      <w:r>
        <w:rPr>
          <w:color w:val="231F20"/>
        </w:rPr>
        <w:t>the</w:t>
      </w:r>
      <w:r>
        <w:rPr>
          <w:color w:val="231F20"/>
          <w:spacing w:val="-4"/>
        </w:rPr>
        <w:t xml:space="preserve"> </w:t>
      </w:r>
      <w:r>
        <w:rPr>
          <w:color w:val="231F20"/>
        </w:rPr>
        <w:t>beginning</w:t>
      </w:r>
      <w:r>
        <w:rPr>
          <w:color w:val="231F20"/>
          <w:spacing w:val="-3"/>
        </w:rPr>
        <w:t xml:space="preserve"> </w:t>
      </w:r>
      <w:r>
        <w:rPr>
          <w:color w:val="231F20"/>
        </w:rPr>
        <w:t>of</w:t>
      </w:r>
      <w:r>
        <w:rPr>
          <w:color w:val="231F20"/>
          <w:spacing w:val="-2"/>
        </w:rPr>
        <w:t xml:space="preserve"> </w:t>
      </w:r>
      <w:r>
        <w:rPr>
          <w:color w:val="231F20"/>
        </w:rPr>
        <w:t>the</w:t>
      </w:r>
      <w:r>
        <w:rPr>
          <w:color w:val="231F20"/>
          <w:spacing w:val="-4"/>
        </w:rPr>
        <w:t xml:space="preserve"> </w:t>
      </w:r>
      <w:r>
        <w:rPr>
          <w:color w:val="231F20"/>
        </w:rPr>
        <w:t>projection,</w:t>
      </w:r>
      <w:r>
        <w:rPr>
          <w:color w:val="231F20"/>
          <w:spacing w:val="-3"/>
        </w:rPr>
        <w:t xml:space="preserve"> </w:t>
      </w:r>
      <w:r>
        <w:rPr>
          <w:color w:val="231F20"/>
        </w:rPr>
        <w:t>a</w:t>
      </w:r>
      <w:r>
        <w:rPr>
          <w:color w:val="231F20"/>
          <w:spacing w:val="-2"/>
        </w:rPr>
        <w:t xml:space="preserve"> </w:t>
      </w:r>
      <w:r>
        <w:rPr>
          <w:color w:val="231F20"/>
        </w:rPr>
        <w:t>tax</w:t>
      </w:r>
      <w:r>
        <w:rPr>
          <w:color w:val="231F20"/>
          <w:spacing w:val="-3"/>
        </w:rPr>
        <w:t xml:space="preserve"> </w:t>
      </w:r>
      <w:r>
        <w:rPr>
          <w:color w:val="231F20"/>
        </w:rPr>
        <w:t>adjustment</w:t>
      </w:r>
      <w:r>
        <w:rPr>
          <w:color w:val="231F20"/>
          <w:spacing w:val="-2"/>
        </w:rPr>
        <w:t xml:space="preserve"> </w:t>
      </w:r>
      <w:r>
        <w:rPr>
          <w:color w:val="231F20"/>
        </w:rPr>
        <w:t>is</w:t>
      </w:r>
      <w:r>
        <w:rPr>
          <w:color w:val="231F20"/>
          <w:spacing w:val="-2"/>
        </w:rPr>
        <w:t xml:space="preserve"> required.</w:t>
      </w:r>
    </w:p>
    <w:p w14:paraId="7EA57F18" w14:textId="172EBC9A" w:rsidR="00AD25D3" w:rsidRDefault="003037E0">
      <w:pPr>
        <w:pStyle w:val="BodyText"/>
        <w:spacing w:before="230"/>
        <w:ind w:left="1079" w:right="213"/>
        <w:jc w:val="both"/>
      </w:pPr>
      <w:r>
        <w:rPr>
          <w:color w:val="231F20"/>
        </w:rPr>
        <w:t>The CTEAT (</w:t>
      </w:r>
      <w:del w:id="21" w:author="Author">
        <w:r w:rsidDel="00D22709">
          <w:rPr>
            <w:color w:val="231F20"/>
          </w:rPr>
          <w:delText>98</w:delText>
        </w:r>
      </w:del>
      <w:ins w:id="22" w:author="Author">
        <w:r w:rsidR="00D22709">
          <w:rPr>
            <w:color w:val="231F20"/>
          </w:rPr>
          <w:t>90</w:t>
        </w:r>
      </w:ins>
      <w:r>
        <w:rPr>
          <w:color w:val="231F20"/>
        </w:rPr>
        <w:t>) must be increased on an approximate basis to correct for the understatement of modeled tax expense. The additional taxable income at the time of claim will</w:t>
      </w:r>
      <w:r>
        <w:rPr>
          <w:color w:val="231F20"/>
          <w:spacing w:val="-1"/>
        </w:rPr>
        <w:t xml:space="preserve"> </w:t>
      </w:r>
      <w:r>
        <w:rPr>
          <w:color w:val="231F20"/>
        </w:rPr>
        <w:t>be</w:t>
      </w:r>
      <w:r>
        <w:rPr>
          <w:color w:val="231F20"/>
          <w:spacing w:val="-1"/>
        </w:rPr>
        <w:t xml:space="preserve"> </w:t>
      </w:r>
      <w:r>
        <w:rPr>
          <w:color w:val="231F20"/>
        </w:rPr>
        <w:t>realized</w:t>
      </w:r>
      <w:r>
        <w:rPr>
          <w:color w:val="231F20"/>
          <w:spacing w:val="-1"/>
        </w:rPr>
        <w:t xml:space="preserve"> </w:t>
      </w:r>
      <w:r>
        <w:rPr>
          <w:color w:val="231F20"/>
        </w:rPr>
        <w:t>over the</w:t>
      </w:r>
      <w:r>
        <w:rPr>
          <w:color w:val="231F20"/>
          <w:spacing w:val="-1"/>
        </w:rPr>
        <w:t xml:space="preserve"> </w:t>
      </w:r>
      <w:r>
        <w:rPr>
          <w:color w:val="231F20"/>
        </w:rPr>
        <w:t>projection and</w:t>
      </w:r>
      <w:r>
        <w:rPr>
          <w:color w:val="231F20"/>
          <w:spacing w:val="-1"/>
        </w:rPr>
        <w:t xml:space="preserve"> </w:t>
      </w:r>
      <w:r>
        <w:rPr>
          <w:color w:val="231F20"/>
        </w:rPr>
        <w:t>will be approximated using the duration to</w:t>
      </w:r>
      <w:r>
        <w:rPr>
          <w:color w:val="231F20"/>
          <w:spacing w:val="-1"/>
        </w:rPr>
        <w:t xml:space="preserve"> </w:t>
      </w:r>
      <w:r>
        <w:rPr>
          <w:color w:val="231F20"/>
        </w:rPr>
        <w:t>worst,</w:t>
      </w:r>
      <w:r>
        <w:rPr>
          <w:color w:val="231F20"/>
          <w:spacing w:val="-2"/>
        </w:rPr>
        <w:t xml:space="preserve"> </w:t>
      </w:r>
      <w:r>
        <w:rPr>
          <w:color w:val="231F20"/>
        </w:rPr>
        <w:t>i.e.,</w:t>
      </w:r>
      <w:r>
        <w:rPr>
          <w:color w:val="231F20"/>
          <w:spacing w:val="-1"/>
        </w:rPr>
        <w:t xml:space="preserve"> </w:t>
      </w:r>
      <w:r>
        <w:rPr>
          <w:color w:val="231F20"/>
        </w:rPr>
        <w:t>the</w:t>
      </w:r>
      <w:r>
        <w:rPr>
          <w:color w:val="231F20"/>
          <w:spacing w:val="-1"/>
        </w:rPr>
        <w:t xml:space="preserve"> </w:t>
      </w:r>
      <w:r>
        <w:rPr>
          <w:color w:val="231F20"/>
        </w:rPr>
        <w:t>duration producing the lowest</w:t>
      </w:r>
      <w:r>
        <w:rPr>
          <w:color w:val="231F20"/>
          <w:spacing w:val="-2"/>
        </w:rPr>
        <w:t xml:space="preserve"> </w:t>
      </w:r>
      <w:r>
        <w:rPr>
          <w:color w:val="231F20"/>
        </w:rPr>
        <w:t>present</w:t>
      </w:r>
      <w:r>
        <w:rPr>
          <w:color w:val="231F20"/>
          <w:spacing w:val="-1"/>
        </w:rPr>
        <w:t xml:space="preserve"> </w:t>
      </w:r>
      <w:r>
        <w:rPr>
          <w:color w:val="231F20"/>
        </w:rPr>
        <w:t>value for each scenario. The method of developing the approximate tax adjustment is described below.</w:t>
      </w:r>
    </w:p>
    <w:p w14:paraId="2E09A538" w14:textId="77777777" w:rsidR="00AD25D3" w:rsidRDefault="00AD25D3">
      <w:pPr>
        <w:pStyle w:val="BodyText"/>
      </w:pPr>
    </w:p>
    <w:p w14:paraId="43142598" w14:textId="74DB0571" w:rsidR="00AD25D3" w:rsidRDefault="003037E0">
      <w:pPr>
        <w:pStyle w:val="BodyText"/>
        <w:ind w:left="1079" w:right="210"/>
        <w:jc w:val="both"/>
      </w:pPr>
      <w:r>
        <w:rPr>
          <w:color w:val="231F20"/>
        </w:rPr>
        <w:t>The increase to CTEAT (</w:t>
      </w:r>
      <w:del w:id="23" w:author="Author">
        <w:r w:rsidDel="00D22709">
          <w:rPr>
            <w:color w:val="231F20"/>
          </w:rPr>
          <w:delText>98</w:delText>
        </w:r>
      </w:del>
      <w:ins w:id="24" w:author="Author">
        <w:r w:rsidR="00D22709">
          <w:rPr>
            <w:color w:val="231F20"/>
          </w:rPr>
          <w:t>90</w:t>
        </w:r>
      </w:ins>
      <w:r>
        <w:rPr>
          <w:color w:val="231F20"/>
        </w:rPr>
        <w:t>) may be approximated as the corporate tax rate times f times the difference between the company’s actual tax reserves and projected tax reserves at the start of the projections. For this calculation, f is calculated as follows</w:t>
      </w:r>
      <w:r>
        <w:rPr>
          <w:b/>
          <w:color w:val="231F20"/>
        </w:rPr>
        <w:t xml:space="preserve">: </w:t>
      </w:r>
      <w:r>
        <w:rPr>
          <w:color w:val="231F20"/>
        </w:rPr>
        <w:t>For the scenarios reflected in calculating CTE (9</w:t>
      </w:r>
      <w:ins w:id="25" w:author="Author">
        <w:r w:rsidR="00D22709">
          <w:rPr>
            <w:color w:val="231F20"/>
          </w:rPr>
          <w:t>0</w:t>
        </w:r>
      </w:ins>
      <w:del w:id="26" w:author="Author">
        <w:r w:rsidDel="00D22709">
          <w:rPr>
            <w:color w:val="231F20"/>
          </w:rPr>
          <w:delText>8</w:delText>
        </w:r>
      </w:del>
      <w:r>
        <w:rPr>
          <w:color w:val="231F20"/>
        </w:rPr>
        <w:t xml:space="preserve">), the </w:t>
      </w:r>
      <w:r>
        <w:rPr>
          <w:strike/>
          <w:color w:val="231F20"/>
        </w:rPr>
        <w:t>Scenario Greatest Present</w:t>
      </w:r>
      <w:r>
        <w:rPr>
          <w:color w:val="231F20"/>
          <w:spacing w:val="40"/>
        </w:rPr>
        <w:t xml:space="preserve"> </w:t>
      </w:r>
      <w:r>
        <w:rPr>
          <w:strike/>
          <w:color w:val="231F20"/>
        </w:rPr>
        <w:t>Value</w:t>
      </w:r>
      <w:r>
        <w:rPr>
          <w:color w:val="231F20"/>
        </w:rPr>
        <w:t xml:space="preserve"> scenario reserve is determined and its</w:t>
      </w:r>
      <w:r>
        <w:rPr>
          <w:color w:val="231F20"/>
          <w:spacing w:val="-1"/>
        </w:rPr>
        <w:t xml:space="preserve"> </w:t>
      </w:r>
      <w:r>
        <w:rPr>
          <w:color w:val="231F20"/>
        </w:rPr>
        <w:t>associated</w:t>
      </w:r>
      <w:r>
        <w:rPr>
          <w:color w:val="231F20"/>
          <w:spacing w:val="-1"/>
        </w:rPr>
        <w:t xml:space="preserve"> </w:t>
      </w:r>
      <w:r>
        <w:rPr>
          <w:color w:val="231F20"/>
        </w:rPr>
        <w:t>projection duration</w:t>
      </w:r>
      <w:r>
        <w:rPr>
          <w:color w:val="231F20"/>
          <w:spacing w:val="-1"/>
        </w:rPr>
        <w:t xml:space="preserve"> </w:t>
      </w:r>
      <w:r>
        <w:rPr>
          <w:color w:val="231F20"/>
        </w:rPr>
        <w:t>is</w:t>
      </w:r>
      <w:r>
        <w:rPr>
          <w:color w:val="231F20"/>
          <w:spacing w:val="-1"/>
        </w:rPr>
        <w:t xml:space="preserve"> </w:t>
      </w:r>
      <w:r>
        <w:rPr>
          <w:color w:val="231F20"/>
        </w:rPr>
        <w:t>tabulated.</w:t>
      </w:r>
      <w:r>
        <w:rPr>
          <w:color w:val="231F20"/>
          <w:spacing w:val="-1"/>
        </w:rPr>
        <w:t xml:space="preserve"> </w:t>
      </w:r>
      <w:r>
        <w:rPr>
          <w:color w:val="231F20"/>
        </w:rPr>
        <w:t>At each such duration, the</w:t>
      </w:r>
      <w:r>
        <w:rPr>
          <w:color w:val="231F20"/>
          <w:spacing w:val="-1"/>
        </w:rPr>
        <w:t xml:space="preserve"> </w:t>
      </w:r>
      <w:r>
        <w:rPr>
          <w:color w:val="231F20"/>
        </w:rPr>
        <w:t>ratio</w:t>
      </w:r>
      <w:r>
        <w:rPr>
          <w:color w:val="231F20"/>
          <w:spacing w:val="-1"/>
        </w:rPr>
        <w:t xml:space="preserve"> </w:t>
      </w:r>
      <w:r>
        <w:rPr>
          <w:color w:val="231F20"/>
        </w:rPr>
        <w:t>of the</w:t>
      </w:r>
      <w:r>
        <w:rPr>
          <w:color w:val="231F20"/>
          <w:spacing w:val="-1"/>
        </w:rPr>
        <w:t xml:space="preserve"> </w:t>
      </w:r>
      <w:r>
        <w:rPr>
          <w:color w:val="231F20"/>
        </w:rPr>
        <w:t>number</w:t>
      </w:r>
      <w:r>
        <w:rPr>
          <w:color w:val="231F20"/>
          <w:spacing w:val="-1"/>
        </w:rPr>
        <w:t xml:space="preserve"> </w:t>
      </w:r>
      <w:r>
        <w:rPr>
          <w:color w:val="231F20"/>
        </w:rPr>
        <w:t>of contracts</w:t>
      </w:r>
      <w:r>
        <w:rPr>
          <w:color w:val="231F20"/>
          <w:spacing w:val="-1"/>
        </w:rPr>
        <w:t xml:space="preserve"> </w:t>
      </w:r>
      <w:r>
        <w:rPr>
          <w:color w:val="231F20"/>
        </w:rPr>
        <w:t>in</w:t>
      </w:r>
      <w:r>
        <w:rPr>
          <w:color w:val="231F20"/>
          <w:spacing w:val="-1"/>
        </w:rPr>
        <w:t xml:space="preserve"> </w:t>
      </w:r>
      <w:r>
        <w:rPr>
          <w:color w:val="231F20"/>
        </w:rPr>
        <w:t>force</w:t>
      </w:r>
      <w:r>
        <w:rPr>
          <w:color w:val="231F20"/>
          <w:spacing w:val="-1"/>
        </w:rPr>
        <w:t xml:space="preserve"> </w:t>
      </w:r>
      <w:r>
        <w:rPr>
          <w:color w:val="231F20"/>
        </w:rPr>
        <w:t>(or covered lives for group contracts) to the number of contracts in force (or covered lives) at the start of the modeling projection is calculated. The average ratio is then calculated over all CTE (</w:t>
      </w:r>
      <w:del w:id="27" w:author="Author">
        <w:r w:rsidDel="00D22709">
          <w:rPr>
            <w:color w:val="231F20"/>
          </w:rPr>
          <w:delText>98</w:delText>
        </w:r>
      </w:del>
      <w:ins w:id="28" w:author="Author">
        <w:r w:rsidR="00D22709">
          <w:rPr>
            <w:color w:val="231F20"/>
          </w:rPr>
          <w:t>90</w:t>
        </w:r>
      </w:ins>
      <w:r>
        <w:rPr>
          <w:color w:val="231F20"/>
        </w:rPr>
        <w:t>) scenarios and f is one minus this average ratio. If the Alternative Method is used, f is approximated as 0.5.</w:t>
      </w:r>
    </w:p>
    <w:p w14:paraId="76F3004C" w14:textId="77777777" w:rsidR="00AD25D3" w:rsidRDefault="00AD25D3">
      <w:pPr>
        <w:pStyle w:val="BodyText"/>
      </w:pPr>
    </w:p>
    <w:p w14:paraId="635F59C5" w14:textId="77777777" w:rsidR="00AD25D3" w:rsidRDefault="003037E0">
      <w:pPr>
        <w:pStyle w:val="ListParagraph"/>
        <w:numPr>
          <w:ilvl w:val="0"/>
          <w:numId w:val="56"/>
        </w:numPr>
        <w:tabs>
          <w:tab w:val="left" w:pos="666"/>
        </w:tabs>
        <w:spacing w:before="1"/>
        <w:ind w:left="666"/>
        <w:rPr>
          <w:sz w:val="20"/>
        </w:rPr>
      </w:pPr>
      <w:r>
        <w:rPr>
          <w:color w:val="231F20"/>
          <w:sz w:val="20"/>
          <w:u w:val="single" w:color="231F20"/>
        </w:rPr>
        <w:t>Determination</w:t>
      </w:r>
      <w:r>
        <w:rPr>
          <w:color w:val="231F20"/>
          <w:spacing w:val="-4"/>
          <w:sz w:val="20"/>
          <w:u w:val="single" w:color="231F20"/>
        </w:rPr>
        <w:t xml:space="preserve"> </w:t>
      </w:r>
      <w:r>
        <w:rPr>
          <w:color w:val="231F20"/>
          <w:sz w:val="20"/>
          <w:u w:val="single" w:color="231F20"/>
        </w:rPr>
        <w:t>of</w:t>
      </w:r>
      <w:r>
        <w:rPr>
          <w:color w:val="231F20"/>
          <w:spacing w:val="-2"/>
          <w:sz w:val="20"/>
          <w:u w:val="single" w:color="231F20"/>
        </w:rPr>
        <w:t xml:space="preserve"> </w:t>
      </w:r>
      <w:r>
        <w:rPr>
          <w:color w:val="231F20"/>
          <w:sz w:val="20"/>
          <w:u w:val="single" w:color="231F20"/>
        </w:rPr>
        <w:t>RBC</w:t>
      </w:r>
      <w:r>
        <w:rPr>
          <w:color w:val="231F20"/>
          <w:spacing w:val="-1"/>
          <w:sz w:val="20"/>
          <w:u w:val="single" w:color="231F20"/>
        </w:rPr>
        <w:t xml:space="preserve"> </w:t>
      </w:r>
      <w:r>
        <w:rPr>
          <w:color w:val="231F20"/>
          <w:sz w:val="20"/>
          <w:u w:val="single" w:color="231F20"/>
        </w:rPr>
        <w:t>amount</w:t>
      </w:r>
      <w:r>
        <w:rPr>
          <w:color w:val="231F20"/>
          <w:spacing w:val="-2"/>
          <w:sz w:val="20"/>
          <w:u w:val="single" w:color="231F20"/>
        </w:rPr>
        <w:t xml:space="preserve"> </w:t>
      </w:r>
      <w:r>
        <w:rPr>
          <w:color w:val="231F20"/>
          <w:sz w:val="20"/>
          <w:u w:val="single" w:color="231F20"/>
        </w:rPr>
        <w:t>using</w:t>
      </w:r>
      <w:r>
        <w:rPr>
          <w:color w:val="231F20"/>
          <w:spacing w:val="-2"/>
          <w:sz w:val="20"/>
          <w:u w:val="single" w:color="231F20"/>
        </w:rPr>
        <w:t xml:space="preserve"> </w:t>
      </w:r>
      <w:r>
        <w:rPr>
          <w:color w:val="231F20"/>
          <w:sz w:val="20"/>
          <w:u w:val="single" w:color="231F20"/>
        </w:rPr>
        <w:t>stochastic</w:t>
      </w:r>
      <w:r>
        <w:rPr>
          <w:color w:val="231F20"/>
          <w:spacing w:val="-1"/>
          <w:sz w:val="20"/>
          <w:u w:val="single" w:color="231F20"/>
        </w:rPr>
        <w:t xml:space="preserve"> </w:t>
      </w:r>
      <w:r>
        <w:rPr>
          <w:color w:val="231F20"/>
          <w:spacing w:val="-2"/>
          <w:sz w:val="20"/>
          <w:u w:val="single" w:color="231F20"/>
        </w:rPr>
        <w:t>modeling:</w:t>
      </w:r>
    </w:p>
    <w:p w14:paraId="5C03C5A3" w14:textId="20B18A75" w:rsidR="00AD25D3" w:rsidRDefault="003037E0">
      <w:pPr>
        <w:pStyle w:val="ListParagraph"/>
        <w:numPr>
          <w:ilvl w:val="1"/>
          <w:numId w:val="56"/>
        </w:numPr>
        <w:tabs>
          <w:tab w:val="left" w:pos="935"/>
        </w:tabs>
        <w:spacing w:before="229"/>
        <w:ind w:left="935" w:right="213" w:hanging="270"/>
        <w:jc w:val="both"/>
        <w:rPr>
          <w:sz w:val="20"/>
        </w:rPr>
      </w:pPr>
      <w:r>
        <w:rPr>
          <w:color w:val="231F20"/>
          <w:sz w:val="20"/>
        </w:rPr>
        <w:t>If using the MTA:</w:t>
      </w:r>
      <w:r>
        <w:rPr>
          <w:color w:val="231F20"/>
          <w:spacing w:val="40"/>
          <w:sz w:val="20"/>
        </w:rPr>
        <w:t xml:space="preserve"> </w:t>
      </w:r>
      <w:r>
        <w:rPr>
          <w:color w:val="231F20"/>
          <w:sz w:val="20"/>
        </w:rPr>
        <w:t>Calculate the RBC Requirement by the following formula in which the statutory reserve is the actual reserve reported in the Annual Statement.</w:t>
      </w:r>
      <w:ins w:id="29" w:author="Author">
        <w:r w:rsidR="00DC69C3">
          <w:rPr>
            <w:color w:val="231F20"/>
            <w:sz w:val="20"/>
          </w:rPr>
          <w:t xml:space="preserve"> </w:t>
        </w:r>
      </w:ins>
      <w:del w:id="30" w:author="Author">
        <w:r w:rsidDel="0016761D">
          <w:rPr>
            <w:color w:val="231F20"/>
            <w:sz w:val="20"/>
          </w:rPr>
          <w:delText xml:space="preserve"> </w:delText>
        </w:r>
        <w:r w:rsidDel="00DC69C3">
          <w:rPr>
            <w:color w:val="231F20"/>
            <w:sz w:val="20"/>
          </w:rPr>
          <w:delText>i</w:delText>
        </w:r>
      </w:del>
      <w:ins w:id="31" w:author="Author">
        <w:r w:rsidR="00DC69C3">
          <w:rPr>
            <w:color w:val="231F20"/>
            <w:sz w:val="20"/>
          </w:rPr>
          <w:t>I</w:t>
        </w:r>
      </w:ins>
      <w:r>
        <w:rPr>
          <w:color w:val="231F20"/>
          <w:sz w:val="20"/>
        </w:rPr>
        <w:t>n the second term – i.e., the difference between statutory reserves and tax reserves multiplied by the Federal Income Tax Rate – may not exceed the portion of the company’s non- admitted deferred tax assets attributable to the same portfolio of contracts to which VM-21 is applied in calculating statutory reserves:</w:t>
      </w:r>
    </w:p>
    <w:p w14:paraId="17C1EDB6" w14:textId="75FF1E61" w:rsidR="00AD25D3" w:rsidRDefault="003037E0">
      <w:pPr>
        <w:pStyle w:val="BodyText"/>
        <w:spacing w:before="230"/>
        <w:ind w:left="936" w:right="503" w:hanging="1"/>
      </w:pPr>
      <w:del w:id="32" w:author="Author">
        <w:r w:rsidDel="00D22709">
          <w:rPr>
            <w:color w:val="231F20"/>
          </w:rPr>
          <w:delText xml:space="preserve">25% x </w:delText>
        </w:r>
      </w:del>
      <w:r>
        <w:rPr>
          <w:color w:val="231F20"/>
        </w:rPr>
        <w:t>((CTE (</w:t>
      </w:r>
      <w:del w:id="33" w:author="Author">
        <w:r w:rsidDel="00D22709">
          <w:rPr>
            <w:color w:val="231F20"/>
          </w:rPr>
          <w:delText>98</w:delText>
        </w:r>
      </w:del>
      <w:ins w:id="34" w:author="Author">
        <w:r w:rsidR="00D22709">
          <w:rPr>
            <w:color w:val="231F20"/>
          </w:rPr>
          <w:t>90</w:t>
        </w:r>
      </w:ins>
      <w:r>
        <w:rPr>
          <w:color w:val="231F20"/>
        </w:rPr>
        <w:t xml:space="preserve">) </w:t>
      </w:r>
      <w:del w:id="35" w:author="Author">
        <w:r w:rsidDel="00D60F39">
          <w:rPr>
            <w:color w:val="231F20"/>
          </w:rPr>
          <w:delText>+</w:delText>
        </w:r>
        <w:r w:rsidDel="006867CF">
          <w:rPr>
            <w:color w:val="231F20"/>
          </w:rPr>
          <w:delText xml:space="preserve"> Additional Standard Projection Amount </w:delText>
        </w:r>
      </w:del>
      <w:r>
        <w:rPr>
          <w:color w:val="231F20"/>
        </w:rPr>
        <w:t xml:space="preserve">– </w:t>
      </w:r>
      <w:del w:id="36" w:author="Author">
        <w:r w:rsidDel="00D22709">
          <w:rPr>
            <w:color w:val="231F20"/>
          </w:rPr>
          <w:delText>Statutory Reserve</w:delText>
        </w:r>
      </w:del>
      <w:ins w:id="37" w:author="Author">
        <w:r w:rsidR="006867CF">
          <w:rPr>
            <w:color w:val="231F20"/>
          </w:rPr>
          <w:t>SR</w:t>
        </w:r>
        <w:r w:rsidR="001138B7">
          <w:rPr>
            <w:color w:val="231F20"/>
          </w:rPr>
          <w:t xml:space="preserve"> </w:t>
        </w:r>
        <w:r w:rsidR="001138B7" w:rsidRPr="00F9072D">
          <w:rPr>
            <w:color w:val="231F20"/>
            <w:highlight w:val="yellow"/>
          </w:rPr>
          <w:t>– 1/</w:t>
        </w:r>
        <w:r w:rsidR="007074EA">
          <w:rPr>
            <w:color w:val="231F20"/>
            <w:highlight w:val="yellow"/>
          </w:rPr>
          <w:t>[</w:t>
        </w:r>
        <w:r w:rsidR="001138B7" w:rsidRPr="006F1E74">
          <w:rPr>
            <w:color w:val="231F20"/>
            <w:highlight w:val="yellow"/>
          </w:rPr>
          <w:t>3</w:t>
        </w:r>
        <w:r w:rsidR="007074EA">
          <w:rPr>
            <w:color w:val="231F20"/>
            <w:highlight w:val="yellow"/>
          </w:rPr>
          <w:t>]</w:t>
        </w:r>
        <w:r w:rsidR="001138B7" w:rsidRPr="006F1E74">
          <w:rPr>
            <w:color w:val="231F20"/>
            <w:highlight w:val="yellow"/>
          </w:rPr>
          <w:t xml:space="preserve"> x </w:t>
        </w:r>
        <w:r w:rsidR="001138B7">
          <w:rPr>
            <w:color w:val="231F20"/>
            <w:highlight w:val="yellow"/>
          </w:rPr>
          <w:t>(</w:t>
        </w:r>
        <w:r w:rsidR="001138B7" w:rsidRPr="006F1E74">
          <w:rPr>
            <w:color w:val="231F20"/>
            <w:highlight w:val="yellow"/>
          </w:rPr>
          <w:t>Voluntary Reserves</w:t>
        </w:r>
        <w:r w:rsidR="00B919F7" w:rsidRPr="006F1E74">
          <w:rPr>
            <w:color w:val="231F20"/>
            <w:highlight w:val="yellow"/>
          </w:rPr>
          <w:t>)</w:t>
        </w:r>
      </w:ins>
      <w:r>
        <w:rPr>
          <w:color w:val="231F20"/>
        </w:rPr>
        <w:t>) x (1 – Federal Income Tax Rate) – (Statutory Reserve – Tax Reserve) x Federal Income</w:t>
      </w:r>
      <w:r>
        <w:rPr>
          <w:color w:val="231F20"/>
          <w:spacing w:val="80"/>
        </w:rPr>
        <w:t xml:space="preserve"> </w:t>
      </w:r>
      <w:r>
        <w:rPr>
          <w:color w:val="231F20"/>
        </w:rPr>
        <w:t>Tax Rate</w:t>
      </w:r>
    </w:p>
    <w:p w14:paraId="05C91D63" w14:textId="77777777" w:rsidR="00AD25D3" w:rsidRDefault="00AD25D3">
      <w:pPr>
        <w:pStyle w:val="BodyText"/>
      </w:pPr>
    </w:p>
    <w:p w14:paraId="0F791045" w14:textId="209567D8" w:rsidR="00AD25D3" w:rsidRPr="006F1E74" w:rsidRDefault="003037E0">
      <w:pPr>
        <w:pStyle w:val="ListParagraph"/>
        <w:numPr>
          <w:ilvl w:val="1"/>
          <w:numId w:val="56"/>
        </w:numPr>
        <w:tabs>
          <w:tab w:val="left" w:pos="934"/>
          <w:tab w:val="left" w:pos="936"/>
        </w:tabs>
        <w:spacing w:line="480" w:lineRule="auto"/>
        <w:ind w:left="936" w:right="6719" w:hanging="270"/>
        <w:rPr>
          <w:ins w:id="38" w:author="Author"/>
          <w:sz w:val="20"/>
        </w:rPr>
      </w:pPr>
      <w:r>
        <w:rPr>
          <w:color w:val="231F20"/>
          <w:sz w:val="20"/>
        </w:rPr>
        <w:t>If</w:t>
      </w:r>
      <w:r>
        <w:rPr>
          <w:color w:val="231F20"/>
          <w:spacing w:val="-2"/>
          <w:sz w:val="20"/>
        </w:rPr>
        <w:t xml:space="preserve"> </w:t>
      </w:r>
      <w:r>
        <w:rPr>
          <w:color w:val="231F20"/>
          <w:sz w:val="20"/>
        </w:rPr>
        <w:t>the</w:t>
      </w:r>
      <w:r>
        <w:rPr>
          <w:color w:val="231F20"/>
          <w:spacing w:val="-2"/>
          <w:sz w:val="20"/>
        </w:rPr>
        <w:t xml:space="preserve"> </w:t>
      </w:r>
      <w:r>
        <w:rPr>
          <w:color w:val="231F20"/>
          <w:sz w:val="20"/>
        </w:rPr>
        <w:t>company</w:t>
      </w:r>
      <w:r>
        <w:rPr>
          <w:color w:val="231F20"/>
          <w:spacing w:val="-2"/>
          <w:sz w:val="20"/>
        </w:rPr>
        <w:t xml:space="preserve"> </w:t>
      </w:r>
      <w:r>
        <w:rPr>
          <w:color w:val="231F20"/>
          <w:sz w:val="20"/>
        </w:rPr>
        <w:t>elects</w:t>
      </w:r>
      <w:r>
        <w:rPr>
          <w:color w:val="231F20"/>
          <w:spacing w:val="-2"/>
          <w:sz w:val="20"/>
        </w:rPr>
        <w:t xml:space="preserve"> </w:t>
      </w:r>
      <w:r>
        <w:rPr>
          <w:color w:val="231F20"/>
          <w:sz w:val="20"/>
        </w:rPr>
        <w:t>to</w:t>
      </w:r>
      <w:r>
        <w:rPr>
          <w:color w:val="231F20"/>
          <w:spacing w:val="-2"/>
          <w:sz w:val="20"/>
        </w:rPr>
        <w:t xml:space="preserve"> </w:t>
      </w:r>
      <w:r>
        <w:rPr>
          <w:color w:val="231F20"/>
          <w:sz w:val="20"/>
        </w:rPr>
        <w:t>use</w:t>
      </w:r>
      <w:r>
        <w:rPr>
          <w:color w:val="231F20"/>
          <w:spacing w:val="-2"/>
          <w:sz w:val="20"/>
        </w:rPr>
        <w:t xml:space="preserve"> </w:t>
      </w:r>
      <w:r>
        <w:rPr>
          <w:color w:val="231F20"/>
          <w:sz w:val="20"/>
        </w:rPr>
        <w:t>the</w:t>
      </w:r>
      <w:r>
        <w:rPr>
          <w:color w:val="231F20"/>
          <w:spacing w:val="-2"/>
          <w:sz w:val="20"/>
        </w:rPr>
        <w:t xml:space="preserve"> </w:t>
      </w:r>
      <w:r>
        <w:rPr>
          <w:color w:val="231F20"/>
          <w:sz w:val="20"/>
        </w:rPr>
        <w:t>STR:</w:t>
      </w:r>
      <w:r>
        <w:rPr>
          <w:color w:val="231F20"/>
          <w:spacing w:val="40"/>
          <w:sz w:val="20"/>
        </w:rPr>
        <w:t xml:space="preserve"> </w:t>
      </w:r>
      <w:r>
        <w:rPr>
          <w:color w:val="231F20"/>
          <w:sz w:val="20"/>
        </w:rPr>
        <w:t>The</w:t>
      </w:r>
      <w:r>
        <w:rPr>
          <w:color w:val="231F20"/>
          <w:spacing w:val="-2"/>
          <w:sz w:val="20"/>
        </w:rPr>
        <w:t xml:space="preserve"> </w:t>
      </w:r>
      <w:r>
        <w:rPr>
          <w:color w:val="231F20"/>
          <w:sz w:val="20"/>
        </w:rPr>
        <w:t>C-3</w:t>
      </w:r>
      <w:r>
        <w:rPr>
          <w:color w:val="231F20"/>
          <w:spacing w:val="-2"/>
          <w:sz w:val="20"/>
        </w:rPr>
        <w:t xml:space="preserve"> </w:t>
      </w:r>
      <w:r>
        <w:rPr>
          <w:color w:val="231F20"/>
          <w:sz w:val="20"/>
        </w:rPr>
        <w:t>RBC</w:t>
      </w:r>
      <w:r>
        <w:rPr>
          <w:color w:val="231F20"/>
          <w:spacing w:val="-2"/>
          <w:sz w:val="20"/>
        </w:rPr>
        <w:t xml:space="preserve"> </w:t>
      </w:r>
      <w:r>
        <w:rPr>
          <w:color w:val="231F20"/>
          <w:sz w:val="20"/>
        </w:rPr>
        <w:t>is</w:t>
      </w:r>
      <w:r>
        <w:rPr>
          <w:color w:val="231F20"/>
          <w:spacing w:val="-2"/>
          <w:sz w:val="20"/>
        </w:rPr>
        <w:t xml:space="preserve"> </w:t>
      </w:r>
      <w:r>
        <w:rPr>
          <w:color w:val="231F20"/>
          <w:sz w:val="20"/>
        </w:rPr>
        <w:t>determined</w:t>
      </w:r>
      <w:r>
        <w:rPr>
          <w:color w:val="231F20"/>
          <w:spacing w:val="-2"/>
          <w:sz w:val="20"/>
        </w:rPr>
        <w:t xml:space="preserve"> </w:t>
      </w:r>
      <w:r>
        <w:rPr>
          <w:color w:val="231F20"/>
          <w:sz w:val="20"/>
        </w:rPr>
        <w:t>by</w:t>
      </w:r>
      <w:r>
        <w:rPr>
          <w:color w:val="231F20"/>
          <w:spacing w:val="-2"/>
          <w:sz w:val="20"/>
        </w:rPr>
        <w:t xml:space="preserve"> </w:t>
      </w:r>
      <w:r>
        <w:rPr>
          <w:color w:val="231F20"/>
          <w:sz w:val="20"/>
        </w:rPr>
        <w:t>the</w:t>
      </w:r>
      <w:r>
        <w:rPr>
          <w:color w:val="231F20"/>
          <w:spacing w:val="-4"/>
          <w:sz w:val="20"/>
        </w:rPr>
        <w:t xml:space="preserve"> </w:t>
      </w:r>
      <w:r>
        <w:rPr>
          <w:color w:val="231F20"/>
          <w:sz w:val="20"/>
        </w:rPr>
        <w:t>following</w:t>
      </w:r>
      <w:r>
        <w:rPr>
          <w:color w:val="231F20"/>
          <w:spacing w:val="-2"/>
          <w:sz w:val="20"/>
        </w:rPr>
        <w:t xml:space="preserve"> </w:t>
      </w:r>
      <w:r>
        <w:rPr>
          <w:color w:val="231F20"/>
          <w:sz w:val="20"/>
        </w:rPr>
        <w:t xml:space="preserve">formula: </w:t>
      </w:r>
      <w:del w:id="39" w:author="Author">
        <w:r w:rsidDel="00D22709">
          <w:rPr>
            <w:color w:val="231F20"/>
            <w:sz w:val="20"/>
          </w:rPr>
          <w:delText xml:space="preserve">25% x </w:delText>
        </w:r>
      </w:del>
      <w:r>
        <w:rPr>
          <w:color w:val="231F20"/>
          <w:sz w:val="20"/>
        </w:rPr>
        <w:t>(CTEAT (</w:t>
      </w:r>
      <w:del w:id="40" w:author="Author">
        <w:r w:rsidDel="00D22709">
          <w:rPr>
            <w:color w:val="231F20"/>
            <w:sz w:val="20"/>
          </w:rPr>
          <w:delText>98</w:delText>
        </w:r>
      </w:del>
      <w:ins w:id="41" w:author="Author">
        <w:r w:rsidR="00D22709">
          <w:rPr>
            <w:color w:val="231F20"/>
            <w:sz w:val="20"/>
          </w:rPr>
          <w:t>90</w:t>
        </w:r>
      </w:ins>
      <w:r>
        <w:rPr>
          <w:color w:val="231F20"/>
          <w:sz w:val="20"/>
        </w:rPr>
        <w:t xml:space="preserve">) </w:t>
      </w:r>
      <w:del w:id="42" w:author="Author">
        <w:r w:rsidDel="00D60F39">
          <w:rPr>
            <w:color w:val="231F20"/>
            <w:sz w:val="20"/>
          </w:rPr>
          <w:delText>+</w:delText>
        </w:r>
        <w:r w:rsidDel="006867CF">
          <w:rPr>
            <w:color w:val="231F20"/>
            <w:sz w:val="20"/>
          </w:rPr>
          <w:delText xml:space="preserve"> Additional Standard Projection Amount </w:delText>
        </w:r>
      </w:del>
      <w:r>
        <w:rPr>
          <w:color w:val="231F20"/>
          <w:sz w:val="20"/>
        </w:rPr>
        <w:t xml:space="preserve">– </w:t>
      </w:r>
      <w:del w:id="43" w:author="Author">
        <w:r w:rsidDel="00DC69C3">
          <w:rPr>
            <w:color w:val="231F20"/>
            <w:sz w:val="20"/>
          </w:rPr>
          <w:delText>Statutory Reserve</w:delText>
        </w:r>
      </w:del>
      <w:ins w:id="44" w:author="Author">
        <w:r w:rsidR="006867CF">
          <w:rPr>
            <w:color w:val="231F20"/>
            <w:sz w:val="20"/>
          </w:rPr>
          <w:t>SR</w:t>
        </w:r>
        <w:r w:rsidR="001138B7">
          <w:rPr>
            <w:color w:val="231F20"/>
            <w:sz w:val="20"/>
          </w:rPr>
          <w:t xml:space="preserve"> </w:t>
        </w:r>
        <w:r w:rsidR="001138B7" w:rsidRPr="006F1E74">
          <w:rPr>
            <w:color w:val="231F20"/>
            <w:sz w:val="20"/>
            <w:highlight w:val="yellow"/>
          </w:rPr>
          <w:t>-1/</w:t>
        </w:r>
        <w:r w:rsidR="0011502C">
          <w:rPr>
            <w:color w:val="231F20"/>
            <w:sz w:val="20"/>
            <w:highlight w:val="yellow"/>
          </w:rPr>
          <w:t>[</w:t>
        </w:r>
        <w:r w:rsidR="001138B7" w:rsidRPr="006F1E74">
          <w:rPr>
            <w:color w:val="231F20"/>
            <w:sz w:val="20"/>
            <w:highlight w:val="yellow"/>
          </w:rPr>
          <w:t>3</w:t>
        </w:r>
        <w:r w:rsidR="0011502C">
          <w:rPr>
            <w:color w:val="231F20"/>
            <w:sz w:val="20"/>
            <w:highlight w:val="yellow"/>
          </w:rPr>
          <w:t>]</w:t>
        </w:r>
        <w:r w:rsidR="001138B7" w:rsidRPr="006F1E74">
          <w:rPr>
            <w:color w:val="231F20"/>
            <w:sz w:val="20"/>
            <w:highlight w:val="yellow"/>
          </w:rPr>
          <w:t xml:space="preserve"> x Voluntary Reserves</w:t>
        </w:r>
      </w:ins>
      <w:r>
        <w:rPr>
          <w:color w:val="231F20"/>
          <w:sz w:val="20"/>
        </w:rPr>
        <w:t>)</w:t>
      </w:r>
    </w:p>
    <w:p w14:paraId="1FB8959B" w14:textId="623D1936" w:rsidR="00806651" w:rsidRPr="00806651" w:rsidDel="00FA2C80" w:rsidRDefault="00806651" w:rsidP="006F1E74">
      <w:pPr>
        <w:pStyle w:val="BodyText"/>
        <w:ind w:left="216" w:firstLine="450"/>
        <w:rPr>
          <w:del w:id="45" w:author="Author"/>
        </w:rPr>
      </w:pPr>
      <w:ins w:id="46" w:author="Author">
        <w:del w:id="47" w:author="Author">
          <w:r w:rsidRPr="006F1E74" w:rsidDel="00CE5064">
            <w:rPr>
              <w:b/>
              <w:color w:val="231F20"/>
              <w:highlight w:val="yellow"/>
            </w:rPr>
            <w:delText xml:space="preserve">Guidance Note: </w:delText>
          </w:r>
        </w:del>
        <w:r w:rsidR="00CE5064" w:rsidRPr="006F1E74">
          <w:rPr>
            <w:bCs/>
            <w:color w:val="231F20"/>
            <w:highlight w:val="yellow"/>
          </w:rPr>
          <w:t xml:space="preserve">For the purposes of this calculation, </w:t>
        </w:r>
        <w:del w:id="48" w:author="Author">
          <w:r w:rsidR="0016761D" w:rsidRPr="006F1E74" w:rsidDel="00CE5064">
            <w:rPr>
              <w:color w:val="231F20"/>
              <w:highlight w:val="yellow"/>
            </w:rPr>
            <w:delText>T</w:delText>
          </w:r>
        </w:del>
        <w:r w:rsidR="00CE5064" w:rsidRPr="006F1E74">
          <w:rPr>
            <w:color w:val="231F20"/>
            <w:highlight w:val="yellow"/>
          </w:rPr>
          <w:t>t</w:t>
        </w:r>
        <w:r w:rsidR="0016761D" w:rsidRPr="006F1E74">
          <w:rPr>
            <w:color w:val="231F20"/>
            <w:highlight w:val="yellow"/>
          </w:rPr>
          <w:t>he SR is the CTE70 (best efforts) + E × max[0, CTE70 (adjusted) – CTE70 (best efforts)], before consideration of the Additional Standard Projection Amount</w:t>
        </w:r>
        <w:r w:rsidR="009434A3" w:rsidRPr="006F1E74">
          <w:rPr>
            <w:color w:val="231F20"/>
            <w:highlight w:val="yellow"/>
          </w:rPr>
          <w:t>, Asset Adequacy Reserves,</w:t>
        </w:r>
        <w:r w:rsidR="0016761D" w:rsidRPr="006F1E74">
          <w:rPr>
            <w:color w:val="231F20"/>
            <w:highlight w:val="yellow"/>
          </w:rPr>
          <w:t xml:space="preserve"> or Voluntary Reserves. </w:t>
        </w:r>
        <w:bookmarkStart w:id="49" w:name="_Hlk211421382"/>
        <w:r w:rsidRPr="006F1E74">
          <w:rPr>
            <w:color w:val="231F20"/>
            <w:highlight w:val="yellow"/>
          </w:rPr>
          <w:t>Voluntary reserve means</w:t>
        </w:r>
        <w:r w:rsidRPr="006F1E74">
          <w:rPr>
            <w:color w:val="231F20"/>
            <w:spacing w:val="12"/>
            <w:highlight w:val="yellow"/>
          </w:rPr>
          <w:t xml:space="preserve"> </w:t>
        </w:r>
        <w:r w:rsidRPr="006F1E74">
          <w:rPr>
            <w:color w:val="231F20"/>
            <w:highlight w:val="yellow"/>
          </w:rPr>
          <w:t>any</w:t>
        </w:r>
        <w:r w:rsidRPr="006F1E74">
          <w:rPr>
            <w:color w:val="231F20"/>
            <w:spacing w:val="12"/>
            <w:highlight w:val="yellow"/>
          </w:rPr>
          <w:t xml:space="preserve"> </w:t>
        </w:r>
        <w:r w:rsidRPr="006F1E74">
          <w:rPr>
            <w:color w:val="231F20"/>
            <w:highlight w:val="yellow"/>
          </w:rPr>
          <w:t>reserve</w:t>
        </w:r>
        <w:r w:rsidRPr="006F1E74">
          <w:rPr>
            <w:color w:val="231F20"/>
            <w:spacing w:val="12"/>
            <w:highlight w:val="yellow"/>
          </w:rPr>
          <w:t xml:space="preserve"> </w:t>
        </w:r>
        <w:r w:rsidRPr="006F1E74">
          <w:rPr>
            <w:color w:val="231F20"/>
            <w:highlight w:val="yellow"/>
          </w:rPr>
          <w:t>that</w:t>
        </w:r>
        <w:r w:rsidRPr="006F1E74">
          <w:rPr>
            <w:color w:val="231F20"/>
            <w:spacing w:val="12"/>
            <w:highlight w:val="yellow"/>
          </w:rPr>
          <w:t xml:space="preserve"> </w:t>
        </w:r>
        <w:r w:rsidRPr="006F1E74">
          <w:rPr>
            <w:color w:val="231F20"/>
            <w:highlight w:val="yellow"/>
          </w:rPr>
          <w:t>is not required</w:t>
        </w:r>
        <w:r w:rsidRPr="006F1E74">
          <w:rPr>
            <w:color w:val="231F20"/>
            <w:spacing w:val="12"/>
            <w:highlight w:val="yellow"/>
          </w:rPr>
          <w:t xml:space="preserve"> </w:t>
        </w:r>
        <w:r w:rsidRPr="006F1E74">
          <w:rPr>
            <w:color w:val="231F20"/>
            <w:highlight w:val="yellow"/>
          </w:rPr>
          <w:t>by</w:t>
        </w:r>
        <w:r w:rsidRPr="006F1E74">
          <w:rPr>
            <w:color w:val="231F20"/>
            <w:spacing w:val="12"/>
            <w:highlight w:val="yellow"/>
          </w:rPr>
          <w:t xml:space="preserve"> </w:t>
        </w:r>
        <w:r w:rsidRPr="006F1E74">
          <w:rPr>
            <w:color w:val="231F20"/>
            <w:highlight w:val="yellow"/>
          </w:rPr>
          <w:t>AG-43,</w:t>
        </w:r>
        <w:r w:rsidRPr="006F1E74">
          <w:rPr>
            <w:color w:val="231F20"/>
            <w:spacing w:val="12"/>
            <w:highlight w:val="yellow"/>
          </w:rPr>
          <w:t xml:space="preserve"> </w:t>
        </w:r>
        <w:r w:rsidRPr="006F1E74">
          <w:rPr>
            <w:color w:val="231F20"/>
            <w:highlight w:val="yellow"/>
          </w:rPr>
          <w:t>VM-21</w:t>
        </w:r>
        <w:r w:rsidR="00FA2C80" w:rsidRPr="006F1E74">
          <w:rPr>
            <w:color w:val="231F20"/>
            <w:highlight w:val="yellow"/>
          </w:rPr>
          <w:t xml:space="preserve">, or VM-30 </w:t>
        </w:r>
        <w:r w:rsidR="00FA2C80" w:rsidRPr="00FA2C80">
          <w:rPr>
            <w:color w:val="231F20"/>
            <w:spacing w:val="-2"/>
            <w:highlight w:val="yellow"/>
          </w:rPr>
          <w:t xml:space="preserve">(e.g., </w:t>
        </w:r>
        <w:r w:rsidR="00FA2C80" w:rsidRPr="00FA2C80">
          <w:rPr>
            <w:color w:val="231F20"/>
            <w:spacing w:val="-2"/>
            <w:highlight w:val="yellow"/>
          </w:rPr>
          <w:lastRenderedPageBreak/>
          <w:t xml:space="preserve">asset adequacy reserves). </w:t>
        </w:r>
        <w:bookmarkStart w:id="50" w:name="_Hlk211925940"/>
        <w:r w:rsidR="00C258E7">
          <w:rPr>
            <w:color w:val="231F20"/>
            <w:spacing w:val="-2"/>
            <w:highlight w:val="yellow"/>
          </w:rPr>
          <w:t>If the determination of asset adequacy reserves depends on inclusion of the reserve in cashflow testing, they are not considered voluntary reserves for this purpose.</w:t>
        </w:r>
        <w:bookmarkEnd w:id="50"/>
        <w:r w:rsidR="00C258E7">
          <w:rPr>
            <w:color w:val="231F20"/>
            <w:spacing w:val="-2"/>
            <w:highlight w:val="yellow"/>
          </w:rPr>
          <w:t xml:space="preserve"> </w:t>
        </w:r>
        <w:r w:rsidR="00FA2C80" w:rsidRPr="00FA2C80">
          <w:rPr>
            <w:color w:val="231F20"/>
            <w:spacing w:val="-2"/>
            <w:highlight w:val="yellow"/>
          </w:rPr>
          <w:t>They include other amounts required by</w:t>
        </w:r>
        <w:r w:rsidR="00FA2C80">
          <w:rPr>
            <w:color w:val="231F20"/>
            <w:spacing w:val="-2"/>
            <w:highlight w:val="yellow"/>
          </w:rPr>
          <w:t xml:space="preserve"> a</w:t>
        </w:r>
        <w:r w:rsidR="00FA2C80" w:rsidRPr="000F6339">
          <w:rPr>
            <w:color w:val="231F20"/>
            <w:spacing w:val="-2"/>
            <w:highlight w:val="yellow"/>
          </w:rPr>
          <w:t xml:space="preserve"> state in which the company is doing business.</w:t>
        </w:r>
      </w:ins>
      <w:bookmarkEnd w:id="49"/>
    </w:p>
    <w:p w14:paraId="3271EE79" w14:textId="28562EBB" w:rsidR="00AD25D3" w:rsidDel="00806651" w:rsidRDefault="003037E0">
      <w:pPr>
        <w:pStyle w:val="BodyText"/>
        <w:spacing w:before="1"/>
        <w:ind w:left="648"/>
        <w:rPr>
          <w:del w:id="51" w:author="Author"/>
        </w:rPr>
      </w:pPr>
      <w:del w:id="52" w:author="Author">
        <w:r w:rsidDel="00806651">
          <w:rPr>
            <w:color w:val="231F20"/>
          </w:rPr>
          <w:delText>The</w:delText>
        </w:r>
        <w:r w:rsidDel="00806651">
          <w:rPr>
            <w:color w:val="231F20"/>
            <w:spacing w:val="-9"/>
          </w:rPr>
          <w:delText xml:space="preserve"> </w:delText>
        </w:r>
        <w:r w:rsidDel="00806651">
          <w:rPr>
            <w:color w:val="231F20"/>
          </w:rPr>
          <w:delText>Additional</w:delText>
        </w:r>
        <w:r w:rsidDel="00806651">
          <w:rPr>
            <w:color w:val="231F20"/>
            <w:spacing w:val="-6"/>
          </w:rPr>
          <w:delText xml:space="preserve"> </w:delText>
        </w:r>
        <w:r w:rsidDel="00806651">
          <w:rPr>
            <w:color w:val="231F20"/>
          </w:rPr>
          <w:delText>Standard</w:delText>
        </w:r>
        <w:r w:rsidDel="00806651">
          <w:rPr>
            <w:color w:val="231F20"/>
            <w:spacing w:val="-6"/>
          </w:rPr>
          <w:delText xml:space="preserve"> </w:delText>
        </w:r>
        <w:r w:rsidDel="00806651">
          <w:rPr>
            <w:color w:val="231F20"/>
          </w:rPr>
          <w:delText>Projection</w:delText>
        </w:r>
        <w:r w:rsidDel="00806651">
          <w:rPr>
            <w:color w:val="231F20"/>
            <w:spacing w:val="-6"/>
          </w:rPr>
          <w:delText xml:space="preserve"> </w:delText>
        </w:r>
        <w:r w:rsidDel="00806651">
          <w:rPr>
            <w:color w:val="231F20"/>
          </w:rPr>
          <w:delText>Amount</w:delText>
        </w:r>
        <w:r w:rsidDel="00806651">
          <w:rPr>
            <w:color w:val="231F20"/>
            <w:spacing w:val="-7"/>
          </w:rPr>
          <w:delText xml:space="preserve"> </w:delText>
        </w:r>
        <w:r w:rsidDel="00806651">
          <w:rPr>
            <w:color w:val="231F20"/>
          </w:rPr>
          <w:delText>is</w:delText>
        </w:r>
        <w:r w:rsidDel="00806651">
          <w:rPr>
            <w:color w:val="231F20"/>
            <w:spacing w:val="-7"/>
          </w:rPr>
          <w:delText xml:space="preserve"> </w:delText>
        </w:r>
        <w:r w:rsidDel="00806651">
          <w:rPr>
            <w:color w:val="231F20"/>
          </w:rPr>
          <w:delText>calculated</w:delText>
        </w:r>
        <w:r w:rsidDel="00806651">
          <w:rPr>
            <w:color w:val="231F20"/>
            <w:spacing w:val="-6"/>
          </w:rPr>
          <w:delText xml:space="preserve"> </w:delText>
        </w:r>
        <w:r w:rsidDel="00806651">
          <w:rPr>
            <w:color w:val="231F20"/>
          </w:rPr>
          <w:delText>using</w:delText>
        </w:r>
        <w:r w:rsidDel="00806651">
          <w:rPr>
            <w:color w:val="231F20"/>
            <w:spacing w:val="-5"/>
          </w:rPr>
          <w:delText xml:space="preserve"> </w:delText>
        </w:r>
        <w:r w:rsidDel="00806651">
          <w:rPr>
            <w:color w:val="231F20"/>
          </w:rPr>
          <w:delText>the</w:delText>
        </w:r>
        <w:r w:rsidDel="00806651">
          <w:rPr>
            <w:color w:val="231F20"/>
            <w:spacing w:val="-5"/>
          </w:rPr>
          <w:delText xml:space="preserve"> </w:delText>
        </w:r>
        <w:r w:rsidDel="00806651">
          <w:rPr>
            <w:color w:val="231F20"/>
          </w:rPr>
          <w:delText>methodology</w:delText>
        </w:r>
        <w:r w:rsidDel="00806651">
          <w:rPr>
            <w:color w:val="231F20"/>
            <w:spacing w:val="-6"/>
          </w:rPr>
          <w:delText xml:space="preserve"> </w:delText>
        </w:r>
        <w:r w:rsidDel="00806651">
          <w:rPr>
            <w:color w:val="231F20"/>
          </w:rPr>
          <w:delText>outlined</w:delText>
        </w:r>
        <w:r w:rsidDel="00806651">
          <w:rPr>
            <w:color w:val="231F20"/>
            <w:spacing w:val="-6"/>
          </w:rPr>
          <w:delText xml:space="preserve"> </w:delText>
        </w:r>
        <w:r w:rsidDel="00806651">
          <w:rPr>
            <w:color w:val="231F20"/>
          </w:rPr>
          <w:delText>in</w:delText>
        </w:r>
        <w:r w:rsidDel="00806651">
          <w:rPr>
            <w:color w:val="231F20"/>
            <w:spacing w:val="-7"/>
          </w:rPr>
          <w:delText xml:space="preserve"> </w:delText>
        </w:r>
        <w:r w:rsidDel="00806651">
          <w:rPr>
            <w:color w:val="231F20"/>
          </w:rPr>
          <w:delText>Section</w:delText>
        </w:r>
        <w:r w:rsidDel="00806651">
          <w:rPr>
            <w:color w:val="231F20"/>
            <w:spacing w:val="-6"/>
          </w:rPr>
          <w:delText xml:space="preserve"> </w:delText>
        </w:r>
        <w:r w:rsidDel="00806651">
          <w:rPr>
            <w:color w:val="231F20"/>
          </w:rPr>
          <w:delText>6</w:delText>
        </w:r>
        <w:r w:rsidDel="00806651">
          <w:rPr>
            <w:color w:val="231F20"/>
            <w:spacing w:val="-6"/>
          </w:rPr>
          <w:delText xml:space="preserve"> </w:delText>
        </w:r>
        <w:r w:rsidDel="00806651">
          <w:rPr>
            <w:color w:val="231F20"/>
          </w:rPr>
          <w:delText>of</w:delText>
        </w:r>
        <w:r w:rsidDel="00806651">
          <w:rPr>
            <w:color w:val="231F20"/>
            <w:spacing w:val="-6"/>
          </w:rPr>
          <w:delText xml:space="preserve"> </w:delText>
        </w:r>
        <w:r w:rsidDel="00806651">
          <w:rPr>
            <w:color w:val="231F20"/>
          </w:rPr>
          <w:delText>VM-</w:delText>
        </w:r>
        <w:r w:rsidDel="00806651">
          <w:rPr>
            <w:color w:val="231F20"/>
            <w:spacing w:val="-5"/>
          </w:rPr>
          <w:delText>21.</w:delText>
        </w:r>
      </w:del>
    </w:p>
    <w:p w14:paraId="57D675C4" w14:textId="77777777" w:rsidR="00AD25D3" w:rsidRDefault="00AD25D3">
      <w:pPr>
        <w:pStyle w:val="BodyText"/>
        <w:sectPr w:rsidR="00AD25D3">
          <w:pgSz w:w="15840" w:h="12240" w:orient="landscape"/>
          <w:pgMar w:top="160" w:right="360" w:bottom="800" w:left="360" w:header="0" w:footer="605" w:gutter="0"/>
          <w:cols w:space="720"/>
        </w:sectPr>
      </w:pPr>
    </w:p>
    <w:p w14:paraId="5970C9ED" w14:textId="77777777" w:rsidR="00AD25D3" w:rsidRDefault="00AD25D3">
      <w:pPr>
        <w:pStyle w:val="BodyText"/>
      </w:pPr>
    </w:p>
    <w:p w14:paraId="56FF6E40" w14:textId="77777777" w:rsidR="00AD25D3" w:rsidRDefault="00AD25D3">
      <w:pPr>
        <w:pStyle w:val="BodyText"/>
      </w:pPr>
    </w:p>
    <w:p w14:paraId="20356F55" w14:textId="77777777" w:rsidR="00AD25D3" w:rsidRDefault="00AD25D3">
      <w:pPr>
        <w:pStyle w:val="BodyText"/>
        <w:spacing w:before="83"/>
      </w:pPr>
    </w:p>
    <w:p w14:paraId="3CFCE0CD" w14:textId="77777777" w:rsidR="00AD25D3" w:rsidRDefault="003037E0">
      <w:pPr>
        <w:pStyle w:val="ListParagraph"/>
        <w:numPr>
          <w:ilvl w:val="0"/>
          <w:numId w:val="56"/>
        </w:numPr>
        <w:tabs>
          <w:tab w:val="left" w:pos="647"/>
        </w:tabs>
        <w:ind w:right="211" w:firstLine="0"/>
        <w:jc w:val="both"/>
        <w:rPr>
          <w:sz w:val="20"/>
        </w:rPr>
      </w:pPr>
      <w:r>
        <w:rPr>
          <w:color w:val="231F20"/>
          <w:sz w:val="20"/>
          <w:u w:val="single" w:color="231F20"/>
        </w:rPr>
        <w:t>Determination of C-3 RBC using Alternative Methodology</w:t>
      </w:r>
      <w:r>
        <w:rPr>
          <w:color w:val="231F20"/>
          <w:sz w:val="20"/>
        </w:rPr>
        <w:t>:</w:t>
      </w:r>
      <w:r>
        <w:rPr>
          <w:color w:val="231F20"/>
          <w:spacing w:val="40"/>
          <w:sz w:val="20"/>
        </w:rPr>
        <w:t xml:space="preserve"> </w:t>
      </w:r>
      <w:r>
        <w:rPr>
          <w:color w:val="231F20"/>
          <w:sz w:val="20"/>
        </w:rPr>
        <w:t>This calculation applies to all policies and contracts that have been valued following the requirements of AG-43 or VM-21, for which the reserve was determined using the Alternative Methodology (VM-21 Section 7). The C-3 RBC amount is determined by applying the methodology as defined in Appendix 2 to these instructions.</w:t>
      </w:r>
    </w:p>
    <w:p w14:paraId="4C48F8E8" w14:textId="77777777" w:rsidR="00AD25D3" w:rsidRDefault="00AD25D3">
      <w:pPr>
        <w:pStyle w:val="BodyText"/>
        <w:spacing w:before="1"/>
      </w:pPr>
    </w:p>
    <w:p w14:paraId="2681AD5B" w14:textId="4B027769" w:rsidR="00AD25D3" w:rsidRDefault="003037E0">
      <w:pPr>
        <w:pStyle w:val="ListParagraph"/>
        <w:numPr>
          <w:ilvl w:val="0"/>
          <w:numId w:val="56"/>
        </w:numPr>
        <w:tabs>
          <w:tab w:val="left" w:pos="647"/>
        </w:tabs>
        <w:ind w:right="212" w:firstLine="0"/>
        <w:jc w:val="both"/>
        <w:rPr>
          <w:sz w:val="20"/>
        </w:rPr>
      </w:pPr>
      <w:r>
        <w:rPr>
          <w:color w:val="231F20"/>
          <w:sz w:val="20"/>
          <w:u w:val="single" w:color="231F20"/>
        </w:rPr>
        <w:t>The C-3 RBC amount</w:t>
      </w:r>
      <w:r>
        <w:rPr>
          <w:color w:val="231F20"/>
          <w:sz w:val="20"/>
        </w:rPr>
        <w:t xml:space="preserve"> is the sum of the amounts determined in paragraphs B and C above, but not less than zero.</w:t>
      </w:r>
      <w:r>
        <w:rPr>
          <w:color w:val="231F20"/>
          <w:spacing w:val="69"/>
          <w:sz w:val="20"/>
        </w:rPr>
        <w:t xml:space="preserve"> </w:t>
      </w:r>
      <w:r>
        <w:rPr>
          <w:color w:val="231F20"/>
          <w:sz w:val="20"/>
        </w:rPr>
        <w:t>The</w:t>
      </w:r>
      <w:r>
        <w:rPr>
          <w:color w:val="231F20"/>
          <w:spacing w:val="15"/>
          <w:sz w:val="20"/>
        </w:rPr>
        <w:t xml:space="preserve"> </w:t>
      </w:r>
      <w:r>
        <w:rPr>
          <w:color w:val="231F20"/>
          <w:sz w:val="20"/>
        </w:rPr>
        <w:t>TAR is defined as the Reserve determined according to VM-21 plus the C-3 RBC amount.</w:t>
      </w:r>
      <w:r>
        <w:rPr>
          <w:color w:val="231F20"/>
          <w:spacing w:val="40"/>
          <w:sz w:val="20"/>
        </w:rPr>
        <w:t xml:space="preserve"> </w:t>
      </w:r>
      <w:r>
        <w:rPr>
          <w:color w:val="231F20"/>
          <w:sz w:val="20"/>
        </w:rPr>
        <w:t>All values are prior to any consideration of Phase-in allowances for either reserve or C-3 RBC</w:t>
      </w:r>
      <w:del w:id="53" w:author="Author">
        <w:r w:rsidDel="0016761D">
          <w:rPr>
            <w:color w:val="231F20"/>
            <w:sz w:val="20"/>
          </w:rPr>
          <w:delText>, or any C-3 RBC smoothing allowance</w:delText>
        </w:r>
      </w:del>
      <w:r>
        <w:rPr>
          <w:color w:val="231F20"/>
          <w:sz w:val="20"/>
        </w:rPr>
        <w:t>. The RBC values are post-tax.</w:t>
      </w:r>
    </w:p>
    <w:p w14:paraId="57E44410" w14:textId="77777777" w:rsidR="00AD25D3" w:rsidRDefault="00AD25D3">
      <w:pPr>
        <w:pStyle w:val="BodyText"/>
        <w:spacing w:before="1"/>
      </w:pPr>
    </w:p>
    <w:p w14:paraId="6B140901" w14:textId="268379C5" w:rsidR="00AD25D3" w:rsidRDefault="003037E0">
      <w:pPr>
        <w:pStyle w:val="ListParagraph"/>
        <w:numPr>
          <w:ilvl w:val="0"/>
          <w:numId w:val="56"/>
        </w:numPr>
        <w:tabs>
          <w:tab w:val="left" w:pos="665"/>
        </w:tabs>
        <w:ind w:right="212" w:firstLine="0"/>
        <w:jc w:val="both"/>
        <w:rPr>
          <w:sz w:val="20"/>
        </w:rPr>
      </w:pPr>
      <w:r>
        <w:rPr>
          <w:color w:val="231F20"/>
          <w:sz w:val="20"/>
          <w:u w:val="single" w:color="231F20"/>
        </w:rPr>
        <w:t>Phase in:</w:t>
      </w:r>
      <w:r>
        <w:rPr>
          <w:color w:val="231F20"/>
          <w:spacing w:val="40"/>
          <w:sz w:val="20"/>
        </w:rPr>
        <w:t xml:space="preserve"> </w:t>
      </w:r>
      <w:r>
        <w:rPr>
          <w:color w:val="231F20"/>
          <w:sz w:val="20"/>
        </w:rPr>
        <w:t xml:space="preserve">A company that has elected to phase-in the effect of the new </w:t>
      </w:r>
      <w:del w:id="54" w:author="Author">
        <w:r w:rsidDel="006867CF">
          <w:rPr>
            <w:color w:val="231F20"/>
            <w:sz w:val="20"/>
          </w:rPr>
          <w:delText xml:space="preserve">reserve </w:delText>
        </w:r>
      </w:del>
      <w:ins w:id="55" w:author="Author">
        <w:r w:rsidR="006867CF">
          <w:rPr>
            <w:color w:val="231F20"/>
            <w:sz w:val="20"/>
          </w:rPr>
          <w:t xml:space="preserve">economic scenario </w:t>
        </w:r>
        <w:del w:id="56" w:author="Author">
          <w:r w:rsidR="006867CF" w:rsidDel="006C536E">
            <w:rPr>
              <w:color w:val="231F20"/>
              <w:sz w:val="20"/>
            </w:rPr>
            <w:delText xml:space="preserve">generator </w:delText>
          </w:r>
        </w:del>
      </w:ins>
      <w:r>
        <w:rPr>
          <w:color w:val="231F20"/>
          <w:sz w:val="20"/>
        </w:rPr>
        <w:t>requirements following VM-21 Section 2.</w:t>
      </w:r>
      <w:ins w:id="57" w:author="Author">
        <w:r w:rsidR="006867CF">
          <w:rPr>
            <w:color w:val="231F20"/>
            <w:sz w:val="20"/>
          </w:rPr>
          <w:t>C</w:t>
        </w:r>
      </w:ins>
      <w:del w:id="58" w:author="Author">
        <w:r w:rsidDel="006867CF">
          <w:rPr>
            <w:color w:val="231F20"/>
            <w:sz w:val="20"/>
          </w:rPr>
          <w:delText>B.</w:delText>
        </w:r>
      </w:del>
      <w:r>
        <w:rPr>
          <w:color w:val="231F20"/>
          <w:sz w:val="20"/>
        </w:rPr>
        <w:t xml:space="preserve"> shall phase in the effect on C-3 RBC</w:t>
      </w:r>
      <w:del w:id="59" w:author="Author">
        <w:r w:rsidDel="00806651">
          <w:rPr>
            <w:color w:val="231F20"/>
            <w:sz w:val="20"/>
          </w:rPr>
          <w:delText xml:space="preserve"> over the same time period</w:delText>
        </w:r>
      </w:del>
      <w:r>
        <w:rPr>
          <w:color w:val="231F20"/>
          <w:sz w:val="20"/>
        </w:rPr>
        <w:t>, using the following steps:</w:t>
      </w:r>
    </w:p>
    <w:p w14:paraId="7AAA5A7B" w14:textId="12DEAA40" w:rsidR="00AD25D3" w:rsidRDefault="003037E0">
      <w:pPr>
        <w:pStyle w:val="ListParagraph"/>
        <w:numPr>
          <w:ilvl w:val="0"/>
          <w:numId w:val="55"/>
        </w:numPr>
        <w:tabs>
          <w:tab w:val="left" w:pos="934"/>
          <w:tab w:val="left" w:pos="1295"/>
        </w:tabs>
        <w:ind w:right="212" w:hanging="630"/>
        <w:jc w:val="both"/>
        <w:rPr>
          <w:sz w:val="20"/>
        </w:rPr>
      </w:pPr>
      <w:r>
        <w:rPr>
          <w:color w:val="231F20"/>
          <w:sz w:val="20"/>
        </w:rPr>
        <w:t>1.</w:t>
      </w:r>
      <w:r>
        <w:rPr>
          <w:color w:val="231F20"/>
          <w:spacing w:val="80"/>
          <w:sz w:val="20"/>
        </w:rPr>
        <w:t xml:space="preserve"> </w:t>
      </w:r>
      <w:r>
        <w:rPr>
          <w:color w:val="231F20"/>
          <w:sz w:val="20"/>
        </w:rPr>
        <w:t xml:space="preserve">Begin with the C-3 RBC amount from step 7 for Dec. 31, </w:t>
      </w:r>
      <w:del w:id="60" w:author="Author">
        <w:r w:rsidDel="006867CF">
          <w:rPr>
            <w:color w:val="231F20"/>
            <w:sz w:val="20"/>
          </w:rPr>
          <w:delText xml:space="preserve">2019 </w:delText>
        </w:r>
      </w:del>
      <w:ins w:id="61" w:author="Author">
        <w:r w:rsidR="006867CF">
          <w:rPr>
            <w:color w:val="231F20"/>
            <w:sz w:val="20"/>
          </w:rPr>
          <w:t xml:space="preserve">2025 </w:t>
        </w:r>
      </w:ins>
      <w:r>
        <w:rPr>
          <w:color w:val="231F20"/>
          <w:sz w:val="20"/>
        </w:rPr>
        <w:t>LR027 Line (37) instructions for all business within the scope of the Variable Annuities modeling requirements as of 12/31/</w:t>
      </w:r>
      <w:del w:id="62" w:author="Author">
        <w:r w:rsidDel="006867CF">
          <w:rPr>
            <w:color w:val="231F20"/>
            <w:sz w:val="20"/>
          </w:rPr>
          <w:delText>19</w:delText>
        </w:r>
      </w:del>
      <w:ins w:id="63" w:author="Author">
        <w:r w:rsidR="006867CF">
          <w:rPr>
            <w:color w:val="231F20"/>
            <w:sz w:val="20"/>
          </w:rPr>
          <w:t>25</w:t>
        </w:r>
      </w:ins>
      <w:r>
        <w:rPr>
          <w:color w:val="231F20"/>
          <w:sz w:val="20"/>
        </w:rPr>
        <w:t xml:space="preserve">. </w:t>
      </w:r>
      <w:del w:id="64" w:author="Author">
        <w:r w:rsidDel="006867CF">
          <w:rPr>
            <w:color w:val="231F20"/>
            <w:sz w:val="20"/>
          </w:rPr>
          <w:delText>Add to this any voluntary reserves which were subtracted from TAR when the C-3 RBC amount reported for 2019 was determined.</w:delText>
        </w:r>
        <w:r w:rsidDel="006867CF">
          <w:rPr>
            <w:color w:val="231F20"/>
            <w:spacing w:val="71"/>
            <w:sz w:val="20"/>
          </w:rPr>
          <w:delText xml:space="preserve"> </w:delText>
        </w:r>
        <w:r w:rsidDel="006867CF">
          <w:rPr>
            <w:color w:val="231F20"/>
            <w:sz w:val="20"/>
          </w:rPr>
          <w:delText>Also</w:delText>
        </w:r>
      </w:del>
      <w:r>
        <w:rPr>
          <w:color w:val="231F20"/>
          <w:sz w:val="20"/>
        </w:rPr>
        <w:t xml:space="preserve"> </w:t>
      </w:r>
      <w:del w:id="65" w:author="Author">
        <w:r w:rsidDel="006867CF">
          <w:rPr>
            <w:color w:val="231F20"/>
            <w:sz w:val="20"/>
          </w:rPr>
          <w:delText>a</w:delText>
        </w:r>
      </w:del>
      <w:ins w:id="66" w:author="Author">
        <w:r w:rsidR="006867CF">
          <w:rPr>
            <w:color w:val="231F20"/>
            <w:sz w:val="20"/>
          </w:rPr>
          <w:t>A</w:t>
        </w:r>
      </w:ins>
      <w:r>
        <w:rPr>
          <w:color w:val="231F20"/>
          <w:sz w:val="20"/>
        </w:rPr>
        <w:t>dd to this the amount of C-3 RBC computed in the same manner as the 20</w:t>
      </w:r>
      <w:ins w:id="67" w:author="Author">
        <w:r w:rsidR="006867CF">
          <w:rPr>
            <w:color w:val="231F20"/>
            <w:sz w:val="20"/>
          </w:rPr>
          <w:t>25</w:t>
        </w:r>
      </w:ins>
      <w:del w:id="68" w:author="Author">
        <w:r w:rsidDel="006867CF">
          <w:rPr>
            <w:color w:val="231F20"/>
            <w:sz w:val="20"/>
          </w:rPr>
          <w:delText>19</w:delText>
        </w:r>
      </w:del>
      <w:r>
        <w:rPr>
          <w:color w:val="231F20"/>
          <w:sz w:val="20"/>
        </w:rPr>
        <w:t xml:space="preserve"> value for any reinsurance ceded that is expected to be recaptured in 202</w:t>
      </w:r>
      <w:ins w:id="69" w:author="Author">
        <w:r w:rsidR="006867CF">
          <w:rPr>
            <w:color w:val="231F20"/>
            <w:sz w:val="20"/>
          </w:rPr>
          <w:t>6</w:t>
        </w:r>
      </w:ins>
      <w:del w:id="70" w:author="Author">
        <w:r w:rsidDel="006867CF">
          <w:rPr>
            <w:color w:val="231F20"/>
            <w:sz w:val="20"/>
          </w:rPr>
          <w:delText>0</w:delText>
        </w:r>
      </w:del>
      <w:r>
        <w:rPr>
          <w:color w:val="231F20"/>
          <w:sz w:val="20"/>
        </w:rPr>
        <w:t xml:space="preserve"> and in the scope</w:t>
      </w:r>
      <w:r>
        <w:rPr>
          <w:color w:val="231F20"/>
          <w:spacing w:val="40"/>
          <w:sz w:val="20"/>
        </w:rPr>
        <w:t xml:space="preserve"> </w:t>
      </w:r>
      <w:r>
        <w:rPr>
          <w:color w:val="231F20"/>
          <w:sz w:val="20"/>
        </w:rPr>
        <w:t>of the Variable Annuities modeling requirements. This amount is 20</w:t>
      </w:r>
      <w:del w:id="71" w:author="Author">
        <w:r w:rsidDel="006867CF">
          <w:rPr>
            <w:color w:val="231F20"/>
            <w:sz w:val="20"/>
          </w:rPr>
          <w:delText>19</w:delText>
        </w:r>
      </w:del>
      <w:ins w:id="72" w:author="Author">
        <w:r w:rsidR="006867CF">
          <w:rPr>
            <w:color w:val="231F20"/>
            <w:sz w:val="20"/>
          </w:rPr>
          <w:t>25</w:t>
        </w:r>
      </w:ins>
      <w:r>
        <w:rPr>
          <w:color w:val="231F20"/>
          <w:sz w:val="20"/>
        </w:rPr>
        <w:t xml:space="preserve"> RBC</w:t>
      </w:r>
      <w:ins w:id="73" w:author="Author">
        <w:r w:rsidR="0017111C">
          <w:rPr>
            <w:color w:val="231F20"/>
            <w:sz w:val="20"/>
          </w:rPr>
          <w:t>.</w:t>
        </w:r>
      </w:ins>
    </w:p>
    <w:p w14:paraId="745E08E8" w14:textId="5ADC8815" w:rsidR="00AD25D3" w:rsidRDefault="003037E0">
      <w:pPr>
        <w:pStyle w:val="ListParagraph"/>
        <w:numPr>
          <w:ilvl w:val="0"/>
          <w:numId w:val="55"/>
        </w:numPr>
        <w:tabs>
          <w:tab w:val="left" w:pos="934"/>
          <w:tab w:val="left" w:pos="1295"/>
        </w:tabs>
        <w:ind w:right="215" w:hanging="630"/>
        <w:jc w:val="both"/>
        <w:rPr>
          <w:sz w:val="20"/>
        </w:rPr>
      </w:pPr>
      <w:r>
        <w:rPr>
          <w:color w:val="231F20"/>
          <w:sz w:val="20"/>
        </w:rPr>
        <w:t>2.</w:t>
      </w:r>
      <w:r>
        <w:rPr>
          <w:color w:val="231F20"/>
          <w:spacing w:val="80"/>
          <w:sz w:val="20"/>
        </w:rPr>
        <w:t xml:space="preserve"> </w:t>
      </w:r>
      <w:r>
        <w:rPr>
          <w:color w:val="231F20"/>
          <w:sz w:val="20"/>
        </w:rPr>
        <w:t>Determine the C-3 RBC amount as of 12/31/</w:t>
      </w:r>
      <w:del w:id="74" w:author="Author">
        <w:r w:rsidDel="006867CF">
          <w:rPr>
            <w:color w:val="231F20"/>
            <w:sz w:val="20"/>
          </w:rPr>
          <w:delText>19</w:delText>
        </w:r>
      </w:del>
      <w:ins w:id="75" w:author="Author">
        <w:r w:rsidR="006867CF">
          <w:rPr>
            <w:color w:val="231F20"/>
            <w:sz w:val="20"/>
          </w:rPr>
          <w:t>25</w:t>
        </w:r>
      </w:ins>
      <w:r>
        <w:rPr>
          <w:color w:val="231F20"/>
          <w:sz w:val="20"/>
        </w:rPr>
        <w:t xml:space="preserve"> using paragraphs A, B, C, and D for the same inforce business as in 1.</w:t>
      </w:r>
      <w:r>
        <w:rPr>
          <w:color w:val="231F20"/>
          <w:spacing w:val="38"/>
          <w:sz w:val="20"/>
        </w:rPr>
        <w:t xml:space="preserve"> </w:t>
      </w:r>
      <w:del w:id="76" w:author="Author">
        <w:r w:rsidDel="006867CF">
          <w:rPr>
            <w:color w:val="231F20"/>
            <w:sz w:val="20"/>
          </w:rPr>
          <w:delText xml:space="preserve">Exclude any voluntary reserves in these calculations. </w:delText>
        </w:r>
        <w:r w:rsidDel="0017111C">
          <w:rPr>
            <w:color w:val="231F20"/>
            <w:sz w:val="20"/>
          </w:rPr>
          <w:delText xml:space="preserve">Labeled as </w:delText>
        </w:r>
      </w:del>
      <w:ins w:id="77" w:author="Author">
        <w:r w:rsidR="0017111C">
          <w:rPr>
            <w:color w:val="231F20"/>
            <w:sz w:val="20"/>
          </w:rPr>
          <w:t xml:space="preserve">This amount is </w:t>
        </w:r>
      </w:ins>
      <w:r>
        <w:rPr>
          <w:color w:val="231F20"/>
          <w:sz w:val="20"/>
        </w:rPr>
        <w:t>20</w:t>
      </w:r>
      <w:del w:id="78" w:author="Author">
        <w:r w:rsidDel="00806651">
          <w:rPr>
            <w:color w:val="231F20"/>
            <w:sz w:val="20"/>
          </w:rPr>
          <w:delText>19</w:delText>
        </w:r>
      </w:del>
      <w:ins w:id="79" w:author="Author">
        <w:r w:rsidR="00806651">
          <w:rPr>
            <w:color w:val="231F20"/>
            <w:sz w:val="20"/>
          </w:rPr>
          <w:t>25</w:t>
        </w:r>
      </w:ins>
      <w:r>
        <w:rPr>
          <w:color w:val="231F20"/>
          <w:sz w:val="20"/>
        </w:rPr>
        <w:t xml:space="preserve"> RBC New</w:t>
      </w:r>
      <w:ins w:id="80" w:author="Author">
        <w:r w:rsidR="0017111C">
          <w:rPr>
            <w:color w:val="231F20"/>
            <w:sz w:val="20"/>
          </w:rPr>
          <w:t>.</w:t>
        </w:r>
      </w:ins>
    </w:p>
    <w:p w14:paraId="56889F98" w14:textId="0573E3C7" w:rsidR="00AD25D3" w:rsidRDefault="003037E0">
      <w:pPr>
        <w:pStyle w:val="ListParagraph"/>
        <w:numPr>
          <w:ilvl w:val="0"/>
          <w:numId w:val="55"/>
        </w:numPr>
        <w:tabs>
          <w:tab w:val="left" w:pos="934"/>
        </w:tabs>
        <w:spacing w:line="230" w:lineRule="exact"/>
        <w:ind w:left="934" w:hanging="287"/>
        <w:jc w:val="both"/>
        <w:rPr>
          <w:sz w:val="20"/>
        </w:rPr>
      </w:pPr>
      <w:r>
        <w:rPr>
          <w:color w:val="231F20"/>
          <w:sz w:val="20"/>
        </w:rPr>
        <w:t>Determine</w:t>
      </w:r>
      <w:r>
        <w:rPr>
          <w:color w:val="231F20"/>
          <w:spacing w:val="-2"/>
          <w:sz w:val="20"/>
        </w:rPr>
        <w:t xml:space="preserve"> </w:t>
      </w:r>
      <w:r>
        <w:rPr>
          <w:color w:val="231F20"/>
          <w:sz w:val="20"/>
        </w:rPr>
        <w:t>the</w:t>
      </w:r>
      <w:r>
        <w:rPr>
          <w:color w:val="231F20"/>
          <w:spacing w:val="-4"/>
          <w:sz w:val="20"/>
        </w:rPr>
        <w:t xml:space="preserve"> </w:t>
      </w:r>
      <w:r>
        <w:rPr>
          <w:color w:val="231F20"/>
          <w:sz w:val="20"/>
        </w:rPr>
        <w:t>phase-in</w:t>
      </w:r>
      <w:r>
        <w:rPr>
          <w:color w:val="231F20"/>
          <w:spacing w:val="-4"/>
          <w:sz w:val="20"/>
        </w:rPr>
        <w:t xml:space="preserve"> </w:t>
      </w:r>
      <w:r>
        <w:rPr>
          <w:color w:val="231F20"/>
          <w:sz w:val="20"/>
        </w:rPr>
        <w:t>amount</w:t>
      </w:r>
      <w:r>
        <w:rPr>
          <w:color w:val="231F20"/>
          <w:spacing w:val="-2"/>
          <w:sz w:val="20"/>
        </w:rPr>
        <w:t xml:space="preserve"> </w:t>
      </w:r>
      <w:r>
        <w:rPr>
          <w:color w:val="231F20"/>
          <w:sz w:val="20"/>
        </w:rPr>
        <w:t>(PIA)</w:t>
      </w:r>
      <w:r>
        <w:rPr>
          <w:color w:val="231F20"/>
          <w:spacing w:val="-3"/>
          <w:sz w:val="20"/>
        </w:rPr>
        <w:t xml:space="preserve"> </w:t>
      </w:r>
      <w:r>
        <w:rPr>
          <w:color w:val="231F20"/>
          <w:sz w:val="20"/>
        </w:rPr>
        <w:t>as</w:t>
      </w:r>
      <w:r>
        <w:rPr>
          <w:color w:val="231F20"/>
          <w:spacing w:val="-5"/>
          <w:sz w:val="20"/>
        </w:rPr>
        <w:t xml:space="preserve"> </w:t>
      </w:r>
      <w:r>
        <w:rPr>
          <w:color w:val="231F20"/>
          <w:sz w:val="20"/>
        </w:rPr>
        <w:t>the</w:t>
      </w:r>
      <w:r>
        <w:rPr>
          <w:color w:val="231F20"/>
          <w:spacing w:val="-4"/>
          <w:sz w:val="20"/>
        </w:rPr>
        <w:t xml:space="preserve"> </w:t>
      </w:r>
      <w:r>
        <w:rPr>
          <w:color w:val="231F20"/>
          <w:sz w:val="20"/>
        </w:rPr>
        <w:t>excess</w:t>
      </w:r>
      <w:r>
        <w:rPr>
          <w:color w:val="231F20"/>
          <w:spacing w:val="-3"/>
          <w:sz w:val="20"/>
        </w:rPr>
        <w:t xml:space="preserve"> </w:t>
      </w:r>
      <w:r>
        <w:rPr>
          <w:color w:val="231F20"/>
          <w:sz w:val="20"/>
        </w:rPr>
        <w:t>of</w:t>
      </w:r>
      <w:r>
        <w:rPr>
          <w:color w:val="231F20"/>
          <w:spacing w:val="-3"/>
          <w:sz w:val="20"/>
        </w:rPr>
        <w:t xml:space="preserve"> </w:t>
      </w:r>
      <w:r>
        <w:rPr>
          <w:color w:val="231F20"/>
          <w:sz w:val="20"/>
        </w:rPr>
        <w:t>20</w:t>
      </w:r>
      <w:del w:id="81" w:author="Author">
        <w:r w:rsidDel="00806651">
          <w:rPr>
            <w:color w:val="231F20"/>
            <w:sz w:val="20"/>
          </w:rPr>
          <w:delText>19</w:delText>
        </w:r>
      </w:del>
      <w:ins w:id="82" w:author="Author">
        <w:r w:rsidR="00806651">
          <w:rPr>
            <w:color w:val="231F20"/>
            <w:sz w:val="20"/>
          </w:rPr>
          <w:t>25</w:t>
        </w:r>
        <w:r w:rsidR="006C536E">
          <w:rPr>
            <w:color w:val="231F20"/>
            <w:sz w:val="20"/>
          </w:rPr>
          <w:t xml:space="preserve"> </w:t>
        </w:r>
      </w:ins>
      <w:r>
        <w:rPr>
          <w:color w:val="231F20"/>
          <w:sz w:val="20"/>
        </w:rPr>
        <w:t>RBC</w:t>
      </w:r>
      <w:r>
        <w:rPr>
          <w:color w:val="231F20"/>
          <w:spacing w:val="-3"/>
          <w:sz w:val="20"/>
        </w:rPr>
        <w:t xml:space="preserve"> </w:t>
      </w:r>
      <w:r>
        <w:rPr>
          <w:color w:val="231F20"/>
          <w:sz w:val="20"/>
        </w:rPr>
        <w:t>New</w:t>
      </w:r>
      <w:r>
        <w:rPr>
          <w:color w:val="231F20"/>
          <w:spacing w:val="-2"/>
          <w:sz w:val="20"/>
        </w:rPr>
        <w:t xml:space="preserve"> </w:t>
      </w:r>
      <w:r>
        <w:rPr>
          <w:color w:val="231F20"/>
          <w:sz w:val="20"/>
        </w:rPr>
        <w:t>over</w:t>
      </w:r>
      <w:r>
        <w:rPr>
          <w:color w:val="231F20"/>
          <w:spacing w:val="-1"/>
          <w:sz w:val="20"/>
        </w:rPr>
        <w:t xml:space="preserve"> </w:t>
      </w:r>
      <w:r>
        <w:rPr>
          <w:color w:val="231F20"/>
          <w:spacing w:val="-2"/>
          <w:sz w:val="20"/>
        </w:rPr>
        <w:t>20</w:t>
      </w:r>
      <w:del w:id="83" w:author="Author">
        <w:r w:rsidDel="00806651">
          <w:rPr>
            <w:color w:val="231F20"/>
            <w:spacing w:val="-2"/>
            <w:sz w:val="20"/>
          </w:rPr>
          <w:delText>19</w:delText>
        </w:r>
      </w:del>
      <w:ins w:id="84" w:author="Author">
        <w:r w:rsidR="00806651">
          <w:rPr>
            <w:color w:val="231F20"/>
            <w:spacing w:val="-2"/>
            <w:sz w:val="20"/>
          </w:rPr>
          <w:t>25</w:t>
        </w:r>
        <w:r w:rsidR="006C536E">
          <w:rPr>
            <w:color w:val="231F20"/>
            <w:spacing w:val="-2"/>
            <w:sz w:val="20"/>
          </w:rPr>
          <w:t xml:space="preserve"> </w:t>
        </w:r>
      </w:ins>
      <w:r>
        <w:rPr>
          <w:color w:val="231F20"/>
          <w:spacing w:val="-2"/>
          <w:sz w:val="20"/>
        </w:rPr>
        <w:t>RBC</w:t>
      </w:r>
      <w:ins w:id="85" w:author="Author">
        <w:r w:rsidR="0017111C">
          <w:rPr>
            <w:color w:val="231F20"/>
            <w:spacing w:val="-2"/>
            <w:sz w:val="20"/>
          </w:rPr>
          <w:t>.</w:t>
        </w:r>
      </w:ins>
    </w:p>
    <w:p w14:paraId="525F7909" w14:textId="4785993A" w:rsidR="00AD25D3" w:rsidRDefault="003037E0">
      <w:pPr>
        <w:pStyle w:val="ListParagraph"/>
        <w:numPr>
          <w:ilvl w:val="0"/>
          <w:numId w:val="55"/>
        </w:numPr>
        <w:tabs>
          <w:tab w:val="left" w:pos="934"/>
        </w:tabs>
        <w:spacing w:line="230" w:lineRule="exact"/>
        <w:ind w:left="934" w:hanging="287"/>
        <w:jc w:val="both"/>
        <w:rPr>
          <w:sz w:val="20"/>
        </w:rPr>
      </w:pPr>
      <w:r>
        <w:rPr>
          <w:color w:val="231F20"/>
          <w:sz w:val="20"/>
        </w:rPr>
        <w:t>For</w:t>
      </w:r>
      <w:r>
        <w:rPr>
          <w:color w:val="231F20"/>
          <w:spacing w:val="-7"/>
          <w:sz w:val="20"/>
        </w:rPr>
        <w:t xml:space="preserve"> </w:t>
      </w:r>
      <w:r>
        <w:rPr>
          <w:color w:val="231F20"/>
          <w:sz w:val="20"/>
        </w:rPr>
        <w:t>12/31/202</w:t>
      </w:r>
      <w:del w:id="86" w:author="Author">
        <w:r w:rsidDel="00806651">
          <w:rPr>
            <w:color w:val="231F20"/>
            <w:sz w:val="20"/>
          </w:rPr>
          <w:delText>0</w:delText>
        </w:r>
      </w:del>
      <w:ins w:id="87" w:author="Author">
        <w:r w:rsidR="00806651">
          <w:rPr>
            <w:color w:val="231F20"/>
            <w:sz w:val="20"/>
          </w:rPr>
          <w:t>6</w:t>
        </w:r>
      </w:ins>
      <w:r>
        <w:rPr>
          <w:color w:val="231F20"/>
          <w:sz w:val="20"/>
        </w:rPr>
        <w:t>,</w:t>
      </w:r>
      <w:r>
        <w:rPr>
          <w:color w:val="231F20"/>
          <w:spacing w:val="-4"/>
          <w:sz w:val="20"/>
        </w:rPr>
        <w:t xml:space="preserve"> </w:t>
      </w:r>
      <w:r>
        <w:rPr>
          <w:color w:val="231F20"/>
          <w:sz w:val="20"/>
        </w:rPr>
        <w:t>compute</w:t>
      </w:r>
      <w:r>
        <w:rPr>
          <w:color w:val="231F20"/>
          <w:spacing w:val="-4"/>
          <w:sz w:val="20"/>
        </w:rPr>
        <w:t xml:space="preserve"> </w:t>
      </w:r>
      <w:r>
        <w:rPr>
          <w:color w:val="231F20"/>
          <w:sz w:val="20"/>
        </w:rPr>
        <w:t>the</w:t>
      </w:r>
      <w:r>
        <w:rPr>
          <w:color w:val="231F20"/>
          <w:spacing w:val="-4"/>
          <w:sz w:val="20"/>
        </w:rPr>
        <w:t xml:space="preserve"> </w:t>
      </w:r>
      <w:r>
        <w:rPr>
          <w:color w:val="231F20"/>
          <w:sz w:val="20"/>
        </w:rPr>
        <w:t>C-3</w:t>
      </w:r>
      <w:r>
        <w:rPr>
          <w:color w:val="231F20"/>
          <w:spacing w:val="-4"/>
          <w:sz w:val="20"/>
        </w:rPr>
        <w:t xml:space="preserve"> </w:t>
      </w:r>
      <w:r>
        <w:rPr>
          <w:color w:val="231F20"/>
          <w:sz w:val="20"/>
        </w:rPr>
        <w:t>RBC</w:t>
      </w:r>
      <w:r>
        <w:rPr>
          <w:color w:val="231F20"/>
          <w:spacing w:val="-5"/>
          <w:sz w:val="20"/>
        </w:rPr>
        <w:t xml:space="preserve"> </w:t>
      </w:r>
      <w:r>
        <w:rPr>
          <w:color w:val="231F20"/>
          <w:sz w:val="20"/>
        </w:rPr>
        <w:t>following</w:t>
      </w:r>
      <w:r>
        <w:rPr>
          <w:color w:val="231F20"/>
          <w:spacing w:val="-5"/>
          <w:sz w:val="20"/>
        </w:rPr>
        <w:t xml:space="preserve"> </w:t>
      </w:r>
      <w:r>
        <w:rPr>
          <w:color w:val="231F20"/>
          <w:sz w:val="20"/>
        </w:rPr>
        <w:t>paragraphs</w:t>
      </w:r>
      <w:r>
        <w:rPr>
          <w:color w:val="231F20"/>
          <w:spacing w:val="-5"/>
          <w:sz w:val="20"/>
        </w:rPr>
        <w:t xml:space="preserve"> </w:t>
      </w:r>
      <w:r>
        <w:rPr>
          <w:color w:val="231F20"/>
          <w:sz w:val="20"/>
        </w:rPr>
        <w:t>A</w:t>
      </w:r>
      <w:r>
        <w:rPr>
          <w:color w:val="231F20"/>
          <w:spacing w:val="-4"/>
          <w:sz w:val="20"/>
        </w:rPr>
        <w:t xml:space="preserve"> </w:t>
      </w:r>
      <w:r>
        <w:rPr>
          <w:color w:val="231F20"/>
          <w:sz w:val="20"/>
        </w:rPr>
        <w:t>–</w:t>
      </w:r>
      <w:del w:id="88" w:author="Author">
        <w:r w:rsidDel="00806651">
          <w:rPr>
            <w:color w:val="231F20"/>
            <w:spacing w:val="-4"/>
            <w:sz w:val="20"/>
          </w:rPr>
          <w:delText xml:space="preserve"> </w:delText>
        </w:r>
        <w:r w:rsidDel="00806651">
          <w:rPr>
            <w:color w:val="231F20"/>
            <w:sz w:val="20"/>
          </w:rPr>
          <w:delText>108</w:delText>
        </w:r>
      </w:del>
      <w:r>
        <w:rPr>
          <w:color w:val="231F20"/>
          <w:sz w:val="20"/>
        </w:rPr>
        <w:t>D</w:t>
      </w:r>
      <w:r>
        <w:rPr>
          <w:color w:val="231F20"/>
          <w:spacing w:val="-5"/>
          <w:sz w:val="20"/>
        </w:rPr>
        <w:t xml:space="preserve"> </w:t>
      </w:r>
      <w:r>
        <w:rPr>
          <w:color w:val="231F20"/>
          <w:sz w:val="20"/>
        </w:rPr>
        <w:t>above,</w:t>
      </w:r>
      <w:r>
        <w:rPr>
          <w:color w:val="231F20"/>
          <w:spacing w:val="-5"/>
          <w:sz w:val="20"/>
        </w:rPr>
        <w:t xml:space="preserve"> </w:t>
      </w:r>
      <w:r>
        <w:rPr>
          <w:color w:val="231F20"/>
          <w:sz w:val="20"/>
        </w:rPr>
        <w:t>then</w:t>
      </w:r>
      <w:r>
        <w:rPr>
          <w:color w:val="231F20"/>
          <w:spacing w:val="-5"/>
          <w:sz w:val="20"/>
        </w:rPr>
        <w:t xml:space="preserve"> </w:t>
      </w:r>
      <w:r>
        <w:rPr>
          <w:color w:val="231F20"/>
          <w:sz w:val="20"/>
        </w:rPr>
        <w:t>subtract</w:t>
      </w:r>
      <w:r>
        <w:rPr>
          <w:color w:val="231F20"/>
          <w:spacing w:val="-4"/>
          <w:sz w:val="20"/>
        </w:rPr>
        <w:t xml:space="preserve"> </w:t>
      </w:r>
      <w:r>
        <w:rPr>
          <w:color w:val="231F20"/>
          <w:sz w:val="20"/>
        </w:rPr>
        <w:t>PIA</w:t>
      </w:r>
      <w:r>
        <w:rPr>
          <w:color w:val="231F20"/>
          <w:spacing w:val="-5"/>
          <w:sz w:val="20"/>
        </w:rPr>
        <w:t xml:space="preserve"> </w:t>
      </w:r>
      <w:r>
        <w:rPr>
          <w:color w:val="231F20"/>
          <w:sz w:val="20"/>
        </w:rPr>
        <w:t>times</w:t>
      </w:r>
      <w:r>
        <w:rPr>
          <w:color w:val="231F20"/>
          <w:spacing w:val="-5"/>
          <w:sz w:val="20"/>
        </w:rPr>
        <w:t xml:space="preserve"> </w:t>
      </w:r>
      <w:r>
        <w:rPr>
          <w:color w:val="231F20"/>
          <w:spacing w:val="-2"/>
          <w:sz w:val="20"/>
        </w:rPr>
        <w:t>(2/3)</w:t>
      </w:r>
      <w:ins w:id="89" w:author="Author">
        <w:r w:rsidR="0017111C">
          <w:rPr>
            <w:color w:val="231F20"/>
            <w:spacing w:val="-2"/>
            <w:sz w:val="20"/>
          </w:rPr>
          <w:t>.</w:t>
        </w:r>
      </w:ins>
    </w:p>
    <w:p w14:paraId="33B340E9" w14:textId="57CDB38D" w:rsidR="00AD25D3" w:rsidRDefault="003037E0">
      <w:pPr>
        <w:pStyle w:val="ListParagraph"/>
        <w:numPr>
          <w:ilvl w:val="0"/>
          <w:numId w:val="55"/>
        </w:numPr>
        <w:tabs>
          <w:tab w:val="left" w:pos="934"/>
        </w:tabs>
        <w:ind w:left="934" w:hanging="287"/>
        <w:jc w:val="both"/>
        <w:rPr>
          <w:sz w:val="20"/>
        </w:rPr>
      </w:pPr>
      <w:r>
        <w:rPr>
          <w:color w:val="231F20"/>
          <w:sz w:val="20"/>
        </w:rPr>
        <w:t>For</w:t>
      </w:r>
      <w:r>
        <w:rPr>
          <w:color w:val="231F20"/>
          <w:spacing w:val="-6"/>
          <w:sz w:val="20"/>
        </w:rPr>
        <w:t xml:space="preserve"> </w:t>
      </w:r>
      <w:r>
        <w:rPr>
          <w:color w:val="231F20"/>
          <w:sz w:val="20"/>
        </w:rPr>
        <w:t>12/31/202</w:t>
      </w:r>
      <w:del w:id="90" w:author="Author">
        <w:r w:rsidDel="00806651">
          <w:rPr>
            <w:color w:val="231F20"/>
            <w:sz w:val="20"/>
          </w:rPr>
          <w:delText>1</w:delText>
        </w:r>
      </w:del>
      <w:ins w:id="91" w:author="Author">
        <w:r w:rsidR="00806651">
          <w:rPr>
            <w:color w:val="231F20"/>
            <w:sz w:val="20"/>
          </w:rPr>
          <w:t>7</w:t>
        </w:r>
      </w:ins>
      <w:r>
        <w:rPr>
          <w:color w:val="231F20"/>
          <w:sz w:val="20"/>
        </w:rPr>
        <w:t>,</w:t>
      </w:r>
      <w:r>
        <w:rPr>
          <w:color w:val="231F20"/>
          <w:spacing w:val="-3"/>
          <w:sz w:val="20"/>
        </w:rPr>
        <w:t xml:space="preserve"> </w:t>
      </w:r>
      <w:r>
        <w:rPr>
          <w:color w:val="231F20"/>
          <w:sz w:val="20"/>
        </w:rPr>
        <w:t>compute</w:t>
      </w:r>
      <w:r>
        <w:rPr>
          <w:color w:val="231F20"/>
          <w:spacing w:val="-4"/>
          <w:sz w:val="20"/>
        </w:rPr>
        <w:t xml:space="preserve"> </w:t>
      </w:r>
      <w:r>
        <w:rPr>
          <w:color w:val="231F20"/>
          <w:sz w:val="20"/>
        </w:rPr>
        <w:t>the</w:t>
      </w:r>
      <w:r>
        <w:rPr>
          <w:color w:val="231F20"/>
          <w:spacing w:val="-3"/>
          <w:sz w:val="20"/>
        </w:rPr>
        <w:t xml:space="preserve"> </w:t>
      </w:r>
      <w:r>
        <w:rPr>
          <w:color w:val="231F20"/>
          <w:sz w:val="20"/>
        </w:rPr>
        <w:t>C-3</w:t>
      </w:r>
      <w:r>
        <w:rPr>
          <w:color w:val="231F20"/>
          <w:spacing w:val="-4"/>
          <w:sz w:val="20"/>
        </w:rPr>
        <w:t xml:space="preserve"> </w:t>
      </w:r>
      <w:r>
        <w:rPr>
          <w:color w:val="231F20"/>
          <w:sz w:val="20"/>
        </w:rPr>
        <w:t>RBC</w:t>
      </w:r>
      <w:r>
        <w:rPr>
          <w:color w:val="231F20"/>
          <w:spacing w:val="-4"/>
          <w:sz w:val="20"/>
        </w:rPr>
        <w:t xml:space="preserve"> </w:t>
      </w:r>
      <w:r>
        <w:rPr>
          <w:color w:val="231F20"/>
          <w:sz w:val="20"/>
        </w:rPr>
        <w:t>following</w:t>
      </w:r>
      <w:r>
        <w:rPr>
          <w:color w:val="231F20"/>
          <w:spacing w:val="-4"/>
          <w:sz w:val="20"/>
        </w:rPr>
        <w:t xml:space="preserve"> </w:t>
      </w:r>
      <w:r>
        <w:rPr>
          <w:color w:val="231F20"/>
          <w:sz w:val="20"/>
        </w:rPr>
        <w:t>paragraphs</w:t>
      </w:r>
      <w:r>
        <w:rPr>
          <w:color w:val="231F20"/>
          <w:spacing w:val="-5"/>
          <w:sz w:val="20"/>
        </w:rPr>
        <w:t xml:space="preserve"> </w:t>
      </w:r>
      <w:r>
        <w:rPr>
          <w:color w:val="231F20"/>
          <w:sz w:val="20"/>
        </w:rPr>
        <w:t>A</w:t>
      </w:r>
      <w:r>
        <w:rPr>
          <w:color w:val="231F20"/>
          <w:spacing w:val="-3"/>
          <w:sz w:val="20"/>
        </w:rPr>
        <w:t xml:space="preserve"> </w:t>
      </w:r>
      <w:r>
        <w:rPr>
          <w:color w:val="231F20"/>
          <w:sz w:val="20"/>
        </w:rPr>
        <w:t>–</w:t>
      </w:r>
      <w:r>
        <w:rPr>
          <w:color w:val="231F20"/>
          <w:spacing w:val="-3"/>
          <w:sz w:val="20"/>
        </w:rPr>
        <w:t xml:space="preserve"> </w:t>
      </w:r>
      <w:r>
        <w:rPr>
          <w:color w:val="231F20"/>
          <w:sz w:val="20"/>
        </w:rPr>
        <w:t>D</w:t>
      </w:r>
      <w:r>
        <w:rPr>
          <w:color w:val="231F20"/>
          <w:spacing w:val="-4"/>
          <w:sz w:val="20"/>
        </w:rPr>
        <w:t xml:space="preserve"> </w:t>
      </w:r>
      <w:r>
        <w:rPr>
          <w:color w:val="231F20"/>
          <w:sz w:val="20"/>
        </w:rPr>
        <w:t>above,</w:t>
      </w:r>
      <w:r>
        <w:rPr>
          <w:color w:val="231F20"/>
          <w:spacing w:val="-3"/>
          <w:sz w:val="20"/>
        </w:rPr>
        <w:t xml:space="preserve"> </w:t>
      </w:r>
      <w:r>
        <w:rPr>
          <w:color w:val="231F20"/>
          <w:sz w:val="20"/>
        </w:rPr>
        <w:t>then</w:t>
      </w:r>
      <w:r>
        <w:rPr>
          <w:color w:val="231F20"/>
          <w:spacing w:val="-4"/>
          <w:sz w:val="20"/>
        </w:rPr>
        <w:t xml:space="preserve"> </w:t>
      </w:r>
      <w:r>
        <w:rPr>
          <w:color w:val="231F20"/>
          <w:sz w:val="20"/>
        </w:rPr>
        <w:t>subtract</w:t>
      </w:r>
      <w:r>
        <w:rPr>
          <w:color w:val="231F20"/>
          <w:spacing w:val="-5"/>
          <w:sz w:val="20"/>
        </w:rPr>
        <w:t xml:space="preserve"> </w:t>
      </w:r>
      <w:r>
        <w:rPr>
          <w:color w:val="231F20"/>
          <w:sz w:val="20"/>
        </w:rPr>
        <w:t>PIA</w:t>
      </w:r>
      <w:r>
        <w:rPr>
          <w:color w:val="231F20"/>
          <w:spacing w:val="-3"/>
          <w:sz w:val="20"/>
        </w:rPr>
        <w:t xml:space="preserve"> </w:t>
      </w:r>
      <w:r>
        <w:rPr>
          <w:color w:val="231F20"/>
          <w:sz w:val="20"/>
        </w:rPr>
        <w:t>times</w:t>
      </w:r>
      <w:r>
        <w:rPr>
          <w:color w:val="231F20"/>
          <w:spacing w:val="-5"/>
          <w:sz w:val="20"/>
        </w:rPr>
        <w:t xml:space="preserve"> </w:t>
      </w:r>
      <w:r>
        <w:rPr>
          <w:color w:val="231F20"/>
          <w:spacing w:val="-2"/>
          <w:sz w:val="20"/>
        </w:rPr>
        <w:t>(1/3)</w:t>
      </w:r>
      <w:ins w:id="92" w:author="Author">
        <w:r w:rsidR="0017111C">
          <w:rPr>
            <w:color w:val="231F20"/>
            <w:spacing w:val="-2"/>
            <w:sz w:val="20"/>
          </w:rPr>
          <w:t>.</w:t>
        </w:r>
      </w:ins>
    </w:p>
    <w:p w14:paraId="7ECE0109" w14:textId="19729ABB" w:rsidR="00AD25D3" w:rsidDel="00C1562A" w:rsidRDefault="00AD25D3">
      <w:pPr>
        <w:pStyle w:val="BodyText"/>
        <w:rPr>
          <w:del w:id="93" w:author="Author"/>
        </w:rPr>
      </w:pPr>
    </w:p>
    <w:p w14:paraId="400AA0AB" w14:textId="04F2FFD1" w:rsidR="00AD25D3" w:rsidDel="00C1562A" w:rsidRDefault="003037E0">
      <w:pPr>
        <w:pStyle w:val="BodyText"/>
        <w:ind w:left="662" w:hanging="447"/>
        <w:rPr>
          <w:del w:id="94" w:author="Author"/>
        </w:rPr>
      </w:pPr>
      <w:del w:id="95" w:author="Author">
        <w:r w:rsidDel="00806651">
          <w:rPr>
            <w:b/>
            <w:color w:val="231F20"/>
            <w:u w:val="single" w:color="231F20"/>
          </w:rPr>
          <w:delText>Guidance Note:</w:delText>
        </w:r>
        <w:r w:rsidDel="00806651">
          <w:rPr>
            <w:b/>
            <w:color w:val="231F20"/>
            <w:spacing w:val="40"/>
          </w:rPr>
          <w:delText xml:space="preserve"> </w:delText>
        </w:r>
        <w:r w:rsidDel="00806651">
          <w:rPr>
            <w:color w:val="231F20"/>
          </w:rPr>
          <w:delText>For a company that has adopted a Phase-in for reserves longer than 3 years, adjust the above formula to reflect the actual period with uniform amortization amounts during that period</w:delText>
        </w:r>
        <w:r w:rsidDel="00C1562A">
          <w:rPr>
            <w:color w:val="231F20"/>
          </w:rPr>
          <w:delText>.</w:delText>
        </w:r>
      </w:del>
    </w:p>
    <w:p w14:paraId="72C29743" w14:textId="43D256D0" w:rsidR="00AD25D3" w:rsidDel="00C1562A" w:rsidRDefault="003037E0">
      <w:pPr>
        <w:pStyle w:val="BodyText"/>
        <w:ind w:left="662" w:hanging="447"/>
        <w:rPr>
          <w:del w:id="96" w:author="Author"/>
        </w:rPr>
      </w:pPr>
      <w:del w:id="97" w:author="Author">
        <w:r w:rsidDel="00C1562A">
          <w:rPr>
            <w:b/>
            <w:color w:val="231F20"/>
          </w:rPr>
          <w:delText xml:space="preserve">Guidance Note: </w:delText>
        </w:r>
        <w:r w:rsidDel="00806651">
          <w:rPr>
            <w:color w:val="231F20"/>
          </w:rPr>
          <w:delText>An adjustment</w:delText>
        </w:r>
        <w:r w:rsidDel="00806651">
          <w:rPr>
            <w:color w:val="231F20"/>
            <w:spacing w:val="12"/>
          </w:rPr>
          <w:delText xml:space="preserve"> </w:delText>
        </w:r>
        <w:r w:rsidDel="00806651">
          <w:rPr>
            <w:color w:val="231F20"/>
          </w:rPr>
          <w:delText>is made</w:delText>
        </w:r>
        <w:r w:rsidDel="00806651">
          <w:rPr>
            <w:color w:val="231F20"/>
            <w:spacing w:val="12"/>
          </w:rPr>
          <w:delText xml:space="preserve"> </w:delText>
        </w:r>
        <w:r w:rsidDel="00806651">
          <w:rPr>
            <w:color w:val="231F20"/>
          </w:rPr>
          <w:delText xml:space="preserve">for voluntary reserves. </w:delText>
        </w:r>
        <w:r w:rsidDel="00C1562A">
          <w:rPr>
            <w:color w:val="231F20"/>
          </w:rPr>
          <w:delText>Voluntary reserve means</w:delText>
        </w:r>
        <w:r w:rsidDel="00C1562A">
          <w:rPr>
            <w:color w:val="231F20"/>
            <w:spacing w:val="12"/>
          </w:rPr>
          <w:delText xml:space="preserve"> </w:delText>
        </w:r>
        <w:r w:rsidDel="00C1562A">
          <w:rPr>
            <w:color w:val="231F20"/>
          </w:rPr>
          <w:delText>any</w:delText>
        </w:r>
        <w:r w:rsidDel="00C1562A">
          <w:rPr>
            <w:color w:val="231F20"/>
            <w:spacing w:val="12"/>
          </w:rPr>
          <w:delText xml:space="preserve"> </w:delText>
        </w:r>
        <w:r w:rsidDel="00C1562A">
          <w:rPr>
            <w:color w:val="231F20"/>
          </w:rPr>
          <w:delText>reserve</w:delText>
        </w:r>
        <w:r w:rsidDel="00C1562A">
          <w:rPr>
            <w:color w:val="231F20"/>
            <w:spacing w:val="12"/>
          </w:rPr>
          <w:delText xml:space="preserve"> </w:delText>
        </w:r>
        <w:r w:rsidDel="00C1562A">
          <w:rPr>
            <w:color w:val="231F20"/>
          </w:rPr>
          <w:delText>that</w:delText>
        </w:r>
        <w:r w:rsidDel="00C1562A">
          <w:rPr>
            <w:color w:val="231F20"/>
            <w:spacing w:val="12"/>
          </w:rPr>
          <w:delText xml:space="preserve"> </w:delText>
        </w:r>
        <w:r w:rsidDel="00C1562A">
          <w:rPr>
            <w:color w:val="231F20"/>
          </w:rPr>
          <w:delText>is not required</w:delText>
        </w:r>
        <w:r w:rsidDel="00C1562A">
          <w:rPr>
            <w:color w:val="231F20"/>
            <w:spacing w:val="12"/>
          </w:rPr>
          <w:delText xml:space="preserve"> </w:delText>
        </w:r>
        <w:r w:rsidDel="00C1562A">
          <w:rPr>
            <w:color w:val="231F20"/>
          </w:rPr>
          <w:delText>by</w:delText>
        </w:r>
        <w:r w:rsidDel="00C1562A">
          <w:rPr>
            <w:color w:val="231F20"/>
            <w:spacing w:val="12"/>
          </w:rPr>
          <w:delText xml:space="preserve"> </w:delText>
        </w:r>
        <w:r w:rsidDel="00C1562A">
          <w:rPr>
            <w:color w:val="231F20"/>
          </w:rPr>
          <w:delText>AG-43,</w:delText>
        </w:r>
        <w:r w:rsidDel="00C1562A">
          <w:rPr>
            <w:color w:val="231F20"/>
            <w:spacing w:val="12"/>
          </w:rPr>
          <w:delText xml:space="preserve"> </w:delText>
        </w:r>
        <w:r w:rsidDel="00C1562A">
          <w:rPr>
            <w:color w:val="231F20"/>
          </w:rPr>
          <w:delText>VM-21</w:delText>
        </w:r>
        <w:r w:rsidDel="00C1562A">
          <w:rPr>
            <w:color w:val="231F20"/>
            <w:spacing w:val="12"/>
          </w:rPr>
          <w:delText xml:space="preserve"> </w:delText>
        </w:r>
        <w:r w:rsidDel="00C1562A">
          <w:rPr>
            <w:color w:val="231F20"/>
          </w:rPr>
          <w:delText>and/or</w:delText>
        </w:r>
        <w:r w:rsidDel="00C1562A">
          <w:rPr>
            <w:color w:val="231F20"/>
            <w:spacing w:val="12"/>
          </w:rPr>
          <w:delText xml:space="preserve"> </w:delText>
        </w:r>
        <w:r w:rsidDel="00C1562A">
          <w:rPr>
            <w:color w:val="231F20"/>
          </w:rPr>
          <w:delText>a state</w:delText>
        </w:r>
        <w:r w:rsidDel="00C1562A">
          <w:rPr>
            <w:color w:val="231F20"/>
            <w:spacing w:val="12"/>
          </w:rPr>
          <w:delText xml:space="preserve"> </w:delText>
        </w:r>
        <w:r w:rsidDel="00C1562A">
          <w:rPr>
            <w:color w:val="231F20"/>
          </w:rPr>
          <w:delText>in which</w:delText>
        </w:r>
        <w:r w:rsidDel="00C1562A">
          <w:rPr>
            <w:color w:val="231F20"/>
            <w:spacing w:val="12"/>
          </w:rPr>
          <w:delText xml:space="preserve"> </w:delText>
        </w:r>
        <w:r w:rsidDel="00C1562A">
          <w:rPr>
            <w:color w:val="231F20"/>
          </w:rPr>
          <w:delText>the</w:delText>
        </w:r>
        <w:r w:rsidDel="00C1562A">
          <w:rPr>
            <w:color w:val="231F20"/>
            <w:spacing w:val="12"/>
          </w:rPr>
          <w:delText xml:space="preserve"> </w:delText>
        </w:r>
        <w:r w:rsidDel="00C1562A">
          <w:rPr>
            <w:color w:val="231F20"/>
          </w:rPr>
          <w:delText>company</w:delText>
        </w:r>
        <w:r w:rsidDel="00C1562A">
          <w:rPr>
            <w:color w:val="231F20"/>
            <w:spacing w:val="12"/>
          </w:rPr>
          <w:delText xml:space="preserve"> </w:delText>
        </w:r>
        <w:r w:rsidDel="00C1562A">
          <w:rPr>
            <w:color w:val="231F20"/>
          </w:rPr>
          <w:delText>is doing business</w:delText>
        </w:r>
        <w:r w:rsidDel="00806651">
          <w:rPr>
            <w:color w:val="231F20"/>
          </w:rPr>
          <w:delText xml:space="preserve"> and was subtracted from TAR in 2019 to determine the RBC</w:delText>
        </w:r>
        <w:r w:rsidDel="00C1562A">
          <w:rPr>
            <w:color w:val="231F20"/>
          </w:rPr>
          <w:delText>.</w:delText>
        </w:r>
      </w:del>
    </w:p>
    <w:p w14:paraId="2E31C8B2" w14:textId="77777777" w:rsidR="00AD25D3" w:rsidRDefault="00AD25D3">
      <w:pPr>
        <w:pStyle w:val="BodyText"/>
        <w:spacing w:before="1"/>
      </w:pPr>
    </w:p>
    <w:p w14:paraId="46ED291C" w14:textId="560ED0BD" w:rsidR="00AD25D3" w:rsidDel="0016761D" w:rsidRDefault="003037E0">
      <w:pPr>
        <w:pStyle w:val="ListParagraph"/>
        <w:numPr>
          <w:ilvl w:val="0"/>
          <w:numId w:val="56"/>
        </w:numPr>
        <w:tabs>
          <w:tab w:val="left" w:pos="646"/>
        </w:tabs>
        <w:ind w:left="646" w:hanging="431"/>
        <w:jc w:val="both"/>
        <w:rPr>
          <w:del w:id="98" w:author="Author"/>
          <w:sz w:val="20"/>
        </w:rPr>
      </w:pPr>
      <w:del w:id="99" w:author="Author">
        <w:r w:rsidDel="0016761D">
          <w:rPr>
            <w:color w:val="231F20"/>
            <w:sz w:val="20"/>
            <w:u w:val="single" w:color="231F20"/>
          </w:rPr>
          <w:delText>Smoothing</w:delText>
        </w:r>
        <w:r w:rsidDel="0016761D">
          <w:rPr>
            <w:color w:val="231F20"/>
            <w:spacing w:val="-3"/>
            <w:sz w:val="20"/>
            <w:u w:val="single" w:color="231F20"/>
          </w:rPr>
          <w:delText xml:space="preserve"> </w:delText>
        </w:r>
        <w:r w:rsidDel="0016761D">
          <w:rPr>
            <w:color w:val="231F20"/>
            <w:sz w:val="20"/>
            <w:u w:val="single" w:color="231F20"/>
          </w:rPr>
          <w:delText>of</w:delText>
        </w:r>
        <w:r w:rsidDel="0016761D">
          <w:rPr>
            <w:color w:val="231F20"/>
            <w:spacing w:val="-3"/>
            <w:sz w:val="20"/>
            <w:u w:val="single" w:color="231F20"/>
          </w:rPr>
          <w:delText xml:space="preserve"> </w:delText>
        </w:r>
        <w:r w:rsidDel="0016761D">
          <w:rPr>
            <w:color w:val="231F20"/>
            <w:sz w:val="20"/>
            <w:u w:val="single" w:color="231F20"/>
          </w:rPr>
          <w:delText>C-3</w:delText>
        </w:r>
        <w:r w:rsidDel="0016761D">
          <w:rPr>
            <w:color w:val="231F20"/>
            <w:spacing w:val="-3"/>
            <w:sz w:val="20"/>
            <w:u w:val="single" w:color="231F20"/>
          </w:rPr>
          <w:delText xml:space="preserve"> </w:delText>
        </w:r>
        <w:r w:rsidDel="0016761D">
          <w:rPr>
            <w:color w:val="231F20"/>
            <w:sz w:val="20"/>
            <w:u w:val="single" w:color="231F20"/>
          </w:rPr>
          <w:delText>RBC</w:delText>
        </w:r>
        <w:r w:rsidDel="0016761D">
          <w:rPr>
            <w:color w:val="231F20"/>
            <w:spacing w:val="-3"/>
            <w:sz w:val="20"/>
            <w:u w:val="single" w:color="231F20"/>
          </w:rPr>
          <w:delText xml:space="preserve"> </w:delText>
        </w:r>
        <w:r w:rsidDel="0016761D">
          <w:rPr>
            <w:color w:val="231F20"/>
            <w:spacing w:val="-2"/>
            <w:sz w:val="20"/>
            <w:u w:val="single" w:color="231F20"/>
          </w:rPr>
          <w:delText>amount</w:delText>
        </w:r>
      </w:del>
    </w:p>
    <w:p w14:paraId="134EE5DA" w14:textId="486399F0" w:rsidR="00AD25D3" w:rsidDel="0016761D" w:rsidRDefault="003037E0">
      <w:pPr>
        <w:pStyle w:val="BodyText"/>
        <w:spacing w:before="229"/>
        <w:ind w:left="648" w:right="213"/>
        <w:jc w:val="both"/>
        <w:rPr>
          <w:del w:id="100" w:author="Author"/>
        </w:rPr>
      </w:pPr>
      <w:del w:id="101" w:author="Author">
        <w:r w:rsidDel="0016761D">
          <w:rPr>
            <w:color w:val="231F20"/>
          </w:rPr>
          <w:delText>A company should decide whether or not to smooth the C-3 RBC calculated in paragraph D or E above to determine the amount in Line (37). For any business reinsured under a coinsurance agreement that complies with all applicable reinsurance reserve credit “transfer of risk” requirements, the ceding company shall reduce the reserve in proportion to the business ceded while the assuming company shall use a reserve consistent with the business assumed.</w:delText>
        </w:r>
      </w:del>
    </w:p>
    <w:p w14:paraId="54D48508" w14:textId="30155FF5" w:rsidR="00AD25D3" w:rsidDel="0016761D" w:rsidRDefault="00AD25D3">
      <w:pPr>
        <w:pStyle w:val="BodyText"/>
        <w:rPr>
          <w:del w:id="102" w:author="Author"/>
        </w:rPr>
      </w:pPr>
    </w:p>
    <w:p w14:paraId="78005D84" w14:textId="1746C4D9" w:rsidR="00AD25D3" w:rsidDel="0016761D" w:rsidRDefault="003037E0">
      <w:pPr>
        <w:pStyle w:val="BodyText"/>
        <w:ind w:left="648" w:right="214"/>
        <w:jc w:val="both"/>
        <w:rPr>
          <w:del w:id="103" w:author="Author"/>
        </w:rPr>
      </w:pPr>
      <w:del w:id="104" w:author="Author">
        <w:r w:rsidDel="0016761D">
          <w:rPr>
            <w:color w:val="231F20"/>
          </w:rPr>
          <w:delText>A company may choose to smooth the C-3 RBC calculated in paragraph D or E above. A company is required to get approval from its domestic regulator prior to changing its decision</w:delText>
        </w:r>
        <w:r w:rsidDel="0016761D">
          <w:rPr>
            <w:color w:val="231F20"/>
            <w:spacing w:val="-2"/>
          </w:rPr>
          <w:delText xml:space="preserve"> </w:delText>
        </w:r>
        <w:r w:rsidDel="0016761D">
          <w:rPr>
            <w:color w:val="231F20"/>
          </w:rPr>
          <w:delText>about</w:delText>
        </w:r>
        <w:r w:rsidDel="0016761D">
          <w:rPr>
            <w:color w:val="231F20"/>
            <w:spacing w:val="-2"/>
          </w:rPr>
          <w:delText xml:space="preserve"> </w:delText>
        </w:r>
        <w:r w:rsidDel="0016761D">
          <w:rPr>
            <w:color w:val="231F20"/>
          </w:rPr>
          <w:delText>smoothing</w:delText>
        </w:r>
        <w:r w:rsidDel="0016761D">
          <w:rPr>
            <w:color w:val="231F20"/>
            <w:spacing w:val="-2"/>
          </w:rPr>
          <w:delText xml:space="preserve"> </w:delText>
        </w:r>
        <w:r w:rsidDel="0016761D">
          <w:rPr>
            <w:color w:val="231F20"/>
          </w:rPr>
          <w:delText>from</w:delText>
        </w:r>
        <w:r w:rsidDel="0016761D">
          <w:rPr>
            <w:color w:val="231F20"/>
            <w:spacing w:val="-2"/>
          </w:rPr>
          <w:delText xml:space="preserve"> </w:delText>
        </w:r>
        <w:r w:rsidDel="0016761D">
          <w:rPr>
            <w:color w:val="231F20"/>
          </w:rPr>
          <w:delText>the</w:delText>
        </w:r>
        <w:r w:rsidDel="0016761D">
          <w:rPr>
            <w:color w:val="231F20"/>
            <w:spacing w:val="-1"/>
          </w:rPr>
          <w:delText xml:space="preserve"> </w:delText>
        </w:r>
        <w:r w:rsidDel="0016761D">
          <w:rPr>
            <w:color w:val="231F20"/>
          </w:rPr>
          <w:delText>prior</w:delText>
        </w:r>
        <w:r w:rsidDel="0016761D">
          <w:rPr>
            <w:color w:val="231F20"/>
            <w:spacing w:val="-2"/>
          </w:rPr>
          <w:delText xml:space="preserve"> </w:delText>
        </w:r>
        <w:r w:rsidDel="0016761D">
          <w:rPr>
            <w:color w:val="231F20"/>
          </w:rPr>
          <w:delText>year.</w:delText>
        </w:r>
        <w:r w:rsidDel="0016761D">
          <w:rPr>
            <w:color w:val="231F20"/>
            <w:spacing w:val="-2"/>
          </w:rPr>
          <w:delText xml:space="preserve"> </w:delText>
        </w:r>
        <w:r w:rsidDel="0016761D">
          <w:rPr>
            <w:color w:val="231F20"/>
          </w:rPr>
          <w:delText>In</w:delText>
        </w:r>
        <w:r w:rsidDel="0016761D">
          <w:rPr>
            <w:color w:val="231F20"/>
            <w:spacing w:val="-2"/>
          </w:rPr>
          <w:delText xml:space="preserve"> </w:delText>
        </w:r>
        <w:r w:rsidDel="0016761D">
          <w:rPr>
            <w:color w:val="231F20"/>
          </w:rPr>
          <w:delText>addition,</w:delText>
        </w:r>
        <w:r w:rsidDel="0016761D">
          <w:rPr>
            <w:color w:val="231F20"/>
            <w:spacing w:val="-2"/>
          </w:rPr>
          <w:delText xml:space="preserve"> </w:delText>
        </w:r>
        <w:r w:rsidDel="0016761D">
          <w:rPr>
            <w:color w:val="231F20"/>
          </w:rPr>
          <w:delText>a</w:delText>
        </w:r>
        <w:r w:rsidDel="0016761D">
          <w:rPr>
            <w:color w:val="231F20"/>
            <w:spacing w:val="-3"/>
          </w:rPr>
          <w:delText xml:space="preserve"> </w:delText>
        </w:r>
        <w:r w:rsidDel="0016761D">
          <w:rPr>
            <w:color w:val="231F20"/>
          </w:rPr>
          <w:delText>company</w:delText>
        </w:r>
        <w:r w:rsidDel="0016761D">
          <w:rPr>
            <w:color w:val="231F20"/>
            <w:spacing w:val="-1"/>
          </w:rPr>
          <w:delText xml:space="preserve"> </w:delText>
        </w:r>
        <w:r w:rsidDel="0016761D">
          <w:rPr>
            <w:color w:val="231F20"/>
          </w:rPr>
          <w:delText>that</w:delText>
        </w:r>
        <w:r w:rsidDel="0016761D">
          <w:rPr>
            <w:color w:val="231F20"/>
            <w:spacing w:val="-3"/>
          </w:rPr>
          <w:delText xml:space="preserve"> </w:delText>
        </w:r>
        <w:r w:rsidDel="0016761D">
          <w:rPr>
            <w:color w:val="231F20"/>
          </w:rPr>
          <w:delText>has</w:delText>
        </w:r>
        <w:r w:rsidDel="0016761D">
          <w:rPr>
            <w:color w:val="231F20"/>
            <w:spacing w:val="-1"/>
          </w:rPr>
          <w:delText xml:space="preserve"> </w:delText>
        </w:r>
        <w:r w:rsidDel="0016761D">
          <w:rPr>
            <w:color w:val="231F20"/>
          </w:rPr>
          <w:delText>elected</w:delText>
        </w:r>
        <w:r w:rsidDel="0016761D">
          <w:rPr>
            <w:color w:val="231F20"/>
            <w:spacing w:val="-1"/>
          </w:rPr>
          <w:delText xml:space="preserve"> </w:delText>
        </w:r>
        <w:r w:rsidDel="0016761D">
          <w:rPr>
            <w:color w:val="231F20"/>
          </w:rPr>
          <w:delText>to</w:delText>
        </w:r>
        <w:r w:rsidDel="0016761D">
          <w:rPr>
            <w:color w:val="231F20"/>
            <w:spacing w:val="-1"/>
          </w:rPr>
          <w:delText xml:space="preserve"> </w:delText>
        </w:r>
        <w:r w:rsidDel="0016761D">
          <w:rPr>
            <w:color w:val="231F20"/>
          </w:rPr>
          <w:delText>smooth</w:delText>
        </w:r>
        <w:r w:rsidDel="0016761D">
          <w:rPr>
            <w:color w:val="231F20"/>
            <w:spacing w:val="-1"/>
          </w:rPr>
          <w:delText xml:space="preserve"> </w:delText>
        </w:r>
        <w:r w:rsidDel="0016761D">
          <w:rPr>
            <w:color w:val="231F20"/>
          </w:rPr>
          <w:delText>the</w:delText>
        </w:r>
        <w:r w:rsidDel="0016761D">
          <w:rPr>
            <w:color w:val="231F20"/>
            <w:spacing w:val="-1"/>
          </w:rPr>
          <w:delText xml:space="preserve"> </w:delText>
        </w:r>
        <w:r w:rsidDel="0016761D">
          <w:rPr>
            <w:color w:val="231F20"/>
          </w:rPr>
          <w:delText>risk-based</w:delText>
        </w:r>
        <w:r w:rsidDel="0016761D">
          <w:rPr>
            <w:color w:val="231F20"/>
            <w:spacing w:val="-1"/>
          </w:rPr>
          <w:delText xml:space="preserve"> </w:delText>
        </w:r>
        <w:r w:rsidDel="0016761D">
          <w:rPr>
            <w:color w:val="231F20"/>
          </w:rPr>
          <w:delText>capital</w:delText>
        </w:r>
        <w:r w:rsidDel="0016761D">
          <w:rPr>
            <w:color w:val="231F20"/>
            <w:spacing w:val="-1"/>
          </w:rPr>
          <w:delText xml:space="preserve"> </w:delText>
        </w:r>
        <w:r w:rsidDel="0016761D">
          <w:rPr>
            <w:color w:val="231F20"/>
          </w:rPr>
          <w:delText>is</w:delText>
        </w:r>
        <w:r w:rsidDel="0016761D">
          <w:rPr>
            <w:color w:val="231F20"/>
            <w:spacing w:val="-3"/>
          </w:rPr>
          <w:delText xml:space="preserve"> </w:delText>
        </w:r>
        <w:r w:rsidDel="0016761D">
          <w:rPr>
            <w:color w:val="231F20"/>
          </w:rPr>
          <w:delText>required</w:delText>
        </w:r>
        <w:r w:rsidDel="0016761D">
          <w:rPr>
            <w:color w:val="231F20"/>
            <w:spacing w:val="-1"/>
          </w:rPr>
          <w:delText xml:space="preserve"> </w:delText>
        </w:r>
        <w:r w:rsidDel="0016761D">
          <w:rPr>
            <w:color w:val="231F20"/>
          </w:rPr>
          <w:delText>to</w:delText>
        </w:r>
        <w:r w:rsidDel="0016761D">
          <w:rPr>
            <w:color w:val="231F20"/>
            <w:spacing w:val="-1"/>
          </w:rPr>
          <w:delText xml:space="preserve"> </w:delText>
        </w:r>
        <w:r w:rsidDel="0016761D">
          <w:rPr>
            <w:color w:val="231F20"/>
          </w:rPr>
          <w:delText>get</w:delText>
        </w:r>
        <w:r w:rsidDel="0016761D">
          <w:rPr>
            <w:color w:val="231F20"/>
            <w:spacing w:val="-2"/>
          </w:rPr>
          <w:delText xml:space="preserve"> </w:delText>
        </w:r>
        <w:r w:rsidDel="0016761D">
          <w:rPr>
            <w:color w:val="231F20"/>
          </w:rPr>
          <w:delText>approval</w:delText>
        </w:r>
        <w:r w:rsidDel="0016761D">
          <w:rPr>
            <w:color w:val="231F20"/>
            <w:spacing w:val="-2"/>
          </w:rPr>
          <w:delText xml:space="preserve"> </w:delText>
        </w:r>
        <w:r w:rsidDel="0016761D">
          <w:rPr>
            <w:color w:val="231F20"/>
          </w:rPr>
          <w:delText>from</w:delText>
        </w:r>
        <w:r w:rsidDel="0016761D">
          <w:rPr>
            <w:color w:val="231F20"/>
            <w:spacing w:val="-1"/>
          </w:rPr>
          <w:delText xml:space="preserve"> </w:delText>
        </w:r>
        <w:r w:rsidDel="0016761D">
          <w:rPr>
            <w:color w:val="231F20"/>
          </w:rPr>
          <w:delText>its</w:delText>
        </w:r>
        <w:r w:rsidDel="0016761D">
          <w:rPr>
            <w:color w:val="231F20"/>
            <w:spacing w:val="-1"/>
          </w:rPr>
          <w:delText xml:space="preserve"> </w:delText>
        </w:r>
        <w:r w:rsidDel="0016761D">
          <w:rPr>
            <w:color w:val="231F20"/>
          </w:rPr>
          <w:delText>domestic</w:delText>
        </w:r>
        <w:r w:rsidDel="0016761D">
          <w:rPr>
            <w:color w:val="231F20"/>
            <w:spacing w:val="-1"/>
          </w:rPr>
          <w:delText xml:space="preserve"> </w:delText>
        </w:r>
        <w:r w:rsidDel="0016761D">
          <w:rPr>
            <w:color w:val="231F20"/>
          </w:rPr>
          <w:delText>regulator</w:delText>
        </w:r>
        <w:r w:rsidDel="0016761D">
          <w:rPr>
            <w:color w:val="231F20"/>
            <w:spacing w:val="-1"/>
          </w:rPr>
          <w:delText xml:space="preserve"> </w:delText>
        </w:r>
        <w:r w:rsidDel="0016761D">
          <w:rPr>
            <w:color w:val="231F20"/>
          </w:rPr>
          <w:delText>prior to smoothing if it has experienced a material change in its Clearly Defined Hedging Strategy from the prior. For this purpose, a company’s Clearly Defined Hedging Strategy is considered to have experienced a material change if any of the items outlined in VM-21 Section 1.D.2 in the current year differs from that in the prior year.</w:delText>
        </w:r>
      </w:del>
    </w:p>
    <w:p w14:paraId="41109A72" w14:textId="10FA6977" w:rsidR="00AD25D3" w:rsidDel="0016761D" w:rsidRDefault="00AD25D3">
      <w:pPr>
        <w:pStyle w:val="BodyText"/>
        <w:spacing w:before="1"/>
        <w:rPr>
          <w:del w:id="105" w:author="Author"/>
        </w:rPr>
      </w:pPr>
    </w:p>
    <w:p w14:paraId="3501ED3E" w14:textId="39DBE94E" w:rsidR="00AD25D3" w:rsidDel="0016761D" w:rsidRDefault="003037E0">
      <w:pPr>
        <w:pStyle w:val="BodyText"/>
        <w:spacing w:line="230" w:lineRule="exact"/>
        <w:ind w:left="216"/>
        <w:jc w:val="both"/>
        <w:rPr>
          <w:del w:id="106" w:author="Author"/>
        </w:rPr>
      </w:pPr>
      <w:del w:id="107" w:author="Author">
        <w:r w:rsidDel="0016761D">
          <w:rPr>
            <w:color w:val="231F20"/>
          </w:rPr>
          <w:delText>To</w:delText>
        </w:r>
        <w:r w:rsidDel="0016761D">
          <w:rPr>
            <w:color w:val="231F20"/>
            <w:spacing w:val="-4"/>
          </w:rPr>
          <w:delText xml:space="preserve"> </w:delText>
        </w:r>
        <w:r w:rsidDel="0016761D">
          <w:rPr>
            <w:color w:val="231F20"/>
          </w:rPr>
          <w:delText>implement</w:delText>
        </w:r>
        <w:r w:rsidDel="0016761D">
          <w:rPr>
            <w:color w:val="231F20"/>
            <w:spacing w:val="-3"/>
          </w:rPr>
          <w:delText xml:space="preserve"> </w:delText>
        </w:r>
        <w:r w:rsidDel="0016761D">
          <w:rPr>
            <w:color w:val="231F20"/>
          </w:rPr>
          <w:delText>smoothing,</w:delText>
        </w:r>
        <w:r w:rsidDel="0016761D">
          <w:rPr>
            <w:color w:val="231F20"/>
            <w:spacing w:val="-4"/>
          </w:rPr>
          <w:delText xml:space="preserve"> </w:delText>
        </w:r>
        <w:r w:rsidDel="0016761D">
          <w:rPr>
            <w:color w:val="231F20"/>
          </w:rPr>
          <w:delText>use</w:delText>
        </w:r>
        <w:r w:rsidDel="0016761D">
          <w:rPr>
            <w:color w:val="231F20"/>
            <w:spacing w:val="-4"/>
          </w:rPr>
          <w:delText xml:space="preserve"> </w:delText>
        </w:r>
        <w:r w:rsidDel="0016761D">
          <w:rPr>
            <w:color w:val="231F20"/>
          </w:rPr>
          <w:delText>the</w:delText>
        </w:r>
        <w:r w:rsidDel="0016761D">
          <w:rPr>
            <w:color w:val="231F20"/>
            <w:spacing w:val="-3"/>
          </w:rPr>
          <w:delText xml:space="preserve"> </w:delText>
        </w:r>
        <w:r w:rsidDel="0016761D">
          <w:rPr>
            <w:color w:val="231F20"/>
          </w:rPr>
          <w:delText>following</w:delText>
        </w:r>
        <w:r w:rsidDel="0016761D">
          <w:rPr>
            <w:color w:val="231F20"/>
            <w:spacing w:val="-4"/>
          </w:rPr>
          <w:delText xml:space="preserve"> </w:delText>
        </w:r>
        <w:r w:rsidDel="0016761D">
          <w:rPr>
            <w:color w:val="231F20"/>
          </w:rPr>
          <w:delText>steps.</w:delText>
        </w:r>
        <w:r w:rsidDel="0016761D">
          <w:rPr>
            <w:color w:val="231F20"/>
            <w:spacing w:val="-3"/>
          </w:rPr>
          <w:delText xml:space="preserve"> </w:delText>
        </w:r>
        <w:r w:rsidDel="0016761D">
          <w:rPr>
            <w:color w:val="231F20"/>
          </w:rPr>
          <w:delText>If</w:delText>
        </w:r>
        <w:r w:rsidDel="0016761D">
          <w:rPr>
            <w:color w:val="231F20"/>
            <w:spacing w:val="-3"/>
          </w:rPr>
          <w:delText xml:space="preserve"> </w:delText>
        </w:r>
        <w:r w:rsidDel="0016761D">
          <w:rPr>
            <w:color w:val="231F20"/>
          </w:rPr>
          <w:delText>a</w:delText>
        </w:r>
        <w:r w:rsidDel="0016761D">
          <w:rPr>
            <w:color w:val="231F20"/>
            <w:spacing w:val="-4"/>
          </w:rPr>
          <w:delText xml:space="preserve"> </w:delText>
        </w:r>
        <w:r w:rsidDel="0016761D">
          <w:rPr>
            <w:color w:val="231F20"/>
          </w:rPr>
          <w:delText>company</w:delText>
        </w:r>
        <w:r w:rsidDel="0016761D">
          <w:rPr>
            <w:color w:val="231F20"/>
            <w:spacing w:val="-3"/>
          </w:rPr>
          <w:delText xml:space="preserve"> </w:delText>
        </w:r>
        <w:r w:rsidDel="0016761D">
          <w:rPr>
            <w:color w:val="231F20"/>
          </w:rPr>
          <w:delText>does</w:delText>
        </w:r>
        <w:r w:rsidDel="0016761D">
          <w:rPr>
            <w:color w:val="231F20"/>
            <w:spacing w:val="-2"/>
          </w:rPr>
          <w:delText xml:space="preserve"> </w:delText>
        </w:r>
        <w:r w:rsidDel="0016761D">
          <w:rPr>
            <w:color w:val="231F20"/>
          </w:rPr>
          <w:delText>not</w:delText>
        </w:r>
        <w:r w:rsidDel="0016761D">
          <w:rPr>
            <w:color w:val="231F20"/>
            <w:spacing w:val="-4"/>
          </w:rPr>
          <w:delText xml:space="preserve"> </w:delText>
        </w:r>
        <w:r w:rsidDel="0016761D">
          <w:rPr>
            <w:color w:val="231F20"/>
          </w:rPr>
          <w:delText>qualify</w:delText>
        </w:r>
        <w:r w:rsidDel="0016761D">
          <w:rPr>
            <w:color w:val="231F20"/>
            <w:spacing w:val="-2"/>
          </w:rPr>
          <w:delText xml:space="preserve"> </w:delText>
        </w:r>
        <w:r w:rsidDel="0016761D">
          <w:rPr>
            <w:color w:val="231F20"/>
          </w:rPr>
          <w:delText>to</w:delText>
        </w:r>
        <w:r w:rsidDel="0016761D">
          <w:rPr>
            <w:color w:val="231F20"/>
            <w:spacing w:val="-3"/>
          </w:rPr>
          <w:delText xml:space="preserve"> </w:delText>
        </w:r>
        <w:r w:rsidDel="0016761D">
          <w:rPr>
            <w:color w:val="231F20"/>
          </w:rPr>
          <w:delText>smooth</w:delText>
        </w:r>
        <w:r w:rsidDel="0016761D">
          <w:rPr>
            <w:color w:val="231F20"/>
            <w:spacing w:val="-3"/>
          </w:rPr>
          <w:delText xml:space="preserve"> </w:delText>
        </w:r>
        <w:r w:rsidDel="0016761D">
          <w:rPr>
            <w:color w:val="231F20"/>
          </w:rPr>
          <w:delText>or</w:delText>
        </w:r>
        <w:r w:rsidDel="0016761D">
          <w:rPr>
            <w:color w:val="231F20"/>
            <w:spacing w:val="-2"/>
          </w:rPr>
          <w:delText xml:space="preserve"> </w:delText>
        </w:r>
        <w:r w:rsidDel="0016761D">
          <w:rPr>
            <w:color w:val="231F20"/>
          </w:rPr>
          <w:delText>a</w:delText>
        </w:r>
        <w:r w:rsidDel="0016761D">
          <w:rPr>
            <w:color w:val="231F20"/>
            <w:spacing w:val="-4"/>
          </w:rPr>
          <w:delText xml:space="preserve"> </w:delText>
        </w:r>
        <w:r w:rsidDel="0016761D">
          <w:rPr>
            <w:color w:val="231F20"/>
          </w:rPr>
          <w:delText>decision</w:delText>
        </w:r>
        <w:r w:rsidDel="0016761D">
          <w:rPr>
            <w:color w:val="231F20"/>
            <w:spacing w:val="-2"/>
          </w:rPr>
          <w:delText xml:space="preserve"> </w:delText>
        </w:r>
        <w:r w:rsidDel="0016761D">
          <w:rPr>
            <w:color w:val="231F20"/>
          </w:rPr>
          <w:delText>has</w:delText>
        </w:r>
        <w:r w:rsidDel="0016761D">
          <w:rPr>
            <w:color w:val="231F20"/>
            <w:spacing w:val="-2"/>
          </w:rPr>
          <w:delText xml:space="preserve"> </w:delText>
        </w:r>
        <w:r w:rsidDel="0016761D">
          <w:rPr>
            <w:color w:val="231F20"/>
          </w:rPr>
          <w:delText>been</w:delText>
        </w:r>
        <w:r w:rsidDel="0016761D">
          <w:rPr>
            <w:color w:val="231F20"/>
            <w:spacing w:val="-3"/>
          </w:rPr>
          <w:delText xml:space="preserve"> </w:delText>
        </w:r>
        <w:r w:rsidDel="0016761D">
          <w:rPr>
            <w:color w:val="231F20"/>
          </w:rPr>
          <w:delText>made</w:delText>
        </w:r>
        <w:r w:rsidDel="0016761D">
          <w:rPr>
            <w:color w:val="231F20"/>
            <w:spacing w:val="-2"/>
          </w:rPr>
          <w:delText xml:space="preserve"> </w:delText>
        </w:r>
        <w:r w:rsidDel="0016761D">
          <w:rPr>
            <w:color w:val="231F20"/>
          </w:rPr>
          <w:delText>not</w:delText>
        </w:r>
        <w:r w:rsidDel="0016761D">
          <w:rPr>
            <w:color w:val="231F20"/>
            <w:spacing w:val="-3"/>
          </w:rPr>
          <w:delText xml:space="preserve"> </w:delText>
        </w:r>
        <w:r w:rsidDel="0016761D">
          <w:rPr>
            <w:color w:val="231F20"/>
          </w:rPr>
          <w:delText>to</w:delText>
        </w:r>
        <w:r w:rsidDel="0016761D">
          <w:rPr>
            <w:color w:val="231F20"/>
            <w:spacing w:val="-2"/>
          </w:rPr>
          <w:delText xml:space="preserve"> </w:delText>
        </w:r>
        <w:r w:rsidDel="0016761D">
          <w:rPr>
            <w:color w:val="231F20"/>
          </w:rPr>
          <w:delText>smooth,</w:delText>
        </w:r>
        <w:r w:rsidDel="0016761D">
          <w:rPr>
            <w:color w:val="231F20"/>
            <w:spacing w:val="-3"/>
          </w:rPr>
          <w:delText xml:space="preserve"> </w:delText>
        </w:r>
        <w:r w:rsidDel="0016761D">
          <w:rPr>
            <w:color w:val="231F20"/>
          </w:rPr>
          <w:delText>go</w:delText>
        </w:r>
        <w:r w:rsidDel="0016761D">
          <w:rPr>
            <w:color w:val="231F20"/>
            <w:spacing w:val="-4"/>
          </w:rPr>
          <w:delText xml:space="preserve"> </w:delText>
        </w:r>
        <w:r w:rsidDel="0016761D">
          <w:rPr>
            <w:color w:val="231F20"/>
          </w:rPr>
          <w:delText>to</w:delText>
        </w:r>
        <w:r w:rsidDel="0016761D">
          <w:rPr>
            <w:color w:val="231F20"/>
            <w:spacing w:val="-3"/>
          </w:rPr>
          <w:delText xml:space="preserve"> </w:delText>
        </w:r>
        <w:r w:rsidDel="0016761D">
          <w:rPr>
            <w:color w:val="231F20"/>
          </w:rPr>
          <w:delText>paragraph</w:delText>
        </w:r>
        <w:r w:rsidDel="0016761D">
          <w:rPr>
            <w:color w:val="231F20"/>
            <w:spacing w:val="-3"/>
          </w:rPr>
          <w:delText xml:space="preserve"> </w:delText>
        </w:r>
        <w:r w:rsidDel="0016761D">
          <w:rPr>
            <w:color w:val="231F20"/>
            <w:spacing w:val="-5"/>
          </w:rPr>
          <w:delText>G.</w:delText>
        </w:r>
      </w:del>
    </w:p>
    <w:p w14:paraId="25F73798" w14:textId="225C9F4C" w:rsidR="00AD25D3" w:rsidDel="0016761D" w:rsidRDefault="003037E0">
      <w:pPr>
        <w:pStyle w:val="ListParagraph"/>
        <w:numPr>
          <w:ilvl w:val="1"/>
          <w:numId w:val="56"/>
        </w:numPr>
        <w:tabs>
          <w:tab w:val="left" w:pos="936"/>
        </w:tabs>
        <w:spacing w:line="230" w:lineRule="exact"/>
        <w:ind w:left="936" w:hanging="360"/>
        <w:jc w:val="both"/>
        <w:rPr>
          <w:del w:id="108" w:author="Author"/>
          <w:sz w:val="20"/>
        </w:rPr>
      </w:pPr>
      <w:del w:id="109" w:author="Author">
        <w:r w:rsidDel="0016761D">
          <w:rPr>
            <w:color w:val="231F20"/>
            <w:sz w:val="20"/>
          </w:rPr>
          <w:delText>Determine</w:delText>
        </w:r>
        <w:r w:rsidDel="0016761D">
          <w:rPr>
            <w:color w:val="231F20"/>
            <w:spacing w:val="-2"/>
            <w:sz w:val="20"/>
          </w:rPr>
          <w:delText xml:space="preserve"> </w:delText>
        </w:r>
        <w:r w:rsidDel="0016761D">
          <w:rPr>
            <w:color w:val="231F20"/>
            <w:sz w:val="20"/>
          </w:rPr>
          <w:delText>the</w:delText>
        </w:r>
        <w:r w:rsidDel="0016761D">
          <w:rPr>
            <w:color w:val="231F20"/>
            <w:spacing w:val="-3"/>
            <w:sz w:val="20"/>
          </w:rPr>
          <w:delText xml:space="preserve"> </w:delText>
        </w:r>
        <w:r w:rsidDel="0016761D">
          <w:rPr>
            <w:color w:val="231F20"/>
            <w:sz w:val="20"/>
          </w:rPr>
          <w:delText>C-3</w:delText>
        </w:r>
        <w:r w:rsidDel="0016761D">
          <w:rPr>
            <w:color w:val="231F20"/>
            <w:spacing w:val="-1"/>
            <w:sz w:val="20"/>
          </w:rPr>
          <w:delText xml:space="preserve"> </w:delText>
        </w:r>
        <w:r w:rsidDel="0016761D">
          <w:rPr>
            <w:color w:val="231F20"/>
            <w:sz w:val="20"/>
          </w:rPr>
          <w:delText>RBC</w:delText>
        </w:r>
        <w:r w:rsidDel="0016761D">
          <w:rPr>
            <w:color w:val="231F20"/>
            <w:spacing w:val="-2"/>
            <w:sz w:val="20"/>
          </w:rPr>
          <w:delText xml:space="preserve"> </w:delText>
        </w:r>
        <w:r w:rsidDel="0016761D">
          <w:rPr>
            <w:color w:val="231F20"/>
            <w:sz w:val="20"/>
          </w:rPr>
          <w:delText>amount</w:delText>
        </w:r>
        <w:r w:rsidDel="0016761D">
          <w:rPr>
            <w:color w:val="231F20"/>
            <w:spacing w:val="-1"/>
            <w:sz w:val="20"/>
          </w:rPr>
          <w:delText xml:space="preserve"> </w:delText>
        </w:r>
        <w:r w:rsidDel="0016761D">
          <w:rPr>
            <w:color w:val="231F20"/>
            <w:sz w:val="20"/>
          </w:rPr>
          <w:delText>calculated</w:delText>
        </w:r>
        <w:r w:rsidDel="0016761D">
          <w:rPr>
            <w:color w:val="231F20"/>
            <w:spacing w:val="-1"/>
            <w:sz w:val="20"/>
          </w:rPr>
          <w:delText xml:space="preserve"> </w:delText>
        </w:r>
        <w:r w:rsidDel="0016761D">
          <w:rPr>
            <w:color w:val="231F20"/>
            <w:sz w:val="20"/>
          </w:rPr>
          <w:delText>in</w:delText>
        </w:r>
        <w:r w:rsidDel="0016761D">
          <w:rPr>
            <w:color w:val="231F20"/>
            <w:spacing w:val="-1"/>
            <w:sz w:val="20"/>
          </w:rPr>
          <w:delText xml:space="preserve"> </w:delText>
        </w:r>
        <w:r w:rsidDel="0016761D">
          <w:rPr>
            <w:color w:val="231F20"/>
            <w:sz w:val="20"/>
          </w:rPr>
          <w:delText>paragraph</w:delText>
        </w:r>
        <w:r w:rsidDel="0016761D">
          <w:rPr>
            <w:color w:val="231F20"/>
            <w:spacing w:val="-2"/>
            <w:sz w:val="20"/>
          </w:rPr>
          <w:delText xml:space="preserve"> </w:delText>
        </w:r>
        <w:r w:rsidDel="0016761D">
          <w:rPr>
            <w:color w:val="231F20"/>
            <w:sz w:val="20"/>
          </w:rPr>
          <w:delText>D</w:delText>
        </w:r>
        <w:r w:rsidDel="0016761D">
          <w:rPr>
            <w:color w:val="231F20"/>
            <w:spacing w:val="-1"/>
            <w:sz w:val="20"/>
          </w:rPr>
          <w:delText xml:space="preserve"> </w:delText>
        </w:r>
        <w:r w:rsidDel="0016761D">
          <w:rPr>
            <w:color w:val="231F20"/>
            <w:sz w:val="20"/>
          </w:rPr>
          <w:delText>or</w:delText>
        </w:r>
        <w:r w:rsidDel="0016761D">
          <w:rPr>
            <w:color w:val="231F20"/>
            <w:spacing w:val="-1"/>
            <w:sz w:val="20"/>
          </w:rPr>
          <w:delText xml:space="preserve"> </w:delText>
        </w:r>
        <w:r w:rsidDel="0016761D">
          <w:rPr>
            <w:color w:val="231F20"/>
            <w:sz w:val="20"/>
          </w:rPr>
          <w:delText>E</w:delText>
        </w:r>
        <w:r w:rsidDel="0016761D">
          <w:rPr>
            <w:color w:val="231F20"/>
            <w:spacing w:val="-1"/>
            <w:sz w:val="20"/>
          </w:rPr>
          <w:delText xml:space="preserve"> </w:delText>
        </w:r>
        <w:r w:rsidDel="0016761D">
          <w:rPr>
            <w:color w:val="231F20"/>
            <w:spacing w:val="-2"/>
            <w:sz w:val="20"/>
          </w:rPr>
          <w:delText>above</w:delText>
        </w:r>
      </w:del>
    </w:p>
    <w:p w14:paraId="181C946B" w14:textId="6E2C1B47" w:rsidR="00AD25D3" w:rsidDel="0016761D" w:rsidRDefault="003037E0">
      <w:pPr>
        <w:pStyle w:val="ListParagraph"/>
        <w:numPr>
          <w:ilvl w:val="1"/>
          <w:numId w:val="56"/>
        </w:numPr>
        <w:tabs>
          <w:tab w:val="left" w:pos="934"/>
        </w:tabs>
        <w:ind w:left="934" w:hanging="358"/>
        <w:jc w:val="both"/>
        <w:rPr>
          <w:del w:id="110" w:author="Author"/>
          <w:sz w:val="20"/>
        </w:rPr>
      </w:pPr>
      <w:del w:id="111" w:author="Author">
        <w:r w:rsidDel="0016761D">
          <w:rPr>
            <w:color w:val="231F20"/>
            <w:sz w:val="20"/>
          </w:rPr>
          <w:delText>Determine</w:delText>
        </w:r>
        <w:r w:rsidDel="0016761D">
          <w:rPr>
            <w:color w:val="231F20"/>
            <w:spacing w:val="-6"/>
            <w:sz w:val="20"/>
          </w:rPr>
          <w:delText xml:space="preserve"> </w:delText>
        </w:r>
        <w:r w:rsidDel="0016761D">
          <w:rPr>
            <w:color w:val="231F20"/>
            <w:sz w:val="20"/>
          </w:rPr>
          <w:delText>the</w:delText>
        </w:r>
        <w:r w:rsidDel="0016761D">
          <w:rPr>
            <w:color w:val="231F20"/>
            <w:spacing w:val="-5"/>
            <w:sz w:val="20"/>
          </w:rPr>
          <w:delText xml:space="preserve"> </w:delText>
        </w:r>
        <w:r w:rsidDel="0016761D">
          <w:rPr>
            <w:color w:val="231F20"/>
            <w:sz w:val="20"/>
          </w:rPr>
          <w:delText>aggregate</w:delText>
        </w:r>
        <w:r w:rsidDel="0016761D">
          <w:rPr>
            <w:color w:val="231F20"/>
            <w:spacing w:val="-3"/>
            <w:sz w:val="20"/>
          </w:rPr>
          <w:delText xml:space="preserve"> </w:delText>
        </w:r>
        <w:r w:rsidDel="0016761D">
          <w:rPr>
            <w:color w:val="231F20"/>
            <w:sz w:val="20"/>
          </w:rPr>
          <w:delText>reserve</w:delText>
        </w:r>
        <w:r w:rsidDel="0016761D">
          <w:rPr>
            <w:color w:val="231F20"/>
            <w:spacing w:val="-3"/>
            <w:sz w:val="20"/>
          </w:rPr>
          <w:delText xml:space="preserve"> </w:delText>
        </w:r>
        <w:r w:rsidDel="0016761D">
          <w:rPr>
            <w:color w:val="231F20"/>
            <w:sz w:val="20"/>
          </w:rPr>
          <w:delText>for</w:delText>
        </w:r>
        <w:r w:rsidDel="0016761D">
          <w:rPr>
            <w:color w:val="231F20"/>
            <w:spacing w:val="-4"/>
            <w:sz w:val="20"/>
          </w:rPr>
          <w:delText xml:space="preserve"> </w:delText>
        </w:r>
        <w:r w:rsidDel="0016761D">
          <w:rPr>
            <w:color w:val="231F20"/>
            <w:sz w:val="20"/>
          </w:rPr>
          <w:delText>the</w:delText>
        </w:r>
        <w:r w:rsidDel="0016761D">
          <w:rPr>
            <w:color w:val="231F20"/>
            <w:spacing w:val="-4"/>
            <w:sz w:val="20"/>
          </w:rPr>
          <w:delText xml:space="preserve"> </w:delText>
        </w:r>
        <w:r w:rsidDel="0016761D">
          <w:rPr>
            <w:color w:val="231F20"/>
            <w:sz w:val="20"/>
          </w:rPr>
          <w:delText>contracts</w:delText>
        </w:r>
        <w:r w:rsidDel="0016761D">
          <w:rPr>
            <w:color w:val="231F20"/>
            <w:spacing w:val="-3"/>
            <w:sz w:val="20"/>
          </w:rPr>
          <w:delText xml:space="preserve"> </w:delText>
        </w:r>
        <w:r w:rsidDel="0016761D">
          <w:rPr>
            <w:color w:val="231F20"/>
            <w:sz w:val="20"/>
          </w:rPr>
          <w:delText>covered</w:delText>
        </w:r>
        <w:r w:rsidDel="0016761D">
          <w:rPr>
            <w:color w:val="231F20"/>
            <w:spacing w:val="-3"/>
            <w:sz w:val="20"/>
          </w:rPr>
          <w:delText xml:space="preserve"> </w:delText>
        </w:r>
        <w:r w:rsidDel="0016761D">
          <w:rPr>
            <w:color w:val="231F20"/>
            <w:sz w:val="20"/>
          </w:rPr>
          <w:delText>by</w:delText>
        </w:r>
        <w:r w:rsidDel="0016761D">
          <w:rPr>
            <w:color w:val="231F20"/>
            <w:spacing w:val="-4"/>
            <w:sz w:val="20"/>
          </w:rPr>
          <w:delText xml:space="preserve"> </w:delText>
        </w:r>
        <w:r w:rsidDel="0016761D">
          <w:rPr>
            <w:color w:val="231F20"/>
            <w:sz w:val="20"/>
          </w:rPr>
          <w:delText>the</w:delText>
        </w:r>
        <w:r w:rsidDel="0016761D">
          <w:rPr>
            <w:color w:val="231F20"/>
            <w:spacing w:val="-4"/>
            <w:sz w:val="20"/>
          </w:rPr>
          <w:delText xml:space="preserve"> </w:delText>
        </w:r>
        <w:r w:rsidDel="0016761D">
          <w:rPr>
            <w:color w:val="231F20"/>
            <w:sz w:val="20"/>
          </w:rPr>
          <w:delText>Variable</w:delText>
        </w:r>
        <w:r w:rsidDel="0016761D">
          <w:rPr>
            <w:color w:val="231F20"/>
            <w:spacing w:val="-5"/>
            <w:sz w:val="20"/>
          </w:rPr>
          <w:delText xml:space="preserve"> </w:delText>
        </w:r>
        <w:r w:rsidDel="0016761D">
          <w:rPr>
            <w:color w:val="231F20"/>
            <w:sz w:val="20"/>
          </w:rPr>
          <w:delText>Annuity</w:delText>
        </w:r>
        <w:r w:rsidDel="0016761D">
          <w:rPr>
            <w:color w:val="231F20"/>
            <w:spacing w:val="-4"/>
            <w:sz w:val="20"/>
          </w:rPr>
          <w:delText xml:space="preserve"> </w:delText>
        </w:r>
        <w:r w:rsidDel="0016761D">
          <w:rPr>
            <w:color w:val="231F20"/>
            <w:sz w:val="20"/>
          </w:rPr>
          <w:delText>Stochastic</w:delText>
        </w:r>
        <w:r w:rsidDel="0016761D">
          <w:rPr>
            <w:color w:val="231F20"/>
            <w:spacing w:val="-4"/>
            <w:sz w:val="20"/>
          </w:rPr>
          <w:delText xml:space="preserve"> </w:delText>
        </w:r>
        <w:r w:rsidDel="0016761D">
          <w:rPr>
            <w:color w:val="231F20"/>
            <w:sz w:val="20"/>
          </w:rPr>
          <w:delText>modeling</w:delText>
        </w:r>
        <w:r w:rsidDel="0016761D">
          <w:rPr>
            <w:color w:val="231F20"/>
            <w:spacing w:val="-4"/>
            <w:sz w:val="20"/>
          </w:rPr>
          <w:delText xml:space="preserve"> </w:delText>
        </w:r>
        <w:r w:rsidDel="0016761D">
          <w:rPr>
            <w:color w:val="231F20"/>
            <w:spacing w:val="-2"/>
            <w:sz w:val="20"/>
          </w:rPr>
          <w:delText>requirements.</w:delText>
        </w:r>
      </w:del>
    </w:p>
    <w:p w14:paraId="1B768A51" w14:textId="3E1FFD36" w:rsidR="00AD25D3" w:rsidDel="0016761D" w:rsidRDefault="003037E0">
      <w:pPr>
        <w:pStyle w:val="ListParagraph"/>
        <w:numPr>
          <w:ilvl w:val="1"/>
          <w:numId w:val="56"/>
        </w:numPr>
        <w:tabs>
          <w:tab w:val="left" w:pos="934"/>
        </w:tabs>
        <w:spacing w:before="1" w:line="230" w:lineRule="exact"/>
        <w:ind w:left="934" w:hanging="358"/>
        <w:jc w:val="both"/>
        <w:rPr>
          <w:del w:id="112" w:author="Author"/>
          <w:sz w:val="20"/>
        </w:rPr>
      </w:pPr>
      <w:del w:id="113" w:author="Author">
        <w:r w:rsidDel="0016761D">
          <w:rPr>
            <w:color w:val="231F20"/>
            <w:sz w:val="20"/>
          </w:rPr>
          <w:delText>Determine</w:delText>
        </w:r>
        <w:r w:rsidDel="0016761D">
          <w:rPr>
            <w:color w:val="231F20"/>
            <w:spacing w:val="-3"/>
            <w:sz w:val="20"/>
          </w:rPr>
          <w:delText xml:space="preserve"> </w:delText>
        </w:r>
        <w:r w:rsidDel="0016761D">
          <w:rPr>
            <w:color w:val="231F20"/>
            <w:sz w:val="20"/>
          </w:rPr>
          <w:delText>the</w:delText>
        </w:r>
        <w:r w:rsidDel="0016761D">
          <w:rPr>
            <w:color w:val="231F20"/>
            <w:spacing w:val="-3"/>
            <w:sz w:val="20"/>
          </w:rPr>
          <w:delText xml:space="preserve"> </w:delText>
        </w:r>
        <w:r w:rsidDel="0016761D">
          <w:rPr>
            <w:color w:val="231F20"/>
            <w:sz w:val="20"/>
          </w:rPr>
          <w:delText>ratio</w:delText>
        </w:r>
        <w:r w:rsidDel="0016761D">
          <w:rPr>
            <w:color w:val="231F20"/>
            <w:spacing w:val="-3"/>
            <w:sz w:val="20"/>
          </w:rPr>
          <w:delText xml:space="preserve"> </w:delText>
        </w:r>
        <w:r w:rsidDel="0016761D">
          <w:rPr>
            <w:color w:val="231F20"/>
            <w:sz w:val="20"/>
          </w:rPr>
          <w:delText>of</w:delText>
        </w:r>
        <w:r w:rsidDel="0016761D">
          <w:rPr>
            <w:color w:val="231F20"/>
            <w:spacing w:val="-2"/>
            <w:sz w:val="20"/>
          </w:rPr>
          <w:delText xml:space="preserve"> </w:delText>
        </w:r>
        <w:r w:rsidDel="0016761D">
          <w:rPr>
            <w:color w:val="231F20"/>
            <w:sz w:val="20"/>
          </w:rPr>
          <w:delText>the</w:delText>
        </w:r>
        <w:r w:rsidDel="0016761D">
          <w:rPr>
            <w:color w:val="231F20"/>
            <w:spacing w:val="-3"/>
            <w:sz w:val="20"/>
          </w:rPr>
          <w:delText xml:space="preserve"> </w:delText>
        </w:r>
        <w:r w:rsidDel="0016761D">
          <w:rPr>
            <w:color w:val="231F20"/>
            <w:sz w:val="20"/>
          </w:rPr>
          <w:delText>C-3</w:delText>
        </w:r>
        <w:r w:rsidDel="0016761D">
          <w:rPr>
            <w:color w:val="231F20"/>
            <w:spacing w:val="-2"/>
            <w:sz w:val="20"/>
          </w:rPr>
          <w:delText xml:space="preserve"> </w:delText>
        </w:r>
        <w:r w:rsidDel="0016761D">
          <w:rPr>
            <w:color w:val="231F20"/>
            <w:sz w:val="20"/>
          </w:rPr>
          <w:delText>RBC</w:delText>
        </w:r>
        <w:r w:rsidDel="0016761D">
          <w:rPr>
            <w:color w:val="231F20"/>
            <w:spacing w:val="-3"/>
            <w:sz w:val="20"/>
          </w:rPr>
          <w:delText xml:space="preserve"> </w:delText>
        </w:r>
        <w:r w:rsidDel="0016761D">
          <w:rPr>
            <w:color w:val="231F20"/>
            <w:sz w:val="20"/>
          </w:rPr>
          <w:delText>/</w:delText>
        </w:r>
        <w:r w:rsidDel="0016761D">
          <w:rPr>
            <w:color w:val="231F20"/>
            <w:spacing w:val="-2"/>
            <w:sz w:val="20"/>
          </w:rPr>
          <w:delText xml:space="preserve"> </w:delText>
        </w:r>
        <w:r w:rsidDel="0016761D">
          <w:rPr>
            <w:color w:val="231F20"/>
            <w:sz w:val="20"/>
          </w:rPr>
          <w:delText>reserve</w:delText>
        </w:r>
        <w:r w:rsidDel="0016761D">
          <w:rPr>
            <w:color w:val="231F20"/>
            <w:spacing w:val="-5"/>
            <w:sz w:val="20"/>
          </w:rPr>
          <w:delText xml:space="preserve"> </w:delText>
        </w:r>
        <w:r w:rsidDel="0016761D">
          <w:rPr>
            <w:color w:val="231F20"/>
            <w:sz w:val="20"/>
          </w:rPr>
          <w:delText>for</w:delText>
        </w:r>
        <w:r w:rsidDel="0016761D">
          <w:rPr>
            <w:color w:val="231F20"/>
            <w:spacing w:val="-2"/>
            <w:sz w:val="20"/>
          </w:rPr>
          <w:delText xml:space="preserve"> </w:delText>
        </w:r>
        <w:r w:rsidDel="0016761D">
          <w:rPr>
            <w:color w:val="231F20"/>
            <w:sz w:val="20"/>
          </w:rPr>
          <w:delText>current</w:delText>
        </w:r>
        <w:r w:rsidDel="0016761D">
          <w:rPr>
            <w:color w:val="231F20"/>
            <w:spacing w:val="-2"/>
            <w:sz w:val="20"/>
          </w:rPr>
          <w:delText xml:space="preserve"> year.</w:delText>
        </w:r>
      </w:del>
    </w:p>
    <w:p w14:paraId="2DA4F6CE" w14:textId="350A9051" w:rsidR="00AD25D3" w:rsidDel="0016761D" w:rsidRDefault="003037E0">
      <w:pPr>
        <w:pStyle w:val="ListParagraph"/>
        <w:numPr>
          <w:ilvl w:val="1"/>
          <w:numId w:val="56"/>
        </w:numPr>
        <w:tabs>
          <w:tab w:val="left" w:pos="936"/>
        </w:tabs>
        <w:ind w:left="936" w:right="211" w:hanging="360"/>
        <w:jc w:val="both"/>
        <w:rPr>
          <w:del w:id="114" w:author="Author"/>
          <w:sz w:val="20"/>
        </w:rPr>
      </w:pPr>
      <w:del w:id="115" w:author="Author">
        <w:r w:rsidDel="0016761D">
          <w:rPr>
            <w:color w:val="231F20"/>
            <w:sz w:val="20"/>
          </w:rPr>
          <w:delText>Determine the C-3 RBC as actually reported for the prior year Lines (35) plus (37) and adjust that amount to a post-tax amount by multiplying by (1- enacted maximum federal corporate income tax rate). Restate the amount to remove the effect of any voluntary reserves held in prior years that materially differ in amount from the voluntary reserves held in the current year.</w:delText>
        </w:r>
      </w:del>
    </w:p>
    <w:p w14:paraId="2C9D0B36" w14:textId="714F3762" w:rsidR="00AD25D3" w:rsidDel="0016761D" w:rsidRDefault="00AD25D3">
      <w:pPr>
        <w:pStyle w:val="ListParagraph"/>
        <w:jc w:val="both"/>
        <w:rPr>
          <w:del w:id="116" w:author="Author"/>
          <w:sz w:val="20"/>
        </w:rPr>
        <w:sectPr w:rsidR="00AD25D3" w:rsidDel="0016761D">
          <w:pgSz w:w="15840" w:h="12240" w:orient="landscape"/>
          <w:pgMar w:top="160" w:right="360" w:bottom="800" w:left="360" w:header="0" w:footer="605" w:gutter="0"/>
          <w:cols w:space="720"/>
        </w:sectPr>
      </w:pPr>
    </w:p>
    <w:p w14:paraId="1FC3F04F" w14:textId="070CA124" w:rsidR="00AD25D3" w:rsidDel="0016761D" w:rsidRDefault="00AD25D3">
      <w:pPr>
        <w:pStyle w:val="BodyText"/>
        <w:rPr>
          <w:del w:id="117" w:author="Author"/>
        </w:rPr>
      </w:pPr>
    </w:p>
    <w:p w14:paraId="3AE6CA6F" w14:textId="0A8EA358" w:rsidR="00AD25D3" w:rsidDel="0016761D" w:rsidRDefault="00AD25D3">
      <w:pPr>
        <w:pStyle w:val="BodyText"/>
        <w:rPr>
          <w:del w:id="118" w:author="Author"/>
        </w:rPr>
      </w:pPr>
    </w:p>
    <w:p w14:paraId="42F0E5F5" w14:textId="1D1D2277" w:rsidR="00AD25D3" w:rsidDel="0016761D" w:rsidRDefault="00AD25D3">
      <w:pPr>
        <w:pStyle w:val="BodyText"/>
        <w:spacing w:before="83"/>
        <w:rPr>
          <w:del w:id="119" w:author="Author"/>
        </w:rPr>
      </w:pPr>
    </w:p>
    <w:p w14:paraId="2EB2B57B" w14:textId="3AB0BCAF" w:rsidR="00AD25D3" w:rsidDel="0016761D" w:rsidRDefault="003037E0">
      <w:pPr>
        <w:pStyle w:val="ListParagraph"/>
        <w:numPr>
          <w:ilvl w:val="1"/>
          <w:numId w:val="56"/>
        </w:numPr>
        <w:tabs>
          <w:tab w:val="left" w:pos="936"/>
        </w:tabs>
        <w:ind w:left="936" w:right="215" w:hanging="360"/>
        <w:rPr>
          <w:del w:id="120" w:author="Author"/>
          <w:sz w:val="20"/>
        </w:rPr>
      </w:pPr>
      <w:del w:id="121" w:author="Author">
        <w:r w:rsidDel="0016761D">
          <w:rPr>
            <w:color w:val="231F20"/>
            <w:sz w:val="20"/>
          </w:rPr>
          <w:delText>Determine the aggregate reserve for the contracts in scope of these requirements for the prior year-end. Restate the aggregate reserve to remove any voluntary reserves held for the prior year-end that materially differ in amount from the voluntary reserves held as of the current year-end.</w:delText>
        </w:r>
      </w:del>
    </w:p>
    <w:p w14:paraId="18E9027B" w14:textId="3339CACB" w:rsidR="00AD25D3" w:rsidDel="0016761D" w:rsidRDefault="003037E0">
      <w:pPr>
        <w:pStyle w:val="ListParagraph"/>
        <w:numPr>
          <w:ilvl w:val="1"/>
          <w:numId w:val="56"/>
        </w:numPr>
        <w:tabs>
          <w:tab w:val="left" w:pos="936"/>
        </w:tabs>
        <w:spacing w:before="1" w:line="230" w:lineRule="exact"/>
        <w:ind w:left="936" w:hanging="360"/>
        <w:rPr>
          <w:del w:id="122" w:author="Author"/>
          <w:b/>
          <w:sz w:val="20"/>
        </w:rPr>
      </w:pPr>
      <w:del w:id="123" w:author="Author">
        <w:r w:rsidDel="0016761D">
          <w:rPr>
            <w:color w:val="231F20"/>
            <w:sz w:val="20"/>
          </w:rPr>
          <w:delText>Determine</w:delText>
        </w:r>
        <w:r w:rsidDel="0016761D">
          <w:rPr>
            <w:color w:val="231F20"/>
            <w:spacing w:val="-4"/>
            <w:sz w:val="20"/>
          </w:rPr>
          <w:delText xml:space="preserve"> </w:delText>
        </w:r>
        <w:r w:rsidDel="0016761D">
          <w:rPr>
            <w:color w:val="231F20"/>
            <w:sz w:val="20"/>
          </w:rPr>
          <w:delText>the</w:delText>
        </w:r>
        <w:r w:rsidDel="0016761D">
          <w:rPr>
            <w:color w:val="231F20"/>
            <w:spacing w:val="-5"/>
            <w:sz w:val="20"/>
          </w:rPr>
          <w:delText xml:space="preserve"> </w:delText>
        </w:r>
        <w:r w:rsidDel="0016761D">
          <w:rPr>
            <w:color w:val="231F20"/>
            <w:sz w:val="20"/>
          </w:rPr>
          <w:delText>ratio</w:delText>
        </w:r>
        <w:r w:rsidDel="0016761D">
          <w:rPr>
            <w:color w:val="231F20"/>
            <w:spacing w:val="-4"/>
            <w:sz w:val="20"/>
          </w:rPr>
          <w:delText xml:space="preserve"> </w:delText>
        </w:r>
        <w:r w:rsidDel="0016761D">
          <w:rPr>
            <w:color w:val="231F20"/>
            <w:sz w:val="20"/>
          </w:rPr>
          <w:delText>of</w:delText>
        </w:r>
        <w:r w:rsidDel="0016761D">
          <w:rPr>
            <w:color w:val="231F20"/>
            <w:spacing w:val="-4"/>
            <w:sz w:val="20"/>
          </w:rPr>
          <w:delText xml:space="preserve"> </w:delText>
        </w:r>
        <w:r w:rsidDel="0016761D">
          <w:rPr>
            <w:color w:val="231F20"/>
            <w:sz w:val="20"/>
          </w:rPr>
          <w:delText>the</w:delText>
        </w:r>
        <w:r w:rsidDel="0016761D">
          <w:rPr>
            <w:color w:val="231F20"/>
            <w:spacing w:val="-3"/>
            <w:sz w:val="20"/>
          </w:rPr>
          <w:delText xml:space="preserve"> </w:delText>
        </w:r>
        <w:r w:rsidDel="0016761D">
          <w:rPr>
            <w:color w:val="231F20"/>
            <w:sz w:val="20"/>
          </w:rPr>
          <w:delText>C-3</w:delText>
        </w:r>
        <w:r w:rsidDel="0016761D">
          <w:rPr>
            <w:color w:val="231F20"/>
            <w:spacing w:val="-5"/>
            <w:sz w:val="20"/>
          </w:rPr>
          <w:delText xml:space="preserve"> </w:delText>
        </w:r>
        <w:r w:rsidDel="0016761D">
          <w:rPr>
            <w:color w:val="231F20"/>
            <w:sz w:val="20"/>
          </w:rPr>
          <w:delText>RBC</w:delText>
        </w:r>
        <w:r w:rsidDel="0016761D">
          <w:rPr>
            <w:color w:val="231F20"/>
            <w:spacing w:val="-4"/>
            <w:sz w:val="20"/>
          </w:rPr>
          <w:delText xml:space="preserve"> </w:delText>
        </w:r>
        <w:r w:rsidDel="0016761D">
          <w:rPr>
            <w:color w:val="231F20"/>
            <w:sz w:val="20"/>
          </w:rPr>
          <w:delText>/</w:delText>
        </w:r>
        <w:r w:rsidDel="0016761D">
          <w:rPr>
            <w:color w:val="231F20"/>
            <w:spacing w:val="-3"/>
            <w:sz w:val="20"/>
          </w:rPr>
          <w:delText xml:space="preserve"> </w:delText>
        </w:r>
        <w:r w:rsidDel="0016761D">
          <w:rPr>
            <w:color w:val="231F20"/>
            <w:sz w:val="20"/>
          </w:rPr>
          <w:delText>reserve</w:delText>
        </w:r>
        <w:r w:rsidDel="0016761D">
          <w:rPr>
            <w:color w:val="231F20"/>
            <w:spacing w:val="-5"/>
            <w:sz w:val="20"/>
          </w:rPr>
          <w:delText xml:space="preserve"> </w:delText>
        </w:r>
        <w:r w:rsidDel="0016761D">
          <w:rPr>
            <w:color w:val="231F20"/>
            <w:sz w:val="20"/>
          </w:rPr>
          <w:delText>for</w:delText>
        </w:r>
        <w:r w:rsidDel="0016761D">
          <w:rPr>
            <w:color w:val="231F20"/>
            <w:spacing w:val="-4"/>
            <w:sz w:val="20"/>
          </w:rPr>
          <w:delText xml:space="preserve"> </w:delText>
        </w:r>
        <w:r w:rsidDel="0016761D">
          <w:rPr>
            <w:color w:val="231F20"/>
            <w:sz w:val="20"/>
          </w:rPr>
          <w:delText>prior</w:delText>
        </w:r>
        <w:r w:rsidDel="0016761D">
          <w:rPr>
            <w:color w:val="231F20"/>
            <w:spacing w:val="-4"/>
            <w:sz w:val="20"/>
          </w:rPr>
          <w:delText xml:space="preserve"> year</w:delText>
        </w:r>
        <w:r w:rsidDel="0016761D">
          <w:rPr>
            <w:b/>
            <w:color w:val="231F20"/>
            <w:spacing w:val="-4"/>
            <w:sz w:val="20"/>
          </w:rPr>
          <w:delText>.</w:delText>
        </w:r>
      </w:del>
    </w:p>
    <w:p w14:paraId="3E10F782" w14:textId="4EC6FED3" w:rsidR="00AD25D3" w:rsidDel="0016761D" w:rsidRDefault="003037E0">
      <w:pPr>
        <w:pStyle w:val="ListParagraph"/>
        <w:numPr>
          <w:ilvl w:val="1"/>
          <w:numId w:val="56"/>
        </w:numPr>
        <w:tabs>
          <w:tab w:val="left" w:pos="935"/>
        </w:tabs>
        <w:spacing w:line="230" w:lineRule="exact"/>
        <w:ind w:left="935" w:hanging="360"/>
        <w:rPr>
          <w:del w:id="124" w:author="Author"/>
          <w:b/>
          <w:sz w:val="20"/>
        </w:rPr>
      </w:pPr>
      <w:del w:id="125" w:author="Author">
        <w:r w:rsidDel="0016761D">
          <w:rPr>
            <w:color w:val="231F20"/>
            <w:sz w:val="20"/>
          </w:rPr>
          <w:delText>Determine</w:delText>
        </w:r>
        <w:r w:rsidDel="0016761D">
          <w:rPr>
            <w:color w:val="231F20"/>
            <w:spacing w:val="-6"/>
            <w:sz w:val="20"/>
          </w:rPr>
          <w:delText xml:space="preserve"> </w:delText>
        </w:r>
        <w:r w:rsidDel="0016761D">
          <w:rPr>
            <w:color w:val="231F20"/>
            <w:sz w:val="20"/>
          </w:rPr>
          <w:delText>a</w:delText>
        </w:r>
        <w:r w:rsidDel="0016761D">
          <w:rPr>
            <w:color w:val="231F20"/>
            <w:spacing w:val="-5"/>
            <w:sz w:val="20"/>
          </w:rPr>
          <w:delText xml:space="preserve"> </w:delText>
        </w:r>
        <w:r w:rsidDel="0016761D">
          <w:rPr>
            <w:color w:val="231F20"/>
            <w:sz w:val="20"/>
          </w:rPr>
          <w:delText>ratio</w:delText>
        </w:r>
        <w:r w:rsidDel="0016761D">
          <w:rPr>
            <w:color w:val="231F20"/>
            <w:spacing w:val="-4"/>
            <w:sz w:val="20"/>
          </w:rPr>
          <w:delText xml:space="preserve"> </w:delText>
        </w:r>
        <w:r w:rsidDel="0016761D">
          <w:rPr>
            <w:color w:val="231F20"/>
            <w:sz w:val="20"/>
          </w:rPr>
          <w:delText>as</w:delText>
        </w:r>
        <w:r w:rsidDel="0016761D">
          <w:rPr>
            <w:color w:val="231F20"/>
            <w:spacing w:val="-6"/>
            <w:sz w:val="20"/>
          </w:rPr>
          <w:delText xml:space="preserve"> </w:delText>
        </w:r>
        <w:r w:rsidDel="0016761D">
          <w:rPr>
            <w:color w:val="231F20"/>
            <w:sz w:val="20"/>
          </w:rPr>
          <w:delText>0.4*(6)</w:delText>
        </w:r>
        <w:r w:rsidDel="0016761D">
          <w:rPr>
            <w:color w:val="231F20"/>
            <w:spacing w:val="-5"/>
            <w:sz w:val="20"/>
          </w:rPr>
          <w:delText xml:space="preserve"> </w:delText>
        </w:r>
        <w:r w:rsidDel="0016761D">
          <w:rPr>
            <w:color w:val="231F20"/>
            <w:sz w:val="20"/>
          </w:rPr>
          <w:delText>plus</w:delText>
        </w:r>
        <w:r w:rsidDel="0016761D">
          <w:rPr>
            <w:color w:val="231F20"/>
            <w:spacing w:val="-5"/>
            <w:sz w:val="20"/>
          </w:rPr>
          <w:delText xml:space="preserve"> </w:delText>
        </w:r>
        <w:r w:rsidDel="0016761D">
          <w:rPr>
            <w:color w:val="231F20"/>
            <w:sz w:val="20"/>
          </w:rPr>
          <w:delText>0.6*(3)</w:delText>
        </w:r>
        <w:r w:rsidDel="0016761D">
          <w:rPr>
            <w:color w:val="231F20"/>
            <w:spacing w:val="-4"/>
            <w:sz w:val="20"/>
          </w:rPr>
          <w:delText xml:space="preserve"> </w:delText>
        </w:r>
        <w:r w:rsidDel="0016761D">
          <w:rPr>
            <w:color w:val="231F20"/>
            <w:sz w:val="20"/>
          </w:rPr>
          <w:delText>{40%</w:delText>
        </w:r>
        <w:r w:rsidDel="0016761D">
          <w:rPr>
            <w:color w:val="231F20"/>
            <w:spacing w:val="-4"/>
            <w:sz w:val="20"/>
          </w:rPr>
          <w:delText xml:space="preserve"> </w:delText>
        </w:r>
        <w:r w:rsidDel="0016761D">
          <w:rPr>
            <w:color w:val="231F20"/>
            <w:sz w:val="20"/>
          </w:rPr>
          <w:delText>prior</w:delText>
        </w:r>
        <w:r w:rsidDel="0016761D">
          <w:rPr>
            <w:color w:val="231F20"/>
            <w:spacing w:val="-5"/>
            <w:sz w:val="20"/>
          </w:rPr>
          <w:delText xml:space="preserve"> </w:delText>
        </w:r>
        <w:r w:rsidDel="0016761D">
          <w:rPr>
            <w:color w:val="231F20"/>
            <w:sz w:val="20"/>
          </w:rPr>
          <w:delText>year</w:delText>
        </w:r>
        <w:r w:rsidDel="0016761D">
          <w:rPr>
            <w:color w:val="231F20"/>
            <w:spacing w:val="-5"/>
            <w:sz w:val="20"/>
          </w:rPr>
          <w:delText xml:space="preserve"> </w:delText>
        </w:r>
        <w:r w:rsidDel="0016761D">
          <w:rPr>
            <w:color w:val="231F20"/>
            <w:sz w:val="20"/>
          </w:rPr>
          <w:delText>ratio</w:delText>
        </w:r>
        <w:r w:rsidDel="0016761D">
          <w:rPr>
            <w:color w:val="231F20"/>
            <w:spacing w:val="-5"/>
            <w:sz w:val="20"/>
          </w:rPr>
          <w:delText xml:space="preserve"> </w:delText>
        </w:r>
        <w:r w:rsidDel="0016761D">
          <w:rPr>
            <w:color w:val="231F20"/>
            <w:sz w:val="20"/>
          </w:rPr>
          <w:delText>and</w:delText>
        </w:r>
        <w:r w:rsidDel="0016761D">
          <w:rPr>
            <w:color w:val="231F20"/>
            <w:spacing w:val="-5"/>
            <w:sz w:val="20"/>
          </w:rPr>
          <w:delText xml:space="preserve"> </w:delText>
        </w:r>
        <w:r w:rsidDel="0016761D">
          <w:rPr>
            <w:color w:val="231F20"/>
            <w:sz w:val="20"/>
          </w:rPr>
          <w:delText>60%</w:delText>
        </w:r>
        <w:r w:rsidDel="0016761D">
          <w:rPr>
            <w:color w:val="231F20"/>
            <w:spacing w:val="-5"/>
            <w:sz w:val="20"/>
          </w:rPr>
          <w:delText xml:space="preserve"> </w:delText>
        </w:r>
        <w:r w:rsidDel="0016761D">
          <w:rPr>
            <w:color w:val="231F20"/>
            <w:sz w:val="20"/>
          </w:rPr>
          <w:delText>current</w:delText>
        </w:r>
        <w:r w:rsidDel="0016761D">
          <w:rPr>
            <w:color w:val="231F20"/>
            <w:spacing w:val="-4"/>
            <w:sz w:val="20"/>
          </w:rPr>
          <w:delText xml:space="preserve"> </w:delText>
        </w:r>
        <w:r w:rsidDel="0016761D">
          <w:rPr>
            <w:color w:val="231F20"/>
            <w:sz w:val="20"/>
          </w:rPr>
          <w:delText>year</w:delText>
        </w:r>
        <w:r w:rsidDel="0016761D">
          <w:rPr>
            <w:color w:val="231F20"/>
            <w:spacing w:val="-3"/>
            <w:sz w:val="20"/>
          </w:rPr>
          <w:delText xml:space="preserve"> </w:delText>
        </w:r>
        <w:r w:rsidDel="0016761D">
          <w:rPr>
            <w:color w:val="231F20"/>
            <w:spacing w:val="-2"/>
            <w:sz w:val="20"/>
          </w:rPr>
          <w:delText>ratio}</w:delText>
        </w:r>
        <w:r w:rsidDel="0016761D">
          <w:rPr>
            <w:b/>
            <w:color w:val="231F20"/>
            <w:spacing w:val="-2"/>
            <w:sz w:val="20"/>
          </w:rPr>
          <w:delText>.</w:delText>
        </w:r>
      </w:del>
    </w:p>
    <w:p w14:paraId="2BF4135D" w14:textId="7380CFA3" w:rsidR="00AD25D3" w:rsidDel="0016761D" w:rsidRDefault="003037E0">
      <w:pPr>
        <w:pStyle w:val="ListParagraph"/>
        <w:numPr>
          <w:ilvl w:val="1"/>
          <w:numId w:val="56"/>
        </w:numPr>
        <w:tabs>
          <w:tab w:val="left" w:pos="936"/>
        </w:tabs>
        <w:spacing w:before="1"/>
        <w:ind w:left="936"/>
        <w:rPr>
          <w:del w:id="126" w:author="Author"/>
          <w:b/>
          <w:sz w:val="20"/>
        </w:rPr>
      </w:pPr>
      <w:del w:id="127" w:author="Author">
        <w:r w:rsidDel="0016761D">
          <w:rPr>
            <w:color w:val="231F20"/>
            <w:sz w:val="20"/>
          </w:rPr>
          <w:delText>Determine</w:delText>
        </w:r>
        <w:r w:rsidDel="0016761D">
          <w:rPr>
            <w:color w:val="231F20"/>
            <w:spacing w:val="-5"/>
            <w:sz w:val="20"/>
          </w:rPr>
          <w:delText xml:space="preserve"> </w:delText>
        </w:r>
        <w:r w:rsidDel="0016761D">
          <w:rPr>
            <w:color w:val="231F20"/>
            <w:sz w:val="20"/>
          </w:rPr>
          <w:delText>the</w:delText>
        </w:r>
        <w:r w:rsidDel="0016761D">
          <w:rPr>
            <w:color w:val="231F20"/>
            <w:spacing w:val="-4"/>
            <w:sz w:val="20"/>
          </w:rPr>
          <w:delText xml:space="preserve"> </w:delText>
        </w:r>
        <w:r w:rsidDel="0016761D">
          <w:rPr>
            <w:color w:val="231F20"/>
            <w:sz w:val="20"/>
          </w:rPr>
          <w:delText>risk-based</w:delText>
        </w:r>
        <w:r w:rsidDel="0016761D">
          <w:rPr>
            <w:color w:val="231F20"/>
            <w:spacing w:val="-3"/>
            <w:sz w:val="20"/>
          </w:rPr>
          <w:delText xml:space="preserve"> </w:delText>
        </w:r>
        <w:r w:rsidDel="0016761D">
          <w:rPr>
            <w:color w:val="231F20"/>
            <w:sz w:val="20"/>
          </w:rPr>
          <w:delText>capital</w:delText>
        </w:r>
        <w:r w:rsidDel="0016761D">
          <w:rPr>
            <w:color w:val="231F20"/>
            <w:spacing w:val="-2"/>
            <w:sz w:val="20"/>
          </w:rPr>
          <w:delText xml:space="preserve"> </w:delText>
        </w:r>
        <w:r w:rsidDel="0016761D">
          <w:rPr>
            <w:color w:val="231F20"/>
            <w:sz w:val="20"/>
          </w:rPr>
          <w:delText>for</w:delText>
        </w:r>
        <w:r w:rsidDel="0016761D">
          <w:rPr>
            <w:color w:val="231F20"/>
            <w:spacing w:val="-3"/>
            <w:sz w:val="20"/>
          </w:rPr>
          <w:delText xml:space="preserve"> </w:delText>
        </w:r>
        <w:r w:rsidDel="0016761D">
          <w:rPr>
            <w:color w:val="231F20"/>
            <w:sz w:val="20"/>
          </w:rPr>
          <w:delText>current</w:delText>
        </w:r>
        <w:r w:rsidDel="0016761D">
          <w:rPr>
            <w:color w:val="231F20"/>
            <w:spacing w:val="-2"/>
            <w:sz w:val="20"/>
          </w:rPr>
          <w:delText xml:space="preserve"> </w:delText>
        </w:r>
        <w:r w:rsidDel="0016761D">
          <w:rPr>
            <w:color w:val="231F20"/>
            <w:sz w:val="20"/>
          </w:rPr>
          <w:delText>year</w:delText>
        </w:r>
        <w:r w:rsidDel="0016761D">
          <w:rPr>
            <w:color w:val="231F20"/>
            <w:spacing w:val="-2"/>
            <w:sz w:val="20"/>
          </w:rPr>
          <w:delText xml:space="preserve"> </w:delText>
        </w:r>
        <w:r w:rsidDel="0016761D">
          <w:rPr>
            <w:color w:val="231F20"/>
            <w:sz w:val="20"/>
          </w:rPr>
          <w:delText>as</w:delText>
        </w:r>
        <w:r w:rsidDel="0016761D">
          <w:rPr>
            <w:color w:val="231F20"/>
            <w:spacing w:val="-4"/>
            <w:sz w:val="20"/>
          </w:rPr>
          <w:delText xml:space="preserve"> </w:delText>
        </w:r>
        <w:r w:rsidDel="0016761D">
          <w:rPr>
            <w:color w:val="231F20"/>
            <w:sz w:val="20"/>
          </w:rPr>
          <w:delText>the</w:delText>
        </w:r>
        <w:r w:rsidDel="0016761D">
          <w:rPr>
            <w:color w:val="231F20"/>
            <w:spacing w:val="-4"/>
            <w:sz w:val="20"/>
          </w:rPr>
          <w:delText xml:space="preserve"> </w:delText>
        </w:r>
        <w:r w:rsidDel="0016761D">
          <w:rPr>
            <w:color w:val="231F20"/>
            <w:sz w:val="20"/>
          </w:rPr>
          <w:delText>product</w:delText>
        </w:r>
        <w:r w:rsidDel="0016761D">
          <w:rPr>
            <w:color w:val="231F20"/>
            <w:spacing w:val="-3"/>
            <w:sz w:val="20"/>
          </w:rPr>
          <w:delText xml:space="preserve"> </w:delText>
        </w:r>
        <w:r w:rsidDel="0016761D">
          <w:rPr>
            <w:color w:val="231F20"/>
            <w:sz w:val="20"/>
          </w:rPr>
          <w:delText>of</w:delText>
        </w:r>
        <w:r w:rsidDel="0016761D">
          <w:rPr>
            <w:color w:val="231F20"/>
            <w:spacing w:val="-3"/>
            <w:sz w:val="20"/>
          </w:rPr>
          <w:delText xml:space="preserve"> </w:delText>
        </w:r>
        <w:r w:rsidDel="0016761D">
          <w:rPr>
            <w:color w:val="231F20"/>
            <w:sz w:val="20"/>
          </w:rPr>
          <w:delText>(7)</w:delText>
        </w:r>
        <w:r w:rsidDel="0016761D">
          <w:rPr>
            <w:color w:val="231F20"/>
            <w:spacing w:val="-3"/>
            <w:sz w:val="20"/>
          </w:rPr>
          <w:delText xml:space="preserve"> </w:delText>
        </w:r>
        <w:r w:rsidDel="0016761D">
          <w:rPr>
            <w:color w:val="231F20"/>
            <w:sz w:val="20"/>
          </w:rPr>
          <w:delText>and</w:delText>
        </w:r>
        <w:r w:rsidDel="0016761D">
          <w:rPr>
            <w:color w:val="231F20"/>
            <w:spacing w:val="-4"/>
            <w:sz w:val="20"/>
          </w:rPr>
          <w:delText xml:space="preserve"> </w:delText>
        </w:r>
        <w:r w:rsidDel="0016761D">
          <w:rPr>
            <w:color w:val="231F20"/>
            <w:sz w:val="20"/>
          </w:rPr>
          <w:delText>(2)</w:delText>
        </w:r>
        <w:r w:rsidDel="0016761D">
          <w:rPr>
            <w:color w:val="231F20"/>
            <w:spacing w:val="-3"/>
            <w:sz w:val="20"/>
          </w:rPr>
          <w:delText xml:space="preserve"> </w:delText>
        </w:r>
        <w:r w:rsidDel="0016761D">
          <w:rPr>
            <w:color w:val="231F20"/>
            <w:sz w:val="20"/>
          </w:rPr>
          <w:delText>{adjust</w:delText>
        </w:r>
        <w:r w:rsidDel="0016761D">
          <w:rPr>
            <w:color w:val="231F20"/>
            <w:spacing w:val="-2"/>
            <w:sz w:val="20"/>
          </w:rPr>
          <w:delText xml:space="preserve"> </w:delText>
        </w:r>
        <w:r w:rsidDel="0016761D">
          <w:rPr>
            <w:color w:val="231F20"/>
            <w:sz w:val="20"/>
          </w:rPr>
          <w:delText>(2)</w:delText>
        </w:r>
        <w:r w:rsidDel="0016761D">
          <w:rPr>
            <w:color w:val="231F20"/>
            <w:spacing w:val="-4"/>
            <w:sz w:val="20"/>
          </w:rPr>
          <w:delText xml:space="preserve"> </w:delText>
        </w:r>
        <w:r w:rsidDel="0016761D">
          <w:rPr>
            <w:color w:val="231F20"/>
            <w:sz w:val="20"/>
          </w:rPr>
          <w:delText>to</w:delText>
        </w:r>
        <w:r w:rsidDel="0016761D">
          <w:rPr>
            <w:color w:val="231F20"/>
            <w:spacing w:val="-3"/>
            <w:sz w:val="20"/>
          </w:rPr>
          <w:delText xml:space="preserve"> </w:delText>
        </w:r>
        <w:r w:rsidDel="0016761D">
          <w:rPr>
            <w:color w:val="231F20"/>
            <w:sz w:val="20"/>
          </w:rPr>
          <w:delText>be</w:delText>
        </w:r>
        <w:r w:rsidDel="0016761D">
          <w:rPr>
            <w:color w:val="231F20"/>
            <w:spacing w:val="-3"/>
            <w:sz w:val="20"/>
          </w:rPr>
          <w:delText xml:space="preserve"> </w:delText>
        </w:r>
        <w:r w:rsidDel="0016761D">
          <w:rPr>
            <w:color w:val="231F20"/>
            <w:sz w:val="20"/>
          </w:rPr>
          <w:delText>actual</w:delText>
        </w:r>
        <w:r w:rsidDel="0016761D">
          <w:rPr>
            <w:color w:val="231F20"/>
            <w:spacing w:val="-2"/>
            <w:sz w:val="20"/>
          </w:rPr>
          <w:delText xml:space="preserve"> </w:delText>
        </w:r>
        <w:r w:rsidDel="0016761D">
          <w:rPr>
            <w:color w:val="231F20"/>
            <w:sz w:val="20"/>
          </w:rPr>
          <w:delText>12/31</w:delText>
        </w:r>
        <w:r w:rsidDel="0016761D">
          <w:rPr>
            <w:color w:val="231F20"/>
            <w:spacing w:val="-3"/>
            <w:sz w:val="20"/>
          </w:rPr>
          <w:delText xml:space="preserve"> </w:delText>
        </w:r>
        <w:r w:rsidDel="0016761D">
          <w:rPr>
            <w:color w:val="231F20"/>
            <w:spacing w:val="-2"/>
            <w:sz w:val="20"/>
          </w:rPr>
          <w:delText>reserve}</w:delText>
        </w:r>
        <w:r w:rsidDel="0016761D">
          <w:rPr>
            <w:b/>
            <w:color w:val="231F20"/>
            <w:spacing w:val="-2"/>
            <w:sz w:val="20"/>
          </w:rPr>
          <w:delText>.</w:delText>
        </w:r>
      </w:del>
    </w:p>
    <w:p w14:paraId="4D97A828" w14:textId="77777777" w:rsidR="00AD25D3" w:rsidRDefault="00AD25D3">
      <w:pPr>
        <w:pStyle w:val="BodyText"/>
        <w:rPr>
          <w:b/>
        </w:rPr>
      </w:pPr>
    </w:p>
    <w:p w14:paraId="4E1AEA69" w14:textId="0FC8802C" w:rsidR="00AD25D3" w:rsidRDefault="003037E0">
      <w:pPr>
        <w:pStyle w:val="ListParagraph"/>
        <w:numPr>
          <w:ilvl w:val="0"/>
          <w:numId w:val="56"/>
        </w:numPr>
        <w:tabs>
          <w:tab w:val="left" w:pos="663"/>
          <w:tab w:val="left" w:pos="666"/>
        </w:tabs>
        <w:ind w:left="666" w:right="210" w:hanging="451"/>
        <w:jc w:val="both"/>
        <w:rPr>
          <w:sz w:val="20"/>
        </w:rPr>
      </w:pPr>
      <w:r>
        <w:rPr>
          <w:color w:val="231F20"/>
          <w:sz w:val="20"/>
        </w:rPr>
        <w:t>The amount determined in paragraphs D.</w:t>
      </w:r>
      <w:del w:id="128" w:author="Author">
        <w:r w:rsidDel="0016761D">
          <w:rPr>
            <w:color w:val="231F20"/>
            <w:sz w:val="20"/>
          </w:rPr>
          <w:delText>, E.,</w:delText>
        </w:r>
      </w:del>
      <w:r>
        <w:rPr>
          <w:color w:val="231F20"/>
          <w:sz w:val="20"/>
        </w:rPr>
        <w:t xml:space="preserve"> or </w:t>
      </w:r>
      <w:del w:id="129" w:author="Author">
        <w:r w:rsidDel="0016761D">
          <w:rPr>
            <w:color w:val="231F20"/>
            <w:sz w:val="20"/>
          </w:rPr>
          <w:delText>F</w:delText>
        </w:r>
      </w:del>
      <w:ins w:id="130" w:author="Author">
        <w:r w:rsidR="0016761D">
          <w:rPr>
            <w:color w:val="231F20"/>
            <w:sz w:val="20"/>
          </w:rPr>
          <w:t>E</w:t>
        </w:r>
      </w:ins>
      <w:r>
        <w:rPr>
          <w:color w:val="231F20"/>
          <w:sz w:val="20"/>
        </w:rPr>
        <w:t>. above for the contracts shall be divided by (1-enacted maximum federal corporate income tax rate) to arrive at a pre-tax amount. This pre-tax amount shall be split into a component for interest rate risk and a component for market risk.</w:t>
      </w:r>
      <w:r>
        <w:rPr>
          <w:color w:val="231F20"/>
          <w:spacing w:val="40"/>
          <w:sz w:val="20"/>
        </w:rPr>
        <w:t xml:space="preserve"> </w:t>
      </w:r>
      <w:r>
        <w:rPr>
          <w:color w:val="231F20"/>
          <w:sz w:val="20"/>
        </w:rPr>
        <w:t>Neither component may be less than zero.</w:t>
      </w:r>
      <w:r>
        <w:rPr>
          <w:color w:val="231F20"/>
          <w:spacing w:val="40"/>
          <w:sz w:val="20"/>
        </w:rPr>
        <w:t xml:space="preserve"> </w:t>
      </w:r>
      <w:r>
        <w:rPr>
          <w:color w:val="231F20"/>
          <w:sz w:val="20"/>
        </w:rPr>
        <w:t>The provision for the interest rate risk, if any, is to be reported in Line (35). The market risk component is reported in Line (37).</w:t>
      </w:r>
    </w:p>
    <w:p w14:paraId="799F9CDA" w14:textId="77777777" w:rsidR="00AD25D3" w:rsidRDefault="00AD25D3">
      <w:pPr>
        <w:pStyle w:val="BodyText"/>
      </w:pPr>
    </w:p>
    <w:p w14:paraId="7B5147CF" w14:textId="77777777" w:rsidR="00AD25D3" w:rsidRDefault="003037E0">
      <w:pPr>
        <w:pStyle w:val="BodyText"/>
        <w:spacing w:before="1"/>
        <w:ind w:left="666"/>
      </w:pPr>
      <w:r>
        <w:rPr>
          <w:color w:val="231F20"/>
        </w:rPr>
        <w:t>The</w:t>
      </w:r>
      <w:r>
        <w:rPr>
          <w:color w:val="231F20"/>
          <w:spacing w:val="-5"/>
        </w:rPr>
        <w:t xml:space="preserve"> </w:t>
      </w:r>
      <w:r>
        <w:rPr>
          <w:color w:val="231F20"/>
        </w:rPr>
        <w:t>amount</w:t>
      </w:r>
      <w:r>
        <w:rPr>
          <w:color w:val="231F20"/>
          <w:spacing w:val="-3"/>
        </w:rPr>
        <w:t xml:space="preserve"> </w:t>
      </w:r>
      <w:r>
        <w:rPr>
          <w:color w:val="231F20"/>
        </w:rPr>
        <w:t>reported</w:t>
      </w:r>
      <w:r>
        <w:rPr>
          <w:color w:val="231F20"/>
          <w:spacing w:val="-2"/>
        </w:rPr>
        <w:t xml:space="preserve"> </w:t>
      </w:r>
      <w:r>
        <w:rPr>
          <w:color w:val="231F20"/>
        </w:rPr>
        <w:t>in</w:t>
      </w:r>
      <w:r>
        <w:rPr>
          <w:color w:val="231F20"/>
          <w:spacing w:val="-3"/>
        </w:rPr>
        <w:t xml:space="preserve"> </w:t>
      </w:r>
      <w:r>
        <w:rPr>
          <w:color w:val="231F20"/>
        </w:rPr>
        <w:t>Line</w:t>
      </w:r>
      <w:r>
        <w:rPr>
          <w:color w:val="231F20"/>
          <w:spacing w:val="-2"/>
        </w:rPr>
        <w:t xml:space="preserve"> </w:t>
      </w:r>
      <w:r>
        <w:rPr>
          <w:color w:val="231F20"/>
        </w:rPr>
        <w:t>(37)</w:t>
      </w:r>
      <w:r>
        <w:rPr>
          <w:color w:val="231F20"/>
          <w:spacing w:val="-3"/>
        </w:rPr>
        <w:t xml:space="preserve"> </w:t>
      </w:r>
      <w:r>
        <w:rPr>
          <w:color w:val="231F20"/>
        </w:rPr>
        <w:t>is</w:t>
      </w:r>
      <w:r>
        <w:rPr>
          <w:color w:val="231F20"/>
          <w:spacing w:val="-2"/>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combined</w:t>
      </w:r>
      <w:r>
        <w:rPr>
          <w:color w:val="231F20"/>
          <w:spacing w:val="-4"/>
        </w:rPr>
        <w:t xml:space="preserve"> </w:t>
      </w:r>
      <w:r>
        <w:rPr>
          <w:color w:val="231F20"/>
        </w:rPr>
        <w:t>with</w:t>
      </w:r>
      <w:r>
        <w:rPr>
          <w:color w:val="231F20"/>
          <w:spacing w:val="-3"/>
        </w:rPr>
        <w:t xml:space="preserve"> </w:t>
      </w:r>
      <w:r>
        <w:rPr>
          <w:color w:val="231F20"/>
        </w:rPr>
        <w:t>the</w:t>
      </w:r>
      <w:r>
        <w:rPr>
          <w:color w:val="231F20"/>
          <w:spacing w:val="-1"/>
        </w:rPr>
        <w:t xml:space="preserve"> </w:t>
      </w:r>
      <w:r>
        <w:rPr>
          <w:color w:val="231F20"/>
        </w:rPr>
        <w:t>C-1cs</w:t>
      </w:r>
      <w:r>
        <w:rPr>
          <w:color w:val="231F20"/>
          <w:spacing w:val="-2"/>
        </w:rPr>
        <w:t xml:space="preserve"> </w:t>
      </w:r>
      <w:r>
        <w:rPr>
          <w:color w:val="231F20"/>
        </w:rPr>
        <w:t>component</w:t>
      </w:r>
      <w:r>
        <w:rPr>
          <w:color w:val="231F20"/>
          <w:spacing w:val="-4"/>
        </w:rPr>
        <w:t xml:space="preserve"> </w:t>
      </w:r>
      <w:r>
        <w:rPr>
          <w:color w:val="231F20"/>
        </w:rPr>
        <w:t>for</w:t>
      </w:r>
      <w:r>
        <w:rPr>
          <w:color w:val="231F20"/>
          <w:spacing w:val="-3"/>
        </w:rPr>
        <w:t xml:space="preserve"> </w:t>
      </w:r>
      <w:r>
        <w:rPr>
          <w:color w:val="231F20"/>
        </w:rPr>
        <w:t>covariance</w:t>
      </w:r>
      <w:r>
        <w:rPr>
          <w:color w:val="231F20"/>
          <w:spacing w:val="-3"/>
        </w:rPr>
        <w:t xml:space="preserve"> </w:t>
      </w:r>
      <w:r>
        <w:rPr>
          <w:color w:val="231F20"/>
          <w:spacing w:val="-2"/>
        </w:rPr>
        <w:t>purposes.</w:t>
      </w:r>
    </w:p>
    <w:p w14:paraId="783CD0B3" w14:textId="77777777" w:rsidR="00AD25D3" w:rsidRDefault="003037E0">
      <w:pPr>
        <w:pStyle w:val="ListParagraph"/>
        <w:numPr>
          <w:ilvl w:val="0"/>
          <w:numId w:val="56"/>
        </w:numPr>
        <w:tabs>
          <w:tab w:val="left" w:pos="663"/>
          <w:tab w:val="left" w:pos="666"/>
        </w:tabs>
        <w:spacing w:before="229"/>
        <w:ind w:left="666" w:right="214"/>
        <w:jc w:val="both"/>
        <w:rPr>
          <w:sz w:val="20"/>
        </w:rPr>
      </w:pPr>
      <w:r>
        <w:rPr>
          <w:color w:val="231F20"/>
          <w:sz w:val="20"/>
        </w:rPr>
        <w:t>The way grouping (of funds and of contracts), sampling, number of scenarios, and simplification methods are handled is the responsibility of the company. However, all these methods are subject to Actuarial Standards of Practice, supporting documentation and justification, and should be identical to those used in calculating the company’s statutory reserves following VM-21.</w:t>
      </w:r>
    </w:p>
    <w:p w14:paraId="501F50A6" w14:textId="77777777" w:rsidR="00AD25D3" w:rsidRDefault="00AD25D3">
      <w:pPr>
        <w:pStyle w:val="BodyText"/>
        <w:spacing w:before="1"/>
      </w:pPr>
    </w:p>
    <w:p w14:paraId="5C65C040" w14:textId="77777777" w:rsidR="00AD25D3" w:rsidRDefault="003037E0">
      <w:pPr>
        <w:pStyle w:val="ListParagraph"/>
        <w:numPr>
          <w:ilvl w:val="0"/>
          <w:numId w:val="56"/>
        </w:numPr>
        <w:tabs>
          <w:tab w:val="left" w:pos="663"/>
          <w:tab w:val="left" w:pos="666"/>
        </w:tabs>
        <w:ind w:left="666" w:right="212"/>
        <w:jc w:val="both"/>
        <w:rPr>
          <w:sz w:val="20"/>
        </w:rPr>
      </w:pPr>
      <w:r>
        <w:rPr>
          <w:color w:val="231F20"/>
          <w:sz w:val="20"/>
        </w:rPr>
        <w:t>Certification of the work done to set the C-3 RBC amount for Variable Annuities and Similar products are the same as are required for reserves as part of VM-31. The certification should specify that the actuary is not opining on the adequacy of the company's surplus or its future financial condition.</w:t>
      </w:r>
    </w:p>
    <w:p w14:paraId="468D502F" w14:textId="77777777" w:rsidR="00AD25D3" w:rsidRDefault="00AD25D3">
      <w:pPr>
        <w:pStyle w:val="BodyText"/>
      </w:pPr>
    </w:p>
    <w:p w14:paraId="3649FB5C" w14:textId="77777777" w:rsidR="00AD25D3" w:rsidRDefault="003037E0">
      <w:pPr>
        <w:pStyle w:val="BodyText"/>
        <w:ind w:left="666"/>
      </w:pPr>
      <w:r>
        <w:rPr>
          <w:color w:val="231F20"/>
        </w:rPr>
        <w:t>The</w:t>
      </w:r>
      <w:r>
        <w:rPr>
          <w:color w:val="231F20"/>
          <w:spacing w:val="-7"/>
        </w:rPr>
        <w:t xml:space="preserve"> </w:t>
      </w:r>
      <w:r>
        <w:rPr>
          <w:color w:val="231F20"/>
        </w:rPr>
        <w:t>certification(s)</w:t>
      </w:r>
      <w:r>
        <w:rPr>
          <w:color w:val="231F20"/>
          <w:spacing w:val="-4"/>
        </w:rPr>
        <w:t xml:space="preserve"> </w:t>
      </w:r>
      <w:r>
        <w:rPr>
          <w:color w:val="231F20"/>
        </w:rPr>
        <w:t>should</w:t>
      </w:r>
      <w:r>
        <w:rPr>
          <w:color w:val="231F20"/>
          <w:spacing w:val="-4"/>
        </w:rPr>
        <w:t xml:space="preserve"> </w:t>
      </w:r>
      <w:r>
        <w:rPr>
          <w:color w:val="231F20"/>
        </w:rPr>
        <w:t>be</w:t>
      </w:r>
      <w:r>
        <w:rPr>
          <w:color w:val="231F20"/>
          <w:spacing w:val="-5"/>
        </w:rPr>
        <w:t xml:space="preserve"> </w:t>
      </w:r>
      <w:r>
        <w:rPr>
          <w:color w:val="231F20"/>
        </w:rPr>
        <w:t>submitted</w:t>
      </w:r>
      <w:r>
        <w:rPr>
          <w:color w:val="231F20"/>
          <w:spacing w:val="-4"/>
        </w:rPr>
        <w:t xml:space="preserve"> </w:t>
      </w:r>
      <w:r>
        <w:rPr>
          <w:color w:val="231F20"/>
        </w:rPr>
        <w:t>by</w:t>
      </w:r>
      <w:r>
        <w:rPr>
          <w:color w:val="231F20"/>
          <w:spacing w:val="-4"/>
        </w:rPr>
        <w:t xml:space="preserve"> </w:t>
      </w:r>
      <w:r>
        <w:rPr>
          <w:color w:val="231F20"/>
        </w:rPr>
        <w:t>hard</w:t>
      </w:r>
      <w:r>
        <w:rPr>
          <w:color w:val="231F20"/>
          <w:spacing w:val="-5"/>
        </w:rPr>
        <w:t xml:space="preserve"> </w:t>
      </w:r>
      <w:r>
        <w:rPr>
          <w:color w:val="231F20"/>
        </w:rPr>
        <w:t>copy</w:t>
      </w:r>
      <w:r>
        <w:rPr>
          <w:color w:val="231F20"/>
          <w:spacing w:val="-6"/>
        </w:rPr>
        <w:t xml:space="preserve"> </w:t>
      </w:r>
      <w:r>
        <w:rPr>
          <w:color w:val="231F20"/>
        </w:rPr>
        <w:t>with</w:t>
      </w:r>
      <w:r>
        <w:rPr>
          <w:color w:val="231F20"/>
          <w:spacing w:val="-5"/>
        </w:rPr>
        <w:t xml:space="preserve"> </w:t>
      </w:r>
      <w:r>
        <w:rPr>
          <w:color w:val="231F20"/>
        </w:rPr>
        <w:t>any</w:t>
      </w:r>
      <w:r>
        <w:rPr>
          <w:color w:val="231F20"/>
          <w:spacing w:val="-5"/>
        </w:rPr>
        <w:t xml:space="preserve"> </w:t>
      </w:r>
      <w:r>
        <w:rPr>
          <w:color w:val="231F20"/>
        </w:rPr>
        <w:t>state</w:t>
      </w:r>
      <w:r>
        <w:rPr>
          <w:color w:val="231F20"/>
          <w:spacing w:val="-5"/>
        </w:rPr>
        <w:t xml:space="preserve"> </w:t>
      </w:r>
      <w:r>
        <w:rPr>
          <w:color w:val="231F20"/>
        </w:rPr>
        <w:t>requiring</w:t>
      </w:r>
      <w:r>
        <w:rPr>
          <w:color w:val="231F20"/>
          <w:spacing w:val="-5"/>
        </w:rPr>
        <w:t xml:space="preserve"> </w:t>
      </w:r>
      <w:r>
        <w:rPr>
          <w:color w:val="231F20"/>
        </w:rPr>
        <w:t>an</w:t>
      </w:r>
      <w:r>
        <w:rPr>
          <w:color w:val="231F20"/>
          <w:spacing w:val="-4"/>
        </w:rPr>
        <w:t xml:space="preserve"> </w:t>
      </w:r>
      <w:r>
        <w:rPr>
          <w:color w:val="231F20"/>
        </w:rPr>
        <w:t>RBC</w:t>
      </w:r>
      <w:r>
        <w:rPr>
          <w:color w:val="231F20"/>
          <w:spacing w:val="-4"/>
        </w:rPr>
        <w:t xml:space="preserve"> </w:t>
      </w:r>
      <w:r>
        <w:rPr>
          <w:color w:val="231F20"/>
        </w:rPr>
        <w:t>hard</w:t>
      </w:r>
      <w:r>
        <w:rPr>
          <w:color w:val="231F20"/>
          <w:spacing w:val="-4"/>
        </w:rPr>
        <w:t xml:space="preserve"> </w:t>
      </w:r>
      <w:r>
        <w:rPr>
          <w:color w:val="231F20"/>
          <w:spacing w:val="-2"/>
        </w:rPr>
        <w:t>copy.</w:t>
      </w:r>
    </w:p>
    <w:p w14:paraId="4F3CBB8F" w14:textId="77777777" w:rsidR="00AD25D3" w:rsidRDefault="00AD25D3">
      <w:pPr>
        <w:pStyle w:val="BodyText"/>
      </w:pPr>
    </w:p>
    <w:p w14:paraId="67F42D32" w14:textId="77777777" w:rsidR="00AD25D3" w:rsidRDefault="003037E0">
      <w:pPr>
        <w:pStyle w:val="ListParagraph"/>
        <w:numPr>
          <w:ilvl w:val="0"/>
          <w:numId w:val="56"/>
        </w:numPr>
        <w:tabs>
          <w:tab w:val="left" w:pos="664"/>
          <w:tab w:val="left" w:pos="666"/>
        </w:tabs>
        <w:ind w:left="666" w:right="212" w:hanging="451"/>
        <w:jc w:val="both"/>
        <w:rPr>
          <w:sz w:val="20"/>
        </w:rPr>
      </w:pPr>
      <w:r>
        <w:rPr>
          <w:color w:val="231F20"/>
          <w:sz w:val="20"/>
        </w:rPr>
        <w:t>An actuarial memorandum should be constructed documenting the methodology and assumptions upon which the required capital for</w:t>
      </w:r>
      <w:r>
        <w:rPr>
          <w:color w:val="231F20"/>
          <w:spacing w:val="10"/>
          <w:sz w:val="20"/>
        </w:rPr>
        <w:t xml:space="preserve"> </w:t>
      </w:r>
      <w:r>
        <w:rPr>
          <w:color w:val="231F20"/>
          <w:sz w:val="20"/>
        </w:rPr>
        <w:t>the variable annuities and similar products is determined. Since the starting point for the C-3 RBC calculation is the cash flow modeling used for the reserves, the documentation requirements for reserves (VM-31) should be followed for the C-3 RBC.</w:t>
      </w:r>
      <w:r>
        <w:rPr>
          <w:color w:val="231F20"/>
          <w:spacing w:val="40"/>
          <w:sz w:val="20"/>
        </w:rPr>
        <w:t xml:space="preserve"> </w:t>
      </w:r>
      <w:r>
        <w:rPr>
          <w:color w:val="231F20"/>
          <w:sz w:val="20"/>
        </w:rPr>
        <w:t>The reserve report may be incorporated by reference, with this C-3 RBC memorandum focused on identifying differences and items unique to the C-3 RBC process, or at the company’s option, the documentation of C-3 RBC may be merged into the VA Report with the differences for C-3 RBC discussed in a separate section of the Memorandum as outlined in VM-31.</w:t>
      </w:r>
    </w:p>
    <w:p w14:paraId="1D76C59C" w14:textId="77777777" w:rsidR="00AD25D3" w:rsidRDefault="00AD25D3">
      <w:pPr>
        <w:pStyle w:val="BodyText"/>
        <w:spacing w:before="1"/>
      </w:pPr>
    </w:p>
    <w:p w14:paraId="7087C178" w14:textId="77777777" w:rsidR="00AD25D3" w:rsidRDefault="003037E0">
      <w:pPr>
        <w:pStyle w:val="BodyText"/>
        <w:ind w:left="666"/>
      </w:pPr>
      <w:r>
        <w:rPr>
          <w:color w:val="231F20"/>
        </w:rPr>
        <w:t>These</w:t>
      </w:r>
      <w:r>
        <w:rPr>
          <w:color w:val="231F20"/>
          <w:spacing w:val="-6"/>
        </w:rPr>
        <w:t xml:space="preserve"> </w:t>
      </w:r>
      <w:r>
        <w:rPr>
          <w:color w:val="231F20"/>
        </w:rPr>
        <w:t>differences</w:t>
      </w:r>
      <w:r>
        <w:rPr>
          <w:color w:val="231F20"/>
          <w:spacing w:val="-4"/>
        </w:rPr>
        <w:t xml:space="preserve"> </w:t>
      </w:r>
      <w:r>
        <w:rPr>
          <w:color w:val="231F20"/>
        </w:rPr>
        <w:t>that</w:t>
      </w:r>
      <w:r>
        <w:rPr>
          <w:color w:val="231F20"/>
          <w:spacing w:val="-5"/>
        </w:rPr>
        <w:t xml:space="preserve"> </w:t>
      </w:r>
      <w:r>
        <w:rPr>
          <w:color w:val="231F20"/>
        </w:rPr>
        <w:t>would</w:t>
      </w:r>
      <w:r>
        <w:rPr>
          <w:color w:val="231F20"/>
          <w:spacing w:val="-5"/>
        </w:rPr>
        <w:t xml:space="preserve"> </w:t>
      </w:r>
      <w:r>
        <w:rPr>
          <w:color w:val="231F20"/>
        </w:rPr>
        <w:t>need</w:t>
      </w:r>
      <w:r>
        <w:rPr>
          <w:color w:val="231F20"/>
          <w:spacing w:val="-4"/>
        </w:rPr>
        <w:t xml:space="preserve"> </w:t>
      </w:r>
      <w:r>
        <w:rPr>
          <w:color w:val="231F20"/>
        </w:rPr>
        <w:t>to</w:t>
      </w:r>
      <w:r>
        <w:rPr>
          <w:color w:val="231F20"/>
          <w:spacing w:val="-3"/>
        </w:rPr>
        <w:t xml:space="preserve"> </w:t>
      </w:r>
      <w:r>
        <w:rPr>
          <w:color w:val="231F20"/>
        </w:rPr>
        <w:t>be</w:t>
      </w:r>
      <w:r>
        <w:rPr>
          <w:color w:val="231F20"/>
          <w:spacing w:val="-4"/>
        </w:rPr>
        <w:t xml:space="preserve"> </w:t>
      </w:r>
      <w:r>
        <w:rPr>
          <w:color w:val="231F20"/>
        </w:rPr>
        <w:t>identified</w:t>
      </w:r>
      <w:r>
        <w:rPr>
          <w:color w:val="231F20"/>
          <w:spacing w:val="-3"/>
        </w:rPr>
        <w:t xml:space="preserve"> </w:t>
      </w:r>
      <w:r>
        <w:rPr>
          <w:color w:val="231F20"/>
        </w:rPr>
        <w:t>either</w:t>
      </w:r>
      <w:r>
        <w:rPr>
          <w:color w:val="231F20"/>
          <w:spacing w:val="-4"/>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RBC</w:t>
      </w:r>
      <w:r>
        <w:rPr>
          <w:color w:val="231F20"/>
          <w:spacing w:val="-4"/>
        </w:rPr>
        <w:t xml:space="preserve"> </w:t>
      </w:r>
      <w:r>
        <w:rPr>
          <w:color w:val="231F20"/>
        </w:rPr>
        <w:t>Actuarial</w:t>
      </w:r>
      <w:r>
        <w:rPr>
          <w:color w:val="231F20"/>
          <w:spacing w:val="-4"/>
        </w:rPr>
        <w:t xml:space="preserve"> </w:t>
      </w:r>
      <w:r>
        <w:rPr>
          <w:color w:val="231F20"/>
        </w:rPr>
        <w:t>Memorandum</w:t>
      </w:r>
      <w:r>
        <w:rPr>
          <w:color w:val="231F20"/>
          <w:spacing w:val="-5"/>
        </w:rPr>
        <w:t xml:space="preserve"> </w:t>
      </w:r>
      <w:r>
        <w:rPr>
          <w:color w:val="231F20"/>
        </w:rPr>
        <w:t>or</w:t>
      </w:r>
      <w:r>
        <w:rPr>
          <w:color w:val="231F20"/>
          <w:spacing w:val="-4"/>
        </w:rPr>
        <w:t xml:space="preserve"> </w:t>
      </w:r>
      <w:r>
        <w:rPr>
          <w:color w:val="231F20"/>
        </w:rPr>
        <w:t>the</w:t>
      </w:r>
      <w:r>
        <w:rPr>
          <w:color w:val="231F20"/>
          <w:spacing w:val="-6"/>
        </w:rPr>
        <w:t xml:space="preserve"> </w:t>
      </w:r>
      <w:r>
        <w:rPr>
          <w:color w:val="231F20"/>
        </w:rPr>
        <w:t>VA</w:t>
      </w:r>
      <w:r>
        <w:rPr>
          <w:color w:val="231F20"/>
          <w:spacing w:val="-4"/>
        </w:rPr>
        <w:t xml:space="preserve"> </w:t>
      </w:r>
      <w:r>
        <w:rPr>
          <w:color w:val="231F20"/>
        </w:rPr>
        <w:t>Report</w:t>
      </w:r>
      <w:r>
        <w:rPr>
          <w:color w:val="231F20"/>
          <w:spacing w:val="-5"/>
        </w:rPr>
        <w:t xml:space="preserve"> </w:t>
      </w:r>
      <w:r>
        <w:rPr>
          <w:color w:val="231F20"/>
        </w:rPr>
        <w:t>will</w:t>
      </w:r>
      <w:r>
        <w:rPr>
          <w:color w:val="231F20"/>
          <w:spacing w:val="-4"/>
        </w:rPr>
        <w:t xml:space="preserve"> </w:t>
      </w:r>
      <w:r>
        <w:rPr>
          <w:color w:val="231F20"/>
        </w:rPr>
        <w:t>typically</w:t>
      </w:r>
      <w:r>
        <w:rPr>
          <w:color w:val="231F20"/>
          <w:spacing w:val="-4"/>
        </w:rPr>
        <w:t xml:space="preserve"> </w:t>
      </w:r>
      <w:r>
        <w:rPr>
          <w:color w:val="231F20"/>
          <w:spacing w:val="-2"/>
        </w:rPr>
        <w:t>include:</w:t>
      </w:r>
    </w:p>
    <w:p w14:paraId="23160398" w14:textId="77777777" w:rsidR="00AD25D3" w:rsidRDefault="003037E0">
      <w:pPr>
        <w:pStyle w:val="ListParagraph"/>
        <w:numPr>
          <w:ilvl w:val="0"/>
          <w:numId w:val="54"/>
        </w:numPr>
        <w:tabs>
          <w:tab w:val="left" w:pos="1512"/>
        </w:tabs>
        <w:spacing w:line="230" w:lineRule="exact"/>
        <w:ind w:left="1512" w:hanging="432"/>
        <w:rPr>
          <w:sz w:val="20"/>
        </w:rPr>
      </w:pPr>
      <w:r>
        <w:rPr>
          <w:color w:val="231F20"/>
          <w:sz w:val="20"/>
        </w:rPr>
        <w:t>The</w:t>
      </w:r>
      <w:r>
        <w:rPr>
          <w:color w:val="231F20"/>
          <w:spacing w:val="-2"/>
          <w:sz w:val="20"/>
        </w:rPr>
        <w:t xml:space="preserve"> </w:t>
      </w:r>
      <w:r>
        <w:rPr>
          <w:color w:val="231F20"/>
          <w:sz w:val="20"/>
        </w:rPr>
        <w:t>basis</w:t>
      </w:r>
      <w:r>
        <w:rPr>
          <w:color w:val="231F20"/>
          <w:spacing w:val="-3"/>
          <w:sz w:val="20"/>
        </w:rPr>
        <w:t xml:space="preserve"> </w:t>
      </w:r>
      <w:r>
        <w:rPr>
          <w:color w:val="231F20"/>
          <w:sz w:val="20"/>
        </w:rPr>
        <w:t>for</w:t>
      </w:r>
      <w:r>
        <w:rPr>
          <w:color w:val="231F20"/>
          <w:spacing w:val="-2"/>
          <w:sz w:val="20"/>
        </w:rPr>
        <w:t xml:space="preserve"> </w:t>
      </w:r>
      <w:r>
        <w:rPr>
          <w:color w:val="231F20"/>
          <w:sz w:val="20"/>
        </w:rPr>
        <w:t>considering</w:t>
      </w:r>
      <w:r>
        <w:rPr>
          <w:color w:val="231F20"/>
          <w:spacing w:val="-3"/>
          <w:sz w:val="20"/>
        </w:rPr>
        <w:t xml:space="preserve"> </w:t>
      </w:r>
      <w:r>
        <w:rPr>
          <w:color w:val="231F20"/>
          <w:sz w:val="20"/>
        </w:rPr>
        <w:t>federal</w:t>
      </w:r>
      <w:r>
        <w:rPr>
          <w:color w:val="231F20"/>
          <w:spacing w:val="-2"/>
          <w:sz w:val="20"/>
        </w:rPr>
        <w:t xml:space="preserve"> </w:t>
      </w:r>
      <w:r>
        <w:rPr>
          <w:color w:val="231F20"/>
          <w:sz w:val="20"/>
        </w:rPr>
        <w:t>income</w:t>
      </w:r>
      <w:r>
        <w:rPr>
          <w:color w:val="231F20"/>
          <w:spacing w:val="-1"/>
          <w:sz w:val="20"/>
        </w:rPr>
        <w:t xml:space="preserve"> </w:t>
      </w:r>
      <w:r>
        <w:rPr>
          <w:color w:val="231F20"/>
          <w:spacing w:val="-4"/>
          <w:sz w:val="20"/>
        </w:rPr>
        <w:t>tax,</w:t>
      </w:r>
    </w:p>
    <w:p w14:paraId="1E94A062" w14:textId="77777777" w:rsidR="00AD25D3" w:rsidRDefault="003037E0">
      <w:pPr>
        <w:pStyle w:val="ListParagraph"/>
        <w:numPr>
          <w:ilvl w:val="0"/>
          <w:numId w:val="54"/>
        </w:numPr>
        <w:tabs>
          <w:tab w:val="left" w:pos="1512"/>
        </w:tabs>
        <w:spacing w:line="230" w:lineRule="exact"/>
        <w:ind w:left="1512" w:hanging="432"/>
        <w:rPr>
          <w:sz w:val="20"/>
        </w:rPr>
      </w:pPr>
      <w:r>
        <w:rPr>
          <w:color w:val="231F20"/>
          <w:sz w:val="20"/>
        </w:rPr>
        <w:t>Whether</w:t>
      </w:r>
      <w:r>
        <w:rPr>
          <w:color w:val="231F20"/>
          <w:spacing w:val="-4"/>
          <w:sz w:val="20"/>
        </w:rPr>
        <w:t xml:space="preserve"> </w:t>
      </w:r>
      <w:r>
        <w:rPr>
          <w:color w:val="231F20"/>
          <w:sz w:val="20"/>
        </w:rPr>
        <w:t>or</w:t>
      </w:r>
      <w:r>
        <w:rPr>
          <w:color w:val="231F20"/>
          <w:spacing w:val="-4"/>
          <w:sz w:val="20"/>
        </w:rPr>
        <w:t xml:space="preserve"> </w:t>
      </w:r>
      <w:r>
        <w:rPr>
          <w:color w:val="231F20"/>
          <w:sz w:val="20"/>
        </w:rPr>
        <w:t>not</w:t>
      </w:r>
      <w:r>
        <w:rPr>
          <w:color w:val="231F20"/>
          <w:spacing w:val="-5"/>
          <w:sz w:val="20"/>
        </w:rPr>
        <w:t xml:space="preserve"> </w:t>
      </w:r>
      <w:r>
        <w:rPr>
          <w:color w:val="231F20"/>
          <w:sz w:val="20"/>
        </w:rPr>
        <w:t>smoothing</w:t>
      </w:r>
      <w:r>
        <w:rPr>
          <w:color w:val="231F20"/>
          <w:spacing w:val="-4"/>
          <w:sz w:val="20"/>
        </w:rPr>
        <w:t xml:space="preserve"> </w:t>
      </w:r>
      <w:r>
        <w:rPr>
          <w:color w:val="231F20"/>
          <w:sz w:val="20"/>
        </w:rPr>
        <w:t>was</w:t>
      </w:r>
      <w:r>
        <w:rPr>
          <w:color w:val="231F20"/>
          <w:spacing w:val="-3"/>
          <w:sz w:val="20"/>
        </w:rPr>
        <w:t xml:space="preserve"> </w:t>
      </w:r>
      <w:r>
        <w:rPr>
          <w:color w:val="231F20"/>
          <w:sz w:val="20"/>
        </w:rPr>
        <w:t>applied,</w:t>
      </w:r>
      <w:r>
        <w:rPr>
          <w:color w:val="231F20"/>
          <w:spacing w:val="-3"/>
          <w:sz w:val="20"/>
        </w:rPr>
        <w:t xml:space="preserve"> </w:t>
      </w:r>
      <w:r>
        <w:rPr>
          <w:color w:val="231F20"/>
          <w:sz w:val="20"/>
        </w:rPr>
        <w:t>and</w:t>
      </w:r>
      <w:r>
        <w:rPr>
          <w:color w:val="231F20"/>
          <w:spacing w:val="-3"/>
          <w:sz w:val="20"/>
        </w:rPr>
        <w:t xml:space="preserve"> </w:t>
      </w:r>
      <w:r>
        <w:rPr>
          <w:color w:val="231F20"/>
          <w:sz w:val="20"/>
        </w:rPr>
        <w:t>the</w:t>
      </w:r>
      <w:r>
        <w:rPr>
          <w:color w:val="231F20"/>
          <w:spacing w:val="-3"/>
          <w:sz w:val="20"/>
        </w:rPr>
        <w:t xml:space="preserve"> </w:t>
      </w:r>
      <w:r>
        <w:rPr>
          <w:color w:val="231F20"/>
          <w:sz w:val="20"/>
        </w:rPr>
        <w:t>effect</w:t>
      </w:r>
      <w:r>
        <w:rPr>
          <w:color w:val="231F20"/>
          <w:spacing w:val="-3"/>
          <w:sz w:val="20"/>
        </w:rPr>
        <w:t xml:space="preserve"> </w:t>
      </w:r>
      <w:r>
        <w:rPr>
          <w:color w:val="231F20"/>
          <w:sz w:val="20"/>
        </w:rPr>
        <w:t>of</w:t>
      </w:r>
      <w:r>
        <w:rPr>
          <w:color w:val="231F20"/>
          <w:spacing w:val="-3"/>
          <w:sz w:val="20"/>
        </w:rPr>
        <w:t xml:space="preserve"> </w:t>
      </w:r>
      <w:r>
        <w:rPr>
          <w:color w:val="231F20"/>
          <w:sz w:val="20"/>
        </w:rPr>
        <w:t>that</w:t>
      </w:r>
      <w:r>
        <w:rPr>
          <w:color w:val="231F20"/>
          <w:spacing w:val="-2"/>
          <w:sz w:val="20"/>
        </w:rPr>
        <w:t xml:space="preserve"> smoothing,</w:t>
      </w:r>
    </w:p>
    <w:p w14:paraId="46D991FD" w14:textId="77777777" w:rsidR="00AD25D3" w:rsidRDefault="003037E0">
      <w:pPr>
        <w:pStyle w:val="ListParagraph"/>
        <w:numPr>
          <w:ilvl w:val="0"/>
          <w:numId w:val="54"/>
        </w:numPr>
        <w:tabs>
          <w:tab w:val="left" w:pos="1512"/>
        </w:tabs>
        <w:spacing w:before="1" w:line="230" w:lineRule="exact"/>
        <w:ind w:left="1512" w:hanging="432"/>
        <w:rPr>
          <w:sz w:val="20"/>
        </w:rPr>
      </w:pPr>
      <w:r>
        <w:rPr>
          <w:color w:val="231F20"/>
          <w:sz w:val="20"/>
        </w:rPr>
        <w:t>Whether</w:t>
      </w:r>
      <w:r>
        <w:rPr>
          <w:color w:val="231F20"/>
          <w:spacing w:val="-2"/>
          <w:sz w:val="20"/>
        </w:rPr>
        <w:t xml:space="preserve"> </w:t>
      </w:r>
      <w:r>
        <w:rPr>
          <w:color w:val="231F20"/>
          <w:sz w:val="20"/>
        </w:rPr>
        <w:t>or</w:t>
      </w:r>
      <w:r>
        <w:rPr>
          <w:color w:val="231F20"/>
          <w:spacing w:val="-2"/>
          <w:sz w:val="20"/>
        </w:rPr>
        <w:t xml:space="preserve"> </w:t>
      </w:r>
      <w:r>
        <w:rPr>
          <w:color w:val="231F20"/>
          <w:sz w:val="20"/>
        </w:rPr>
        <w:t>not</w:t>
      </w:r>
      <w:r>
        <w:rPr>
          <w:color w:val="231F20"/>
          <w:spacing w:val="-3"/>
          <w:sz w:val="20"/>
        </w:rPr>
        <w:t xml:space="preserve"> </w:t>
      </w:r>
      <w:r>
        <w:rPr>
          <w:color w:val="231F20"/>
          <w:sz w:val="20"/>
        </w:rPr>
        <w:t>a</w:t>
      </w:r>
      <w:r>
        <w:rPr>
          <w:color w:val="231F20"/>
          <w:spacing w:val="-2"/>
          <w:sz w:val="20"/>
        </w:rPr>
        <w:t xml:space="preserve"> </w:t>
      </w:r>
      <w:r>
        <w:rPr>
          <w:color w:val="231F20"/>
          <w:sz w:val="20"/>
        </w:rPr>
        <w:t>phase</w:t>
      </w:r>
      <w:r>
        <w:rPr>
          <w:color w:val="231F20"/>
          <w:spacing w:val="-2"/>
          <w:sz w:val="20"/>
        </w:rPr>
        <w:t xml:space="preserve"> </w:t>
      </w:r>
      <w:r>
        <w:rPr>
          <w:color w:val="231F20"/>
          <w:sz w:val="20"/>
        </w:rPr>
        <w:t>in</w:t>
      </w:r>
      <w:r>
        <w:rPr>
          <w:color w:val="231F20"/>
          <w:spacing w:val="-1"/>
          <w:sz w:val="20"/>
        </w:rPr>
        <w:t xml:space="preserve"> </w:t>
      </w:r>
      <w:r>
        <w:rPr>
          <w:color w:val="231F20"/>
          <w:sz w:val="20"/>
        </w:rPr>
        <w:t>was</w:t>
      </w:r>
      <w:r>
        <w:rPr>
          <w:color w:val="231F20"/>
          <w:spacing w:val="-4"/>
          <w:sz w:val="20"/>
        </w:rPr>
        <w:t xml:space="preserve"> </w:t>
      </w:r>
      <w:r>
        <w:rPr>
          <w:color w:val="231F20"/>
          <w:sz w:val="20"/>
        </w:rPr>
        <w:t>used,</w:t>
      </w:r>
      <w:r>
        <w:rPr>
          <w:color w:val="231F20"/>
          <w:spacing w:val="-3"/>
          <w:sz w:val="20"/>
        </w:rPr>
        <w:t xml:space="preserve"> </w:t>
      </w:r>
      <w:r>
        <w:rPr>
          <w:color w:val="231F20"/>
          <w:sz w:val="20"/>
        </w:rPr>
        <w:t>and</w:t>
      </w:r>
      <w:r>
        <w:rPr>
          <w:color w:val="231F20"/>
          <w:spacing w:val="-1"/>
          <w:sz w:val="20"/>
        </w:rPr>
        <w:t xml:space="preserve"> </w:t>
      </w:r>
      <w:r>
        <w:rPr>
          <w:color w:val="231F20"/>
          <w:sz w:val="20"/>
        </w:rPr>
        <w:t>the</w:t>
      </w:r>
      <w:r>
        <w:rPr>
          <w:color w:val="231F20"/>
          <w:spacing w:val="-2"/>
          <w:sz w:val="20"/>
        </w:rPr>
        <w:t xml:space="preserve"> </w:t>
      </w:r>
      <w:r>
        <w:rPr>
          <w:color w:val="231F20"/>
          <w:sz w:val="20"/>
        </w:rPr>
        <w:t>impact</w:t>
      </w:r>
      <w:r>
        <w:rPr>
          <w:color w:val="231F20"/>
          <w:spacing w:val="-3"/>
          <w:sz w:val="20"/>
        </w:rPr>
        <w:t xml:space="preserve"> </w:t>
      </w:r>
      <w:r>
        <w:rPr>
          <w:color w:val="231F20"/>
          <w:sz w:val="20"/>
        </w:rPr>
        <w:t>on</w:t>
      </w:r>
      <w:r>
        <w:rPr>
          <w:color w:val="231F20"/>
          <w:spacing w:val="-1"/>
          <w:sz w:val="20"/>
        </w:rPr>
        <w:t xml:space="preserve"> </w:t>
      </w:r>
      <w:r>
        <w:rPr>
          <w:color w:val="231F20"/>
          <w:sz w:val="20"/>
        </w:rPr>
        <w:t>the</w:t>
      </w:r>
      <w:r>
        <w:rPr>
          <w:color w:val="231F20"/>
          <w:spacing w:val="-2"/>
          <w:sz w:val="20"/>
        </w:rPr>
        <w:t xml:space="preserve"> </w:t>
      </w:r>
      <w:r>
        <w:rPr>
          <w:color w:val="231F20"/>
          <w:sz w:val="20"/>
        </w:rPr>
        <w:t>reported</w:t>
      </w:r>
      <w:r>
        <w:rPr>
          <w:color w:val="231F20"/>
          <w:spacing w:val="-1"/>
          <w:sz w:val="20"/>
        </w:rPr>
        <w:t xml:space="preserve"> </w:t>
      </w:r>
      <w:r>
        <w:rPr>
          <w:color w:val="231F20"/>
          <w:spacing w:val="-2"/>
          <w:sz w:val="20"/>
        </w:rPr>
        <w:t>values,</w:t>
      </w:r>
    </w:p>
    <w:p w14:paraId="23C26E34" w14:textId="524BA410" w:rsidR="00AD25D3" w:rsidRDefault="003037E0">
      <w:pPr>
        <w:pStyle w:val="ListParagraph"/>
        <w:numPr>
          <w:ilvl w:val="0"/>
          <w:numId w:val="54"/>
        </w:numPr>
        <w:tabs>
          <w:tab w:val="left" w:pos="1476"/>
          <w:tab w:val="left" w:pos="1512"/>
        </w:tabs>
        <w:ind w:right="218" w:hanging="397"/>
        <w:rPr>
          <w:sz w:val="20"/>
        </w:rPr>
      </w:pPr>
      <w:r>
        <w:rPr>
          <w:color w:val="231F20"/>
          <w:sz w:val="20"/>
        </w:rPr>
        <w:t>If</w:t>
      </w:r>
      <w:r>
        <w:rPr>
          <w:color w:val="231F20"/>
          <w:spacing w:val="40"/>
          <w:sz w:val="20"/>
        </w:rPr>
        <w:t xml:space="preserve"> </w:t>
      </w:r>
      <w:r>
        <w:rPr>
          <w:color w:val="231F20"/>
          <w:sz w:val="20"/>
        </w:rPr>
        <w:t>the company elects to calculate CTEAT (</w:t>
      </w:r>
      <w:del w:id="131" w:author="Author">
        <w:r w:rsidDel="00C1562A">
          <w:rPr>
            <w:color w:val="231F20"/>
            <w:sz w:val="20"/>
          </w:rPr>
          <w:delText>98</w:delText>
        </w:r>
      </w:del>
      <w:ins w:id="132" w:author="Author">
        <w:r w:rsidR="00C1562A">
          <w:rPr>
            <w:color w:val="231F20"/>
            <w:sz w:val="20"/>
          </w:rPr>
          <w:t>90</w:t>
        </w:r>
      </w:ins>
      <w:r>
        <w:rPr>
          <w:color w:val="231F20"/>
          <w:sz w:val="20"/>
        </w:rPr>
        <w:t>) using STR whereby the effect of Federal Income Tax is reflected in the projection of Accumulated Deficiencies, the company</w:t>
      </w:r>
      <w:r>
        <w:rPr>
          <w:color w:val="231F20"/>
          <w:spacing w:val="18"/>
          <w:sz w:val="20"/>
        </w:rPr>
        <w:t xml:space="preserve"> </w:t>
      </w:r>
      <w:r>
        <w:rPr>
          <w:color w:val="231F20"/>
          <w:sz w:val="20"/>
        </w:rPr>
        <w:t>should</w:t>
      </w:r>
      <w:r>
        <w:rPr>
          <w:color w:val="231F20"/>
          <w:spacing w:val="18"/>
          <w:sz w:val="20"/>
        </w:rPr>
        <w:t xml:space="preserve"> </w:t>
      </w:r>
      <w:r>
        <w:rPr>
          <w:color w:val="231F20"/>
          <w:sz w:val="20"/>
        </w:rPr>
        <w:t>still</w:t>
      </w:r>
      <w:r>
        <w:rPr>
          <w:color w:val="231F20"/>
          <w:spacing w:val="18"/>
          <w:sz w:val="20"/>
        </w:rPr>
        <w:t xml:space="preserve"> </w:t>
      </w:r>
      <w:r>
        <w:rPr>
          <w:color w:val="231F20"/>
          <w:sz w:val="20"/>
        </w:rPr>
        <w:t>disclose</w:t>
      </w:r>
      <w:r>
        <w:rPr>
          <w:color w:val="231F20"/>
          <w:spacing w:val="18"/>
          <w:sz w:val="20"/>
        </w:rPr>
        <w:t xml:space="preserve"> </w:t>
      </w:r>
      <w:r>
        <w:rPr>
          <w:color w:val="231F20"/>
          <w:sz w:val="20"/>
        </w:rPr>
        <w:t>in</w:t>
      </w:r>
      <w:r>
        <w:rPr>
          <w:color w:val="231F20"/>
          <w:spacing w:val="18"/>
          <w:sz w:val="20"/>
        </w:rPr>
        <w:t xml:space="preserve"> </w:t>
      </w:r>
      <w:r>
        <w:rPr>
          <w:color w:val="231F20"/>
          <w:sz w:val="20"/>
        </w:rPr>
        <w:t>the</w:t>
      </w:r>
      <w:r>
        <w:rPr>
          <w:color w:val="231F20"/>
          <w:spacing w:val="17"/>
          <w:sz w:val="20"/>
        </w:rPr>
        <w:t xml:space="preserve"> </w:t>
      </w:r>
      <w:r>
        <w:rPr>
          <w:color w:val="231F20"/>
          <w:sz w:val="20"/>
        </w:rPr>
        <w:t>memorandum</w:t>
      </w:r>
      <w:r>
        <w:rPr>
          <w:color w:val="231F20"/>
          <w:spacing w:val="18"/>
          <w:sz w:val="20"/>
        </w:rPr>
        <w:t xml:space="preserve"> </w:t>
      </w:r>
      <w:r>
        <w:rPr>
          <w:color w:val="231F20"/>
          <w:sz w:val="20"/>
        </w:rPr>
        <w:t>the</w:t>
      </w:r>
      <w:r>
        <w:rPr>
          <w:color w:val="231F20"/>
          <w:spacing w:val="18"/>
          <w:sz w:val="20"/>
        </w:rPr>
        <w:t xml:space="preserve"> </w:t>
      </w:r>
      <w:r>
        <w:rPr>
          <w:color w:val="231F20"/>
          <w:sz w:val="20"/>
        </w:rPr>
        <w:t>Total</w:t>
      </w:r>
      <w:r>
        <w:rPr>
          <w:color w:val="231F20"/>
          <w:spacing w:val="18"/>
          <w:sz w:val="20"/>
        </w:rPr>
        <w:t xml:space="preserve"> </w:t>
      </w:r>
      <w:r>
        <w:rPr>
          <w:color w:val="231F20"/>
          <w:sz w:val="20"/>
        </w:rPr>
        <w:t>Asset</w:t>
      </w:r>
      <w:r>
        <w:rPr>
          <w:color w:val="231F20"/>
          <w:spacing w:val="18"/>
          <w:sz w:val="20"/>
        </w:rPr>
        <w:t xml:space="preserve"> </w:t>
      </w:r>
      <w:r>
        <w:rPr>
          <w:color w:val="231F20"/>
          <w:sz w:val="20"/>
        </w:rPr>
        <w:t>Requirement</w:t>
      </w:r>
      <w:r>
        <w:rPr>
          <w:color w:val="231F20"/>
          <w:spacing w:val="18"/>
          <w:sz w:val="20"/>
        </w:rPr>
        <w:t xml:space="preserve"> </w:t>
      </w:r>
      <w:r>
        <w:rPr>
          <w:color w:val="231F20"/>
          <w:sz w:val="20"/>
        </w:rPr>
        <w:t>and</w:t>
      </w:r>
      <w:r>
        <w:rPr>
          <w:color w:val="231F20"/>
          <w:spacing w:val="18"/>
          <w:sz w:val="20"/>
        </w:rPr>
        <w:t xml:space="preserve"> </w:t>
      </w:r>
      <w:r>
        <w:rPr>
          <w:color w:val="231F20"/>
          <w:sz w:val="20"/>
        </w:rPr>
        <w:t>C-3</w:t>
      </w:r>
      <w:r>
        <w:rPr>
          <w:color w:val="231F20"/>
          <w:spacing w:val="18"/>
          <w:sz w:val="20"/>
        </w:rPr>
        <w:t xml:space="preserve"> </w:t>
      </w:r>
      <w:r>
        <w:rPr>
          <w:color w:val="231F20"/>
          <w:sz w:val="20"/>
        </w:rPr>
        <w:t>RBC</w:t>
      </w:r>
      <w:r>
        <w:rPr>
          <w:color w:val="231F20"/>
          <w:spacing w:val="18"/>
          <w:sz w:val="20"/>
        </w:rPr>
        <w:t xml:space="preserve"> </w:t>
      </w:r>
      <w:r>
        <w:rPr>
          <w:color w:val="231F20"/>
          <w:sz w:val="20"/>
        </w:rPr>
        <w:t>that</w:t>
      </w:r>
      <w:r>
        <w:rPr>
          <w:color w:val="231F20"/>
          <w:spacing w:val="18"/>
          <w:sz w:val="20"/>
        </w:rPr>
        <w:t xml:space="preserve"> </w:t>
      </w:r>
      <w:r>
        <w:rPr>
          <w:color w:val="231F20"/>
          <w:sz w:val="20"/>
        </w:rPr>
        <w:t>would</w:t>
      </w:r>
      <w:r>
        <w:rPr>
          <w:color w:val="231F20"/>
          <w:spacing w:val="18"/>
          <w:sz w:val="20"/>
        </w:rPr>
        <w:t xml:space="preserve"> </w:t>
      </w:r>
      <w:r>
        <w:rPr>
          <w:color w:val="231F20"/>
          <w:sz w:val="20"/>
        </w:rPr>
        <w:t>be</w:t>
      </w:r>
      <w:r>
        <w:rPr>
          <w:color w:val="231F20"/>
          <w:spacing w:val="18"/>
          <w:sz w:val="20"/>
        </w:rPr>
        <w:t xml:space="preserve"> </w:t>
      </w:r>
      <w:r>
        <w:rPr>
          <w:color w:val="231F20"/>
          <w:sz w:val="20"/>
        </w:rPr>
        <w:t>obtained</w:t>
      </w:r>
      <w:r>
        <w:rPr>
          <w:color w:val="231F20"/>
          <w:spacing w:val="18"/>
          <w:sz w:val="20"/>
        </w:rPr>
        <w:t xml:space="preserve"> </w:t>
      </w:r>
      <w:r>
        <w:rPr>
          <w:color w:val="231F20"/>
          <w:sz w:val="20"/>
        </w:rPr>
        <w:t>if</w:t>
      </w:r>
      <w:r>
        <w:rPr>
          <w:color w:val="231F20"/>
          <w:spacing w:val="17"/>
          <w:sz w:val="20"/>
        </w:rPr>
        <w:t xml:space="preserve"> </w:t>
      </w:r>
      <w:r>
        <w:rPr>
          <w:color w:val="231F20"/>
          <w:sz w:val="20"/>
        </w:rPr>
        <w:t>the</w:t>
      </w:r>
      <w:r>
        <w:rPr>
          <w:color w:val="231F20"/>
          <w:spacing w:val="18"/>
          <w:sz w:val="20"/>
        </w:rPr>
        <w:t xml:space="preserve"> </w:t>
      </w:r>
      <w:r>
        <w:rPr>
          <w:color w:val="231F20"/>
          <w:sz w:val="20"/>
        </w:rPr>
        <w:t>company</w:t>
      </w:r>
      <w:r>
        <w:rPr>
          <w:color w:val="231F20"/>
          <w:spacing w:val="18"/>
          <w:sz w:val="20"/>
        </w:rPr>
        <w:t xml:space="preserve"> </w:t>
      </w:r>
      <w:r>
        <w:rPr>
          <w:color w:val="231F20"/>
          <w:sz w:val="20"/>
        </w:rPr>
        <w:t>had</w:t>
      </w:r>
      <w:r>
        <w:rPr>
          <w:color w:val="231F20"/>
          <w:spacing w:val="18"/>
          <w:sz w:val="20"/>
        </w:rPr>
        <w:t xml:space="preserve"> </w:t>
      </w:r>
      <w:r>
        <w:rPr>
          <w:color w:val="231F20"/>
          <w:sz w:val="20"/>
        </w:rPr>
        <w:t>elected</w:t>
      </w:r>
      <w:r>
        <w:rPr>
          <w:color w:val="231F20"/>
          <w:spacing w:val="18"/>
          <w:sz w:val="20"/>
        </w:rPr>
        <w:t xml:space="preserve"> </w:t>
      </w:r>
      <w:r>
        <w:rPr>
          <w:color w:val="231F20"/>
          <w:sz w:val="20"/>
        </w:rPr>
        <w:t>to</w:t>
      </w:r>
      <w:r>
        <w:rPr>
          <w:color w:val="231F20"/>
          <w:spacing w:val="18"/>
          <w:sz w:val="20"/>
        </w:rPr>
        <w:t xml:space="preserve"> </w:t>
      </w:r>
      <w:r>
        <w:rPr>
          <w:color w:val="231F20"/>
          <w:sz w:val="20"/>
        </w:rPr>
        <w:t>use</w:t>
      </w:r>
      <w:r>
        <w:rPr>
          <w:color w:val="231F20"/>
          <w:spacing w:val="18"/>
          <w:sz w:val="20"/>
        </w:rPr>
        <w:t xml:space="preserve"> </w:t>
      </w:r>
      <w:r>
        <w:rPr>
          <w:color w:val="231F20"/>
          <w:sz w:val="20"/>
        </w:rPr>
        <w:t>the</w:t>
      </w:r>
      <w:r>
        <w:rPr>
          <w:color w:val="231F20"/>
          <w:spacing w:val="18"/>
          <w:sz w:val="20"/>
        </w:rPr>
        <w:t xml:space="preserve"> </w:t>
      </w:r>
      <w:r>
        <w:rPr>
          <w:color w:val="231F20"/>
          <w:sz w:val="20"/>
        </w:rPr>
        <w:t xml:space="preserve">MTA </w:t>
      </w:r>
      <w:r>
        <w:rPr>
          <w:color w:val="231F20"/>
          <w:spacing w:val="-2"/>
          <w:sz w:val="20"/>
        </w:rPr>
        <w:t>method.</w:t>
      </w:r>
    </w:p>
    <w:p w14:paraId="750A8BD1" w14:textId="77777777" w:rsidR="00AD25D3" w:rsidRDefault="003037E0">
      <w:pPr>
        <w:pStyle w:val="ListParagraph"/>
        <w:numPr>
          <w:ilvl w:val="0"/>
          <w:numId w:val="54"/>
        </w:numPr>
        <w:tabs>
          <w:tab w:val="left" w:pos="1512"/>
        </w:tabs>
        <w:ind w:left="1512" w:hanging="432"/>
        <w:rPr>
          <w:sz w:val="20"/>
        </w:rPr>
      </w:pPr>
      <w:r>
        <w:rPr>
          <w:color w:val="231F20"/>
          <w:sz w:val="20"/>
        </w:rPr>
        <w:t>Documentation</w:t>
      </w:r>
      <w:r>
        <w:rPr>
          <w:color w:val="231F20"/>
          <w:spacing w:val="-6"/>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alternative</w:t>
      </w:r>
      <w:r>
        <w:rPr>
          <w:color w:val="231F20"/>
          <w:spacing w:val="-5"/>
          <w:sz w:val="20"/>
        </w:rPr>
        <w:t xml:space="preserve"> </w:t>
      </w:r>
      <w:r>
        <w:rPr>
          <w:color w:val="231F20"/>
          <w:sz w:val="20"/>
        </w:rPr>
        <w:t>methodology</w:t>
      </w:r>
      <w:r>
        <w:rPr>
          <w:color w:val="231F20"/>
          <w:spacing w:val="-6"/>
          <w:sz w:val="20"/>
        </w:rPr>
        <w:t xml:space="preserve"> </w:t>
      </w:r>
      <w:r>
        <w:rPr>
          <w:color w:val="231F20"/>
          <w:sz w:val="20"/>
        </w:rPr>
        <w:t>calculations,</w:t>
      </w:r>
      <w:r>
        <w:rPr>
          <w:color w:val="231F20"/>
          <w:spacing w:val="-6"/>
          <w:sz w:val="20"/>
        </w:rPr>
        <w:t xml:space="preserve"> </w:t>
      </w:r>
      <w:r>
        <w:rPr>
          <w:color w:val="231F20"/>
          <w:sz w:val="20"/>
        </w:rPr>
        <w:t>if</w:t>
      </w:r>
      <w:r>
        <w:rPr>
          <w:color w:val="231F20"/>
          <w:spacing w:val="-6"/>
          <w:sz w:val="20"/>
        </w:rPr>
        <w:t xml:space="preserve"> </w:t>
      </w:r>
      <w:r>
        <w:rPr>
          <w:color w:val="231F20"/>
          <w:sz w:val="20"/>
        </w:rPr>
        <w:t>applicable,</w:t>
      </w:r>
      <w:r>
        <w:rPr>
          <w:color w:val="231F20"/>
          <w:spacing w:val="-6"/>
          <w:sz w:val="20"/>
        </w:rPr>
        <w:t xml:space="preserve"> </w:t>
      </w:r>
      <w:r>
        <w:rPr>
          <w:color w:val="231F20"/>
          <w:spacing w:val="-5"/>
          <w:sz w:val="20"/>
        </w:rPr>
        <w:t>and</w:t>
      </w:r>
    </w:p>
    <w:p w14:paraId="30A2C358" w14:textId="77777777" w:rsidR="00AD25D3" w:rsidRDefault="003037E0">
      <w:pPr>
        <w:pStyle w:val="ListParagraph"/>
        <w:numPr>
          <w:ilvl w:val="0"/>
          <w:numId w:val="54"/>
        </w:numPr>
        <w:tabs>
          <w:tab w:val="left" w:pos="1512"/>
        </w:tabs>
        <w:ind w:left="1512" w:hanging="432"/>
        <w:rPr>
          <w:sz w:val="20"/>
        </w:rPr>
      </w:pPr>
      <w:r>
        <w:rPr>
          <w:color w:val="231F20"/>
          <w:sz w:val="20"/>
        </w:rPr>
        <w:t>Documentation</w:t>
      </w:r>
      <w:r>
        <w:rPr>
          <w:color w:val="231F20"/>
          <w:spacing w:val="-7"/>
          <w:sz w:val="20"/>
        </w:rPr>
        <w:t xml:space="preserve"> </w:t>
      </w:r>
      <w:r>
        <w:rPr>
          <w:color w:val="231F20"/>
          <w:sz w:val="20"/>
        </w:rPr>
        <w:t>of</w:t>
      </w:r>
      <w:r>
        <w:rPr>
          <w:color w:val="231F20"/>
          <w:spacing w:val="-4"/>
          <w:sz w:val="20"/>
        </w:rPr>
        <w:t xml:space="preserve"> </w:t>
      </w:r>
      <w:r>
        <w:rPr>
          <w:color w:val="231F20"/>
          <w:sz w:val="20"/>
        </w:rPr>
        <w:t>how</w:t>
      </w:r>
      <w:r>
        <w:rPr>
          <w:color w:val="231F20"/>
          <w:spacing w:val="-4"/>
          <w:sz w:val="20"/>
        </w:rPr>
        <w:t xml:space="preserve"> </w:t>
      </w:r>
      <w:r>
        <w:rPr>
          <w:color w:val="231F20"/>
          <w:sz w:val="20"/>
        </w:rPr>
        <w:t>the</w:t>
      </w:r>
      <w:r>
        <w:rPr>
          <w:color w:val="231F20"/>
          <w:spacing w:val="-4"/>
          <w:sz w:val="20"/>
        </w:rPr>
        <w:t xml:space="preserve"> </w:t>
      </w:r>
      <w:r>
        <w:rPr>
          <w:color w:val="231F20"/>
          <w:sz w:val="20"/>
        </w:rPr>
        <w:t>C-3</w:t>
      </w:r>
      <w:r>
        <w:rPr>
          <w:color w:val="231F20"/>
          <w:spacing w:val="-5"/>
          <w:sz w:val="20"/>
        </w:rPr>
        <w:t xml:space="preserve"> </w:t>
      </w:r>
      <w:r>
        <w:rPr>
          <w:color w:val="231F20"/>
          <w:sz w:val="20"/>
        </w:rPr>
        <w:t>RBC</w:t>
      </w:r>
      <w:r>
        <w:rPr>
          <w:color w:val="231F20"/>
          <w:spacing w:val="-5"/>
          <w:sz w:val="20"/>
        </w:rPr>
        <w:t xml:space="preserve"> </w:t>
      </w:r>
      <w:r>
        <w:rPr>
          <w:color w:val="231F20"/>
          <w:sz w:val="20"/>
        </w:rPr>
        <w:t>values</w:t>
      </w:r>
      <w:r>
        <w:rPr>
          <w:color w:val="231F20"/>
          <w:spacing w:val="-4"/>
          <w:sz w:val="20"/>
        </w:rPr>
        <w:t xml:space="preserve"> </w:t>
      </w:r>
      <w:r>
        <w:rPr>
          <w:color w:val="231F20"/>
          <w:sz w:val="20"/>
        </w:rPr>
        <w:t>were</w:t>
      </w:r>
      <w:r>
        <w:rPr>
          <w:color w:val="231F20"/>
          <w:spacing w:val="-5"/>
          <w:sz w:val="20"/>
        </w:rPr>
        <w:t xml:space="preserve"> </w:t>
      </w:r>
      <w:r>
        <w:rPr>
          <w:color w:val="231F20"/>
          <w:sz w:val="20"/>
        </w:rPr>
        <w:t>allocated</w:t>
      </w:r>
      <w:r>
        <w:rPr>
          <w:color w:val="231F20"/>
          <w:spacing w:val="-4"/>
          <w:sz w:val="20"/>
        </w:rPr>
        <w:t xml:space="preserve"> </w:t>
      </w:r>
      <w:r>
        <w:rPr>
          <w:color w:val="231F20"/>
          <w:sz w:val="20"/>
        </w:rPr>
        <w:t>to</w:t>
      </w:r>
      <w:r>
        <w:rPr>
          <w:color w:val="231F20"/>
          <w:spacing w:val="-4"/>
          <w:sz w:val="20"/>
        </w:rPr>
        <w:t xml:space="preserve"> </w:t>
      </w:r>
      <w:r>
        <w:rPr>
          <w:color w:val="231F20"/>
          <w:sz w:val="20"/>
        </w:rPr>
        <w:t>the</w:t>
      </w:r>
      <w:r>
        <w:rPr>
          <w:color w:val="231F20"/>
          <w:spacing w:val="-5"/>
          <w:sz w:val="20"/>
        </w:rPr>
        <w:t xml:space="preserve"> </w:t>
      </w:r>
      <w:r>
        <w:rPr>
          <w:color w:val="231F20"/>
          <w:sz w:val="20"/>
        </w:rPr>
        <w:t>interest</w:t>
      </w:r>
      <w:r>
        <w:rPr>
          <w:color w:val="231F20"/>
          <w:spacing w:val="-4"/>
          <w:sz w:val="20"/>
        </w:rPr>
        <w:t xml:space="preserve"> </w:t>
      </w:r>
      <w:r>
        <w:rPr>
          <w:color w:val="231F20"/>
          <w:sz w:val="20"/>
        </w:rPr>
        <w:t>and</w:t>
      </w:r>
      <w:r>
        <w:rPr>
          <w:color w:val="231F20"/>
          <w:spacing w:val="-4"/>
          <w:sz w:val="20"/>
        </w:rPr>
        <w:t xml:space="preserve"> </w:t>
      </w:r>
      <w:r>
        <w:rPr>
          <w:color w:val="231F20"/>
          <w:sz w:val="20"/>
        </w:rPr>
        <w:t>market</w:t>
      </w:r>
      <w:r>
        <w:rPr>
          <w:color w:val="231F20"/>
          <w:spacing w:val="-4"/>
          <w:sz w:val="20"/>
        </w:rPr>
        <w:t xml:space="preserve"> </w:t>
      </w:r>
      <w:r>
        <w:rPr>
          <w:color w:val="231F20"/>
          <w:sz w:val="20"/>
        </w:rPr>
        <w:t>risk</w:t>
      </w:r>
      <w:r>
        <w:rPr>
          <w:color w:val="231F20"/>
          <w:spacing w:val="-5"/>
          <w:sz w:val="20"/>
        </w:rPr>
        <w:t xml:space="preserve"> </w:t>
      </w:r>
      <w:r>
        <w:rPr>
          <w:color w:val="231F20"/>
          <w:spacing w:val="-2"/>
          <w:sz w:val="20"/>
        </w:rPr>
        <w:t>components.</w:t>
      </w:r>
    </w:p>
    <w:p w14:paraId="6F2CC887" w14:textId="77777777" w:rsidR="00AD25D3" w:rsidRDefault="00AD25D3">
      <w:pPr>
        <w:pStyle w:val="BodyText"/>
      </w:pPr>
    </w:p>
    <w:p w14:paraId="2415E0C6" w14:textId="77777777" w:rsidR="00AD25D3" w:rsidRDefault="003037E0">
      <w:pPr>
        <w:pStyle w:val="BodyText"/>
        <w:ind w:left="666"/>
      </w:pPr>
      <w:r>
        <w:rPr>
          <w:color w:val="231F20"/>
        </w:rPr>
        <w:t>This</w:t>
      </w:r>
      <w:r>
        <w:rPr>
          <w:color w:val="231F20"/>
          <w:spacing w:val="-7"/>
        </w:rPr>
        <w:t xml:space="preserve"> </w:t>
      </w:r>
      <w:r>
        <w:rPr>
          <w:color w:val="231F20"/>
        </w:rPr>
        <w:t>actuarial</w:t>
      </w:r>
      <w:r>
        <w:rPr>
          <w:color w:val="231F20"/>
          <w:spacing w:val="-5"/>
        </w:rPr>
        <w:t xml:space="preserve"> </w:t>
      </w:r>
      <w:r>
        <w:rPr>
          <w:color w:val="231F20"/>
        </w:rPr>
        <w:t>memorandum</w:t>
      </w:r>
      <w:r>
        <w:rPr>
          <w:color w:val="231F20"/>
          <w:spacing w:val="-6"/>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confidential</w:t>
      </w:r>
      <w:r>
        <w:rPr>
          <w:color w:val="231F20"/>
          <w:spacing w:val="-6"/>
        </w:rPr>
        <w:t xml:space="preserve"> </w:t>
      </w:r>
      <w:r>
        <w:rPr>
          <w:color w:val="231F20"/>
        </w:rPr>
        <w:t>and</w:t>
      </w:r>
      <w:r>
        <w:rPr>
          <w:color w:val="231F20"/>
          <w:spacing w:val="-4"/>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regulators</w:t>
      </w:r>
      <w:r>
        <w:rPr>
          <w:color w:val="231F20"/>
          <w:spacing w:val="-4"/>
        </w:rPr>
        <w:t xml:space="preserve"> </w:t>
      </w:r>
      <w:r>
        <w:rPr>
          <w:color w:val="231F20"/>
        </w:rPr>
        <w:t>upon</w:t>
      </w:r>
      <w:r>
        <w:rPr>
          <w:color w:val="231F20"/>
          <w:spacing w:val="-3"/>
        </w:rPr>
        <w:t xml:space="preserve"> </w:t>
      </w:r>
      <w:r>
        <w:rPr>
          <w:color w:val="231F20"/>
          <w:spacing w:val="-2"/>
        </w:rPr>
        <w:t>request.</w:t>
      </w:r>
    </w:p>
    <w:p w14:paraId="765CDDF9" w14:textId="77777777" w:rsidR="00AD25D3" w:rsidRDefault="003037E0">
      <w:pPr>
        <w:pStyle w:val="BodyText"/>
        <w:spacing w:before="229"/>
        <w:ind w:left="216"/>
      </w:pPr>
      <w:r>
        <w:rPr>
          <w:color w:val="231F20"/>
        </w:rPr>
        <w:t>The</w:t>
      </w:r>
      <w:r>
        <w:rPr>
          <w:color w:val="231F20"/>
          <w:spacing w:val="-4"/>
        </w:rPr>
        <w:t xml:space="preserve"> </w:t>
      </w:r>
      <w:r>
        <w:rPr>
          <w:color w:val="231F20"/>
        </w:rPr>
        <w:t>lines</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alternative</w:t>
      </w:r>
      <w:r>
        <w:rPr>
          <w:color w:val="231F20"/>
          <w:spacing w:val="-4"/>
        </w:rPr>
        <w:t xml:space="preserve"> </w:t>
      </w:r>
      <w:r>
        <w:rPr>
          <w:color w:val="231F20"/>
        </w:rPr>
        <w:t>calculations</w:t>
      </w:r>
      <w:r>
        <w:rPr>
          <w:color w:val="231F20"/>
          <w:spacing w:val="-3"/>
        </w:rPr>
        <w:t xml:space="preserve"> </w:t>
      </w:r>
      <w:r>
        <w:rPr>
          <w:color w:val="231F20"/>
        </w:rPr>
        <w:t>page</w:t>
      </w:r>
      <w:r>
        <w:rPr>
          <w:color w:val="231F20"/>
          <w:spacing w:val="-4"/>
        </w:rPr>
        <w:t xml:space="preserve"> </w:t>
      </w:r>
      <w:r>
        <w:rPr>
          <w:color w:val="231F20"/>
        </w:rPr>
        <w:t>will</w:t>
      </w:r>
      <w:r>
        <w:rPr>
          <w:color w:val="231F20"/>
          <w:spacing w:val="-3"/>
        </w:rPr>
        <w:t xml:space="preserve"> </w:t>
      </w:r>
      <w:r>
        <w:rPr>
          <w:color w:val="231F20"/>
        </w:rPr>
        <w:t>not</w:t>
      </w:r>
      <w:r>
        <w:rPr>
          <w:color w:val="231F20"/>
          <w:spacing w:val="-3"/>
        </w:rPr>
        <w:t xml:space="preserve"> </w:t>
      </w:r>
      <w:r>
        <w:rPr>
          <w:color w:val="231F20"/>
        </w:rPr>
        <w:t>be</w:t>
      </w:r>
      <w:r>
        <w:rPr>
          <w:color w:val="231F20"/>
          <w:spacing w:val="-5"/>
        </w:rPr>
        <w:t xml:space="preserve"> </w:t>
      </w:r>
      <w:r>
        <w:rPr>
          <w:color w:val="231F20"/>
        </w:rPr>
        <w:t>required</w:t>
      </w:r>
      <w:r>
        <w:rPr>
          <w:color w:val="231F20"/>
          <w:spacing w:val="-3"/>
        </w:rPr>
        <w:t xml:space="preserve"> </w:t>
      </w:r>
      <w:r>
        <w:rPr>
          <w:color w:val="231F20"/>
        </w:rPr>
        <w:t>for</w:t>
      </w:r>
      <w:r>
        <w:rPr>
          <w:color w:val="231F20"/>
          <w:spacing w:val="-2"/>
        </w:rPr>
        <w:t xml:space="preserve"> </w:t>
      </w:r>
      <w:r>
        <w:rPr>
          <w:color w:val="231F20"/>
        </w:rPr>
        <w:t>2019</w:t>
      </w:r>
      <w:r>
        <w:rPr>
          <w:color w:val="231F20"/>
          <w:spacing w:val="-3"/>
        </w:rPr>
        <w:t xml:space="preserve"> </w:t>
      </w:r>
      <w:r>
        <w:rPr>
          <w:color w:val="231F20"/>
        </w:rPr>
        <w:t>or</w:t>
      </w:r>
      <w:r>
        <w:rPr>
          <w:color w:val="231F20"/>
          <w:spacing w:val="-2"/>
        </w:rPr>
        <w:t xml:space="preserve"> later.</w:t>
      </w:r>
    </w:p>
    <w:p w14:paraId="63BC95B0" w14:textId="77777777" w:rsidR="00AD25D3" w:rsidRDefault="00AD25D3">
      <w:pPr>
        <w:pStyle w:val="BodyText"/>
        <w:sectPr w:rsidR="00AD25D3">
          <w:pgSz w:w="15840" w:h="12240" w:orient="landscape"/>
          <w:pgMar w:top="160" w:right="360" w:bottom="800" w:left="360" w:header="0" w:footer="605" w:gutter="0"/>
          <w:cols w:space="720"/>
        </w:sectPr>
      </w:pPr>
    </w:p>
    <w:p w14:paraId="54C76112" w14:textId="77777777" w:rsidR="00AD25D3" w:rsidRDefault="00AD25D3">
      <w:pPr>
        <w:pStyle w:val="BodyText"/>
      </w:pPr>
    </w:p>
    <w:p w14:paraId="7FE3CB19" w14:textId="77777777" w:rsidR="00AD25D3" w:rsidRDefault="00AD25D3">
      <w:pPr>
        <w:pStyle w:val="BodyText"/>
      </w:pPr>
    </w:p>
    <w:p w14:paraId="60F37CEF" w14:textId="77777777" w:rsidR="00AD25D3" w:rsidRDefault="00AD25D3">
      <w:pPr>
        <w:pStyle w:val="BodyText"/>
        <w:spacing w:before="83"/>
      </w:pPr>
    </w:p>
    <w:p w14:paraId="780CCA97" w14:textId="77777777" w:rsidR="00AD25D3" w:rsidRDefault="003037E0">
      <w:pPr>
        <w:pStyle w:val="BodyText"/>
        <w:ind w:left="216"/>
      </w:pPr>
      <w:r>
        <w:rPr>
          <w:color w:val="231F20"/>
        </w:rPr>
        <w:t>The</w:t>
      </w:r>
      <w:r>
        <w:rPr>
          <w:color w:val="231F20"/>
          <w:spacing w:val="-6"/>
        </w:rPr>
        <w:t xml:space="preserve"> </w:t>
      </w:r>
      <w:r>
        <w:rPr>
          <w:color w:val="231F20"/>
        </w:rPr>
        <w:t>total</w:t>
      </w:r>
      <w:r>
        <w:rPr>
          <w:color w:val="231F20"/>
          <w:spacing w:val="-4"/>
        </w:rPr>
        <w:t xml:space="preserve"> </w:t>
      </w:r>
      <w:r>
        <w:rPr>
          <w:color w:val="231F20"/>
        </w:rPr>
        <w:t>of</w:t>
      </w:r>
      <w:r>
        <w:rPr>
          <w:color w:val="231F20"/>
          <w:spacing w:val="-4"/>
        </w:rPr>
        <w:t xml:space="preserve"> </w:t>
      </w:r>
      <w:r>
        <w:rPr>
          <w:color w:val="231F20"/>
        </w:rPr>
        <w:t>all</w:t>
      </w:r>
      <w:r>
        <w:rPr>
          <w:color w:val="231F20"/>
          <w:spacing w:val="-4"/>
        </w:rPr>
        <w:t xml:space="preserve"> </w:t>
      </w:r>
      <w:r>
        <w:rPr>
          <w:color w:val="231F20"/>
        </w:rPr>
        <w:t>annual</w:t>
      </w:r>
      <w:r>
        <w:rPr>
          <w:color w:val="231F20"/>
          <w:spacing w:val="-4"/>
        </w:rPr>
        <w:t xml:space="preserve"> </w:t>
      </w:r>
      <w:r>
        <w:rPr>
          <w:color w:val="231F20"/>
        </w:rPr>
        <w:t>statement</w:t>
      </w:r>
      <w:r>
        <w:rPr>
          <w:color w:val="231F20"/>
          <w:spacing w:val="-5"/>
        </w:rPr>
        <w:t xml:space="preserve"> </w:t>
      </w:r>
      <w:r>
        <w:rPr>
          <w:color w:val="231F20"/>
        </w:rPr>
        <w:t>reserves</w:t>
      </w:r>
      <w:r>
        <w:rPr>
          <w:color w:val="231F20"/>
          <w:spacing w:val="-4"/>
        </w:rPr>
        <w:t xml:space="preserve"> </w:t>
      </w:r>
      <w:r>
        <w:rPr>
          <w:color w:val="231F20"/>
        </w:rPr>
        <w:t>representing</w:t>
      </w:r>
      <w:r>
        <w:rPr>
          <w:color w:val="231F20"/>
          <w:spacing w:val="-3"/>
        </w:rPr>
        <w:t xml:space="preserve"> </w:t>
      </w:r>
      <w:r>
        <w:rPr>
          <w:color w:val="231F20"/>
        </w:rPr>
        <w:t>exposure</w:t>
      </w:r>
      <w:r>
        <w:rPr>
          <w:color w:val="231F20"/>
          <w:spacing w:val="-4"/>
        </w:rPr>
        <w:t xml:space="preserve"> </w:t>
      </w:r>
      <w:r>
        <w:rPr>
          <w:color w:val="231F20"/>
        </w:rPr>
        <w:t>to</w:t>
      </w:r>
      <w:r>
        <w:rPr>
          <w:color w:val="231F20"/>
          <w:spacing w:val="-4"/>
        </w:rPr>
        <w:t xml:space="preserve"> </w:t>
      </w:r>
      <w:r>
        <w:rPr>
          <w:color w:val="231F20"/>
        </w:rPr>
        <w:t>C–3</w:t>
      </w:r>
      <w:r>
        <w:rPr>
          <w:color w:val="231F20"/>
          <w:spacing w:val="-5"/>
        </w:rPr>
        <w:t xml:space="preserve"> </w:t>
      </w:r>
      <w:r>
        <w:rPr>
          <w:color w:val="231F20"/>
        </w:rPr>
        <w:t>risk</w:t>
      </w:r>
      <w:r>
        <w:rPr>
          <w:color w:val="231F20"/>
          <w:spacing w:val="-4"/>
        </w:rPr>
        <w:t xml:space="preserve"> </w:t>
      </w:r>
      <w:r>
        <w:rPr>
          <w:color w:val="231F20"/>
        </w:rPr>
        <w:t>on</w:t>
      </w:r>
      <w:r>
        <w:rPr>
          <w:color w:val="231F20"/>
          <w:spacing w:val="-5"/>
        </w:rPr>
        <w:t xml:space="preserve"> </w:t>
      </w:r>
      <w:r>
        <w:rPr>
          <w:color w:val="231F20"/>
        </w:rPr>
        <w:t>Line</w:t>
      </w:r>
      <w:r>
        <w:rPr>
          <w:color w:val="231F20"/>
          <w:spacing w:val="-5"/>
        </w:rPr>
        <w:t xml:space="preserve"> </w:t>
      </w:r>
      <w:r>
        <w:rPr>
          <w:color w:val="231F20"/>
        </w:rPr>
        <w:t>(36)</w:t>
      </w:r>
      <w:r>
        <w:rPr>
          <w:color w:val="231F20"/>
          <w:spacing w:val="-4"/>
        </w:rPr>
        <w:t xml:space="preserve"> </w:t>
      </w:r>
      <w:r>
        <w:rPr>
          <w:color w:val="231F20"/>
        </w:rPr>
        <w:t>should</w:t>
      </w:r>
      <w:r>
        <w:rPr>
          <w:color w:val="231F20"/>
          <w:spacing w:val="-5"/>
        </w:rPr>
        <w:t xml:space="preserve"> </w:t>
      </w:r>
      <w:r>
        <w:rPr>
          <w:color w:val="231F20"/>
        </w:rPr>
        <w:t>equal</w:t>
      </w:r>
      <w:r>
        <w:rPr>
          <w:color w:val="231F20"/>
          <w:spacing w:val="-5"/>
        </w:rPr>
        <w:t xml:space="preserve"> </w:t>
      </w:r>
      <w:r>
        <w:rPr>
          <w:color w:val="231F20"/>
        </w:rPr>
        <w:t>the</w:t>
      </w:r>
      <w:r>
        <w:rPr>
          <w:color w:val="231F20"/>
          <w:spacing w:val="-4"/>
        </w:rPr>
        <w:t xml:space="preserve"> </w:t>
      </w:r>
      <w:r>
        <w:rPr>
          <w:color w:val="231F20"/>
          <w:spacing w:val="-2"/>
        </w:rPr>
        <w:t>following:</w:t>
      </w:r>
    </w:p>
    <w:p w14:paraId="1DC50708" w14:textId="77777777" w:rsidR="00AD25D3" w:rsidRDefault="003037E0">
      <w:pPr>
        <w:pStyle w:val="BodyText"/>
        <w:spacing w:before="1"/>
        <w:ind w:left="936"/>
      </w:pPr>
      <w:r>
        <w:rPr>
          <w:color w:val="231F20"/>
        </w:rPr>
        <w:t>Exhibit</w:t>
      </w:r>
      <w:r>
        <w:rPr>
          <w:color w:val="231F20"/>
          <w:spacing w:val="-5"/>
        </w:rPr>
        <w:t xml:space="preserve"> </w:t>
      </w:r>
      <w:r>
        <w:rPr>
          <w:color w:val="231F20"/>
        </w:rPr>
        <w:t>5,</w:t>
      </w:r>
      <w:r>
        <w:rPr>
          <w:color w:val="231F20"/>
          <w:spacing w:val="-4"/>
        </w:rPr>
        <w:t xml:space="preserve"> </w:t>
      </w:r>
      <w:r>
        <w:rPr>
          <w:color w:val="231F20"/>
        </w:rPr>
        <w:t>Column</w:t>
      </w:r>
      <w:r>
        <w:rPr>
          <w:color w:val="231F20"/>
          <w:spacing w:val="-5"/>
        </w:rPr>
        <w:t xml:space="preserve"> </w:t>
      </w:r>
      <w:r>
        <w:rPr>
          <w:color w:val="231F20"/>
        </w:rPr>
        <w:t>2,</w:t>
      </w:r>
      <w:r>
        <w:rPr>
          <w:color w:val="231F20"/>
          <w:spacing w:val="-4"/>
        </w:rPr>
        <w:t xml:space="preserve"> </w:t>
      </w:r>
      <w:r>
        <w:rPr>
          <w:color w:val="231F20"/>
        </w:rPr>
        <w:t>Line</w:t>
      </w:r>
      <w:r>
        <w:rPr>
          <w:color w:val="231F20"/>
          <w:spacing w:val="-5"/>
        </w:rPr>
        <w:t xml:space="preserve"> </w:t>
      </w:r>
      <w:r>
        <w:rPr>
          <w:color w:val="231F20"/>
          <w:spacing w:val="-2"/>
        </w:rPr>
        <w:t>0199999</w:t>
      </w:r>
    </w:p>
    <w:p w14:paraId="2AAB8145" w14:textId="77777777" w:rsidR="00AD25D3" w:rsidRDefault="003037E0">
      <w:pPr>
        <w:pStyle w:val="BodyText"/>
        <w:spacing w:line="230" w:lineRule="exact"/>
        <w:ind w:left="756"/>
      </w:pPr>
      <w:r>
        <w:rPr>
          <w:color w:val="231F20"/>
        </w:rPr>
        <w:t>–</w:t>
      </w:r>
      <w:r>
        <w:rPr>
          <w:color w:val="231F20"/>
          <w:spacing w:val="27"/>
        </w:rPr>
        <w:t xml:space="preserve"> </w:t>
      </w:r>
      <w:r>
        <w:rPr>
          <w:color w:val="231F20"/>
        </w:rPr>
        <w:t>Page</w:t>
      </w:r>
      <w:r>
        <w:rPr>
          <w:color w:val="231F20"/>
          <w:spacing w:val="-2"/>
        </w:rPr>
        <w:t xml:space="preserve"> </w:t>
      </w:r>
      <w:r>
        <w:rPr>
          <w:color w:val="231F20"/>
        </w:rPr>
        <w:t>2,</w:t>
      </w:r>
      <w:r>
        <w:rPr>
          <w:color w:val="231F20"/>
          <w:spacing w:val="-2"/>
        </w:rPr>
        <w:t xml:space="preserve"> </w:t>
      </w:r>
      <w:r>
        <w:rPr>
          <w:color w:val="231F20"/>
        </w:rPr>
        <w:t>Column</w:t>
      </w:r>
      <w:r>
        <w:rPr>
          <w:color w:val="231F20"/>
          <w:spacing w:val="-2"/>
        </w:rPr>
        <w:t xml:space="preserve"> </w:t>
      </w:r>
      <w:r>
        <w:rPr>
          <w:color w:val="231F20"/>
        </w:rPr>
        <w:t>3,</w:t>
      </w:r>
      <w:r>
        <w:rPr>
          <w:color w:val="231F20"/>
          <w:spacing w:val="-2"/>
        </w:rPr>
        <w:t xml:space="preserve"> </w:t>
      </w:r>
      <w:r>
        <w:rPr>
          <w:color w:val="231F20"/>
        </w:rPr>
        <w:t>Line</w:t>
      </w:r>
      <w:r>
        <w:rPr>
          <w:color w:val="231F20"/>
          <w:spacing w:val="-1"/>
        </w:rPr>
        <w:t xml:space="preserve"> </w:t>
      </w:r>
      <w:r>
        <w:rPr>
          <w:color w:val="231F20"/>
          <w:spacing w:val="-10"/>
        </w:rPr>
        <w:t>6</w:t>
      </w:r>
    </w:p>
    <w:p w14:paraId="108AF2DC" w14:textId="77777777" w:rsidR="00AD25D3" w:rsidRDefault="003037E0">
      <w:pPr>
        <w:pStyle w:val="BodyText"/>
        <w:spacing w:line="230" w:lineRule="exact"/>
        <w:ind w:left="756"/>
      </w:pPr>
      <w:r>
        <w:rPr>
          <w:color w:val="231F20"/>
        </w:rPr>
        <w:t>+</w:t>
      </w:r>
      <w:r>
        <w:rPr>
          <w:color w:val="231F20"/>
          <w:spacing w:val="13"/>
        </w:rPr>
        <w:t xml:space="preserve"> </w:t>
      </w:r>
      <w:r>
        <w:rPr>
          <w:color w:val="231F20"/>
        </w:rPr>
        <w:t>Exhibit</w:t>
      </w:r>
      <w:r>
        <w:rPr>
          <w:color w:val="231F20"/>
          <w:spacing w:val="-4"/>
        </w:rPr>
        <w:t xml:space="preserve"> </w:t>
      </w:r>
      <w:r>
        <w:rPr>
          <w:color w:val="231F20"/>
        </w:rPr>
        <w:t>5,</w:t>
      </w:r>
      <w:r>
        <w:rPr>
          <w:color w:val="231F20"/>
          <w:spacing w:val="-4"/>
        </w:rPr>
        <w:t xml:space="preserve"> </w:t>
      </w:r>
      <w:r>
        <w:rPr>
          <w:color w:val="231F20"/>
        </w:rPr>
        <w:t>Column</w:t>
      </w:r>
      <w:r>
        <w:rPr>
          <w:color w:val="231F20"/>
          <w:spacing w:val="-3"/>
        </w:rPr>
        <w:t xml:space="preserve"> </w:t>
      </w:r>
      <w:r>
        <w:rPr>
          <w:color w:val="231F20"/>
        </w:rPr>
        <w:t>2,</w:t>
      </w:r>
      <w:r>
        <w:rPr>
          <w:color w:val="231F20"/>
          <w:spacing w:val="-4"/>
        </w:rPr>
        <w:t xml:space="preserve"> </w:t>
      </w:r>
      <w:r>
        <w:rPr>
          <w:color w:val="231F20"/>
        </w:rPr>
        <w:t>Line</w:t>
      </w:r>
      <w:r>
        <w:rPr>
          <w:color w:val="231F20"/>
          <w:spacing w:val="-4"/>
        </w:rPr>
        <w:t xml:space="preserve"> </w:t>
      </w:r>
      <w:r>
        <w:rPr>
          <w:color w:val="231F20"/>
          <w:spacing w:val="-2"/>
        </w:rPr>
        <w:t>0299999</w:t>
      </w:r>
    </w:p>
    <w:p w14:paraId="3D939DA4" w14:textId="77777777" w:rsidR="00AD25D3" w:rsidRDefault="003037E0">
      <w:pPr>
        <w:pStyle w:val="BodyText"/>
        <w:spacing w:before="1"/>
        <w:ind w:left="756"/>
      </w:pPr>
      <w:r>
        <w:rPr>
          <w:color w:val="231F20"/>
        </w:rPr>
        <w:t>+</w:t>
      </w:r>
      <w:r>
        <w:rPr>
          <w:color w:val="231F20"/>
          <w:spacing w:val="13"/>
        </w:rPr>
        <w:t xml:space="preserve"> </w:t>
      </w:r>
      <w:r>
        <w:rPr>
          <w:color w:val="231F20"/>
        </w:rPr>
        <w:t>Exhibit</w:t>
      </w:r>
      <w:r>
        <w:rPr>
          <w:color w:val="231F20"/>
          <w:spacing w:val="-4"/>
        </w:rPr>
        <w:t xml:space="preserve"> </w:t>
      </w:r>
      <w:r>
        <w:rPr>
          <w:color w:val="231F20"/>
        </w:rPr>
        <w:t>5,</w:t>
      </w:r>
      <w:r>
        <w:rPr>
          <w:color w:val="231F20"/>
          <w:spacing w:val="-4"/>
        </w:rPr>
        <w:t xml:space="preserve"> </w:t>
      </w:r>
      <w:r>
        <w:rPr>
          <w:color w:val="231F20"/>
        </w:rPr>
        <w:t>Column</w:t>
      </w:r>
      <w:r>
        <w:rPr>
          <w:color w:val="231F20"/>
          <w:spacing w:val="-3"/>
        </w:rPr>
        <w:t xml:space="preserve"> </w:t>
      </w:r>
      <w:r>
        <w:rPr>
          <w:color w:val="231F20"/>
        </w:rPr>
        <w:t>2,</w:t>
      </w:r>
      <w:r>
        <w:rPr>
          <w:color w:val="231F20"/>
          <w:spacing w:val="-4"/>
        </w:rPr>
        <w:t xml:space="preserve"> </w:t>
      </w:r>
      <w:r>
        <w:rPr>
          <w:color w:val="231F20"/>
        </w:rPr>
        <w:t>Line</w:t>
      </w:r>
      <w:r>
        <w:rPr>
          <w:color w:val="231F20"/>
          <w:spacing w:val="-4"/>
        </w:rPr>
        <w:t xml:space="preserve"> </w:t>
      </w:r>
      <w:r>
        <w:rPr>
          <w:color w:val="231F20"/>
          <w:spacing w:val="-2"/>
        </w:rPr>
        <w:t>0399999</w:t>
      </w:r>
    </w:p>
    <w:p w14:paraId="63136D80" w14:textId="77777777" w:rsidR="00AD25D3" w:rsidRDefault="003037E0">
      <w:pPr>
        <w:pStyle w:val="BodyText"/>
        <w:spacing w:before="1" w:line="230" w:lineRule="exact"/>
        <w:ind w:left="756"/>
      </w:pPr>
      <w:r>
        <w:rPr>
          <w:color w:val="231F20"/>
        </w:rPr>
        <w:t>+</w:t>
      </w:r>
      <w:r>
        <w:rPr>
          <w:color w:val="231F20"/>
          <w:spacing w:val="13"/>
        </w:rPr>
        <w:t xml:space="preserve"> </w:t>
      </w:r>
      <w:r>
        <w:rPr>
          <w:color w:val="231F20"/>
        </w:rPr>
        <w:t>Exhibit</w:t>
      </w:r>
      <w:r>
        <w:rPr>
          <w:color w:val="231F20"/>
          <w:spacing w:val="-4"/>
        </w:rPr>
        <w:t xml:space="preserve"> </w:t>
      </w:r>
      <w:r>
        <w:rPr>
          <w:color w:val="231F20"/>
        </w:rPr>
        <w:t>7,</w:t>
      </w:r>
      <w:r>
        <w:rPr>
          <w:color w:val="231F20"/>
          <w:spacing w:val="-4"/>
        </w:rPr>
        <w:t xml:space="preserve"> </w:t>
      </w:r>
      <w:r>
        <w:rPr>
          <w:color w:val="231F20"/>
        </w:rPr>
        <w:t>Column</w:t>
      </w:r>
      <w:r>
        <w:rPr>
          <w:color w:val="231F20"/>
          <w:spacing w:val="-3"/>
        </w:rPr>
        <w:t xml:space="preserve"> </w:t>
      </w:r>
      <w:r>
        <w:rPr>
          <w:color w:val="231F20"/>
        </w:rPr>
        <w:t>1,</w:t>
      </w:r>
      <w:r>
        <w:rPr>
          <w:color w:val="231F20"/>
          <w:spacing w:val="-4"/>
        </w:rPr>
        <w:t xml:space="preserve"> </w:t>
      </w:r>
      <w:r>
        <w:rPr>
          <w:color w:val="231F20"/>
        </w:rPr>
        <w:t>Line</w:t>
      </w:r>
      <w:r>
        <w:rPr>
          <w:color w:val="231F20"/>
          <w:spacing w:val="-4"/>
        </w:rPr>
        <w:t xml:space="preserve"> </w:t>
      </w:r>
      <w:r>
        <w:rPr>
          <w:color w:val="231F20"/>
          <w:spacing w:val="-5"/>
        </w:rPr>
        <w:t>14</w:t>
      </w:r>
    </w:p>
    <w:p w14:paraId="7B5CA7EE" w14:textId="77777777" w:rsidR="00AD25D3" w:rsidRDefault="003037E0">
      <w:pPr>
        <w:pStyle w:val="BodyText"/>
        <w:ind w:left="936" w:right="211" w:hanging="181"/>
        <w:jc w:val="both"/>
      </w:pPr>
      <w:r>
        <w:rPr>
          <w:color w:val="231F20"/>
        </w:rPr>
        <w:t>+ Separate Accounts Page 3, Column 3, Line 1 plus Line 2 after deducting (a) funds in unitized separate accounts with no underlying guaranteed minimum return and no unreinsured guaranteed living benefits; (b) non-indexed separate accounts that are not cash flow tested with guarantees less than 4%; (c) non-cash-flow-tested experience</w:t>
      </w:r>
      <w:r>
        <w:rPr>
          <w:color w:val="231F20"/>
          <w:spacing w:val="40"/>
        </w:rPr>
        <w:t xml:space="preserve"> </w:t>
      </w:r>
      <w:r>
        <w:rPr>
          <w:color w:val="231F20"/>
        </w:rPr>
        <w:t>rated pension reserves/liabilities; and (d) guaranteed indexed separate accounts using a Class II investment strategy.</w:t>
      </w:r>
    </w:p>
    <w:p w14:paraId="2CA34CE6" w14:textId="77777777" w:rsidR="00AD25D3" w:rsidRDefault="003037E0">
      <w:pPr>
        <w:pStyle w:val="ListParagraph"/>
        <w:numPr>
          <w:ilvl w:val="0"/>
          <w:numId w:val="53"/>
        </w:numPr>
        <w:tabs>
          <w:tab w:val="left" w:pos="935"/>
        </w:tabs>
        <w:ind w:left="935" w:hanging="179"/>
        <w:jc w:val="both"/>
        <w:rPr>
          <w:sz w:val="20"/>
        </w:rPr>
      </w:pPr>
      <w:r>
        <w:rPr>
          <w:color w:val="231F20"/>
          <w:sz w:val="20"/>
        </w:rPr>
        <w:t>Non</w:t>
      </w:r>
      <w:r>
        <w:rPr>
          <w:color w:val="231F20"/>
          <w:spacing w:val="-3"/>
          <w:sz w:val="20"/>
        </w:rPr>
        <w:t xml:space="preserve"> </w:t>
      </w:r>
      <w:r>
        <w:rPr>
          <w:color w:val="231F20"/>
          <w:sz w:val="20"/>
        </w:rPr>
        <w:t>policyholder</w:t>
      </w:r>
      <w:r>
        <w:rPr>
          <w:color w:val="231F20"/>
          <w:spacing w:val="-3"/>
          <w:sz w:val="20"/>
        </w:rPr>
        <w:t xml:space="preserve"> </w:t>
      </w:r>
      <w:r>
        <w:rPr>
          <w:color w:val="231F20"/>
          <w:sz w:val="20"/>
        </w:rPr>
        <w:t>reserves</w:t>
      </w:r>
      <w:r>
        <w:rPr>
          <w:color w:val="231F20"/>
          <w:spacing w:val="-2"/>
          <w:sz w:val="20"/>
        </w:rPr>
        <w:t xml:space="preserve"> </w:t>
      </w:r>
      <w:r>
        <w:rPr>
          <w:color w:val="231F20"/>
          <w:sz w:val="20"/>
        </w:rPr>
        <w:t>reported</w:t>
      </w:r>
      <w:r>
        <w:rPr>
          <w:color w:val="231F20"/>
          <w:spacing w:val="-3"/>
          <w:sz w:val="20"/>
        </w:rPr>
        <w:t xml:space="preserve"> </w:t>
      </w:r>
      <w:r>
        <w:rPr>
          <w:color w:val="231F20"/>
          <w:sz w:val="20"/>
        </w:rPr>
        <w:t>on</w:t>
      </w:r>
      <w:r>
        <w:rPr>
          <w:color w:val="231F20"/>
          <w:spacing w:val="-3"/>
          <w:sz w:val="20"/>
        </w:rPr>
        <w:t xml:space="preserve"> </w:t>
      </w:r>
      <w:r>
        <w:rPr>
          <w:color w:val="231F20"/>
          <w:sz w:val="20"/>
        </w:rPr>
        <w:t>Exhibit</w:t>
      </w:r>
      <w:r>
        <w:rPr>
          <w:color w:val="231F20"/>
          <w:spacing w:val="-2"/>
          <w:sz w:val="20"/>
        </w:rPr>
        <w:t xml:space="preserve"> </w:t>
      </w:r>
      <w:r>
        <w:rPr>
          <w:color w:val="231F20"/>
          <w:spacing w:val="-10"/>
          <w:sz w:val="20"/>
        </w:rPr>
        <w:t>7</w:t>
      </w:r>
    </w:p>
    <w:p w14:paraId="0FC9DBB7" w14:textId="77777777" w:rsidR="00AD25D3" w:rsidRDefault="003037E0">
      <w:pPr>
        <w:pStyle w:val="BodyText"/>
        <w:spacing w:line="230" w:lineRule="exact"/>
        <w:ind w:left="756"/>
      </w:pPr>
      <w:r>
        <w:rPr>
          <w:color w:val="231F20"/>
        </w:rPr>
        <w:t>+</w:t>
      </w:r>
      <w:r>
        <w:rPr>
          <w:color w:val="231F20"/>
          <w:spacing w:val="13"/>
        </w:rPr>
        <w:t xml:space="preserve"> </w:t>
      </w:r>
      <w:r>
        <w:rPr>
          <w:color w:val="231F20"/>
        </w:rPr>
        <w:t>Exhibit</w:t>
      </w:r>
      <w:r>
        <w:rPr>
          <w:color w:val="231F20"/>
          <w:spacing w:val="-4"/>
        </w:rPr>
        <w:t xml:space="preserve"> </w:t>
      </w:r>
      <w:r>
        <w:rPr>
          <w:color w:val="231F20"/>
        </w:rPr>
        <w:t>5,</w:t>
      </w:r>
      <w:r>
        <w:rPr>
          <w:color w:val="231F20"/>
          <w:spacing w:val="-4"/>
        </w:rPr>
        <w:t xml:space="preserve"> </w:t>
      </w:r>
      <w:r>
        <w:rPr>
          <w:color w:val="231F20"/>
        </w:rPr>
        <w:t>Column</w:t>
      </w:r>
      <w:r>
        <w:rPr>
          <w:color w:val="231F20"/>
          <w:spacing w:val="-3"/>
        </w:rPr>
        <w:t xml:space="preserve"> </w:t>
      </w:r>
      <w:r>
        <w:rPr>
          <w:color w:val="231F20"/>
        </w:rPr>
        <w:t>2,</w:t>
      </w:r>
      <w:r>
        <w:rPr>
          <w:color w:val="231F20"/>
          <w:spacing w:val="-4"/>
        </w:rPr>
        <w:t xml:space="preserve"> </w:t>
      </w:r>
      <w:r>
        <w:rPr>
          <w:color w:val="231F20"/>
        </w:rPr>
        <w:t>Line</w:t>
      </w:r>
      <w:r>
        <w:rPr>
          <w:color w:val="231F20"/>
          <w:spacing w:val="-4"/>
        </w:rPr>
        <w:t xml:space="preserve"> </w:t>
      </w:r>
      <w:r>
        <w:rPr>
          <w:color w:val="231F20"/>
          <w:spacing w:val="-2"/>
        </w:rPr>
        <w:t>0799997</w:t>
      </w:r>
    </w:p>
    <w:p w14:paraId="4DFEABE2" w14:textId="77777777" w:rsidR="00AD25D3" w:rsidRDefault="003037E0">
      <w:pPr>
        <w:pStyle w:val="BodyText"/>
        <w:spacing w:line="230" w:lineRule="exact"/>
        <w:ind w:left="756"/>
      </w:pPr>
      <w:r>
        <w:rPr>
          <w:color w:val="231F20"/>
        </w:rPr>
        <w:t>+</w:t>
      </w:r>
      <w:r>
        <w:rPr>
          <w:color w:val="231F20"/>
          <w:spacing w:val="12"/>
        </w:rPr>
        <w:t xml:space="preserve"> </w:t>
      </w:r>
      <w:r>
        <w:rPr>
          <w:color w:val="231F20"/>
        </w:rPr>
        <w:t>Schedule</w:t>
      </w:r>
      <w:r>
        <w:rPr>
          <w:color w:val="231F20"/>
          <w:spacing w:val="-4"/>
        </w:rPr>
        <w:t xml:space="preserve"> </w:t>
      </w:r>
      <w:r>
        <w:rPr>
          <w:color w:val="231F20"/>
        </w:rPr>
        <w:t>S,</w:t>
      </w:r>
      <w:r>
        <w:rPr>
          <w:color w:val="231F20"/>
          <w:spacing w:val="-4"/>
        </w:rPr>
        <w:t xml:space="preserve"> </w:t>
      </w:r>
      <w:r>
        <w:rPr>
          <w:color w:val="231F20"/>
        </w:rPr>
        <w:t>Part</w:t>
      </w:r>
      <w:r>
        <w:rPr>
          <w:color w:val="231F20"/>
          <w:spacing w:val="-4"/>
        </w:rPr>
        <w:t xml:space="preserve"> </w:t>
      </w:r>
      <w:r>
        <w:rPr>
          <w:color w:val="231F20"/>
        </w:rPr>
        <w:t>1,</w:t>
      </w:r>
      <w:r>
        <w:rPr>
          <w:color w:val="231F20"/>
          <w:spacing w:val="-4"/>
        </w:rPr>
        <w:t xml:space="preserve"> </w:t>
      </w:r>
      <w:r>
        <w:rPr>
          <w:color w:val="231F20"/>
        </w:rPr>
        <w:t>Section</w:t>
      </w:r>
      <w:r>
        <w:rPr>
          <w:color w:val="231F20"/>
          <w:spacing w:val="-4"/>
        </w:rPr>
        <w:t xml:space="preserve"> </w:t>
      </w:r>
      <w:r>
        <w:rPr>
          <w:color w:val="231F20"/>
        </w:rPr>
        <w:t>1,</w:t>
      </w:r>
      <w:r>
        <w:rPr>
          <w:color w:val="231F20"/>
          <w:spacing w:val="-4"/>
        </w:rPr>
        <w:t xml:space="preserve"> </w:t>
      </w:r>
      <w:r>
        <w:rPr>
          <w:color w:val="231F20"/>
        </w:rPr>
        <w:t>Column</w:t>
      </w:r>
      <w:r>
        <w:rPr>
          <w:color w:val="231F20"/>
          <w:spacing w:val="-4"/>
        </w:rPr>
        <w:t xml:space="preserve"> </w:t>
      </w:r>
      <w:r>
        <w:rPr>
          <w:color w:val="231F20"/>
          <w:spacing w:val="-5"/>
        </w:rPr>
        <w:t>12</w:t>
      </w:r>
    </w:p>
    <w:p w14:paraId="7D8C3612" w14:textId="48C5E208" w:rsidR="00AD25D3" w:rsidRPr="00C227A5" w:rsidRDefault="003037E0" w:rsidP="00C227A5">
      <w:pPr>
        <w:pStyle w:val="ListParagraph"/>
        <w:numPr>
          <w:ilvl w:val="0"/>
          <w:numId w:val="53"/>
        </w:numPr>
        <w:tabs>
          <w:tab w:val="left" w:pos="935"/>
        </w:tabs>
        <w:ind w:left="935" w:hanging="179"/>
        <w:rPr>
          <w:sz w:val="24"/>
        </w:rPr>
      </w:pPr>
      <w:r w:rsidRPr="00C227A5">
        <w:rPr>
          <w:color w:val="231F20"/>
          <w:sz w:val="20"/>
        </w:rPr>
        <w:t>Schedule</w:t>
      </w:r>
      <w:r w:rsidRPr="00C227A5">
        <w:rPr>
          <w:color w:val="231F20"/>
          <w:spacing w:val="-5"/>
          <w:sz w:val="20"/>
        </w:rPr>
        <w:t xml:space="preserve"> </w:t>
      </w:r>
      <w:r w:rsidRPr="00C227A5">
        <w:rPr>
          <w:color w:val="231F20"/>
          <w:sz w:val="20"/>
        </w:rPr>
        <w:t>S,</w:t>
      </w:r>
      <w:r w:rsidRPr="00C227A5">
        <w:rPr>
          <w:color w:val="231F20"/>
          <w:spacing w:val="-5"/>
          <w:sz w:val="20"/>
        </w:rPr>
        <w:t xml:space="preserve"> </w:t>
      </w:r>
      <w:r w:rsidRPr="00C227A5">
        <w:rPr>
          <w:color w:val="231F20"/>
          <w:sz w:val="20"/>
        </w:rPr>
        <w:t>Part</w:t>
      </w:r>
      <w:r w:rsidRPr="00C227A5">
        <w:rPr>
          <w:color w:val="231F20"/>
          <w:spacing w:val="-4"/>
          <w:sz w:val="20"/>
        </w:rPr>
        <w:t xml:space="preserve"> </w:t>
      </w:r>
      <w:r w:rsidRPr="00C227A5">
        <w:rPr>
          <w:color w:val="231F20"/>
          <w:sz w:val="20"/>
        </w:rPr>
        <w:t>3,</w:t>
      </w:r>
      <w:r w:rsidRPr="00C227A5">
        <w:rPr>
          <w:color w:val="231F20"/>
          <w:spacing w:val="-5"/>
          <w:sz w:val="20"/>
        </w:rPr>
        <w:t xml:space="preserve"> </w:t>
      </w:r>
      <w:r w:rsidRPr="00C227A5">
        <w:rPr>
          <w:color w:val="231F20"/>
          <w:sz w:val="20"/>
        </w:rPr>
        <w:t>Section</w:t>
      </w:r>
      <w:r w:rsidRPr="00C227A5">
        <w:rPr>
          <w:color w:val="231F20"/>
          <w:spacing w:val="-4"/>
          <w:sz w:val="20"/>
        </w:rPr>
        <w:t xml:space="preserve"> </w:t>
      </w:r>
      <w:r w:rsidRPr="00C227A5">
        <w:rPr>
          <w:color w:val="231F20"/>
          <w:sz w:val="20"/>
        </w:rPr>
        <w:t>1,</w:t>
      </w:r>
      <w:r w:rsidRPr="00C227A5">
        <w:rPr>
          <w:color w:val="231F20"/>
          <w:spacing w:val="-6"/>
          <w:sz w:val="20"/>
        </w:rPr>
        <w:t xml:space="preserve"> </w:t>
      </w:r>
      <w:r w:rsidRPr="00C227A5">
        <w:rPr>
          <w:color w:val="231F20"/>
          <w:sz w:val="20"/>
        </w:rPr>
        <w:t>Column</w:t>
      </w:r>
      <w:r w:rsidRPr="00C227A5">
        <w:rPr>
          <w:color w:val="231F20"/>
          <w:spacing w:val="-4"/>
          <w:sz w:val="20"/>
        </w:rPr>
        <w:t xml:space="preserve"> </w:t>
      </w:r>
      <w:r w:rsidRPr="00C227A5">
        <w:rPr>
          <w:color w:val="231F20"/>
          <w:spacing w:val="-5"/>
          <w:sz w:val="20"/>
        </w:rPr>
        <w:t>14</w:t>
      </w:r>
    </w:p>
    <w:p w14:paraId="07033998" w14:textId="77777777" w:rsidR="00AD25D3" w:rsidRDefault="00AD25D3">
      <w:pPr>
        <w:pStyle w:val="BodyText"/>
        <w:spacing w:before="222"/>
        <w:rPr>
          <w:sz w:val="24"/>
        </w:rPr>
      </w:pPr>
    </w:p>
    <w:p w14:paraId="7820B201" w14:textId="77777777" w:rsidR="00AD25D3" w:rsidRDefault="00AD25D3">
      <w:pPr>
        <w:pStyle w:val="BodyText"/>
        <w:jc w:val="both"/>
        <w:sectPr w:rsidR="00AD25D3">
          <w:pgSz w:w="15840" w:h="12240" w:orient="landscape"/>
          <w:pgMar w:top="160" w:right="360" w:bottom="800" w:left="360" w:header="0" w:footer="605" w:gutter="0"/>
          <w:cols w:space="720"/>
        </w:sectPr>
      </w:pPr>
    </w:p>
    <w:p w14:paraId="1959BB83" w14:textId="77777777" w:rsidR="00AD25D3" w:rsidRDefault="00AD25D3">
      <w:pPr>
        <w:pStyle w:val="BodyText"/>
        <w:rPr>
          <w:sz w:val="24"/>
        </w:rPr>
      </w:pPr>
    </w:p>
    <w:p w14:paraId="227B60D7" w14:textId="77777777" w:rsidR="00AD25D3" w:rsidRDefault="00AD25D3">
      <w:pPr>
        <w:pStyle w:val="BodyText"/>
        <w:spacing w:before="222"/>
        <w:rPr>
          <w:sz w:val="24"/>
        </w:rPr>
      </w:pPr>
    </w:p>
    <w:p w14:paraId="723EE02F" w14:textId="77777777" w:rsidR="00AD25D3" w:rsidRDefault="003037E0">
      <w:pPr>
        <w:pStyle w:val="Heading1"/>
        <w:spacing w:line="240" w:lineRule="auto"/>
        <w:ind w:right="2638"/>
      </w:pPr>
      <w:bookmarkStart w:id="133" w:name="_TOC_250002"/>
      <w:r>
        <w:rPr>
          <w:color w:val="231F20"/>
        </w:rPr>
        <w:t>APPENDIX</w:t>
      </w:r>
      <w:r>
        <w:rPr>
          <w:color w:val="231F20"/>
          <w:spacing w:val="-5"/>
        </w:rPr>
        <w:t xml:space="preserve"> </w:t>
      </w:r>
      <w:r>
        <w:rPr>
          <w:color w:val="231F20"/>
        </w:rPr>
        <w:t>2</w:t>
      </w:r>
      <w:r>
        <w:rPr>
          <w:color w:val="231F20"/>
          <w:spacing w:val="-5"/>
        </w:rPr>
        <w:t xml:space="preserve"> </w:t>
      </w:r>
      <w:r>
        <w:rPr>
          <w:color w:val="231F20"/>
        </w:rPr>
        <w:t>–</w:t>
      </w:r>
      <w:r>
        <w:rPr>
          <w:color w:val="231F20"/>
          <w:spacing w:val="-4"/>
        </w:rPr>
        <w:t xml:space="preserve"> </w:t>
      </w:r>
      <w:r>
        <w:rPr>
          <w:color w:val="231F20"/>
        </w:rPr>
        <w:t>ALTERNATIVE</w:t>
      </w:r>
      <w:r>
        <w:rPr>
          <w:color w:val="231F20"/>
          <w:spacing w:val="-5"/>
        </w:rPr>
        <w:t xml:space="preserve"> </w:t>
      </w:r>
      <w:r>
        <w:rPr>
          <w:color w:val="231F20"/>
        </w:rPr>
        <w:t>METHOD</w:t>
      </w:r>
      <w:r>
        <w:rPr>
          <w:color w:val="231F20"/>
          <w:spacing w:val="-5"/>
        </w:rPr>
        <w:t xml:space="preserve"> </w:t>
      </w:r>
      <w:r>
        <w:rPr>
          <w:color w:val="231F20"/>
        </w:rPr>
        <w:t>FOR</w:t>
      </w:r>
      <w:r>
        <w:rPr>
          <w:color w:val="231F20"/>
          <w:spacing w:val="-5"/>
        </w:rPr>
        <w:t xml:space="preserve"> </w:t>
      </w:r>
      <w:r>
        <w:rPr>
          <w:color w:val="231F20"/>
        </w:rPr>
        <w:t>GMDB</w:t>
      </w:r>
      <w:r>
        <w:rPr>
          <w:color w:val="231F20"/>
          <w:spacing w:val="-4"/>
        </w:rPr>
        <w:t xml:space="preserve"> </w:t>
      </w:r>
      <w:bookmarkEnd w:id="133"/>
      <w:r>
        <w:rPr>
          <w:color w:val="231F20"/>
          <w:spacing w:val="-2"/>
        </w:rPr>
        <w:t>RISKS</w:t>
      </w:r>
    </w:p>
    <w:p w14:paraId="712B613C" w14:textId="77777777" w:rsidR="00AD25D3" w:rsidRDefault="003037E0">
      <w:pPr>
        <w:spacing w:before="275"/>
        <w:ind w:left="216"/>
        <w:jc w:val="both"/>
        <w:rPr>
          <w:b/>
          <w:sz w:val="20"/>
        </w:rPr>
      </w:pPr>
      <w:r>
        <w:rPr>
          <w:b/>
          <w:color w:val="231F20"/>
          <w:sz w:val="20"/>
        </w:rPr>
        <w:t>{Drafting</w:t>
      </w:r>
      <w:r>
        <w:rPr>
          <w:b/>
          <w:color w:val="231F20"/>
          <w:spacing w:val="-7"/>
          <w:sz w:val="20"/>
        </w:rPr>
        <w:t xml:space="preserve"> </w:t>
      </w:r>
      <w:r>
        <w:rPr>
          <w:b/>
          <w:color w:val="231F20"/>
          <w:sz w:val="20"/>
        </w:rPr>
        <w:t>Note:</w:t>
      </w:r>
      <w:r>
        <w:rPr>
          <w:b/>
          <w:color w:val="231F20"/>
          <w:spacing w:val="43"/>
          <w:sz w:val="20"/>
        </w:rPr>
        <w:t xml:space="preserve"> </w:t>
      </w:r>
      <w:r>
        <w:rPr>
          <w:b/>
          <w:color w:val="231F20"/>
          <w:sz w:val="20"/>
        </w:rPr>
        <w:t>the</w:t>
      </w:r>
      <w:r>
        <w:rPr>
          <w:b/>
          <w:color w:val="231F20"/>
          <w:spacing w:val="-4"/>
          <w:sz w:val="20"/>
        </w:rPr>
        <w:t xml:space="preserve"> </w:t>
      </w:r>
      <w:r>
        <w:rPr>
          <w:b/>
          <w:color w:val="231F20"/>
          <w:sz w:val="20"/>
        </w:rPr>
        <w:t>following</w:t>
      </w:r>
      <w:r>
        <w:rPr>
          <w:b/>
          <w:color w:val="231F20"/>
          <w:spacing w:val="-4"/>
          <w:sz w:val="20"/>
        </w:rPr>
        <w:t xml:space="preserve"> </w:t>
      </w:r>
      <w:r>
        <w:rPr>
          <w:b/>
          <w:color w:val="231F20"/>
          <w:sz w:val="20"/>
        </w:rPr>
        <w:t>is</w:t>
      </w:r>
      <w:r>
        <w:rPr>
          <w:b/>
          <w:color w:val="231F20"/>
          <w:spacing w:val="-4"/>
          <w:sz w:val="20"/>
        </w:rPr>
        <w:t xml:space="preserve"> </w:t>
      </w:r>
      <w:r>
        <w:rPr>
          <w:b/>
          <w:color w:val="231F20"/>
          <w:sz w:val="20"/>
        </w:rPr>
        <w:t>copied</w:t>
      </w:r>
      <w:r>
        <w:rPr>
          <w:b/>
          <w:color w:val="231F20"/>
          <w:spacing w:val="-4"/>
          <w:sz w:val="20"/>
        </w:rPr>
        <w:t xml:space="preserve"> </w:t>
      </w:r>
      <w:r>
        <w:rPr>
          <w:b/>
          <w:color w:val="231F20"/>
          <w:sz w:val="20"/>
        </w:rPr>
        <w:t>from</w:t>
      </w:r>
      <w:r>
        <w:rPr>
          <w:b/>
          <w:color w:val="231F20"/>
          <w:spacing w:val="-4"/>
          <w:sz w:val="20"/>
        </w:rPr>
        <w:t xml:space="preserve"> </w:t>
      </w:r>
      <w:r>
        <w:rPr>
          <w:b/>
          <w:color w:val="231F20"/>
          <w:sz w:val="20"/>
        </w:rPr>
        <w:t>the</w:t>
      </w:r>
      <w:r>
        <w:rPr>
          <w:b/>
          <w:color w:val="231F20"/>
          <w:spacing w:val="-4"/>
          <w:sz w:val="20"/>
        </w:rPr>
        <w:t xml:space="preserve"> </w:t>
      </w:r>
      <w:r>
        <w:rPr>
          <w:b/>
          <w:color w:val="231F20"/>
          <w:sz w:val="20"/>
        </w:rPr>
        <w:t>American</w:t>
      </w:r>
      <w:r>
        <w:rPr>
          <w:b/>
          <w:color w:val="231F20"/>
          <w:spacing w:val="-4"/>
          <w:sz w:val="20"/>
        </w:rPr>
        <w:t xml:space="preserve"> </w:t>
      </w:r>
      <w:r>
        <w:rPr>
          <w:b/>
          <w:color w:val="231F20"/>
          <w:sz w:val="20"/>
        </w:rPr>
        <w:t>Academy</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Actuaries</w:t>
      </w:r>
      <w:r>
        <w:rPr>
          <w:b/>
          <w:color w:val="231F20"/>
          <w:spacing w:val="-4"/>
          <w:sz w:val="20"/>
        </w:rPr>
        <w:t xml:space="preserve"> </w:t>
      </w:r>
      <w:r>
        <w:rPr>
          <w:b/>
          <w:color w:val="231F20"/>
          <w:sz w:val="20"/>
        </w:rPr>
        <w:t>June</w:t>
      </w:r>
      <w:r>
        <w:rPr>
          <w:b/>
          <w:color w:val="231F20"/>
          <w:spacing w:val="-4"/>
          <w:sz w:val="20"/>
        </w:rPr>
        <w:t xml:space="preserve"> </w:t>
      </w:r>
      <w:r>
        <w:rPr>
          <w:b/>
          <w:color w:val="231F20"/>
          <w:sz w:val="20"/>
        </w:rPr>
        <w:t>2005</w:t>
      </w:r>
      <w:r>
        <w:rPr>
          <w:b/>
          <w:color w:val="231F20"/>
          <w:spacing w:val="-4"/>
          <w:sz w:val="20"/>
        </w:rPr>
        <w:t xml:space="preserve"> </w:t>
      </w:r>
      <w:r>
        <w:rPr>
          <w:b/>
          <w:color w:val="231F20"/>
          <w:sz w:val="20"/>
        </w:rPr>
        <w:t>Report</w:t>
      </w:r>
      <w:r>
        <w:rPr>
          <w:b/>
          <w:color w:val="231F20"/>
          <w:spacing w:val="-3"/>
          <w:sz w:val="20"/>
        </w:rPr>
        <w:t xml:space="preserve"> </w:t>
      </w:r>
      <w:r>
        <w:rPr>
          <w:b/>
          <w:color w:val="231F20"/>
          <w:sz w:val="20"/>
        </w:rPr>
        <w:t>to</w:t>
      </w:r>
      <w:r>
        <w:rPr>
          <w:b/>
          <w:color w:val="231F20"/>
          <w:spacing w:val="-4"/>
          <w:sz w:val="20"/>
        </w:rPr>
        <w:t xml:space="preserve"> </w:t>
      </w:r>
      <w:r>
        <w:rPr>
          <w:b/>
          <w:color w:val="231F20"/>
          <w:sz w:val="20"/>
        </w:rPr>
        <w:t>the</w:t>
      </w:r>
      <w:r>
        <w:rPr>
          <w:b/>
          <w:color w:val="231F20"/>
          <w:spacing w:val="-4"/>
          <w:sz w:val="20"/>
        </w:rPr>
        <w:t xml:space="preserve"> </w:t>
      </w:r>
      <w:r>
        <w:rPr>
          <w:b/>
          <w:color w:val="231F20"/>
          <w:sz w:val="20"/>
        </w:rPr>
        <w:t>NAIC</w:t>
      </w:r>
      <w:r>
        <w:rPr>
          <w:b/>
          <w:color w:val="231F20"/>
          <w:spacing w:val="-4"/>
          <w:sz w:val="20"/>
        </w:rPr>
        <w:t xml:space="preserve"> </w:t>
      </w:r>
      <w:r>
        <w:rPr>
          <w:b/>
          <w:color w:val="231F20"/>
          <w:sz w:val="20"/>
        </w:rPr>
        <w:t>Capital</w:t>
      </w:r>
      <w:r>
        <w:rPr>
          <w:b/>
          <w:color w:val="231F20"/>
          <w:spacing w:val="-5"/>
          <w:sz w:val="20"/>
        </w:rPr>
        <w:t xml:space="preserve"> </w:t>
      </w:r>
      <w:r>
        <w:rPr>
          <w:b/>
          <w:color w:val="231F20"/>
          <w:sz w:val="20"/>
        </w:rPr>
        <w:t>Adequacy</w:t>
      </w:r>
      <w:r>
        <w:rPr>
          <w:b/>
          <w:color w:val="231F20"/>
          <w:spacing w:val="-1"/>
          <w:sz w:val="20"/>
        </w:rPr>
        <w:t xml:space="preserve"> </w:t>
      </w:r>
      <w:r>
        <w:rPr>
          <w:b/>
          <w:color w:val="231F20"/>
          <w:sz w:val="20"/>
        </w:rPr>
        <w:t>Task</w:t>
      </w:r>
      <w:r>
        <w:rPr>
          <w:b/>
          <w:color w:val="231F20"/>
          <w:spacing w:val="-4"/>
          <w:sz w:val="20"/>
        </w:rPr>
        <w:t xml:space="preserve"> </w:t>
      </w:r>
      <w:r>
        <w:rPr>
          <w:b/>
          <w:color w:val="231F20"/>
          <w:spacing w:val="-2"/>
          <w:sz w:val="20"/>
        </w:rPr>
        <w:t>Force</w:t>
      </w:r>
    </w:p>
    <w:p w14:paraId="283E25DF" w14:textId="77777777" w:rsidR="00AD25D3" w:rsidRDefault="003037E0">
      <w:pPr>
        <w:spacing w:before="1"/>
        <w:ind w:left="215" w:right="214"/>
        <w:jc w:val="both"/>
        <w:rPr>
          <w:b/>
          <w:sz w:val="20"/>
        </w:rPr>
      </w:pPr>
      <w:r>
        <w:rPr>
          <w:b/>
          <w:color w:val="231F20"/>
          <w:sz w:val="20"/>
        </w:rPr>
        <w:t>This Appendix describes the Alternative Method for GMDB exposure in significant detail; how it is to be applied and how the factors were developed. Factor tables have been developed using the Conditional Tail Expectation (“CTE”) risk measure at two confidence levels: 65% and 90%.</w:t>
      </w:r>
      <w:r>
        <w:rPr>
          <w:b/>
          <w:color w:val="231F20"/>
          <w:spacing w:val="57"/>
          <w:sz w:val="20"/>
        </w:rPr>
        <w:t xml:space="preserve"> </w:t>
      </w:r>
      <w:r>
        <w:rPr>
          <w:b/>
          <w:color w:val="231F20"/>
          <w:sz w:val="20"/>
        </w:rPr>
        <w:t>The latter</w:t>
      </w:r>
      <w:r>
        <w:rPr>
          <w:b/>
          <w:color w:val="231F20"/>
          <w:spacing w:val="10"/>
          <w:sz w:val="20"/>
        </w:rPr>
        <w:t xml:space="preserve"> </w:t>
      </w:r>
      <w:r>
        <w:rPr>
          <w:b/>
          <w:color w:val="231F20"/>
          <w:sz w:val="20"/>
        </w:rPr>
        <w:t>is determined on an “after tax” basis and is required for the RBC C3 Phase II standard for Total Asset Requirement (“TAR”).</w:t>
      </w:r>
      <w:r>
        <w:rPr>
          <w:b/>
          <w:color w:val="231F20"/>
          <w:spacing w:val="40"/>
          <w:sz w:val="20"/>
        </w:rPr>
        <w:t xml:space="preserve"> </w:t>
      </w:r>
      <w:r>
        <w:rPr>
          <w:b/>
          <w:color w:val="231F20"/>
          <w:sz w:val="20"/>
        </w:rPr>
        <w:t>The former is a pre-tax calculation and should assist the Variable Annuity Reserve Working Group (“VARWG”) in formulating a consistent “alternative method” for statutory reserves.</w:t>
      </w:r>
    </w:p>
    <w:p w14:paraId="733FA537" w14:textId="77777777" w:rsidR="00AD25D3" w:rsidRDefault="00AD25D3">
      <w:pPr>
        <w:pStyle w:val="BodyText"/>
        <w:rPr>
          <w:b/>
        </w:rPr>
      </w:pPr>
    </w:p>
    <w:p w14:paraId="6BB21A93" w14:textId="77777777" w:rsidR="00AD25D3" w:rsidRDefault="003037E0">
      <w:pPr>
        <w:ind w:left="215"/>
        <w:rPr>
          <w:b/>
          <w:sz w:val="20"/>
        </w:rPr>
      </w:pPr>
      <w:r>
        <w:rPr>
          <w:b/>
          <w:color w:val="231F20"/>
          <w:spacing w:val="-2"/>
          <w:sz w:val="20"/>
          <w:u w:val="single" w:color="231F20"/>
        </w:rPr>
        <w:t>General</w:t>
      </w:r>
    </w:p>
    <w:p w14:paraId="2AB27350" w14:textId="77777777" w:rsidR="00AD25D3" w:rsidRDefault="003037E0">
      <w:pPr>
        <w:pStyle w:val="ListParagraph"/>
        <w:numPr>
          <w:ilvl w:val="0"/>
          <w:numId w:val="34"/>
        </w:numPr>
        <w:tabs>
          <w:tab w:val="left" w:pos="575"/>
        </w:tabs>
        <w:spacing w:before="229"/>
        <w:ind w:right="214"/>
        <w:jc w:val="both"/>
        <w:rPr>
          <w:sz w:val="20"/>
        </w:rPr>
      </w:pPr>
      <w:r>
        <w:rPr>
          <w:color w:val="231F20"/>
          <w:sz w:val="20"/>
        </w:rPr>
        <w:t>It is expected that the Alternative Method (“AltM”) will be applied on a policy-by-policy basis (i.e., seriatim).</w:t>
      </w:r>
      <w:r>
        <w:rPr>
          <w:color w:val="231F20"/>
          <w:spacing w:val="80"/>
          <w:sz w:val="20"/>
        </w:rPr>
        <w:t xml:space="preserve"> </w:t>
      </w:r>
      <w:r>
        <w:rPr>
          <w:color w:val="231F20"/>
          <w:sz w:val="20"/>
        </w:rPr>
        <w:t>If the company adopts a cell-based approach, only materially similar contracts should be grouped together.</w:t>
      </w:r>
      <w:r>
        <w:rPr>
          <w:color w:val="231F20"/>
          <w:spacing w:val="40"/>
          <w:sz w:val="20"/>
        </w:rPr>
        <w:t xml:space="preserve"> </w:t>
      </w:r>
      <w:r>
        <w:rPr>
          <w:color w:val="231F20"/>
          <w:sz w:val="20"/>
        </w:rPr>
        <w:t>Specifically, all policies comprising a “cell” must display substantially similar characteristics for those attributes expected to affect risk-based capital (e.g., definition of guaranteed benefits, attained age, policy duration, years-to-maturity, market-to-guaranteed value, asset mix, etc.).</w:t>
      </w:r>
    </w:p>
    <w:p w14:paraId="1AFE8BEC" w14:textId="77777777" w:rsidR="00AD25D3" w:rsidRDefault="00AD25D3">
      <w:pPr>
        <w:pStyle w:val="BodyText"/>
        <w:spacing w:before="1"/>
      </w:pPr>
    </w:p>
    <w:p w14:paraId="324A97A1" w14:textId="77777777" w:rsidR="00AD25D3" w:rsidRDefault="003037E0">
      <w:pPr>
        <w:pStyle w:val="ListParagraph"/>
        <w:numPr>
          <w:ilvl w:val="0"/>
          <w:numId w:val="34"/>
        </w:numPr>
        <w:tabs>
          <w:tab w:val="left" w:pos="575"/>
        </w:tabs>
        <w:ind w:right="213"/>
        <w:rPr>
          <w:sz w:val="20"/>
        </w:rPr>
      </w:pPr>
      <w:r>
        <w:rPr>
          <w:color w:val="231F20"/>
          <w:sz w:val="20"/>
        </w:rPr>
        <w:t>The</w:t>
      </w:r>
      <w:r>
        <w:rPr>
          <w:color w:val="231F20"/>
          <w:spacing w:val="22"/>
          <w:sz w:val="20"/>
        </w:rPr>
        <w:t xml:space="preserve"> </w:t>
      </w:r>
      <w:r>
        <w:rPr>
          <w:color w:val="231F20"/>
          <w:sz w:val="20"/>
        </w:rPr>
        <w:t>Alternative</w:t>
      </w:r>
      <w:r>
        <w:rPr>
          <w:color w:val="231F20"/>
          <w:spacing w:val="22"/>
          <w:sz w:val="20"/>
        </w:rPr>
        <w:t xml:space="preserve"> </w:t>
      </w:r>
      <w:r>
        <w:rPr>
          <w:color w:val="231F20"/>
          <w:sz w:val="20"/>
        </w:rPr>
        <w:t>Method</w:t>
      </w:r>
      <w:r>
        <w:rPr>
          <w:color w:val="231F20"/>
          <w:spacing w:val="22"/>
          <w:sz w:val="20"/>
        </w:rPr>
        <w:t xml:space="preserve"> </w:t>
      </w:r>
      <w:r>
        <w:rPr>
          <w:color w:val="231F20"/>
          <w:sz w:val="20"/>
        </w:rPr>
        <w:t>determines</w:t>
      </w:r>
      <w:r>
        <w:rPr>
          <w:color w:val="231F20"/>
          <w:spacing w:val="21"/>
          <w:sz w:val="20"/>
        </w:rPr>
        <w:t xml:space="preserve"> </w:t>
      </w:r>
      <w:r>
        <w:rPr>
          <w:color w:val="231F20"/>
          <w:sz w:val="20"/>
        </w:rPr>
        <w:t>the</w:t>
      </w:r>
      <w:r>
        <w:rPr>
          <w:color w:val="231F20"/>
          <w:spacing w:val="22"/>
          <w:sz w:val="20"/>
        </w:rPr>
        <w:t xml:space="preserve"> </w:t>
      </w:r>
      <w:r>
        <w:rPr>
          <w:color w:val="231F20"/>
          <w:sz w:val="20"/>
        </w:rPr>
        <w:t>TAR</w:t>
      </w:r>
      <w:r>
        <w:rPr>
          <w:color w:val="231F20"/>
          <w:spacing w:val="22"/>
          <w:sz w:val="20"/>
        </w:rPr>
        <w:t xml:space="preserve"> </w:t>
      </w:r>
      <w:r>
        <w:rPr>
          <w:color w:val="231F20"/>
          <w:sz w:val="20"/>
        </w:rPr>
        <w:t>as</w:t>
      </w:r>
      <w:r>
        <w:rPr>
          <w:color w:val="231F20"/>
          <w:spacing w:val="22"/>
          <w:sz w:val="20"/>
        </w:rPr>
        <w:t xml:space="preserve"> </w:t>
      </w:r>
      <w:r>
        <w:rPr>
          <w:color w:val="231F20"/>
          <w:sz w:val="20"/>
        </w:rPr>
        <w:t>the</w:t>
      </w:r>
      <w:r>
        <w:rPr>
          <w:color w:val="231F20"/>
          <w:spacing w:val="22"/>
          <w:sz w:val="20"/>
        </w:rPr>
        <w:t xml:space="preserve"> </w:t>
      </w:r>
      <w:r>
        <w:rPr>
          <w:color w:val="231F20"/>
          <w:sz w:val="20"/>
        </w:rPr>
        <w:t>sum</w:t>
      </w:r>
      <w:r>
        <w:rPr>
          <w:color w:val="231F20"/>
          <w:spacing w:val="21"/>
          <w:sz w:val="20"/>
        </w:rPr>
        <w:t xml:space="preserve"> </w:t>
      </w:r>
      <w:r>
        <w:rPr>
          <w:color w:val="231F20"/>
          <w:sz w:val="20"/>
        </w:rPr>
        <w:t>of</w:t>
      </w:r>
      <w:r>
        <w:rPr>
          <w:color w:val="231F20"/>
          <w:spacing w:val="22"/>
          <w:sz w:val="20"/>
        </w:rPr>
        <w:t xml:space="preserve"> </w:t>
      </w:r>
      <w:r>
        <w:rPr>
          <w:color w:val="231F20"/>
          <w:sz w:val="20"/>
        </w:rPr>
        <w:t>the</w:t>
      </w:r>
      <w:r>
        <w:rPr>
          <w:color w:val="231F20"/>
          <w:spacing w:val="23"/>
          <w:sz w:val="20"/>
        </w:rPr>
        <w:t xml:space="preserve"> </w:t>
      </w:r>
      <w:r>
        <w:rPr>
          <w:color w:val="231F20"/>
          <w:sz w:val="20"/>
        </w:rPr>
        <w:t>Cash</w:t>
      </w:r>
      <w:r>
        <w:rPr>
          <w:color w:val="231F20"/>
          <w:spacing w:val="23"/>
          <w:sz w:val="20"/>
        </w:rPr>
        <w:t xml:space="preserve"> </w:t>
      </w:r>
      <w:r>
        <w:rPr>
          <w:color w:val="231F20"/>
          <w:sz w:val="20"/>
        </w:rPr>
        <w:t>Surrender</w:t>
      </w:r>
      <w:r>
        <w:rPr>
          <w:color w:val="231F20"/>
          <w:spacing w:val="23"/>
          <w:sz w:val="20"/>
        </w:rPr>
        <w:t xml:space="preserve"> </w:t>
      </w:r>
      <w:r>
        <w:rPr>
          <w:color w:val="231F20"/>
          <w:sz w:val="20"/>
        </w:rPr>
        <w:t>Value</w:t>
      </w:r>
      <w:r>
        <w:rPr>
          <w:color w:val="231F20"/>
          <w:spacing w:val="23"/>
          <w:sz w:val="20"/>
        </w:rPr>
        <w:t xml:space="preserve"> </w:t>
      </w:r>
      <w:r>
        <w:rPr>
          <w:color w:val="231F20"/>
          <w:sz w:val="20"/>
        </w:rPr>
        <w:t>and</w:t>
      </w:r>
      <w:r>
        <w:rPr>
          <w:color w:val="231F20"/>
          <w:spacing w:val="23"/>
          <w:sz w:val="20"/>
        </w:rPr>
        <w:t xml:space="preserve"> </w:t>
      </w:r>
      <w:r>
        <w:rPr>
          <w:color w:val="231F20"/>
          <w:sz w:val="20"/>
        </w:rPr>
        <w:t>the</w:t>
      </w:r>
      <w:r>
        <w:rPr>
          <w:color w:val="231F20"/>
          <w:spacing w:val="22"/>
          <w:sz w:val="20"/>
        </w:rPr>
        <w:t xml:space="preserve"> </w:t>
      </w:r>
      <w:r>
        <w:rPr>
          <w:color w:val="231F20"/>
          <w:sz w:val="20"/>
        </w:rPr>
        <w:t>following</w:t>
      </w:r>
      <w:r>
        <w:rPr>
          <w:color w:val="231F20"/>
          <w:spacing w:val="22"/>
          <w:sz w:val="20"/>
        </w:rPr>
        <w:t xml:space="preserve"> </w:t>
      </w:r>
      <w:r>
        <w:rPr>
          <w:color w:val="231F20"/>
          <w:sz w:val="20"/>
        </w:rPr>
        <w:t>three</w:t>
      </w:r>
      <w:r>
        <w:rPr>
          <w:color w:val="231F20"/>
          <w:spacing w:val="22"/>
          <w:sz w:val="20"/>
        </w:rPr>
        <w:t xml:space="preserve"> </w:t>
      </w:r>
      <w:r>
        <w:rPr>
          <w:color w:val="231F20"/>
          <w:sz w:val="20"/>
        </w:rPr>
        <w:t>(3)</w:t>
      </w:r>
      <w:r>
        <w:rPr>
          <w:color w:val="231F20"/>
          <w:spacing w:val="22"/>
          <w:sz w:val="20"/>
        </w:rPr>
        <w:t xml:space="preserve"> </w:t>
      </w:r>
      <w:r>
        <w:rPr>
          <w:color w:val="231F20"/>
          <w:sz w:val="20"/>
        </w:rPr>
        <w:t>provisions,</w:t>
      </w:r>
      <w:r>
        <w:rPr>
          <w:color w:val="231F20"/>
          <w:spacing w:val="22"/>
          <w:sz w:val="20"/>
        </w:rPr>
        <w:t xml:space="preserve"> </w:t>
      </w:r>
      <w:r>
        <w:rPr>
          <w:color w:val="231F20"/>
          <w:sz w:val="20"/>
        </w:rPr>
        <w:t>collectively</w:t>
      </w:r>
      <w:r>
        <w:rPr>
          <w:color w:val="231F20"/>
          <w:spacing w:val="23"/>
          <w:sz w:val="20"/>
        </w:rPr>
        <w:t xml:space="preserve"> </w:t>
      </w:r>
      <w:r>
        <w:rPr>
          <w:color w:val="231F20"/>
          <w:sz w:val="20"/>
        </w:rPr>
        <w:t>referred</w:t>
      </w:r>
      <w:r>
        <w:rPr>
          <w:color w:val="231F20"/>
          <w:spacing w:val="23"/>
          <w:sz w:val="20"/>
        </w:rPr>
        <w:t xml:space="preserve"> </w:t>
      </w:r>
      <w:r>
        <w:rPr>
          <w:color w:val="231F20"/>
          <w:sz w:val="20"/>
        </w:rPr>
        <w:t>to</w:t>
      </w:r>
      <w:r>
        <w:rPr>
          <w:color w:val="231F20"/>
          <w:spacing w:val="23"/>
          <w:sz w:val="20"/>
        </w:rPr>
        <w:t xml:space="preserve"> </w:t>
      </w:r>
      <w:r>
        <w:rPr>
          <w:color w:val="231F20"/>
          <w:sz w:val="20"/>
        </w:rPr>
        <w:t>as</w:t>
      </w:r>
      <w:r>
        <w:rPr>
          <w:color w:val="231F20"/>
          <w:spacing w:val="21"/>
          <w:sz w:val="20"/>
        </w:rPr>
        <w:t xml:space="preserve"> </w:t>
      </w:r>
      <w:r>
        <w:rPr>
          <w:color w:val="231F20"/>
          <w:sz w:val="20"/>
        </w:rPr>
        <w:t>the</w:t>
      </w:r>
      <w:r>
        <w:rPr>
          <w:color w:val="231F20"/>
          <w:spacing w:val="23"/>
          <w:sz w:val="20"/>
        </w:rPr>
        <w:t xml:space="preserve"> </w:t>
      </w:r>
      <w:r>
        <w:rPr>
          <w:i/>
          <w:color w:val="231F20"/>
          <w:sz w:val="20"/>
        </w:rPr>
        <w:t>Additional</w:t>
      </w:r>
      <w:r>
        <w:rPr>
          <w:i/>
          <w:color w:val="231F20"/>
          <w:spacing w:val="23"/>
          <w:sz w:val="20"/>
        </w:rPr>
        <w:t xml:space="preserve"> </w:t>
      </w:r>
      <w:r>
        <w:rPr>
          <w:i/>
          <w:color w:val="231F20"/>
          <w:sz w:val="20"/>
        </w:rPr>
        <w:t xml:space="preserve">Asset Requirement </w:t>
      </w:r>
      <w:r>
        <w:rPr>
          <w:color w:val="231F20"/>
          <w:sz w:val="20"/>
        </w:rPr>
        <w:t>(“AAR”):</w:t>
      </w:r>
    </w:p>
    <w:p w14:paraId="72A7CC7C" w14:textId="77777777" w:rsidR="00AD25D3" w:rsidRDefault="003037E0">
      <w:pPr>
        <w:pStyle w:val="ListParagraph"/>
        <w:numPr>
          <w:ilvl w:val="1"/>
          <w:numId w:val="34"/>
        </w:numPr>
        <w:tabs>
          <w:tab w:val="left" w:pos="1295"/>
        </w:tabs>
        <w:spacing w:line="238" w:lineRule="exact"/>
        <w:ind w:left="1295" w:hanging="359"/>
        <w:rPr>
          <w:sz w:val="20"/>
        </w:rPr>
      </w:pPr>
      <w:r>
        <w:rPr>
          <w:color w:val="231F20"/>
          <w:sz w:val="20"/>
        </w:rPr>
        <w:t>Provision</w:t>
      </w:r>
      <w:r>
        <w:rPr>
          <w:color w:val="231F20"/>
          <w:spacing w:val="-7"/>
          <w:sz w:val="20"/>
        </w:rPr>
        <w:t xml:space="preserve"> </w:t>
      </w:r>
      <w:r>
        <w:rPr>
          <w:color w:val="231F20"/>
          <w:sz w:val="20"/>
        </w:rPr>
        <w:t>for</w:t>
      </w:r>
      <w:r>
        <w:rPr>
          <w:color w:val="231F20"/>
          <w:spacing w:val="-7"/>
          <w:sz w:val="20"/>
        </w:rPr>
        <w:t xml:space="preserve"> </w:t>
      </w:r>
      <w:r>
        <w:rPr>
          <w:color w:val="231F20"/>
          <w:sz w:val="20"/>
        </w:rPr>
        <w:t>amortization</w:t>
      </w:r>
      <w:r>
        <w:rPr>
          <w:color w:val="231F20"/>
          <w:spacing w:val="-8"/>
          <w:sz w:val="20"/>
        </w:rPr>
        <w:t xml:space="preserve"> </w:t>
      </w:r>
      <w:r>
        <w:rPr>
          <w:color w:val="231F20"/>
          <w:sz w:val="20"/>
        </w:rPr>
        <w:t>of</w:t>
      </w:r>
      <w:r>
        <w:rPr>
          <w:color w:val="231F20"/>
          <w:spacing w:val="-7"/>
          <w:sz w:val="20"/>
        </w:rPr>
        <w:t xml:space="preserve"> </w:t>
      </w:r>
      <w:r>
        <w:rPr>
          <w:color w:val="231F20"/>
          <w:sz w:val="20"/>
        </w:rPr>
        <w:t>the</w:t>
      </w:r>
      <w:r>
        <w:rPr>
          <w:color w:val="231F20"/>
          <w:spacing w:val="-6"/>
          <w:sz w:val="20"/>
        </w:rPr>
        <w:t xml:space="preserve"> </w:t>
      </w:r>
      <w:r>
        <w:rPr>
          <w:color w:val="231F20"/>
          <w:sz w:val="20"/>
        </w:rPr>
        <w:t>outstanding</w:t>
      </w:r>
      <w:r>
        <w:rPr>
          <w:color w:val="231F20"/>
          <w:spacing w:val="-8"/>
          <w:sz w:val="20"/>
        </w:rPr>
        <w:t xml:space="preserve"> </w:t>
      </w:r>
      <w:r>
        <w:rPr>
          <w:color w:val="231F20"/>
          <w:sz w:val="20"/>
        </w:rPr>
        <w:t>(unamortized)</w:t>
      </w:r>
      <w:r>
        <w:rPr>
          <w:color w:val="231F20"/>
          <w:spacing w:val="-6"/>
          <w:sz w:val="20"/>
        </w:rPr>
        <w:t xml:space="preserve"> </w:t>
      </w:r>
      <w:r>
        <w:rPr>
          <w:color w:val="231F20"/>
          <w:sz w:val="20"/>
        </w:rPr>
        <w:t>surrender</w:t>
      </w:r>
      <w:r>
        <w:rPr>
          <w:color w:val="231F20"/>
          <w:spacing w:val="-5"/>
          <w:sz w:val="20"/>
        </w:rPr>
        <w:t xml:space="preserve"> </w:t>
      </w:r>
      <w:r>
        <w:rPr>
          <w:color w:val="231F20"/>
          <w:sz w:val="20"/>
        </w:rPr>
        <w:t>charges</w:t>
      </w:r>
      <w:r>
        <w:rPr>
          <w:color w:val="231F20"/>
          <w:spacing w:val="-7"/>
          <w:sz w:val="20"/>
        </w:rPr>
        <w:t xml:space="preserve"> </w:t>
      </w:r>
      <w:r>
        <w:rPr>
          <w:color w:val="231F20"/>
          <w:sz w:val="20"/>
        </w:rPr>
        <w:t>–</w:t>
      </w:r>
      <w:r>
        <w:rPr>
          <w:color w:val="231F20"/>
          <w:spacing w:val="-5"/>
          <w:sz w:val="20"/>
        </w:rPr>
        <w:t xml:space="preserve"> </w:t>
      </w:r>
      <w:r>
        <w:rPr>
          <w:color w:val="231F20"/>
          <w:sz w:val="20"/>
        </w:rPr>
        <w:t>“Charge</w:t>
      </w:r>
      <w:r>
        <w:rPr>
          <w:color w:val="231F20"/>
          <w:spacing w:val="-6"/>
          <w:sz w:val="20"/>
        </w:rPr>
        <w:t xml:space="preserve"> </w:t>
      </w:r>
      <w:r>
        <w:rPr>
          <w:color w:val="231F20"/>
          <w:sz w:val="20"/>
        </w:rPr>
        <w:t>Amortization”</w:t>
      </w:r>
      <w:r>
        <w:rPr>
          <w:color w:val="231F20"/>
          <w:spacing w:val="-8"/>
          <w:sz w:val="20"/>
        </w:rPr>
        <w:t xml:space="preserve"> </w:t>
      </w:r>
      <w:r>
        <w:rPr>
          <w:color w:val="231F20"/>
          <w:sz w:val="20"/>
        </w:rPr>
        <w:t>or</w:t>
      </w:r>
      <w:r>
        <w:rPr>
          <w:color w:val="231F20"/>
          <w:spacing w:val="-6"/>
          <w:sz w:val="20"/>
        </w:rPr>
        <w:t xml:space="preserve"> </w:t>
      </w:r>
      <w:r>
        <w:rPr>
          <w:color w:val="231F20"/>
          <w:spacing w:val="-2"/>
          <w:sz w:val="20"/>
        </w:rPr>
        <w:t>“CA”;</w:t>
      </w:r>
    </w:p>
    <w:p w14:paraId="2A5C9873" w14:textId="77777777" w:rsidR="00AD25D3" w:rsidRDefault="003037E0">
      <w:pPr>
        <w:pStyle w:val="ListParagraph"/>
        <w:numPr>
          <w:ilvl w:val="1"/>
          <w:numId w:val="34"/>
        </w:numPr>
        <w:tabs>
          <w:tab w:val="left" w:pos="1295"/>
        </w:tabs>
        <w:spacing w:line="241" w:lineRule="exact"/>
        <w:ind w:left="1295" w:hanging="359"/>
        <w:rPr>
          <w:sz w:val="20"/>
        </w:rPr>
      </w:pPr>
      <w:r>
        <w:rPr>
          <w:color w:val="231F20"/>
          <w:sz w:val="20"/>
        </w:rPr>
        <w:t>Provision</w:t>
      </w:r>
      <w:r>
        <w:rPr>
          <w:color w:val="231F20"/>
          <w:spacing w:val="-7"/>
          <w:sz w:val="20"/>
        </w:rPr>
        <w:t xml:space="preserve"> </w:t>
      </w:r>
      <w:r>
        <w:rPr>
          <w:color w:val="231F20"/>
          <w:sz w:val="20"/>
        </w:rPr>
        <w:t>for</w:t>
      </w:r>
      <w:r>
        <w:rPr>
          <w:color w:val="231F20"/>
          <w:spacing w:val="-4"/>
          <w:sz w:val="20"/>
        </w:rPr>
        <w:t xml:space="preserve"> </w:t>
      </w:r>
      <w:r>
        <w:rPr>
          <w:color w:val="231F20"/>
          <w:sz w:val="20"/>
        </w:rPr>
        <w:t>fixed</w:t>
      </w:r>
      <w:r>
        <w:rPr>
          <w:color w:val="231F20"/>
          <w:spacing w:val="-5"/>
          <w:sz w:val="20"/>
        </w:rPr>
        <w:t xml:space="preserve"> </w:t>
      </w:r>
      <w:r>
        <w:rPr>
          <w:color w:val="231F20"/>
          <w:sz w:val="20"/>
        </w:rPr>
        <w:t>dollar</w:t>
      </w:r>
      <w:r>
        <w:rPr>
          <w:color w:val="231F20"/>
          <w:spacing w:val="-4"/>
          <w:sz w:val="20"/>
        </w:rPr>
        <w:t xml:space="preserve"> </w:t>
      </w:r>
      <w:r>
        <w:rPr>
          <w:color w:val="231F20"/>
          <w:sz w:val="20"/>
        </w:rPr>
        <w:t>expenses/costs</w:t>
      </w:r>
      <w:r>
        <w:rPr>
          <w:color w:val="231F20"/>
          <w:spacing w:val="-4"/>
          <w:sz w:val="20"/>
        </w:rPr>
        <w:t xml:space="preserve"> </w:t>
      </w:r>
      <w:r>
        <w:rPr>
          <w:color w:val="231F20"/>
          <w:sz w:val="20"/>
        </w:rPr>
        <w:t>net</w:t>
      </w:r>
      <w:r>
        <w:rPr>
          <w:color w:val="231F20"/>
          <w:spacing w:val="-6"/>
          <w:sz w:val="20"/>
        </w:rPr>
        <w:t xml:space="preserve"> </w:t>
      </w:r>
      <w:r>
        <w:rPr>
          <w:color w:val="231F20"/>
          <w:sz w:val="20"/>
        </w:rPr>
        <w:t>of</w:t>
      </w:r>
      <w:r>
        <w:rPr>
          <w:color w:val="231F20"/>
          <w:spacing w:val="-4"/>
          <w:sz w:val="20"/>
        </w:rPr>
        <w:t xml:space="preserve"> </w:t>
      </w:r>
      <w:r>
        <w:rPr>
          <w:color w:val="231F20"/>
          <w:sz w:val="20"/>
        </w:rPr>
        <w:t>fixed</w:t>
      </w:r>
      <w:r>
        <w:rPr>
          <w:color w:val="231F20"/>
          <w:spacing w:val="-5"/>
          <w:sz w:val="20"/>
        </w:rPr>
        <w:t xml:space="preserve"> </w:t>
      </w:r>
      <w:r>
        <w:rPr>
          <w:color w:val="231F20"/>
          <w:sz w:val="20"/>
        </w:rPr>
        <w:t>dollar</w:t>
      </w:r>
      <w:r>
        <w:rPr>
          <w:color w:val="231F20"/>
          <w:spacing w:val="-4"/>
          <w:sz w:val="20"/>
        </w:rPr>
        <w:t xml:space="preserve"> </w:t>
      </w:r>
      <w:r>
        <w:rPr>
          <w:color w:val="231F20"/>
          <w:sz w:val="20"/>
        </w:rPr>
        <w:t>revenue</w:t>
      </w:r>
      <w:r>
        <w:rPr>
          <w:color w:val="231F20"/>
          <w:spacing w:val="-4"/>
          <w:sz w:val="20"/>
        </w:rPr>
        <w:t xml:space="preserve"> </w:t>
      </w:r>
      <w:r>
        <w:rPr>
          <w:color w:val="231F20"/>
          <w:sz w:val="20"/>
        </w:rPr>
        <w:t>–</w:t>
      </w:r>
      <w:r>
        <w:rPr>
          <w:color w:val="231F20"/>
          <w:spacing w:val="-3"/>
          <w:sz w:val="20"/>
        </w:rPr>
        <w:t xml:space="preserve"> </w:t>
      </w:r>
      <w:r>
        <w:rPr>
          <w:color w:val="231F20"/>
          <w:sz w:val="20"/>
        </w:rPr>
        <w:t>“Fixed</w:t>
      </w:r>
      <w:r>
        <w:rPr>
          <w:color w:val="231F20"/>
          <w:spacing w:val="-3"/>
          <w:sz w:val="20"/>
        </w:rPr>
        <w:t xml:space="preserve"> </w:t>
      </w:r>
      <w:r>
        <w:rPr>
          <w:color w:val="231F20"/>
          <w:sz w:val="20"/>
        </w:rPr>
        <w:t>Expenses”</w:t>
      </w:r>
      <w:r>
        <w:rPr>
          <w:color w:val="231F20"/>
          <w:spacing w:val="-6"/>
          <w:sz w:val="20"/>
        </w:rPr>
        <w:t xml:space="preserve"> </w:t>
      </w:r>
      <w:r>
        <w:rPr>
          <w:color w:val="231F20"/>
          <w:sz w:val="20"/>
        </w:rPr>
        <w:t>or</w:t>
      </w:r>
      <w:r>
        <w:rPr>
          <w:color w:val="231F20"/>
          <w:spacing w:val="-3"/>
          <w:sz w:val="20"/>
        </w:rPr>
        <w:t xml:space="preserve"> </w:t>
      </w:r>
      <w:r>
        <w:rPr>
          <w:color w:val="231F20"/>
          <w:sz w:val="20"/>
        </w:rPr>
        <w:t>“FE”;</w:t>
      </w:r>
      <w:r>
        <w:rPr>
          <w:color w:val="231F20"/>
          <w:spacing w:val="-3"/>
          <w:sz w:val="20"/>
        </w:rPr>
        <w:t xml:space="preserve"> </w:t>
      </w:r>
      <w:r>
        <w:rPr>
          <w:color w:val="231F20"/>
          <w:spacing w:val="-5"/>
          <w:sz w:val="20"/>
        </w:rPr>
        <w:t>and</w:t>
      </w:r>
    </w:p>
    <w:p w14:paraId="3D5140BB" w14:textId="77777777" w:rsidR="00AD25D3" w:rsidRDefault="003037E0">
      <w:pPr>
        <w:pStyle w:val="ListParagraph"/>
        <w:numPr>
          <w:ilvl w:val="1"/>
          <w:numId w:val="34"/>
        </w:numPr>
        <w:tabs>
          <w:tab w:val="left" w:pos="1295"/>
        </w:tabs>
        <w:spacing w:line="246" w:lineRule="exact"/>
        <w:ind w:left="1295" w:hanging="359"/>
        <w:rPr>
          <w:sz w:val="20"/>
        </w:rPr>
      </w:pPr>
      <w:r>
        <w:rPr>
          <w:color w:val="231F20"/>
          <w:sz w:val="20"/>
        </w:rPr>
        <w:t>Provision</w:t>
      </w:r>
      <w:r>
        <w:rPr>
          <w:color w:val="231F20"/>
          <w:spacing w:val="-6"/>
          <w:sz w:val="20"/>
        </w:rPr>
        <w:t xml:space="preserve"> </w:t>
      </w:r>
      <w:r>
        <w:rPr>
          <w:color w:val="231F20"/>
          <w:sz w:val="20"/>
        </w:rPr>
        <w:t>for</w:t>
      </w:r>
      <w:r>
        <w:rPr>
          <w:color w:val="231F20"/>
          <w:spacing w:val="-6"/>
          <w:sz w:val="20"/>
        </w:rPr>
        <w:t xml:space="preserve"> </w:t>
      </w:r>
      <w:r>
        <w:rPr>
          <w:color w:val="231F20"/>
          <w:sz w:val="20"/>
        </w:rPr>
        <w:t>claims</w:t>
      </w:r>
      <w:r>
        <w:rPr>
          <w:color w:val="231F20"/>
          <w:spacing w:val="-5"/>
          <w:sz w:val="20"/>
        </w:rPr>
        <w:t xml:space="preserve"> </w:t>
      </w:r>
      <w:r>
        <w:rPr>
          <w:color w:val="231F20"/>
          <w:sz w:val="20"/>
        </w:rPr>
        <w:t>(in</w:t>
      </w:r>
      <w:r>
        <w:rPr>
          <w:color w:val="231F20"/>
          <w:spacing w:val="-6"/>
          <w:sz w:val="20"/>
        </w:rPr>
        <w:t xml:space="preserve"> </w:t>
      </w:r>
      <w:r>
        <w:rPr>
          <w:color w:val="231F20"/>
          <w:sz w:val="20"/>
        </w:rPr>
        <w:t>excess</w:t>
      </w:r>
      <w:r>
        <w:rPr>
          <w:color w:val="231F20"/>
          <w:spacing w:val="-6"/>
          <w:sz w:val="20"/>
        </w:rPr>
        <w:t xml:space="preserve"> </w:t>
      </w:r>
      <w:r>
        <w:rPr>
          <w:color w:val="231F20"/>
          <w:sz w:val="20"/>
        </w:rPr>
        <w:t>of</w:t>
      </w:r>
      <w:r>
        <w:rPr>
          <w:color w:val="231F20"/>
          <w:spacing w:val="-5"/>
          <w:sz w:val="20"/>
        </w:rPr>
        <w:t xml:space="preserve"> </w:t>
      </w:r>
      <w:r>
        <w:rPr>
          <w:color w:val="231F20"/>
          <w:sz w:val="20"/>
        </w:rPr>
        <w:t>account</w:t>
      </w:r>
      <w:r>
        <w:rPr>
          <w:color w:val="231F20"/>
          <w:spacing w:val="-5"/>
          <w:sz w:val="20"/>
        </w:rPr>
        <w:t xml:space="preserve"> </w:t>
      </w:r>
      <w:r>
        <w:rPr>
          <w:color w:val="231F20"/>
          <w:sz w:val="20"/>
        </w:rPr>
        <w:t>value)</w:t>
      </w:r>
      <w:r>
        <w:rPr>
          <w:color w:val="231F20"/>
          <w:spacing w:val="-6"/>
          <w:sz w:val="20"/>
        </w:rPr>
        <w:t xml:space="preserve"> </w:t>
      </w:r>
      <w:r>
        <w:rPr>
          <w:color w:val="231F20"/>
          <w:sz w:val="20"/>
        </w:rPr>
        <w:t>under</w:t>
      </w:r>
      <w:r>
        <w:rPr>
          <w:color w:val="231F20"/>
          <w:spacing w:val="-5"/>
          <w:sz w:val="20"/>
        </w:rPr>
        <w:t xml:space="preserve"> </w:t>
      </w:r>
      <w:r>
        <w:rPr>
          <w:color w:val="231F20"/>
          <w:sz w:val="20"/>
        </w:rPr>
        <w:t>the</w:t>
      </w:r>
      <w:r>
        <w:rPr>
          <w:color w:val="231F20"/>
          <w:spacing w:val="-6"/>
          <w:sz w:val="20"/>
        </w:rPr>
        <w:t xml:space="preserve"> </w:t>
      </w:r>
      <w:r>
        <w:rPr>
          <w:color w:val="231F20"/>
          <w:sz w:val="20"/>
        </w:rPr>
        <w:t>guaranteed</w:t>
      </w:r>
      <w:r>
        <w:rPr>
          <w:color w:val="231F20"/>
          <w:spacing w:val="-5"/>
          <w:sz w:val="20"/>
        </w:rPr>
        <w:t xml:space="preserve"> </w:t>
      </w:r>
      <w:r>
        <w:rPr>
          <w:color w:val="231F20"/>
          <w:sz w:val="20"/>
        </w:rPr>
        <w:t>benefits</w:t>
      </w:r>
      <w:r>
        <w:rPr>
          <w:color w:val="231F20"/>
          <w:spacing w:val="-6"/>
          <w:sz w:val="20"/>
        </w:rPr>
        <w:t xml:space="preserve"> </w:t>
      </w:r>
      <w:r>
        <w:rPr>
          <w:color w:val="231F20"/>
          <w:sz w:val="20"/>
        </w:rPr>
        <w:t>net</w:t>
      </w:r>
      <w:r>
        <w:rPr>
          <w:color w:val="231F20"/>
          <w:spacing w:val="-6"/>
          <w:sz w:val="20"/>
        </w:rPr>
        <w:t xml:space="preserve"> </w:t>
      </w:r>
      <w:r>
        <w:rPr>
          <w:color w:val="231F20"/>
          <w:sz w:val="20"/>
        </w:rPr>
        <w:t>of</w:t>
      </w:r>
      <w:r>
        <w:rPr>
          <w:color w:val="231F20"/>
          <w:spacing w:val="-5"/>
          <w:sz w:val="20"/>
        </w:rPr>
        <w:t xml:space="preserve"> </w:t>
      </w:r>
      <w:r>
        <w:rPr>
          <w:color w:val="231F20"/>
          <w:sz w:val="20"/>
        </w:rPr>
        <w:t>available</w:t>
      </w:r>
      <w:r>
        <w:rPr>
          <w:color w:val="231F20"/>
          <w:spacing w:val="-5"/>
          <w:sz w:val="20"/>
        </w:rPr>
        <w:t xml:space="preserve"> </w:t>
      </w:r>
      <w:r>
        <w:rPr>
          <w:color w:val="231F20"/>
          <w:sz w:val="20"/>
        </w:rPr>
        <w:t>spread-based</w:t>
      </w:r>
      <w:r>
        <w:rPr>
          <w:color w:val="231F20"/>
          <w:spacing w:val="-5"/>
          <w:sz w:val="20"/>
        </w:rPr>
        <w:t xml:space="preserve"> </w:t>
      </w:r>
      <w:r>
        <w:rPr>
          <w:color w:val="231F20"/>
          <w:sz w:val="20"/>
        </w:rPr>
        <w:t>revenue</w:t>
      </w:r>
      <w:r>
        <w:rPr>
          <w:color w:val="231F20"/>
          <w:spacing w:val="-6"/>
          <w:sz w:val="20"/>
        </w:rPr>
        <w:t xml:space="preserve"> </w:t>
      </w:r>
      <w:r>
        <w:rPr>
          <w:color w:val="231F20"/>
          <w:sz w:val="20"/>
        </w:rPr>
        <w:t>(“margin</w:t>
      </w:r>
      <w:r>
        <w:rPr>
          <w:color w:val="231F20"/>
          <w:spacing w:val="-6"/>
          <w:sz w:val="20"/>
        </w:rPr>
        <w:t xml:space="preserve"> </w:t>
      </w:r>
      <w:r>
        <w:rPr>
          <w:color w:val="231F20"/>
          <w:sz w:val="20"/>
        </w:rPr>
        <w:t>offset”)</w:t>
      </w:r>
      <w:r>
        <w:rPr>
          <w:color w:val="231F20"/>
          <w:spacing w:val="-5"/>
          <w:sz w:val="20"/>
        </w:rPr>
        <w:t xml:space="preserve"> </w:t>
      </w:r>
      <w:r>
        <w:rPr>
          <w:color w:val="231F20"/>
          <w:sz w:val="20"/>
        </w:rPr>
        <w:t>–</w:t>
      </w:r>
      <w:r>
        <w:rPr>
          <w:color w:val="231F20"/>
          <w:spacing w:val="-4"/>
          <w:sz w:val="20"/>
        </w:rPr>
        <w:t xml:space="preserve"> </w:t>
      </w:r>
      <w:r>
        <w:rPr>
          <w:color w:val="231F20"/>
          <w:sz w:val="20"/>
        </w:rPr>
        <w:t>“Guaranteed</w:t>
      </w:r>
      <w:r>
        <w:rPr>
          <w:color w:val="231F20"/>
          <w:spacing w:val="-5"/>
          <w:sz w:val="20"/>
        </w:rPr>
        <w:t xml:space="preserve"> </w:t>
      </w:r>
      <w:r>
        <w:rPr>
          <w:color w:val="231F20"/>
          <w:sz w:val="20"/>
        </w:rPr>
        <w:t>Cost”</w:t>
      </w:r>
      <w:r>
        <w:rPr>
          <w:color w:val="231F20"/>
          <w:spacing w:val="-5"/>
          <w:sz w:val="20"/>
        </w:rPr>
        <w:t xml:space="preserve"> </w:t>
      </w:r>
      <w:r>
        <w:rPr>
          <w:color w:val="231F20"/>
          <w:sz w:val="20"/>
        </w:rPr>
        <w:t>or</w:t>
      </w:r>
      <w:r>
        <w:rPr>
          <w:color w:val="231F20"/>
          <w:spacing w:val="-4"/>
          <w:sz w:val="20"/>
        </w:rPr>
        <w:t xml:space="preserve"> </w:t>
      </w:r>
      <w:r>
        <w:rPr>
          <w:color w:val="231F20"/>
          <w:spacing w:val="-2"/>
          <w:sz w:val="20"/>
        </w:rPr>
        <w:t>“GC”.</w:t>
      </w:r>
    </w:p>
    <w:p w14:paraId="712D0E50" w14:textId="77777777" w:rsidR="00AD25D3" w:rsidRDefault="003037E0">
      <w:pPr>
        <w:pStyle w:val="BodyText"/>
        <w:spacing w:line="229" w:lineRule="exact"/>
        <w:ind w:left="575"/>
      </w:pPr>
      <w:r>
        <w:rPr>
          <w:color w:val="231F20"/>
        </w:rPr>
        <w:t>All</w:t>
      </w:r>
      <w:r>
        <w:rPr>
          <w:color w:val="231F20"/>
          <w:spacing w:val="-2"/>
        </w:rPr>
        <w:t xml:space="preserve"> </w:t>
      </w:r>
      <w:r>
        <w:rPr>
          <w:color w:val="231F20"/>
        </w:rPr>
        <w:t>of</w:t>
      </w:r>
      <w:r>
        <w:rPr>
          <w:color w:val="231F20"/>
          <w:spacing w:val="-1"/>
        </w:rPr>
        <w:t xml:space="preserve"> </w:t>
      </w:r>
      <w:r>
        <w:rPr>
          <w:color w:val="231F20"/>
        </w:rPr>
        <w:t>these</w:t>
      </w:r>
      <w:r>
        <w:rPr>
          <w:color w:val="231F20"/>
          <w:spacing w:val="-2"/>
        </w:rPr>
        <w:t xml:space="preserve"> </w:t>
      </w:r>
      <w:r>
        <w:rPr>
          <w:color w:val="231F20"/>
        </w:rPr>
        <w:t>components</w:t>
      </w:r>
      <w:r>
        <w:rPr>
          <w:color w:val="231F20"/>
          <w:spacing w:val="-2"/>
        </w:rPr>
        <w:t xml:space="preserve"> </w:t>
      </w:r>
      <w:r>
        <w:rPr>
          <w:color w:val="231F20"/>
        </w:rPr>
        <w:t>reflect</w:t>
      </w:r>
      <w:r>
        <w:rPr>
          <w:color w:val="231F20"/>
          <w:spacing w:val="-1"/>
        </w:rPr>
        <w:t xml:space="preserve"> </w:t>
      </w:r>
      <w:r>
        <w:rPr>
          <w:color w:val="231F20"/>
        </w:rPr>
        <w:t>the</w:t>
      </w:r>
      <w:r>
        <w:rPr>
          <w:color w:val="231F20"/>
          <w:spacing w:val="-2"/>
        </w:rPr>
        <w:t xml:space="preserve"> </w:t>
      </w:r>
      <w:r>
        <w:rPr>
          <w:color w:val="231F20"/>
        </w:rPr>
        <w:t>impact</w:t>
      </w:r>
      <w:r>
        <w:rPr>
          <w:color w:val="231F20"/>
          <w:spacing w:val="-1"/>
        </w:rPr>
        <w:t xml:space="preserve"> </w:t>
      </w:r>
      <w:r>
        <w:rPr>
          <w:color w:val="231F20"/>
        </w:rPr>
        <w:t>of</w:t>
      </w:r>
      <w:r>
        <w:rPr>
          <w:color w:val="231F20"/>
          <w:spacing w:val="-1"/>
        </w:rPr>
        <w:t xml:space="preserve"> </w:t>
      </w:r>
      <w:r>
        <w:rPr>
          <w:color w:val="231F20"/>
        </w:rPr>
        <w:t>income</w:t>
      </w:r>
      <w:r>
        <w:rPr>
          <w:color w:val="231F20"/>
          <w:spacing w:val="-3"/>
        </w:rPr>
        <w:t xml:space="preserve"> </w:t>
      </w:r>
      <w:r>
        <w:rPr>
          <w:color w:val="231F20"/>
        </w:rPr>
        <w:t>taxes</w:t>
      </w:r>
      <w:r>
        <w:rPr>
          <w:color w:val="231F20"/>
          <w:spacing w:val="-2"/>
        </w:rPr>
        <w:t xml:space="preserve"> </w:t>
      </w:r>
      <w:r>
        <w:rPr>
          <w:color w:val="231F20"/>
        </w:rPr>
        <w:t>and</w:t>
      </w:r>
      <w:r>
        <w:rPr>
          <w:color w:val="231F20"/>
          <w:spacing w:val="-1"/>
        </w:rPr>
        <w:t xml:space="preserve"> </w:t>
      </w:r>
      <w:r>
        <w:rPr>
          <w:color w:val="231F20"/>
        </w:rPr>
        <w:t>are</w:t>
      </w:r>
      <w:r>
        <w:rPr>
          <w:color w:val="231F20"/>
          <w:spacing w:val="-2"/>
        </w:rPr>
        <w:t xml:space="preserve"> </w:t>
      </w:r>
      <w:r>
        <w:rPr>
          <w:color w:val="231F20"/>
        </w:rPr>
        <w:t>explained</w:t>
      </w:r>
      <w:r>
        <w:rPr>
          <w:color w:val="231F20"/>
          <w:spacing w:val="-1"/>
        </w:rPr>
        <w:t xml:space="preserve"> </w:t>
      </w:r>
      <w:r>
        <w:rPr>
          <w:color w:val="231F20"/>
        </w:rPr>
        <w:t>in</w:t>
      </w:r>
      <w:r>
        <w:rPr>
          <w:color w:val="231F20"/>
          <w:spacing w:val="-3"/>
        </w:rPr>
        <w:t xml:space="preserve"> </w:t>
      </w:r>
      <w:r>
        <w:rPr>
          <w:color w:val="231F20"/>
        </w:rPr>
        <w:t>more</w:t>
      </w:r>
      <w:r>
        <w:rPr>
          <w:color w:val="231F20"/>
          <w:spacing w:val="-3"/>
        </w:rPr>
        <w:t xml:space="preserve"> </w:t>
      </w:r>
      <w:r>
        <w:rPr>
          <w:color w:val="231F20"/>
        </w:rPr>
        <w:t>detail</w:t>
      </w:r>
      <w:r>
        <w:rPr>
          <w:color w:val="231F20"/>
          <w:spacing w:val="-1"/>
        </w:rPr>
        <w:t xml:space="preserve"> </w:t>
      </w:r>
      <w:r>
        <w:rPr>
          <w:color w:val="231F20"/>
        </w:rPr>
        <w:t>later</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spacing w:val="-2"/>
        </w:rPr>
        <w:t>Appendix.</w:t>
      </w:r>
    </w:p>
    <w:p w14:paraId="688AFEBB" w14:textId="77777777" w:rsidR="00AD25D3" w:rsidRDefault="003037E0">
      <w:pPr>
        <w:pStyle w:val="BodyText"/>
        <w:ind w:left="575" w:right="1210"/>
      </w:pPr>
      <w:r>
        <w:rPr>
          <w:color w:val="231F20"/>
        </w:rPr>
        <w:t>The</w:t>
      </w:r>
      <w:r>
        <w:rPr>
          <w:color w:val="231F20"/>
          <w:spacing w:val="-2"/>
        </w:rPr>
        <w:t xml:space="preserve"> </w:t>
      </w:r>
      <w:r>
        <w:rPr>
          <w:color w:val="231F20"/>
        </w:rPr>
        <w:t>Risk-Based</w:t>
      </w:r>
      <w:r>
        <w:rPr>
          <w:color w:val="231F20"/>
          <w:spacing w:val="-2"/>
        </w:rPr>
        <w:t xml:space="preserve"> </w:t>
      </w:r>
      <w:r>
        <w:rPr>
          <w:color w:val="231F20"/>
        </w:rPr>
        <w:t>Capital</w:t>
      </w:r>
      <w:r>
        <w:rPr>
          <w:color w:val="231F20"/>
          <w:spacing w:val="-3"/>
        </w:rPr>
        <w:t xml:space="preserve"> </w:t>
      </w:r>
      <w:r>
        <w:rPr>
          <w:color w:val="231F20"/>
        </w:rPr>
        <w:t>amount</w:t>
      </w:r>
      <w:r>
        <w:rPr>
          <w:color w:val="231F20"/>
          <w:spacing w:val="-2"/>
        </w:rPr>
        <w:t xml:space="preserve"> </w:t>
      </w:r>
      <w:r>
        <w:rPr>
          <w:color w:val="231F20"/>
        </w:rPr>
        <w:t>(C-3</w:t>
      </w:r>
      <w:r>
        <w:rPr>
          <w:color w:val="231F20"/>
          <w:spacing w:val="-2"/>
        </w:rPr>
        <w:t xml:space="preserve"> </w:t>
      </w:r>
      <w:r>
        <w:rPr>
          <w:color w:val="231F20"/>
        </w:rPr>
        <w:t>RBC)</w:t>
      </w:r>
      <w:r>
        <w:rPr>
          <w:color w:val="231F20"/>
          <w:spacing w:val="-2"/>
        </w:rPr>
        <w:t xml:space="preserve"> </w:t>
      </w:r>
      <w:r>
        <w:rPr>
          <w:color w:val="231F20"/>
        </w:rPr>
        <w:t>is</w:t>
      </w:r>
      <w:r>
        <w:rPr>
          <w:color w:val="231F20"/>
          <w:spacing w:val="-2"/>
        </w:rPr>
        <w:t xml:space="preserve"> </w:t>
      </w:r>
      <w:r>
        <w:rPr>
          <w:color w:val="231F20"/>
        </w:rPr>
        <w:t>determined</w:t>
      </w:r>
      <w:r>
        <w:rPr>
          <w:color w:val="231F20"/>
          <w:spacing w:val="-2"/>
        </w:rPr>
        <w:t xml:space="preserve"> </w:t>
      </w:r>
      <w:r>
        <w:rPr>
          <w:color w:val="231F20"/>
        </w:rPr>
        <w:t>in</w:t>
      </w:r>
      <w:r>
        <w:rPr>
          <w:color w:val="231F20"/>
          <w:spacing w:val="-2"/>
        </w:rPr>
        <w:t xml:space="preserve"> </w:t>
      </w:r>
      <w:r>
        <w:rPr>
          <w:color w:val="231F20"/>
        </w:rPr>
        <w:t>aggregate</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block</w:t>
      </w:r>
      <w:r>
        <w:rPr>
          <w:color w:val="231F20"/>
          <w:spacing w:val="-2"/>
        </w:rPr>
        <w:t xml:space="preserve"> </w:t>
      </w:r>
      <w:r>
        <w:rPr>
          <w:color w:val="231F20"/>
        </w:rPr>
        <w:t>of</w:t>
      </w:r>
      <w:r>
        <w:rPr>
          <w:color w:val="231F20"/>
          <w:spacing w:val="-2"/>
        </w:rPr>
        <w:t xml:space="preserve"> </w:t>
      </w:r>
      <w:r>
        <w:rPr>
          <w:color w:val="231F20"/>
        </w:rPr>
        <w:t>policies</w:t>
      </w:r>
      <w:r>
        <w:rPr>
          <w:color w:val="231F20"/>
          <w:spacing w:val="-3"/>
        </w:rPr>
        <w:t xml:space="preserve"> </w:t>
      </w:r>
      <w:r>
        <w:rPr>
          <w:color w:val="231F20"/>
        </w:rPr>
        <w:t>as</w:t>
      </w:r>
      <w:r>
        <w:rPr>
          <w:color w:val="231F20"/>
          <w:spacing w:val="-3"/>
        </w:rPr>
        <w:t xml:space="preserve"> </w:t>
      </w:r>
      <w:r>
        <w:rPr>
          <w:color w:val="231F20"/>
        </w:rPr>
        <w:t>the</w:t>
      </w:r>
      <w:r>
        <w:rPr>
          <w:color w:val="231F20"/>
          <w:spacing w:val="-2"/>
        </w:rPr>
        <w:t xml:space="preserve"> </w:t>
      </w:r>
      <w:r>
        <w:rPr>
          <w:color w:val="231F20"/>
        </w:rPr>
        <w:t>TAR</w:t>
      </w:r>
      <w:r>
        <w:rPr>
          <w:color w:val="231F20"/>
          <w:spacing w:val="-2"/>
        </w:rPr>
        <w:t xml:space="preserve"> </w:t>
      </w:r>
      <w:r>
        <w:rPr>
          <w:color w:val="231F20"/>
        </w:rPr>
        <w:t>less</w:t>
      </w:r>
      <w:r>
        <w:rPr>
          <w:color w:val="231F20"/>
          <w:spacing w:val="-3"/>
        </w:rPr>
        <w:t xml:space="preserve"> </w:t>
      </w:r>
      <w:r>
        <w:rPr>
          <w:color w:val="231F20"/>
        </w:rPr>
        <w:t>the</w:t>
      </w:r>
      <w:r>
        <w:rPr>
          <w:color w:val="231F20"/>
          <w:spacing w:val="-2"/>
        </w:rPr>
        <w:t xml:space="preserve"> </w:t>
      </w:r>
      <w:r>
        <w:rPr>
          <w:color w:val="231F20"/>
        </w:rPr>
        <w:t>reserve</w:t>
      </w:r>
      <w:r>
        <w:rPr>
          <w:color w:val="231F20"/>
          <w:spacing w:val="-4"/>
        </w:rPr>
        <w:t xml:space="preserve"> </w:t>
      </w:r>
      <w:r>
        <w:rPr>
          <w:color w:val="231F20"/>
        </w:rPr>
        <w:t>determined</w:t>
      </w:r>
      <w:r>
        <w:rPr>
          <w:color w:val="231F20"/>
          <w:spacing w:val="-2"/>
        </w:rPr>
        <w:t xml:space="preserve"> </w:t>
      </w:r>
      <w:r>
        <w:rPr>
          <w:color w:val="231F20"/>
        </w:rPr>
        <w:t>based</w:t>
      </w:r>
      <w:r>
        <w:rPr>
          <w:color w:val="231F20"/>
          <w:spacing w:val="-2"/>
        </w:rPr>
        <w:t xml:space="preserve"> </w:t>
      </w:r>
      <w:r>
        <w:rPr>
          <w:color w:val="231F20"/>
        </w:rPr>
        <w:t>on</w:t>
      </w:r>
      <w:r>
        <w:rPr>
          <w:color w:val="231F20"/>
          <w:spacing w:val="-2"/>
        </w:rPr>
        <w:t xml:space="preserve"> </w:t>
      </w:r>
      <w:r>
        <w:rPr>
          <w:color w:val="231F20"/>
        </w:rPr>
        <w:t>Section</w:t>
      </w:r>
      <w:r>
        <w:rPr>
          <w:color w:val="231F20"/>
          <w:spacing w:val="-2"/>
        </w:rPr>
        <w:t xml:space="preserve"> </w:t>
      </w:r>
      <w:r>
        <w:rPr>
          <w:color w:val="231F20"/>
        </w:rPr>
        <w:t>7</w:t>
      </w:r>
      <w:r>
        <w:rPr>
          <w:color w:val="231F20"/>
          <w:spacing w:val="-2"/>
        </w:rPr>
        <w:t xml:space="preserve"> </w:t>
      </w:r>
      <w:r>
        <w:rPr>
          <w:color w:val="231F20"/>
        </w:rPr>
        <w:t>of</w:t>
      </w:r>
      <w:r>
        <w:rPr>
          <w:color w:val="231F20"/>
          <w:spacing w:val="-2"/>
        </w:rPr>
        <w:t xml:space="preserve"> </w:t>
      </w:r>
      <w:r>
        <w:rPr>
          <w:color w:val="231F20"/>
        </w:rPr>
        <w:t>VM-21. Note the following regarding income taxes:</w:t>
      </w:r>
    </w:p>
    <w:p w14:paraId="375B4CE3" w14:textId="77777777" w:rsidR="00AD25D3" w:rsidRDefault="003037E0">
      <w:pPr>
        <w:pStyle w:val="BodyText"/>
        <w:spacing w:line="230" w:lineRule="exact"/>
        <w:ind w:left="575"/>
      </w:pPr>
      <w:r>
        <w:rPr>
          <w:color w:val="231F20"/>
        </w:rPr>
        <w:t>The</w:t>
      </w:r>
      <w:r>
        <w:rPr>
          <w:color w:val="231F20"/>
          <w:spacing w:val="-3"/>
        </w:rPr>
        <w:t xml:space="preserve"> </w:t>
      </w:r>
      <w:r>
        <w:rPr>
          <w:color w:val="231F20"/>
        </w:rPr>
        <w:t>company</w:t>
      </w:r>
      <w:r>
        <w:rPr>
          <w:color w:val="231F20"/>
          <w:spacing w:val="-4"/>
        </w:rPr>
        <w:t xml:space="preserve"> </w:t>
      </w:r>
      <w:r>
        <w:rPr>
          <w:color w:val="231F20"/>
        </w:rPr>
        <w:t>determines</w:t>
      </w:r>
      <w:r>
        <w:rPr>
          <w:color w:val="231F20"/>
          <w:spacing w:val="-3"/>
        </w:rPr>
        <w:t xml:space="preserve"> </w:t>
      </w:r>
      <w:r>
        <w:rPr>
          <w:color w:val="231F20"/>
        </w:rPr>
        <w:t>the</w:t>
      </w:r>
      <w:r>
        <w:rPr>
          <w:color w:val="231F20"/>
          <w:spacing w:val="-3"/>
        </w:rPr>
        <w:t xml:space="preserve"> </w:t>
      </w:r>
      <w:r>
        <w:rPr>
          <w:color w:val="231F20"/>
        </w:rPr>
        <w:t>CA</w:t>
      </w:r>
      <w:r>
        <w:rPr>
          <w:color w:val="231F20"/>
          <w:spacing w:val="-3"/>
        </w:rPr>
        <w:t xml:space="preserve"> </w:t>
      </w:r>
      <w:r>
        <w:rPr>
          <w:color w:val="231F20"/>
        </w:rPr>
        <w:t>and</w:t>
      </w:r>
      <w:r>
        <w:rPr>
          <w:color w:val="231F20"/>
          <w:spacing w:val="-3"/>
        </w:rPr>
        <w:t xml:space="preserve"> </w:t>
      </w:r>
      <w:r>
        <w:rPr>
          <w:color w:val="231F20"/>
        </w:rPr>
        <w:t>FE</w:t>
      </w:r>
      <w:r>
        <w:rPr>
          <w:color w:val="231F20"/>
          <w:spacing w:val="-3"/>
        </w:rPr>
        <w:t xml:space="preserve"> </w:t>
      </w:r>
      <w:r>
        <w:rPr>
          <w:color w:val="231F20"/>
        </w:rPr>
        <w:t>amounts</w:t>
      </w:r>
      <w:r>
        <w:rPr>
          <w:color w:val="231F20"/>
          <w:spacing w:val="-4"/>
        </w:rPr>
        <w:t xml:space="preserve"> </w:t>
      </w:r>
      <w:r>
        <w:rPr>
          <w:color w:val="231F20"/>
        </w:rPr>
        <w:t>by</w:t>
      </w:r>
      <w:r>
        <w:rPr>
          <w:color w:val="231F20"/>
          <w:spacing w:val="-4"/>
        </w:rPr>
        <w:t xml:space="preserve"> </w:t>
      </w:r>
      <w:r>
        <w:rPr>
          <w:color w:val="231F20"/>
        </w:rPr>
        <w:t>projecting</w:t>
      </w:r>
      <w:r>
        <w:rPr>
          <w:color w:val="231F20"/>
          <w:spacing w:val="-4"/>
        </w:rPr>
        <w:t xml:space="preserve"> </w:t>
      </w:r>
      <w:r>
        <w:rPr>
          <w:color w:val="231F20"/>
        </w:rPr>
        <w:t>the</w:t>
      </w:r>
      <w:r>
        <w:rPr>
          <w:color w:val="231F20"/>
          <w:spacing w:val="-4"/>
        </w:rPr>
        <w:t xml:space="preserve"> </w:t>
      </w:r>
      <w:r>
        <w:rPr>
          <w:color w:val="231F20"/>
        </w:rPr>
        <w:t>inforce</w:t>
      </w:r>
      <w:r>
        <w:rPr>
          <w:color w:val="231F20"/>
          <w:spacing w:val="-4"/>
        </w:rPr>
        <w:t xml:space="preserve"> </w:t>
      </w:r>
      <w:r>
        <w:rPr>
          <w:color w:val="231F20"/>
        </w:rPr>
        <w:t>data</w:t>
      </w:r>
      <w:r>
        <w:rPr>
          <w:color w:val="231F20"/>
          <w:spacing w:val="-4"/>
        </w:rPr>
        <w:t xml:space="preserve"> </w:t>
      </w:r>
      <w:r>
        <w:rPr>
          <w:color w:val="231F20"/>
        </w:rPr>
        <w:t>and</w:t>
      </w:r>
      <w:r>
        <w:rPr>
          <w:color w:val="231F20"/>
          <w:spacing w:val="-3"/>
        </w:rPr>
        <w:t xml:space="preserve"> </w:t>
      </w:r>
      <w:r>
        <w:rPr>
          <w:color w:val="231F20"/>
        </w:rPr>
        <w:t>incorporating</w:t>
      </w:r>
      <w:r>
        <w:rPr>
          <w:color w:val="231F20"/>
          <w:spacing w:val="-3"/>
        </w:rPr>
        <w:t xml:space="preserve"> </w:t>
      </w:r>
      <w:r>
        <w:rPr>
          <w:color w:val="231F20"/>
        </w:rPr>
        <w:t>a</w:t>
      </w:r>
      <w:r>
        <w:rPr>
          <w:color w:val="231F20"/>
          <w:spacing w:val="-5"/>
        </w:rPr>
        <w:t xml:space="preserve"> </w:t>
      </w:r>
      <w:r>
        <w:rPr>
          <w:color w:val="231F20"/>
        </w:rPr>
        <w:t>21%</w:t>
      </w:r>
      <w:r>
        <w:rPr>
          <w:color w:val="231F20"/>
          <w:spacing w:val="-3"/>
        </w:rPr>
        <w:t xml:space="preserve"> </w:t>
      </w:r>
      <w:r>
        <w:rPr>
          <w:color w:val="231F20"/>
        </w:rPr>
        <w:t>tax</w:t>
      </w:r>
      <w:r>
        <w:rPr>
          <w:color w:val="231F20"/>
          <w:spacing w:val="-3"/>
        </w:rPr>
        <w:t xml:space="preserve"> </w:t>
      </w:r>
      <w:r>
        <w:rPr>
          <w:color w:val="231F20"/>
        </w:rPr>
        <w:t>rate</w:t>
      </w:r>
      <w:r>
        <w:rPr>
          <w:color w:val="231F20"/>
          <w:spacing w:val="-4"/>
        </w:rPr>
        <w:t xml:space="preserve"> </w:t>
      </w:r>
      <w:r>
        <w:rPr>
          <w:color w:val="231F20"/>
        </w:rPr>
        <w:t>and</w:t>
      </w:r>
      <w:r>
        <w:rPr>
          <w:color w:val="231F20"/>
          <w:spacing w:val="-4"/>
        </w:rPr>
        <w:t xml:space="preserve"> </w:t>
      </w:r>
      <w:r>
        <w:rPr>
          <w:color w:val="231F20"/>
        </w:rPr>
        <w:t>a</w:t>
      </w:r>
      <w:r>
        <w:rPr>
          <w:color w:val="231F20"/>
          <w:spacing w:val="-4"/>
        </w:rPr>
        <w:t xml:space="preserve"> </w:t>
      </w:r>
      <w:r>
        <w:rPr>
          <w:color w:val="231F20"/>
        </w:rPr>
        <w:t>post-tax</w:t>
      </w:r>
      <w:r>
        <w:rPr>
          <w:color w:val="231F20"/>
          <w:spacing w:val="-4"/>
        </w:rPr>
        <w:t xml:space="preserve"> </w:t>
      </w:r>
      <w:r>
        <w:rPr>
          <w:color w:val="231F20"/>
        </w:rPr>
        <w:t>discount</w:t>
      </w:r>
      <w:r>
        <w:rPr>
          <w:color w:val="231F20"/>
          <w:spacing w:val="-4"/>
        </w:rPr>
        <w:t xml:space="preserve"> </w:t>
      </w:r>
      <w:r>
        <w:rPr>
          <w:color w:val="231F20"/>
        </w:rPr>
        <w:t>rate</w:t>
      </w:r>
      <w:r>
        <w:rPr>
          <w:color w:val="231F20"/>
          <w:spacing w:val="-4"/>
        </w:rPr>
        <w:t xml:space="preserve"> </w:t>
      </w:r>
      <w:r>
        <w:rPr>
          <w:color w:val="231F20"/>
        </w:rPr>
        <w:t>of</w:t>
      </w:r>
      <w:r>
        <w:rPr>
          <w:color w:val="231F20"/>
          <w:spacing w:val="-4"/>
        </w:rPr>
        <w:t xml:space="preserve"> </w:t>
      </w:r>
      <w:r>
        <w:rPr>
          <w:color w:val="231F20"/>
        </w:rPr>
        <w:t>4.54%</w:t>
      </w:r>
      <w:r>
        <w:rPr>
          <w:color w:val="231F20"/>
          <w:spacing w:val="-4"/>
        </w:rPr>
        <w:t xml:space="preserve"> </w:t>
      </w:r>
      <w:r>
        <w:rPr>
          <w:color w:val="231F20"/>
        </w:rPr>
        <w:t>(=</w:t>
      </w:r>
      <w:r>
        <w:rPr>
          <w:color w:val="231F20"/>
          <w:spacing w:val="-4"/>
        </w:rPr>
        <w:t xml:space="preserve"> </w:t>
      </w:r>
      <w:r>
        <w:rPr>
          <w:color w:val="231F20"/>
        </w:rPr>
        <w:t>5.75%</w:t>
      </w:r>
      <w:r>
        <w:rPr>
          <w:color w:val="231F20"/>
          <w:spacing w:val="-5"/>
        </w:rPr>
        <w:t xml:space="preserve"> </w:t>
      </w:r>
      <w:r>
        <w:rPr>
          <w:color w:val="231F20"/>
        </w:rPr>
        <w:t>x</w:t>
      </w:r>
      <w:r>
        <w:rPr>
          <w:color w:val="231F20"/>
          <w:spacing w:val="-3"/>
        </w:rPr>
        <w:t xml:space="preserve"> </w:t>
      </w:r>
      <w:r>
        <w:rPr>
          <w:color w:val="231F20"/>
        </w:rPr>
        <w:t>[1-</w:t>
      </w:r>
      <w:r>
        <w:rPr>
          <w:color w:val="231F20"/>
          <w:spacing w:val="-2"/>
        </w:rPr>
        <w:t>21%]).</w:t>
      </w:r>
    </w:p>
    <w:p w14:paraId="44A16B18" w14:textId="77777777" w:rsidR="00AD25D3" w:rsidRDefault="00AD25D3">
      <w:pPr>
        <w:pStyle w:val="BodyText"/>
        <w:spacing w:before="47"/>
      </w:pPr>
    </w:p>
    <w:p w14:paraId="7F964E42" w14:textId="77777777" w:rsidR="00AD25D3" w:rsidRDefault="003037E0">
      <w:pPr>
        <w:pStyle w:val="BodyText"/>
        <w:ind w:left="575" w:right="211"/>
        <w:jc w:val="both"/>
      </w:pPr>
      <w:r>
        <w:rPr>
          <w:color w:val="231F20"/>
        </w:rPr>
        <w:t>In determining the GC amounts, a “look-up” function is used which provides a GMDB Cost Factor “f” and Base Margin Offset Factor “g”. These factors (“f” and “g”) represent CTE90 factors on a post-tax basis where a 35% tax rates and 3.74% (= 5.75% x (1-35%)) discount rate has been used. The company</w:t>
      </w:r>
      <w:r>
        <w:rPr>
          <w:color w:val="231F20"/>
          <w:spacing w:val="-2"/>
        </w:rPr>
        <w:t xml:space="preserve"> </w:t>
      </w:r>
      <w:r>
        <w:rPr>
          <w:color w:val="231F20"/>
        </w:rPr>
        <w:t>needs to multiply these factors by (.79/.65) to adjust</w:t>
      </w:r>
      <w:r>
        <w:rPr>
          <w:color w:val="231F20"/>
          <w:spacing w:val="-1"/>
        </w:rPr>
        <w:t xml:space="preserve"> </w:t>
      </w:r>
      <w:r>
        <w:rPr>
          <w:color w:val="231F20"/>
        </w:rPr>
        <w:t>the</w:t>
      </w:r>
      <w:r>
        <w:rPr>
          <w:color w:val="231F20"/>
          <w:spacing w:val="-1"/>
        </w:rPr>
        <w:t xml:space="preserve"> </w:t>
      </w:r>
      <w:r>
        <w:rPr>
          <w:color w:val="231F20"/>
        </w:rPr>
        <w:t>factors</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21%</w:t>
      </w:r>
      <w:r>
        <w:rPr>
          <w:color w:val="231F20"/>
          <w:spacing w:val="-1"/>
        </w:rPr>
        <w:t xml:space="preserve"> </w:t>
      </w:r>
      <w:r>
        <w:rPr>
          <w:color w:val="231F20"/>
        </w:rPr>
        <w:t>tax</w:t>
      </w:r>
      <w:r>
        <w:rPr>
          <w:color w:val="231F20"/>
          <w:spacing w:val="-1"/>
        </w:rPr>
        <w:t xml:space="preserve"> </w:t>
      </w:r>
      <w:r>
        <w:rPr>
          <w:color w:val="231F20"/>
        </w:rPr>
        <w:t>rate</w:t>
      </w:r>
      <w:r>
        <w:rPr>
          <w:color w:val="231F20"/>
          <w:spacing w:val="-1"/>
        </w:rPr>
        <w:t xml:space="preserve"> </w:t>
      </w:r>
      <w:r>
        <w:rPr>
          <w:color w:val="231F20"/>
        </w:rPr>
        <w:t>basis.</w:t>
      </w:r>
      <w:r>
        <w:rPr>
          <w:color w:val="231F20"/>
          <w:spacing w:val="-2"/>
        </w:rPr>
        <w:t xml:space="preserve"> </w:t>
      </w:r>
      <w:r>
        <w:rPr>
          <w:color w:val="231F20"/>
        </w:rPr>
        <w:t>It</w:t>
      </w:r>
      <w:r>
        <w:rPr>
          <w:color w:val="231F20"/>
          <w:spacing w:val="-1"/>
        </w:rPr>
        <w:t xml:space="preserve"> </w:t>
      </w:r>
      <w:r>
        <w:rPr>
          <w:color w:val="231F20"/>
        </w:rPr>
        <w:t>is</w:t>
      </w:r>
      <w:r>
        <w:rPr>
          <w:color w:val="231F20"/>
          <w:spacing w:val="-2"/>
        </w:rPr>
        <w:t xml:space="preserve"> </w:t>
      </w:r>
      <w:r>
        <w:rPr>
          <w:color w:val="231F20"/>
        </w:rPr>
        <w:t>noted</w:t>
      </w:r>
      <w:r>
        <w:rPr>
          <w:color w:val="231F20"/>
          <w:spacing w:val="-1"/>
        </w:rPr>
        <w:t xml:space="preserve"> </w:t>
      </w:r>
      <w:r>
        <w:rPr>
          <w:color w:val="231F20"/>
        </w:rPr>
        <w:t>that</w:t>
      </w:r>
      <w:r>
        <w:rPr>
          <w:color w:val="231F20"/>
          <w:spacing w:val="-1"/>
        </w:rPr>
        <w:t xml:space="preserve"> </w:t>
      </w:r>
      <w:r>
        <w:rPr>
          <w:color w:val="231F20"/>
        </w:rPr>
        <w:t>this</w:t>
      </w:r>
      <w:r>
        <w:rPr>
          <w:color w:val="231F20"/>
          <w:spacing w:val="-2"/>
        </w:rPr>
        <w:t xml:space="preserve"> </w:t>
      </w:r>
      <w:r>
        <w:rPr>
          <w:color w:val="231F20"/>
        </w:rPr>
        <w:t>adjustment</w:t>
      </w:r>
      <w:r>
        <w:rPr>
          <w:color w:val="231F20"/>
          <w:spacing w:val="-3"/>
        </w:rPr>
        <w:t xml:space="preserve"> </w:t>
      </w:r>
      <w:r>
        <w:rPr>
          <w:color w:val="231F20"/>
        </w:rPr>
        <w:t>overstates</w:t>
      </w:r>
      <w:r>
        <w:rPr>
          <w:color w:val="231F20"/>
          <w:spacing w:val="-2"/>
        </w:rPr>
        <w:t xml:space="preserve"> </w:t>
      </w:r>
      <w:r>
        <w:rPr>
          <w:color w:val="231F20"/>
        </w:rPr>
        <w:t>the</w:t>
      </w:r>
      <w:r>
        <w:rPr>
          <w:color w:val="231F20"/>
          <w:spacing w:val="-1"/>
        </w:rPr>
        <w:t xml:space="preserve"> </w:t>
      </w:r>
      <w:r>
        <w:rPr>
          <w:color w:val="231F20"/>
        </w:rPr>
        <w:t>impact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lower</w:t>
      </w:r>
      <w:r>
        <w:rPr>
          <w:color w:val="231F20"/>
          <w:spacing w:val="-1"/>
        </w:rPr>
        <w:t xml:space="preserve"> </w:t>
      </w:r>
      <w:r>
        <w:rPr>
          <w:color w:val="231F20"/>
        </w:rPr>
        <w:t>tax</w:t>
      </w:r>
      <w:r>
        <w:rPr>
          <w:color w:val="231F20"/>
          <w:spacing w:val="-1"/>
        </w:rPr>
        <w:t xml:space="preserve"> </w:t>
      </w:r>
      <w:r>
        <w:rPr>
          <w:color w:val="231F20"/>
        </w:rPr>
        <w:t>rate</w:t>
      </w:r>
      <w:r>
        <w:rPr>
          <w:color w:val="231F20"/>
          <w:spacing w:val="-1"/>
        </w:rPr>
        <w:t xml:space="preserve"> </w:t>
      </w:r>
      <w:r>
        <w:rPr>
          <w:color w:val="231F20"/>
        </w:rPr>
        <w:t>as the</w:t>
      </w:r>
      <w:r>
        <w:rPr>
          <w:color w:val="231F20"/>
          <w:spacing w:val="-2"/>
        </w:rPr>
        <w:t xml:space="preserve"> </w:t>
      </w:r>
      <w:r>
        <w:rPr>
          <w:color w:val="231F20"/>
        </w:rPr>
        <w:t>impact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higher</w:t>
      </w:r>
      <w:r>
        <w:rPr>
          <w:color w:val="231F20"/>
          <w:spacing w:val="-2"/>
        </w:rPr>
        <w:t xml:space="preserve"> </w:t>
      </w:r>
      <w:r>
        <w:rPr>
          <w:color w:val="231F20"/>
        </w:rPr>
        <w:t>discount</w:t>
      </w:r>
      <w:r>
        <w:rPr>
          <w:color w:val="231F20"/>
          <w:spacing w:val="-2"/>
        </w:rPr>
        <w:t xml:space="preserve"> </w:t>
      </w:r>
      <w:r>
        <w:rPr>
          <w:color w:val="231F20"/>
        </w:rPr>
        <w:t>rate</w:t>
      </w:r>
      <w:r>
        <w:rPr>
          <w:color w:val="231F20"/>
          <w:spacing w:val="-3"/>
        </w:rPr>
        <w:t xml:space="preserve"> </w:t>
      </w:r>
      <w:r>
        <w:rPr>
          <w:color w:val="231F20"/>
        </w:rPr>
        <w:t>has</w:t>
      </w:r>
      <w:r>
        <w:rPr>
          <w:color w:val="231F20"/>
          <w:spacing w:val="-2"/>
        </w:rPr>
        <w:t xml:space="preserve"> </w:t>
      </w:r>
      <w:r>
        <w:rPr>
          <w:color w:val="231F20"/>
        </w:rPr>
        <w:t>not</w:t>
      </w:r>
      <w:r>
        <w:rPr>
          <w:color w:val="231F20"/>
          <w:spacing w:val="-3"/>
        </w:rPr>
        <w:t xml:space="preserve"> </w:t>
      </w:r>
      <w:r>
        <w:rPr>
          <w:color w:val="231F20"/>
        </w:rPr>
        <w:t>been</w:t>
      </w:r>
      <w:r>
        <w:rPr>
          <w:color w:val="231F20"/>
          <w:spacing w:val="-2"/>
        </w:rPr>
        <w:t xml:space="preserve"> </w:t>
      </w:r>
      <w:r>
        <w:rPr>
          <w:color w:val="231F20"/>
        </w:rPr>
        <w:t>reflected.</w:t>
      </w:r>
    </w:p>
    <w:p w14:paraId="44453250" w14:textId="77777777" w:rsidR="00AD25D3" w:rsidRDefault="003037E0">
      <w:pPr>
        <w:pStyle w:val="ListParagraph"/>
        <w:numPr>
          <w:ilvl w:val="0"/>
          <w:numId w:val="34"/>
        </w:numPr>
        <w:tabs>
          <w:tab w:val="left" w:pos="575"/>
        </w:tabs>
        <w:spacing w:before="230"/>
        <w:ind w:right="215"/>
        <w:rPr>
          <w:sz w:val="20"/>
        </w:rPr>
      </w:pPr>
      <w:r>
        <w:rPr>
          <w:color w:val="231F20"/>
          <w:sz w:val="20"/>
        </w:rPr>
        <w:t>The</w:t>
      </w:r>
      <w:r>
        <w:rPr>
          <w:color w:val="231F20"/>
          <w:spacing w:val="15"/>
          <w:sz w:val="20"/>
        </w:rPr>
        <w:t xml:space="preserve"> </w:t>
      </w:r>
      <w:r>
        <w:rPr>
          <w:color w:val="231F20"/>
          <w:sz w:val="20"/>
        </w:rPr>
        <w:t>total</w:t>
      </w:r>
      <w:r>
        <w:rPr>
          <w:color w:val="231F20"/>
          <w:spacing w:val="15"/>
          <w:sz w:val="20"/>
        </w:rPr>
        <w:t xml:space="preserve"> </w:t>
      </w:r>
      <w:r>
        <w:rPr>
          <w:color w:val="231F20"/>
          <w:sz w:val="20"/>
        </w:rPr>
        <w:t>AAR</w:t>
      </w:r>
      <w:r>
        <w:rPr>
          <w:color w:val="231F20"/>
          <w:spacing w:val="14"/>
          <w:sz w:val="20"/>
        </w:rPr>
        <w:t xml:space="preserve"> </w:t>
      </w:r>
      <w:r>
        <w:rPr>
          <w:color w:val="231F20"/>
          <w:sz w:val="20"/>
        </w:rPr>
        <w:t>(in</w:t>
      </w:r>
      <w:r>
        <w:rPr>
          <w:color w:val="231F20"/>
          <w:spacing w:val="15"/>
          <w:sz w:val="20"/>
        </w:rPr>
        <w:t xml:space="preserve"> </w:t>
      </w:r>
      <w:r>
        <w:rPr>
          <w:color w:val="231F20"/>
          <w:sz w:val="20"/>
        </w:rPr>
        <w:t>excess</w:t>
      </w:r>
      <w:r>
        <w:rPr>
          <w:color w:val="231F20"/>
          <w:spacing w:val="14"/>
          <w:sz w:val="20"/>
        </w:rPr>
        <w:t xml:space="preserve"> </w:t>
      </w:r>
      <w:r>
        <w:rPr>
          <w:color w:val="231F20"/>
          <w:sz w:val="20"/>
        </w:rPr>
        <w:t>of</w:t>
      </w:r>
      <w:r>
        <w:rPr>
          <w:color w:val="231F20"/>
          <w:spacing w:val="14"/>
          <w:sz w:val="20"/>
        </w:rPr>
        <w:t xml:space="preserve"> </w:t>
      </w:r>
      <w:r>
        <w:rPr>
          <w:color w:val="231F20"/>
          <w:sz w:val="20"/>
        </w:rPr>
        <w:t>cash</w:t>
      </w:r>
      <w:r>
        <w:rPr>
          <w:color w:val="231F20"/>
          <w:spacing w:val="15"/>
          <w:sz w:val="20"/>
        </w:rPr>
        <w:t xml:space="preserve"> </w:t>
      </w:r>
      <w:r>
        <w:rPr>
          <w:color w:val="231F20"/>
          <w:sz w:val="20"/>
        </w:rPr>
        <w:t>surrender</w:t>
      </w:r>
      <w:r>
        <w:rPr>
          <w:color w:val="231F20"/>
          <w:spacing w:val="14"/>
          <w:sz w:val="20"/>
        </w:rPr>
        <w:t xml:space="preserve"> </w:t>
      </w:r>
      <w:r>
        <w:rPr>
          <w:color w:val="231F20"/>
          <w:sz w:val="20"/>
        </w:rPr>
        <w:t>value)</w:t>
      </w:r>
      <w:r>
        <w:rPr>
          <w:color w:val="231F20"/>
          <w:spacing w:val="15"/>
          <w:sz w:val="20"/>
        </w:rPr>
        <w:t xml:space="preserve"> </w:t>
      </w:r>
      <w:r>
        <w:rPr>
          <w:color w:val="231F20"/>
          <w:sz w:val="20"/>
        </w:rPr>
        <w:t>is</w:t>
      </w:r>
      <w:r>
        <w:rPr>
          <w:color w:val="231F20"/>
          <w:spacing w:val="15"/>
          <w:sz w:val="20"/>
        </w:rPr>
        <w:t xml:space="preserve"> </w:t>
      </w:r>
      <w:r>
        <w:rPr>
          <w:color w:val="231F20"/>
          <w:sz w:val="20"/>
        </w:rPr>
        <w:t>the</w:t>
      </w:r>
      <w:r>
        <w:rPr>
          <w:color w:val="231F20"/>
          <w:spacing w:val="14"/>
          <w:sz w:val="20"/>
        </w:rPr>
        <w:t xml:space="preserve"> </w:t>
      </w:r>
      <w:r>
        <w:rPr>
          <w:color w:val="231F20"/>
          <w:sz w:val="20"/>
        </w:rPr>
        <w:t>sum</w:t>
      </w:r>
      <w:r>
        <w:rPr>
          <w:color w:val="231F20"/>
          <w:spacing w:val="14"/>
          <w:sz w:val="20"/>
        </w:rPr>
        <w:t xml:space="preserve"> </w:t>
      </w:r>
      <w:r>
        <w:rPr>
          <w:color w:val="231F20"/>
          <w:sz w:val="20"/>
        </w:rPr>
        <w:t>of</w:t>
      </w:r>
      <w:r>
        <w:rPr>
          <w:color w:val="231F20"/>
          <w:spacing w:val="15"/>
          <w:sz w:val="20"/>
        </w:rPr>
        <w:t xml:space="preserve"> </w:t>
      </w:r>
      <w:r>
        <w:rPr>
          <w:color w:val="231F20"/>
          <w:sz w:val="20"/>
        </w:rPr>
        <w:t>the</w:t>
      </w:r>
      <w:r>
        <w:rPr>
          <w:color w:val="231F20"/>
          <w:spacing w:val="14"/>
          <w:sz w:val="20"/>
        </w:rPr>
        <w:t xml:space="preserve"> </w:t>
      </w:r>
      <w:r>
        <w:rPr>
          <w:color w:val="231F20"/>
          <w:sz w:val="20"/>
        </w:rPr>
        <w:t>AAR</w:t>
      </w:r>
      <w:r>
        <w:rPr>
          <w:color w:val="231F20"/>
          <w:spacing w:val="15"/>
          <w:sz w:val="20"/>
        </w:rPr>
        <w:t xml:space="preserve"> </w:t>
      </w:r>
      <w:r>
        <w:rPr>
          <w:color w:val="231F20"/>
          <w:sz w:val="20"/>
        </w:rPr>
        <w:t>calculations</w:t>
      </w:r>
      <w:r>
        <w:rPr>
          <w:color w:val="231F20"/>
          <w:spacing w:val="13"/>
          <w:sz w:val="20"/>
        </w:rPr>
        <w:t xml:space="preserve"> </w:t>
      </w:r>
      <w:r>
        <w:rPr>
          <w:color w:val="231F20"/>
          <w:sz w:val="20"/>
        </w:rPr>
        <w:t>for</w:t>
      </w:r>
      <w:r>
        <w:rPr>
          <w:color w:val="231F20"/>
          <w:spacing w:val="15"/>
          <w:sz w:val="20"/>
        </w:rPr>
        <w:t xml:space="preserve"> </w:t>
      </w:r>
      <w:r>
        <w:rPr>
          <w:color w:val="231F20"/>
          <w:sz w:val="20"/>
        </w:rPr>
        <w:t>each</w:t>
      </w:r>
      <w:r>
        <w:rPr>
          <w:color w:val="231F20"/>
          <w:spacing w:val="15"/>
          <w:sz w:val="20"/>
        </w:rPr>
        <w:t xml:space="preserve"> </w:t>
      </w:r>
      <w:r>
        <w:rPr>
          <w:color w:val="231F20"/>
          <w:sz w:val="20"/>
        </w:rPr>
        <w:t>policy</w:t>
      </w:r>
      <w:r>
        <w:rPr>
          <w:color w:val="231F20"/>
          <w:spacing w:val="15"/>
          <w:sz w:val="20"/>
        </w:rPr>
        <w:t xml:space="preserve"> </w:t>
      </w:r>
      <w:r>
        <w:rPr>
          <w:color w:val="231F20"/>
          <w:sz w:val="20"/>
        </w:rPr>
        <w:t>or</w:t>
      </w:r>
      <w:r>
        <w:rPr>
          <w:color w:val="231F20"/>
          <w:spacing w:val="15"/>
          <w:sz w:val="20"/>
        </w:rPr>
        <w:t xml:space="preserve"> </w:t>
      </w:r>
      <w:r>
        <w:rPr>
          <w:color w:val="231F20"/>
          <w:sz w:val="20"/>
        </w:rPr>
        <w:t>cell.</w:t>
      </w:r>
      <w:r>
        <w:rPr>
          <w:color w:val="231F20"/>
          <w:spacing w:val="80"/>
          <w:sz w:val="20"/>
        </w:rPr>
        <w:t xml:space="preserve"> </w:t>
      </w:r>
      <w:r>
        <w:rPr>
          <w:color w:val="231F20"/>
          <w:sz w:val="20"/>
        </w:rPr>
        <w:t>The</w:t>
      </w:r>
      <w:r>
        <w:rPr>
          <w:color w:val="231F20"/>
          <w:spacing w:val="15"/>
          <w:sz w:val="20"/>
        </w:rPr>
        <w:t xml:space="preserve"> </w:t>
      </w:r>
      <w:r>
        <w:rPr>
          <w:color w:val="231F20"/>
          <w:sz w:val="20"/>
        </w:rPr>
        <w:t>result</w:t>
      </w:r>
      <w:r>
        <w:rPr>
          <w:color w:val="231F20"/>
          <w:spacing w:val="15"/>
          <w:sz w:val="20"/>
        </w:rPr>
        <w:t xml:space="preserve"> </w:t>
      </w:r>
      <w:r>
        <w:rPr>
          <w:color w:val="231F20"/>
          <w:sz w:val="20"/>
        </w:rPr>
        <w:t>for</w:t>
      </w:r>
      <w:r>
        <w:rPr>
          <w:color w:val="231F20"/>
          <w:spacing w:val="22"/>
          <w:sz w:val="20"/>
        </w:rPr>
        <w:t xml:space="preserve"> </w:t>
      </w:r>
      <w:r>
        <w:rPr>
          <w:color w:val="231F20"/>
          <w:sz w:val="20"/>
        </w:rPr>
        <w:t>any</w:t>
      </w:r>
      <w:r>
        <w:rPr>
          <w:color w:val="231F20"/>
          <w:spacing w:val="15"/>
          <w:sz w:val="20"/>
        </w:rPr>
        <w:t xml:space="preserve"> </w:t>
      </w:r>
      <w:r>
        <w:rPr>
          <w:color w:val="231F20"/>
          <w:sz w:val="20"/>
        </w:rPr>
        <w:t>given</w:t>
      </w:r>
      <w:r>
        <w:rPr>
          <w:color w:val="231F20"/>
          <w:spacing w:val="15"/>
          <w:sz w:val="20"/>
        </w:rPr>
        <w:t xml:space="preserve"> </w:t>
      </w:r>
      <w:r>
        <w:rPr>
          <w:color w:val="231F20"/>
          <w:sz w:val="20"/>
        </w:rPr>
        <w:t>policy</w:t>
      </w:r>
      <w:r>
        <w:rPr>
          <w:color w:val="231F20"/>
          <w:spacing w:val="15"/>
          <w:sz w:val="20"/>
        </w:rPr>
        <w:t xml:space="preserve"> </w:t>
      </w:r>
      <w:r>
        <w:rPr>
          <w:color w:val="231F20"/>
          <w:sz w:val="20"/>
        </w:rPr>
        <w:t>(cell)</w:t>
      </w:r>
      <w:r>
        <w:rPr>
          <w:color w:val="231F20"/>
          <w:spacing w:val="15"/>
          <w:sz w:val="20"/>
        </w:rPr>
        <w:t xml:space="preserve"> </w:t>
      </w:r>
      <w:r>
        <w:rPr>
          <w:color w:val="231F20"/>
          <w:sz w:val="20"/>
        </w:rPr>
        <w:t>may</w:t>
      </w:r>
      <w:r>
        <w:rPr>
          <w:color w:val="231F20"/>
          <w:spacing w:val="14"/>
          <w:sz w:val="20"/>
        </w:rPr>
        <w:t xml:space="preserve"> </w:t>
      </w:r>
      <w:r>
        <w:rPr>
          <w:color w:val="231F20"/>
          <w:sz w:val="20"/>
        </w:rPr>
        <w:t>be</w:t>
      </w:r>
      <w:r>
        <w:rPr>
          <w:color w:val="231F20"/>
          <w:spacing w:val="15"/>
          <w:sz w:val="20"/>
        </w:rPr>
        <w:t xml:space="preserve"> </w:t>
      </w:r>
      <w:r>
        <w:rPr>
          <w:color w:val="231F20"/>
          <w:sz w:val="20"/>
        </w:rPr>
        <w:t>negative,</w:t>
      </w:r>
      <w:r>
        <w:rPr>
          <w:color w:val="231F20"/>
          <w:spacing w:val="14"/>
          <w:sz w:val="20"/>
        </w:rPr>
        <w:t xml:space="preserve"> </w:t>
      </w:r>
      <w:r>
        <w:rPr>
          <w:color w:val="231F20"/>
          <w:sz w:val="20"/>
        </w:rPr>
        <w:t>zero</w:t>
      </w:r>
      <w:r>
        <w:rPr>
          <w:color w:val="231F20"/>
          <w:spacing w:val="15"/>
          <w:sz w:val="20"/>
        </w:rPr>
        <w:t xml:space="preserve"> </w:t>
      </w:r>
      <w:r>
        <w:rPr>
          <w:color w:val="231F20"/>
          <w:sz w:val="20"/>
        </w:rPr>
        <w:t xml:space="preserve">or </w:t>
      </w:r>
      <w:r>
        <w:rPr>
          <w:color w:val="231F20"/>
          <w:spacing w:val="-2"/>
          <w:sz w:val="20"/>
        </w:rPr>
        <w:t>positive.</w:t>
      </w:r>
    </w:p>
    <w:p w14:paraId="2DA7F61D" w14:textId="77777777" w:rsidR="00AD25D3" w:rsidRDefault="003037E0">
      <w:pPr>
        <w:pStyle w:val="ListParagraph"/>
        <w:numPr>
          <w:ilvl w:val="0"/>
          <w:numId w:val="34"/>
        </w:numPr>
        <w:tabs>
          <w:tab w:val="left" w:pos="575"/>
        </w:tabs>
        <w:spacing w:before="230"/>
        <w:ind w:right="212"/>
        <w:jc w:val="both"/>
        <w:rPr>
          <w:sz w:val="20"/>
        </w:rPr>
      </w:pPr>
      <w:r>
        <w:rPr>
          <w:color w:val="231F20"/>
          <w:sz w:val="20"/>
        </w:rPr>
        <w:t>For variable annuities without guarantees, the Alternative Method for capital uses the methodology which applied previously to all variable annuities.</w:t>
      </w:r>
      <w:r>
        <w:rPr>
          <w:color w:val="231F20"/>
          <w:spacing w:val="40"/>
          <w:sz w:val="20"/>
        </w:rPr>
        <w:t xml:space="preserve"> </w:t>
      </w:r>
      <w:r>
        <w:rPr>
          <w:color w:val="231F20"/>
          <w:sz w:val="20"/>
        </w:rPr>
        <w:t>The charge is 11% of the difference between fund balance and cash surrender value if the current surrender charge is based on fund balance.</w:t>
      </w:r>
      <w:r>
        <w:rPr>
          <w:color w:val="231F20"/>
          <w:spacing w:val="40"/>
          <w:sz w:val="20"/>
        </w:rPr>
        <w:t xml:space="preserve"> </w:t>
      </w:r>
      <w:r>
        <w:rPr>
          <w:color w:val="231F20"/>
          <w:sz w:val="20"/>
        </w:rPr>
        <w:t>If the current surrender charge is based on fund contributions, the charge is 2.4%</w:t>
      </w:r>
      <w:r>
        <w:rPr>
          <w:color w:val="231F20"/>
          <w:spacing w:val="-1"/>
          <w:sz w:val="20"/>
        </w:rPr>
        <w:t xml:space="preserve"> </w:t>
      </w:r>
      <w:r>
        <w:rPr>
          <w:color w:val="231F20"/>
          <w:sz w:val="20"/>
        </w:rPr>
        <w:t>of the difference</w:t>
      </w:r>
      <w:r>
        <w:rPr>
          <w:color w:val="231F20"/>
          <w:spacing w:val="-1"/>
          <w:sz w:val="20"/>
        </w:rPr>
        <w:t xml:space="preserve"> </w:t>
      </w:r>
      <w:r>
        <w:rPr>
          <w:color w:val="231F20"/>
          <w:sz w:val="20"/>
        </w:rPr>
        <w:t>for those</w:t>
      </w:r>
      <w:r>
        <w:rPr>
          <w:color w:val="231F20"/>
          <w:spacing w:val="-1"/>
          <w:sz w:val="20"/>
        </w:rPr>
        <w:t xml:space="preserve"> </w:t>
      </w:r>
      <w:r>
        <w:rPr>
          <w:color w:val="231F20"/>
          <w:sz w:val="20"/>
        </w:rPr>
        <w:t>contracts for</w:t>
      </w:r>
      <w:r>
        <w:rPr>
          <w:color w:val="231F20"/>
          <w:spacing w:val="-1"/>
          <w:sz w:val="20"/>
        </w:rPr>
        <w:t xml:space="preserve"> </w:t>
      </w:r>
      <w:r>
        <w:rPr>
          <w:color w:val="231F20"/>
          <w:sz w:val="20"/>
        </w:rPr>
        <w:t>which the</w:t>
      </w:r>
      <w:r>
        <w:rPr>
          <w:color w:val="231F20"/>
          <w:spacing w:val="-1"/>
          <w:sz w:val="20"/>
        </w:rPr>
        <w:t xml:space="preserve"> </w:t>
      </w:r>
      <w:r>
        <w:rPr>
          <w:color w:val="231F20"/>
          <w:sz w:val="20"/>
        </w:rPr>
        <w:t>fund</w:t>
      </w:r>
      <w:r>
        <w:rPr>
          <w:color w:val="231F20"/>
          <w:spacing w:val="-1"/>
          <w:sz w:val="20"/>
        </w:rPr>
        <w:t xml:space="preserve"> </w:t>
      </w:r>
      <w:r>
        <w:rPr>
          <w:color w:val="231F20"/>
          <w:sz w:val="20"/>
        </w:rPr>
        <w:t>balance</w:t>
      </w:r>
      <w:r>
        <w:rPr>
          <w:color w:val="231F20"/>
          <w:spacing w:val="-1"/>
          <w:sz w:val="20"/>
        </w:rPr>
        <w:t xml:space="preserve"> </w:t>
      </w:r>
      <w:r>
        <w:rPr>
          <w:color w:val="231F20"/>
          <w:sz w:val="20"/>
        </w:rPr>
        <w:t>exceeds the</w:t>
      </w:r>
      <w:r>
        <w:rPr>
          <w:color w:val="231F20"/>
          <w:spacing w:val="-1"/>
          <w:sz w:val="20"/>
        </w:rPr>
        <w:t xml:space="preserve"> </w:t>
      </w:r>
      <w:r>
        <w:rPr>
          <w:color w:val="231F20"/>
          <w:sz w:val="20"/>
        </w:rPr>
        <w:t>sum</w:t>
      </w:r>
      <w:r>
        <w:rPr>
          <w:color w:val="231F20"/>
          <w:spacing w:val="-1"/>
          <w:sz w:val="20"/>
        </w:rPr>
        <w:t xml:space="preserve"> </w:t>
      </w:r>
      <w:r>
        <w:rPr>
          <w:color w:val="231F20"/>
          <w:sz w:val="20"/>
        </w:rPr>
        <w:t>of</w:t>
      </w:r>
      <w:r>
        <w:rPr>
          <w:color w:val="231F20"/>
          <w:spacing w:val="-1"/>
          <w:sz w:val="20"/>
        </w:rPr>
        <w:t xml:space="preserve"> </w:t>
      </w:r>
      <w:r>
        <w:rPr>
          <w:color w:val="231F20"/>
          <w:sz w:val="20"/>
        </w:rPr>
        <w:t>premiums less</w:t>
      </w:r>
      <w:r>
        <w:rPr>
          <w:color w:val="231F20"/>
          <w:spacing w:val="-1"/>
          <w:sz w:val="20"/>
        </w:rPr>
        <w:t xml:space="preserve"> </w:t>
      </w:r>
      <w:r>
        <w:rPr>
          <w:color w:val="231F20"/>
          <w:sz w:val="20"/>
        </w:rPr>
        <w:t>withdrawals</w:t>
      </w:r>
      <w:r>
        <w:rPr>
          <w:color w:val="231F20"/>
          <w:spacing w:val="-1"/>
          <w:sz w:val="20"/>
        </w:rPr>
        <w:t xml:space="preserve"> </w:t>
      </w:r>
      <w:r>
        <w:rPr>
          <w:color w:val="231F20"/>
          <w:sz w:val="20"/>
        </w:rPr>
        <w:t>and 11%</w:t>
      </w:r>
      <w:r>
        <w:rPr>
          <w:color w:val="231F20"/>
          <w:spacing w:val="-1"/>
          <w:sz w:val="20"/>
        </w:rPr>
        <w:t xml:space="preserve"> </w:t>
      </w:r>
      <w:r>
        <w:rPr>
          <w:color w:val="231F20"/>
          <w:sz w:val="20"/>
        </w:rPr>
        <w:t>for those for which that is not the case. In all cases, the result is to be multiplied by 0.79 to adjust for Federal Income Tax.</w:t>
      </w:r>
      <w:r>
        <w:rPr>
          <w:color w:val="231F20"/>
          <w:spacing w:val="40"/>
          <w:sz w:val="20"/>
        </w:rPr>
        <w:t xml:space="preserve"> </w:t>
      </w:r>
      <w:r>
        <w:rPr>
          <w:color w:val="231F20"/>
          <w:sz w:val="20"/>
        </w:rPr>
        <w:t>For in-scope contracts, such as many payout annuities with no cash surrender value and no performance guarantees, there is no capital charge.</w:t>
      </w:r>
    </w:p>
    <w:p w14:paraId="1F998237" w14:textId="77777777" w:rsidR="00AD25D3" w:rsidRDefault="00AD25D3">
      <w:pPr>
        <w:pStyle w:val="BodyText"/>
        <w:spacing w:before="38"/>
      </w:pPr>
    </w:p>
    <w:p w14:paraId="5F253CFD" w14:textId="77777777" w:rsidR="00AD25D3" w:rsidRDefault="003037E0">
      <w:pPr>
        <w:pStyle w:val="ListParagraph"/>
        <w:numPr>
          <w:ilvl w:val="0"/>
          <w:numId w:val="34"/>
        </w:numPr>
        <w:tabs>
          <w:tab w:val="left" w:pos="625"/>
        </w:tabs>
        <w:ind w:left="625" w:hanging="410"/>
        <w:rPr>
          <w:sz w:val="20"/>
        </w:rPr>
      </w:pPr>
      <w:r>
        <w:rPr>
          <w:color w:val="231F20"/>
          <w:sz w:val="20"/>
        </w:rPr>
        <w:t>For</w:t>
      </w:r>
      <w:r>
        <w:rPr>
          <w:color w:val="231F20"/>
          <w:spacing w:val="-7"/>
          <w:sz w:val="20"/>
        </w:rPr>
        <w:t xml:space="preserve"> </w:t>
      </w:r>
      <w:r>
        <w:rPr>
          <w:color w:val="231F20"/>
          <w:sz w:val="20"/>
        </w:rPr>
        <w:t>variable</w:t>
      </w:r>
      <w:r>
        <w:rPr>
          <w:color w:val="231F20"/>
          <w:spacing w:val="-4"/>
          <w:sz w:val="20"/>
        </w:rPr>
        <w:t xml:space="preserve"> </w:t>
      </w:r>
      <w:r>
        <w:rPr>
          <w:color w:val="231F20"/>
          <w:sz w:val="20"/>
        </w:rPr>
        <w:t>annuities</w:t>
      </w:r>
      <w:r>
        <w:rPr>
          <w:color w:val="231F20"/>
          <w:spacing w:val="-4"/>
          <w:sz w:val="20"/>
        </w:rPr>
        <w:t xml:space="preserve"> </w:t>
      </w:r>
      <w:r>
        <w:rPr>
          <w:color w:val="231F20"/>
          <w:sz w:val="20"/>
        </w:rPr>
        <w:t>with</w:t>
      </w:r>
      <w:r>
        <w:rPr>
          <w:color w:val="231F20"/>
          <w:spacing w:val="-4"/>
          <w:sz w:val="20"/>
        </w:rPr>
        <w:t xml:space="preserve"> </w:t>
      </w:r>
      <w:r>
        <w:rPr>
          <w:color w:val="231F20"/>
          <w:sz w:val="20"/>
        </w:rPr>
        <w:t>death</w:t>
      </w:r>
      <w:r>
        <w:rPr>
          <w:color w:val="231F20"/>
          <w:spacing w:val="-3"/>
          <w:sz w:val="20"/>
        </w:rPr>
        <w:t xml:space="preserve"> </w:t>
      </w:r>
      <w:r>
        <w:rPr>
          <w:color w:val="231F20"/>
          <w:sz w:val="20"/>
        </w:rPr>
        <w:t>benefit</w:t>
      </w:r>
      <w:r>
        <w:rPr>
          <w:color w:val="231F20"/>
          <w:spacing w:val="-3"/>
          <w:sz w:val="20"/>
        </w:rPr>
        <w:t xml:space="preserve"> </w:t>
      </w:r>
      <w:r>
        <w:rPr>
          <w:color w:val="231F20"/>
          <w:sz w:val="20"/>
        </w:rPr>
        <w:t>guarantees,</w:t>
      </w:r>
      <w:r>
        <w:rPr>
          <w:color w:val="231F20"/>
          <w:spacing w:val="-4"/>
          <w:sz w:val="20"/>
        </w:rPr>
        <w:t xml:space="preserve"> </w:t>
      </w:r>
      <w:r>
        <w:rPr>
          <w:color w:val="231F20"/>
          <w:sz w:val="20"/>
        </w:rPr>
        <w:t>the</w:t>
      </w:r>
      <w:r>
        <w:rPr>
          <w:color w:val="231F20"/>
          <w:spacing w:val="-3"/>
          <w:sz w:val="20"/>
        </w:rPr>
        <w:t xml:space="preserve"> </w:t>
      </w:r>
      <w:r>
        <w:rPr>
          <w:color w:val="231F20"/>
          <w:sz w:val="20"/>
        </w:rPr>
        <w:t>AAR</w:t>
      </w:r>
      <w:r>
        <w:rPr>
          <w:color w:val="231F20"/>
          <w:spacing w:val="-4"/>
          <w:sz w:val="20"/>
        </w:rPr>
        <w:t xml:space="preserve"> </w:t>
      </w:r>
      <w:r>
        <w:rPr>
          <w:color w:val="231F20"/>
          <w:sz w:val="20"/>
        </w:rPr>
        <w:t>for</w:t>
      </w:r>
      <w:r>
        <w:rPr>
          <w:color w:val="231F20"/>
          <w:spacing w:val="-4"/>
          <w:sz w:val="20"/>
        </w:rPr>
        <w:t xml:space="preserve"> </w:t>
      </w:r>
      <w:r>
        <w:rPr>
          <w:color w:val="231F20"/>
          <w:sz w:val="20"/>
        </w:rPr>
        <w:t>a</w:t>
      </w:r>
      <w:r>
        <w:rPr>
          <w:color w:val="231F20"/>
          <w:spacing w:val="-4"/>
          <w:sz w:val="20"/>
        </w:rPr>
        <w:t xml:space="preserve"> </w:t>
      </w:r>
      <w:r>
        <w:rPr>
          <w:color w:val="231F20"/>
          <w:sz w:val="20"/>
        </w:rPr>
        <w:t>given</w:t>
      </w:r>
      <w:r>
        <w:rPr>
          <w:color w:val="231F20"/>
          <w:spacing w:val="-4"/>
          <w:sz w:val="20"/>
        </w:rPr>
        <w:t xml:space="preserve"> </w:t>
      </w:r>
      <w:r>
        <w:rPr>
          <w:color w:val="231F20"/>
          <w:sz w:val="20"/>
        </w:rPr>
        <w:t>policy</w:t>
      </w:r>
      <w:r>
        <w:rPr>
          <w:color w:val="231F20"/>
          <w:spacing w:val="-4"/>
          <w:sz w:val="20"/>
        </w:rPr>
        <w:t xml:space="preserve"> </w:t>
      </w:r>
      <w:r>
        <w:rPr>
          <w:color w:val="231F20"/>
          <w:sz w:val="20"/>
        </w:rPr>
        <w:t>is</w:t>
      </w:r>
      <w:r>
        <w:rPr>
          <w:color w:val="231F20"/>
          <w:spacing w:val="-4"/>
          <w:sz w:val="20"/>
        </w:rPr>
        <w:t xml:space="preserve"> </w:t>
      </w:r>
      <w:r>
        <w:rPr>
          <w:color w:val="231F20"/>
          <w:sz w:val="20"/>
        </w:rPr>
        <w:t>equal</w:t>
      </w:r>
      <w:r>
        <w:rPr>
          <w:color w:val="231F20"/>
          <w:spacing w:val="-4"/>
          <w:sz w:val="20"/>
        </w:rPr>
        <w:t xml:space="preserve"> </w:t>
      </w:r>
      <w:r>
        <w:rPr>
          <w:color w:val="231F20"/>
          <w:sz w:val="20"/>
        </w:rPr>
        <w:t>to:</w:t>
      </w:r>
      <w:r>
        <w:rPr>
          <w:color w:val="231F20"/>
          <w:spacing w:val="-4"/>
          <w:sz w:val="20"/>
        </w:rPr>
        <w:t xml:space="preserve"> </w:t>
      </w:r>
      <w:r>
        <w:rPr>
          <w:noProof/>
          <w:color w:val="231F20"/>
          <w:spacing w:val="-1"/>
          <w:position w:val="-3"/>
          <w:sz w:val="20"/>
        </w:rPr>
        <w:drawing>
          <wp:inline distT="0" distB="0" distL="0" distR="0" wp14:anchorId="3B0E9E38" wp14:editId="3AD89606">
            <wp:extent cx="1343660" cy="136207"/>
            <wp:effectExtent l="0" t="0" r="0" b="0"/>
            <wp:docPr id="286" name="Imag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9" cstate="print"/>
                    <a:stretch>
                      <a:fillRect/>
                    </a:stretch>
                  </pic:blipFill>
                  <pic:spPr>
                    <a:xfrm>
                      <a:off x="0" y="0"/>
                      <a:ext cx="1343660" cy="136207"/>
                    </a:xfrm>
                    <a:prstGeom prst="rect">
                      <a:avLst/>
                    </a:prstGeom>
                  </pic:spPr>
                </pic:pic>
              </a:graphicData>
            </a:graphic>
          </wp:inline>
        </w:drawing>
      </w:r>
      <w:r>
        <w:rPr>
          <w:color w:val="231F20"/>
          <w:spacing w:val="-1"/>
          <w:sz w:val="20"/>
        </w:rPr>
        <w:t xml:space="preserve"> </w:t>
      </w:r>
      <w:r>
        <w:rPr>
          <w:color w:val="231F20"/>
          <w:spacing w:val="-2"/>
          <w:sz w:val="20"/>
        </w:rPr>
        <w:t>where:</w:t>
      </w:r>
    </w:p>
    <w:p w14:paraId="32A19AEA" w14:textId="77777777" w:rsidR="00AD25D3" w:rsidRDefault="003037E0">
      <w:pPr>
        <w:tabs>
          <w:tab w:val="left" w:pos="3276"/>
        </w:tabs>
        <w:spacing w:before="14"/>
        <w:ind w:left="935"/>
        <w:rPr>
          <w:sz w:val="20"/>
        </w:rPr>
      </w:pPr>
      <w:r>
        <w:rPr>
          <w:i/>
          <w:color w:val="231F20"/>
          <w:sz w:val="20"/>
        </w:rPr>
        <w:t>CA</w:t>
      </w:r>
      <w:r>
        <w:rPr>
          <w:i/>
          <w:color w:val="231F20"/>
          <w:spacing w:val="-3"/>
          <w:sz w:val="20"/>
        </w:rPr>
        <w:t xml:space="preserve"> </w:t>
      </w:r>
      <w:r>
        <w:rPr>
          <w:i/>
          <w:color w:val="231F20"/>
          <w:sz w:val="20"/>
        </w:rPr>
        <w:t>(Charge</w:t>
      </w:r>
      <w:r>
        <w:rPr>
          <w:i/>
          <w:color w:val="231F20"/>
          <w:spacing w:val="-3"/>
          <w:sz w:val="20"/>
        </w:rPr>
        <w:t xml:space="preserve"> </w:t>
      </w:r>
      <w:r>
        <w:rPr>
          <w:i/>
          <w:color w:val="231F20"/>
          <w:spacing w:val="-2"/>
          <w:sz w:val="20"/>
        </w:rPr>
        <w:t>Amortization)</w:t>
      </w:r>
      <w:r>
        <w:rPr>
          <w:i/>
          <w:color w:val="231F20"/>
          <w:sz w:val="20"/>
        </w:rPr>
        <w:tab/>
      </w:r>
      <w:r>
        <w:rPr>
          <w:color w:val="231F20"/>
          <w:sz w:val="20"/>
        </w:rPr>
        <w:t>=</w:t>
      </w:r>
      <w:r>
        <w:rPr>
          <w:color w:val="231F20"/>
          <w:spacing w:val="-8"/>
          <w:sz w:val="20"/>
        </w:rPr>
        <w:t xml:space="preserve"> </w:t>
      </w:r>
      <w:r>
        <w:rPr>
          <w:color w:val="231F20"/>
          <w:sz w:val="20"/>
        </w:rPr>
        <w:t>Provision</w:t>
      </w:r>
      <w:r>
        <w:rPr>
          <w:color w:val="231F20"/>
          <w:spacing w:val="-7"/>
          <w:sz w:val="20"/>
        </w:rPr>
        <w:t xml:space="preserve"> </w:t>
      </w:r>
      <w:r>
        <w:rPr>
          <w:color w:val="231F20"/>
          <w:sz w:val="20"/>
        </w:rPr>
        <w:t>for</w:t>
      </w:r>
      <w:r>
        <w:rPr>
          <w:color w:val="231F20"/>
          <w:spacing w:val="-7"/>
          <w:sz w:val="20"/>
        </w:rPr>
        <w:t xml:space="preserve"> </w:t>
      </w:r>
      <w:r>
        <w:rPr>
          <w:color w:val="231F20"/>
          <w:sz w:val="20"/>
        </w:rPr>
        <w:t>amortization</w:t>
      </w:r>
      <w:r>
        <w:rPr>
          <w:color w:val="231F20"/>
          <w:spacing w:val="-6"/>
          <w:sz w:val="20"/>
        </w:rPr>
        <w:t xml:space="preserve"> </w:t>
      </w:r>
      <w:r>
        <w:rPr>
          <w:color w:val="231F20"/>
          <w:sz w:val="20"/>
        </w:rPr>
        <w:t>of</w:t>
      </w:r>
      <w:r>
        <w:rPr>
          <w:color w:val="231F20"/>
          <w:spacing w:val="-7"/>
          <w:sz w:val="20"/>
        </w:rPr>
        <w:t xml:space="preserve"> </w:t>
      </w:r>
      <w:r>
        <w:rPr>
          <w:color w:val="231F20"/>
          <w:sz w:val="20"/>
        </w:rPr>
        <w:t>the</w:t>
      </w:r>
      <w:r>
        <w:rPr>
          <w:color w:val="231F20"/>
          <w:spacing w:val="-7"/>
          <w:sz w:val="20"/>
        </w:rPr>
        <w:t xml:space="preserve"> </w:t>
      </w:r>
      <w:r>
        <w:rPr>
          <w:color w:val="231F20"/>
          <w:sz w:val="20"/>
        </w:rPr>
        <w:t>outstanding</w:t>
      </w:r>
      <w:r>
        <w:rPr>
          <w:color w:val="231F20"/>
          <w:spacing w:val="-7"/>
          <w:sz w:val="20"/>
        </w:rPr>
        <w:t xml:space="preserve"> </w:t>
      </w:r>
      <w:r>
        <w:rPr>
          <w:color w:val="231F20"/>
          <w:sz w:val="20"/>
        </w:rPr>
        <w:t>(unamortized)</w:t>
      </w:r>
      <w:r>
        <w:rPr>
          <w:color w:val="231F20"/>
          <w:spacing w:val="-7"/>
          <w:sz w:val="20"/>
        </w:rPr>
        <w:t xml:space="preserve"> </w:t>
      </w:r>
      <w:r>
        <w:rPr>
          <w:color w:val="231F20"/>
          <w:sz w:val="20"/>
        </w:rPr>
        <w:t>surrender</w:t>
      </w:r>
      <w:r>
        <w:rPr>
          <w:color w:val="231F20"/>
          <w:spacing w:val="-6"/>
          <w:sz w:val="20"/>
        </w:rPr>
        <w:t xml:space="preserve"> </w:t>
      </w:r>
      <w:r>
        <w:rPr>
          <w:color w:val="231F20"/>
          <w:spacing w:val="-2"/>
          <w:sz w:val="20"/>
        </w:rPr>
        <w:t>charges</w:t>
      </w:r>
    </w:p>
    <w:p w14:paraId="7CC0D726" w14:textId="77777777" w:rsidR="00AD25D3" w:rsidRDefault="003037E0">
      <w:pPr>
        <w:tabs>
          <w:tab w:val="left" w:pos="3276"/>
        </w:tabs>
        <w:spacing w:before="1"/>
        <w:ind w:left="935"/>
        <w:rPr>
          <w:sz w:val="20"/>
        </w:rPr>
      </w:pPr>
      <w:r>
        <w:rPr>
          <w:i/>
          <w:color w:val="231F20"/>
          <w:sz w:val="20"/>
        </w:rPr>
        <w:t>FE</w:t>
      </w:r>
      <w:r>
        <w:rPr>
          <w:i/>
          <w:color w:val="231F20"/>
          <w:spacing w:val="-3"/>
          <w:sz w:val="20"/>
        </w:rPr>
        <w:t xml:space="preserve"> </w:t>
      </w:r>
      <w:r>
        <w:rPr>
          <w:i/>
          <w:color w:val="231F20"/>
          <w:sz w:val="20"/>
        </w:rPr>
        <w:t>(Fixed</w:t>
      </w:r>
      <w:r>
        <w:rPr>
          <w:i/>
          <w:color w:val="231F20"/>
          <w:spacing w:val="-1"/>
          <w:sz w:val="20"/>
        </w:rPr>
        <w:t xml:space="preserve"> </w:t>
      </w:r>
      <w:r>
        <w:rPr>
          <w:i/>
          <w:color w:val="231F20"/>
          <w:spacing w:val="-2"/>
          <w:sz w:val="20"/>
        </w:rPr>
        <w:t>Expense)</w:t>
      </w:r>
      <w:r>
        <w:rPr>
          <w:i/>
          <w:color w:val="231F20"/>
          <w:sz w:val="20"/>
        </w:rPr>
        <w:tab/>
      </w:r>
      <w:r>
        <w:rPr>
          <w:color w:val="231F20"/>
          <w:sz w:val="20"/>
        </w:rPr>
        <w:t>=</w:t>
      </w:r>
      <w:r>
        <w:rPr>
          <w:color w:val="231F20"/>
          <w:spacing w:val="-7"/>
          <w:sz w:val="20"/>
        </w:rPr>
        <w:t xml:space="preserve"> </w:t>
      </w:r>
      <w:r>
        <w:rPr>
          <w:color w:val="231F20"/>
          <w:sz w:val="20"/>
        </w:rPr>
        <w:t>Provision</w:t>
      </w:r>
      <w:r>
        <w:rPr>
          <w:color w:val="231F20"/>
          <w:spacing w:val="-5"/>
          <w:sz w:val="20"/>
        </w:rPr>
        <w:t xml:space="preserve"> </w:t>
      </w:r>
      <w:r>
        <w:rPr>
          <w:color w:val="231F20"/>
          <w:sz w:val="20"/>
        </w:rPr>
        <w:t>for</w:t>
      </w:r>
      <w:r>
        <w:rPr>
          <w:color w:val="231F20"/>
          <w:spacing w:val="-5"/>
          <w:sz w:val="20"/>
        </w:rPr>
        <w:t xml:space="preserve"> </w:t>
      </w:r>
      <w:r>
        <w:rPr>
          <w:color w:val="231F20"/>
          <w:sz w:val="20"/>
        </w:rPr>
        <w:t>fixed</w:t>
      </w:r>
      <w:r>
        <w:rPr>
          <w:color w:val="231F20"/>
          <w:spacing w:val="-4"/>
          <w:sz w:val="20"/>
        </w:rPr>
        <w:t xml:space="preserve"> </w:t>
      </w:r>
      <w:r>
        <w:rPr>
          <w:color w:val="231F20"/>
          <w:sz w:val="20"/>
        </w:rPr>
        <w:t>dollar</w:t>
      </w:r>
      <w:r>
        <w:rPr>
          <w:color w:val="231F20"/>
          <w:spacing w:val="-5"/>
          <w:sz w:val="20"/>
        </w:rPr>
        <w:t xml:space="preserve"> </w:t>
      </w:r>
      <w:r>
        <w:rPr>
          <w:color w:val="231F20"/>
          <w:sz w:val="20"/>
        </w:rPr>
        <w:t>expenses/costs</w:t>
      </w:r>
      <w:r>
        <w:rPr>
          <w:color w:val="231F20"/>
          <w:spacing w:val="-7"/>
          <w:sz w:val="20"/>
        </w:rPr>
        <w:t xml:space="preserve"> </w:t>
      </w:r>
      <w:r>
        <w:rPr>
          <w:color w:val="231F20"/>
          <w:sz w:val="20"/>
        </w:rPr>
        <w:t>net</w:t>
      </w:r>
      <w:r>
        <w:rPr>
          <w:color w:val="231F20"/>
          <w:spacing w:val="-4"/>
          <w:sz w:val="20"/>
        </w:rPr>
        <w:t xml:space="preserve"> </w:t>
      </w:r>
      <w:r>
        <w:rPr>
          <w:color w:val="231F20"/>
          <w:sz w:val="20"/>
        </w:rPr>
        <w:t>of</w:t>
      </w:r>
      <w:r>
        <w:rPr>
          <w:color w:val="231F20"/>
          <w:spacing w:val="-5"/>
          <w:sz w:val="20"/>
        </w:rPr>
        <w:t xml:space="preserve"> </w:t>
      </w:r>
      <w:r>
        <w:rPr>
          <w:color w:val="231F20"/>
          <w:sz w:val="20"/>
        </w:rPr>
        <w:t>fixed</w:t>
      </w:r>
      <w:r>
        <w:rPr>
          <w:color w:val="231F20"/>
          <w:spacing w:val="-5"/>
          <w:sz w:val="20"/>
        </w:rPr>
        <w:t xml:space="preserve"> </w:t>
      </w:r>
      <w:r>
        <w:rPr>
          <w:color w:val="231F20"/>
          <w:sz w:val="20"/>
        </w:rPr>
        <w:t>dollar</w:t>
      </w:r>
      <w:r>
        <w:rPr>
          <w:color w:val="231F20"/>
          <w:spacing w:val="-4"/>
          <w:sz w:val="20"/>
        </w:rPr>
        <w:t xml:space="preserve"> </w:t>
      </w:r>
      <w:r>
        <w:rPr>
          <w:color w:val="231F20"/>
          <w:spacing w:val="-2"/>
          <w:sz w:val="20"/>
        </w:rPr>
        <w:t>revenue</w:t>
      </w:r>
    </w:p>
    <w:p w14:paraId="0D0ACC56" w14:textId="77777777" w:rsidR="00AD25D3" w:rsidRDefault="003037E0">
      <w:pPr>
        <w:pStyle w:val="BodyText"/>
        <w:tabs>
          <w:tab w:val="left" w:pos="3276"/>
        </w:tabs>
        <w:ind w:left="935"/>
      </w:pPr>
      <w:r>
        <w:rPr>
          <w:i/>
          <w:color w:val="231F20"/>
        </w:rPr>
        <w:t>GC</w:t>
      </w:r>
      <w:r>
        <w:rPr>
          <w:i/>
          <w:color w:val="231F20"/>
          <w:spacing w:val="-3"/>
        </w:rPr>
        <w:t xml:space="preserve"> </w:t>
      </w:r>
      <w:r>
        <w:rPr>
          <w:i/>
          <w:color w:val="231F20"/>
        </w:rPr>
        <w:t>(Guaranteed</w:t>
      </w:r>
      <w:r>
        <w:rPr>
          <w:i/>
          <w:color w:val="231F20"/>
          <w:spacing w:val="-3"/>
        </w:rPr>
        <w:t xml:space="preserve"> </w:t>
      </w:r>
      <w:r>
        <w:rPr>
          <w:i/>
          <w:color w:val="231F20"/>
          <w:spacing w:val="-2"/>
        </w:rPr>
        <w:t>Cost)</w:t>
      </w:r>
      <w:r>
        <w:rPr>
          <w:i/>
          <w:color w:val="231F20"/>
        </w:rPr>
        <w:tab/>
      </w:r>
      <w:r>
        <w:rPr>
          <w:color w:val="231F20"/>
        </w:rPr>
        <w:t>=</w:t>
      </w:r>
      <w:r>
        <w:rPr>
          <w:color w:val="231F20"/>
          <w:spacing w:val="-8"/>
        </w:rPr>
        <w:t xml:space="preserve"> </w:t>
      </w:r>
      <w:r>
        <w:rPr>
          <w:color w:val="231F20"/>
        </w:rPr>
        <w:t>Provision</w:t>
      </w:r>
      <w:r>
        <w:rPr>
          <w:color w:val="231F20"/>
          <w:spacing w:val="-6"/>
        </w:rPr>
        <w:t xml:space="preserve"> </w:t>
      </w:r>
      <w:r>
        <w:rPr>
          <w:color w:val="231F20"/>
        </w:rPr>
        <w:t>for</w:t>
      </w:r>
      <w:r>
        <w:rPr>
          <w:color w:val="231F20"/>
          <w:spacing w:val="-6"/>
        </w:rPr>
        <w:t xml:space="preserve"> </w:t>
      </w:r>
      <w:r>
        <w:rPr>
          <w:color w:val="231F20"/>
        </w:rPr>
        <w:t>claims</w:t>
      </w:r>
      <w:r>
        <w:rPr>
          <w:color w:val="231F20"/>
          <w:spacing w:val="-6"/>
        </w:rPr>
        <w:t xml:space="preserve"> </w:t>
      </w:r>
      <w:r>
        <w:rPr>
          <w:color w:val="231F20"/>
        </w:rPr>
        <w:t>(in</w:t>
      </w:r>
      <w:r>
        <w:rPr>
          <w:color w:val="231F20"/>
          <w:spacing w:val="-6"/>
        </w:rPr>
        <w:t xml:space="preserve"> </w:t>
      </w:r>
      <w:r>
        <w:rPr>
          <w:color w:val="231F20"/>
        </w:rPr>
        <w:t>excess</w:t>
      </w:r>
      <w:r>
        <w:rPr>
          <w:color w:val="231F20"/>
          <w:spacing w:val="-6"/>
        </w:rPr>
        <w:t xml:space="preserve"> </w:t>
      </w:r>
      <w:r>
        <w:rPr>
          <w:color w:val="231F20"/>
        </w:rPr>
        <w:t>of</w:t>
      </w:r>
      <w:r>
        <w:rPr>
          <w:color w:val="231F20"/>
          <w:spacing w:val="-6"/>
        </w:rPr>
        <w:t xml:space="preserve"> </w:t>
      </w:r>
      <w:r>
        <w:rPr>
          <w:color w:val="231F20"/>
        </w:rPr>
        <w:t>account</w:t>
      </w:r>
      <w:r>
        <w:rPr>
          <w:color w:val="231F20"/>
          <w:spacing w:val="-6"/>
        </w:rPr>
        <w:t xml:space="preserve"> </w:t>
      </w:r>
      <w:r>
        <w:rPr>
          <w:color w:val="231F20"/>
        </w:rPr>
        <w:t>value)</w:t>
      </w:r>
      <w:r>
        <w:rPr>
          <w:color w:val="231F20"/>
          <w:spacing w:val="-6"/>
        </w:rPr>
        <w:t xml:space="preserve"> </w:t>
      </w:r>
      <w:r>
        <w:rPr>
          <w:color w:val="231F20"/>
        </w:rPr>
        <w:t>under</w:t>
      </w:r>
      <w:r>
        <w:rPr>
          <w:color w:val="231F20"/>
          <w:spacing w:val="-6"/>
        </w:rPr>
        <w:t xml:space="preserve"> </w:t>
      </w:r>
      <w:r>
        <w:rPr>
          <w:color w:val="231F20"/>
        </w:rPr>
        <w:t>the</w:t>
      </w:r>
      <w:r>
        <w:rPr>
          <w:color w:val="231F20"/>
          <w:spacing w:val="-6"/>
        </w:rPr>
        <w:t xml:space="preserve"> </w:t>
      </w:r>
      <w:r>
        <w:rPr>
          <w:color w:val="231F20"/>
        </w:rPr>
        <w:t>guaranteed</w:t>
      </w:r>
      <w:r>
        <w:rPr>
          <w:color w:val="231F20"/>
          <w:spacing w:val="-6"/>
        </w:rPr>
        <w:t xml:space="preserve"> </w:t>
      </w:r>
      <w:r>
        <w:rPr>
          <w:color w:val="231F20"/>
        </w:rPr>
        <w:t>benefits</w:t>
      </w:r>
      <w:r>
        <w:rPr>
          <w:color w:val="231F20"/>
          <w:spacing w:val="-6"/>
        </w:rPr>
        <w:t xml:space="preserve"> </w:t>
      </w:r>
      <w:r>
        <w:rPr>
          <w:color w:val="231F20"/>
        </w:rPr>
        <w:t>net</w:t>
      </w:r>
      <w:r>
        <w:rPr>
          <w:color w:val="231F20"/>
          <w:spacing w:val="-6"/>
        </w:rPr>
        <w:t xml:space="preserve"> </w:t>
      </w:r>
      <w:r>
        <w:rPr>
          <w:color w:val="231F20"/>
        </w:rPr>
        <w:t>of</w:t>
      </w:r>
      <w:r>
        <w:rPr>
          <w:color w:val="231F20"/>
          <w:spacing w:val="-6"/>
        </w:rPr>
        <w:t xml:space="preserve"> </w:t>
      </w:r>
      <w:r>
        <w:rPr>
          <w:color w:val="231F20"/>
        </w:rPr>
        <w:t>available</w:t>
      </w:r>
      <w:r>
        <w:rPr>
          <w:color w:val="231F20"/>
          <w:spacing w:val="-6"/>
        </w:rPr>
        <w:t xml:space="preserve"> </w:t>
      </w:r>
      <w:r>
        <w:rPr>
          <w:color w:val="231F20"/>
        </w:rPr>
        <w:t>spread-based</w:t>
      </w:r>
      <w:r>
        <w:rPr>
          <w:color w:val="231F20"/>
          <w:spacing w:val="-5"/>
        </w:rPr>
        <w:t xml:space="preserve"> </w:t>
      </w:r>
      <w:r>
        <w:rPr>
          <w:color w:val="231F20"/>
        </w:rPr>
        <w:t>revenue</w:t>
      </w:r>
      <w:r>
        <w:rPr>
          <w:color w:val="231F20"/>
          <w:spacing w:val="-5"/>
        </w:rPr>
        <w:t xml:space="preserve"> </w:t>
      </w:r>
      <w:r>
        <w:rPr>
          <w:color w:val="231F20"/>
        </w:rPr>
        <w:t>(“margin</w:t>
      </w:r>
      <w:r>
        <w:rPr>
          <w:color w:val="231F20"/>
          <w:spacing w:val="-5"/>
        </w:rPr>
        <w:t xml:space="preserve"> </w:t>
      </w:r>
      <w:r>
        <w:rPr>
          <w:color w:val="231F20"/>
          <w:spacing w:val="-2"/>
        </w:rPr>
        <w:t>offset”)</w:t>
      </w:r>
    </w:p>
    <w:p w14:paraId="724DB8B6" w14:textId="77777777" w:rsidR="00AD25D3" w:rsidRDefault="00AD25D3">
      <w:pPr>
        <w:pStyle w:val="BodyText"/>
        <w:sectPr w:rsidR="00AD25D3">
          <w:pgSz w:w="15840" w:h="12240" w:orient="landscape"/>
          <w:pgMar w:top="160" w:right="360" w:bottom="800" w:left="360" w:header="0" w:footer="605" w:gutter="0"/>
          <w:cols w:space="720"/>
        </w:sectPr>
      </w:pPr>
    </w:p>
    <w:p w14:paraId="2AB4042C" w14:textId="77777777" w:rsidR="00AD25D3" w:rsidRDefault="00AD25D3">
      <w:pPr>
        <w:pStyle w:val="BodyText"/>
      </w:pPr>
    </w:p>
    <w:p w14:paraId="5710CEBF" w14:textId="77777777" w:rsidR="00AD25D3" w:rsidRDefault="00AD25D3">
      <w:pPr>
        <w:pStyle w:val="BodyText"/>
      </w:pPr>
    </w:p>
    <w:p w14:paraId="3AD84928" w14:textId="77777777" w:rsidR="00AD25D3" w:rsidRDefault="00AD25D3">
      <w:pPr>
        <w:pStyle w:val="BodyText"/>
        <w:spacing w:before="83"/>
      </w:pPr>
    </w:p>
    <w:p w14:paraId="167B6038" w14:textId="77777777" w:rsidR="00AD25D3" w:rsidRDefault="003037E0">
      <w:pPr>
        <w:pStyle w:val="BodyText"/>
        <w:spacing w:line="242" w:lineRule="auto"/>
        <w:ind w:left="575" w:right="213"/>
        <w:jc w:val="both"/>
      </w:pPr>
      <w:r>
        <w:rPr>
          <w:color w:val="231F20"/>
        </w:rPr>
        <w:t xml:space="preserve">The components </w:t>
      </w:r>
      <w:r>
        <w:rPr>
          <w:i/>
          <w:color w:val="231F20"/>
        </w:rPr>
        <w:t>CA</w:t>
      </w:r>
      <w:r>
        <w:rPr>
          <w:color w:val="231F20"/>
        </w:rPr>
        <w:t xml:space="preserve">, </w:t>
      </w:r>
      <w:r>
        <w:rPr>
          <w:i/>
          <w:color w:val="231F20"/>
        </w:rPr>
        <w:t xml:space="preserve">FE </w:t>
      </w:r>
      <w:r>
        <w:rPr>
          <w:color w:val="231F20"/>
        </w:rPr>
        <w:t xml:space="preserve">and </w:t>
      </w:r>
      <w:r>
        <w:rPr>
          <w:i/>
          <w:color w:val="231F20"/>
        </w:rPr>
        <w:t xml:space="preserve">GC </w:t>
      </w:r>
      <w:r>
        <w:rPr>
          <w:color w:val="231F20"/>
        </w:rPr>
        <w:t xml:space="preserve">are calculated separately. </w:t>
      </w:r>
      <w:r>
        <w:rPr>
          <w:i/>
          <w:color w:val="231F20"/>
        </w:rPr>
        <w:t xml:space="preserve">CA </w:t>
      </w:r>
      <w:r>
        <w:rPr>
          <w:color w:val="231F20"/>
        </w:rPr>
        <w:t xml:space="preserve">and </w:t>
      </w:r>
      <w:r>
        <w:rPr>
          <w:i/>
          <w:color w:val="231F20"/>
        </w:rPr>
        <w:t xml:space="preserve">FE </w:t>
      </w:r>
      <w:r>
        <w:rPr>
          <w:color w:val="231F20"/>
        </w:rPr>
        <w:t>are defined by deterministic “single-scenario” calculations which account for asset growth, interest, inflation and tax at prescribed rates.</w:t>
      </w:r>
      <w:r>
        <w:rPr>
          <w:color w:val="231F20"/>
          <w:spacing w:val="40"/>
        </w:rPr>
        <w:t xml:space="preserve"> </w:t>
      </w:r>
      <w:r>
        <w:rPr>
          <w:color w:val="231F20"/>
        </w:rPr>
        <w:t>Mortality is ignored.</w:t>
      </w:r>
      <w:r>
        <w:rPr>
          <w:color w:val="231F20"/>
          <w:spacing w:val="40"/>
        </w:rPr>
        <w:t xml:space="preserve"> </w:t>
      </w:r>
      <w:r>
        <w:rPr>
          <w:color w:val="231F20"/>
        </w:rPr>
        <w:t xml:space="preserve">However, the actuary determines the appropriate “prudent best estimate” lapses/withdrawal rates for the calculations. </w:t>
      </w:r>
      <w:r>
        <w:rPr>
          <w:color w:val="231F20"/>
          <w:position w:val="1"/>
        </w:rPr>
        <w:t xml:space="preserve">The components </w:t>
      </w:r>
      <w:r>
        <w:rPr>
          <w:i/>
          <w:color w:val="231F20"/>
          <w:position w:val="1"/>
        </w:rPr>
        <w:t>CA</w:t>
      </w:r>
      <w:r>
        <w:rPr>
          <w:color w:val="231F20"/>
          <w:position w:val="1"/>
        </w:rPr>
        <w:t xml:space="preserve">, </w:t>
      </w:r>
      <w:r>
        <w:rPr>
          <w:i/>
          <w:color w:val="231F20"/>
          <w:position w:val="1"/>
        </w:rPr>
        <w:t xml:space="preserve">FE </w:t>
      </w:r>
      <w:r>
        <w:rPr>
          <w:color w:val="231F20"/>
          <w:position w:val="1"/>
        </w:rPr>
        <w:t xml:space="preserve">and </w:t>
      </w:r>
      <w:r>
        <w:rPr>
          <w:i/>
          <w:color w:val="231F20"/>
          <w:position w:val="1"/>
        </w:rPr>
        <w:t xml:space="preserve">GC </w:t>
      </w:r>
      <w:r>
        <w:rPr>
          <w:color w:val="231F20"/>
          <w:position w:val="1"/>
        </w:rPr>
        <w:t>may be positive, zero or negative.</w:t>
      </w:r>
      <w:r>
        <w:rPr>
          <w:color w:val="231F20"/>
          <w:spacing w:val="80"/>
          <w:position w:val="1"/>
        </w:rPr>
        <w:t xml:space="preserve"> </w:t>
      </w:r>
      <w:r>
        <w:rPr>
          <w:i/>
          <w:color w:val="231F20"/>
          <w:position w:val="1"/>
          <w:sz w:val="24"/>
        </w:rPr>
        <w:t>R</w:t>
      </w:r>
      <w:r>
        <w:rPr>
          <w:color w:val="231F20"/>
          <w:position w:val="1"/>
          <w:sz w:val="24"/>
        </w:rPr>
        <w:t>=</w:t>
      </w:r>
      <w:r>
        <w:rPr>
          <w:i/>
          <w:color w:val="231F20"/>
          <w:position w:val="1"/>
          <w:sz w:val="24"/>
        </w:rPr>
        <w:t>h</w:t>
      </w:r>
      <w:r>
        <w:rPr>
          <w:i/>
          <w:color w:val="231F20"/>
          <w:spacing w:val="40"/>
          <w:position w:val="1"/>
          <w:sz w:val="24"/>
        </w:rPr>
        <w:t xml:space="preserve"> </w:t>
      </w:r>
      <w:r>
        <w:rPr>
          <w:i/>
          <w:noProof/>
          <w:color w:val="231F20"/>
          <w:spacing w:val="-9"/>
          <w:position w:val="-3"/>
          <w:sz w:val="24"/>
        </w:rPr>
        <w:drawing>
          <wp:inline distT="0" distB="0" distL="0" distR="0" wp14:anchorId="22002931" wp14:editId="7B38FB70">
            <wp:extent cx="164313" cy="135216"/>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10" cstate="print"/>
                    <a:stretch>
                      <a:fillRect/>
                    </a:stretch>
                  </pic:blipFill>
                  <pic:spPr>
                    <a:xfrm>
                      <a:off x="0" y="0"/>
                      <a:ext cx="164313" cy="135216"/>
                    </a:xfrm>
                    <a:prstGeom prst="rect">
                      <a:avLst/>
                    </a:prstGeom>
                  </pic:spPr>
                </pic:pic>
              </a:graphicData>
            </a:graphic>
          </wp:inline>
        </w:drawing>
      </w:r>
      <w:r>
        <w:rPr>
          <w:color w:val="231F20"/>
          <w:position w:val="1"/>
          <w:sz w:val="24"/>
        </w:rPr>
        <w:t xml:space="preserve"> </w:t>
      </w:r>
      <w:r>
        <w:rPr>
          <w:color w:val="231F20"/>
          <w:position w:val="1"/>
        </w:rPr>
        <w:t xml:space="preserve">is a “scaling factor” that depends on certain risk attributes </w:t>
      </w:r>
      <w:r>
        <w:rPr>
          <w:noProof/>
          <w:color w:val="231F20"/>
          <w:spacing w:val="-24"/>
        </w:rPr>
        <w:drawing>
          <wp:inline distT="0" distB="0" distL="0" distR="0" wp14:anchorId="5412F232" wp14:editId="75E24167">
            <wp:extent cx="95250" cy="120362"/>
            <wp:effectExtent l="0" t="0" r="0" b="0"/>
            <wp:docPr id="288" name="Image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 name="Image 288"/>
                    <pic:cNvPicPr/>
                  </pic:nvPicPr>
                  <pic:blipFill>
                    <a:blip r:embed="rId11" cstate="print"/>
                    <a:stretch>
                      <a:fillRect/>
                    </a:stretch>
                  </pic:blipFill>
                  <pic:spPr>
                    <a:xfrm>
                      <a:off x="0" y="0"/>
                      <a:ext cx="95250" cy="120362"/>
                    </a:xfrm>
                    <a:prstGeom prst="rect">
                      <a:avLst/>
                    </a:prstGeom>
                  </pic:spPr>
                </pic:pic>
              </a:graphicData>
            </a:graphic>
          </wp:inline>
        </w:drawing>
      </w:r>
      <w:r>
        <w:rPr>
          <w:color w:val="231F20"/>
          <w:spacing w:val="40"/>
          <w:position w:val="1"/>
        </w:rPr>
        <w:t xml:space="preserve"> </w:t>
      </w:r>
      <w:r>
        <w:rPr>
          <w:color w:val="231F20"/>
          <w:position w:val="1"/>
        </w:rPr>
        <w:t xml:space="preserve">for the policy and the product </w:t>
      </w:r>
      <w:r>
        <w:rPr>
          <w:color w:val="231F20"/>
          <w:spacing w:val="-2"/>
        </w:rPr>
        <w:t>portfolio.</w:t>
      </w:r>
    </w:p>
    <w:p w14:paraId="16271246" w14:textId="77777777" w:rsidR="00AD25D3" w:rsidRDefault="003037E0">
      <w:pPr>
        <w:pStyle w:val="ListParagraph"/>
        <w:numPr>
          <w:ilvl w:val="0"/>
          <w:numId w:val="34"/>
        </w:numPr>
        <w:tabs>
          <w:tab w:val="left" w:pos="575"/>
        </w:tabs>
        <w:spacing w:before="230"/>
        <w:ind w:right="213"/>
        <w:jc w:val="both"/>
        <w:rPr>
          <w:sz w:val="20"/>
        </w:rPr>
      </w:pPr>
      <w:r>
        <w:rPr>
          <w:color w:val="231F20"/>
          <w:sz w:val="20"/>
        </w:rPr>
        <w:t>The “Alternative Method” factors</w:t>
      </w:r>
      <w:r>
        <w:rPr>
          <w:color w:val="231F20"/>
          <w:spacing w:val="-1"/>
          <w:sz w:val="20"/>
        </w:rPr>
        <w:t xml:space="preserve"> </w:t>
      </w:r>
      <w:r>
        <w:rPr>
          <w:color w:val="231F20"/>
          <w:sz w:val="20"/>
        </w:rPr>
        <w:t xml:space="preserve">and formulas for GMDB risks (component </w:t>
      </w:r>
      <w:r>
        <w:rPr>
          <w:i/>
          <w:color w:val="231F20"/>
          <w:sz w:val="20"/>
        </w:rPr>
        <w:t>GC</w:t>
      </w:r>
      <w:r>
        <w:rPr>
          <w:color w:val="231F20"/>
          <w:sz w:val="20"/>
        </w:rPr>
        <w:t>) have</w:t>
      </w:r>
      <w:r>
        <w:rPr>
          <w:color w:val="231F20"/>
          <w:spacing w:val="-1"/>
          <w:sz w:val="20"/>
        </w:rPr>
        <w:t xml:space="preserve"> </w:t>
      </w:r>
      <w:r>
        <w:rPr>
          <w:color w:val="231F20"/>
          <w:sz w:val="20"/>
        </w:rPr>
        <w:t xml:space="preserve">been developed from stochastic testing using the 10,000 “Pre-packaged” scenarios (March 2005). The pre-packaged scenarios have been fully documented under separate cover – see </w:t>
      </w:r>
      <w:hyperlink r:id="rId12">
        <w:r w:rsidR="00AD25D3">
          <w:rPr>
            <w:color w:val="231F20"/>
            <w:sz w:val="20"/>
            <w:u w:val="single" w:color="231F20"/>
          </w:rPr>
          <w:t>http://www.actuary.org/pdf/life/c3supp_march05.pdf</w:t>
        </w:r>
      </w:hyperlink>
      <w:r>
        <w:rPr>
          <w:color w:val="231F20"/>
          <w:sz w:val="20"/>
        </w:rPr>
        <w:t xml:space="preserve"> at the American Academy of Actuaries’ website.</w:t>
      </w:r>
    </w:p>
    <w:p w14:paraId="73F4B74E" w14:textId="77777777" w:rsidR="00AD25D3" w:rsidRDefault="00AD25D3">
      <w:pPr>
        <w:pStyle w:val="BodyText"/>
      </w:pPr>
    </w:p>
    <w:p w14:paraId="0E292E2A" w14:textId="77777777" w:rsidR="00AD25D3" w:rsidRDefault="003037E0">
      <w:pPr>
        <w:pStyle w:val="ListParagraph"/>
        <w:numPr>
          <w:ilvl w:val="0"/>
          <w:numId w:val="34"/>
        </w:numPr>
        <w:tabs>
          <w:tab w:val="left" w:pos="575"/>
        </w:tabs>
        <w:ind w:hanging="359"/>
        <w:rPr>
          <w:sz w:val="20"/>
        </w:rPr>
      </w:pPr>
      <w:r>
        <w:rPr>
          <w:color w:val="231F20"/>
          <w:sz w:val="20"/>
        </w:rPr>
        <w:t>The</w:t>
      </w:r>
      <w:r>
        <w:rPr>
          <w:color w:val="231F20"/>
          <w:spacing w:val="-5"/>
          <w:sz w:val="20"/>
        </w:rPr>
        <w:t xml:space="preserve"> </w:t>
      </w:r>
      <w:r>
        <w:rPr>
          <w:color w:val="231F20"/>
          <w:sz w:val="20"/>
        </w:rPr>
        <w:t>model</w:t>
      </w:r>
      <w:r>
        <w:rPr>
          <w:color w:val="231F20"/>
          <w:spacing w:val="-4"/>
          <w:sz w:val="20"/>
        </w:rPr>
        <w:t xml:space="preserve"> </w:t>
      </w:r>
      <w:r>
        <w:rPr>
          <w:color w:val="231F20"/>
          <w:sz w:val="20"/>
        </w:rPr>
        <w:t>assumptions</w:t>
      </w:r>
      <w:r>
        <w:rPr>
          <w:color w:val="231F20"/>
          <w:spacing w:val="-5"/>
          <w:sz w:val="20"/>
        </w:rPr>
        <w:t xml:space="preserve"> </w:t>
      </w:r>
      <w:r>
        <w:rPr>
          <w:color w:val="231F20"/>
          <w:sz w:val="20"/>
        </w:rPr>
        <w:t>for</w:t>
      </w:r>
      <w:r>
        <w:rPr>
          <w:color w:val="231F20"/>
          <w:spacing w:val="-4"/>
          <w:sz w:val="20"/>
        </w:rPr>
        <w:t xml:space="preserve"> </w:t>
      </w:r>
      <w:r>
        <w:rPr>
          <w:color w:val="231F20"/>
          <w:sz w:val="20"/>
        </w:rPr>
        <w:t>the</w:t>
      </w:r>
      <w:r>
        <w:rPr>
          <w:color w:val="231F20"/>
          <w:spacing w:val="-4"/>
          <w:sz w:val="20"/>
        </w:rPr>
        <w:t xml:space="preserve"> </w:t>
      </w:r>
      <w:r>
        <w:rPr>
          <w:color w:val="231F20"/>
          <w:sz w:val="20"/>
        </w:rPr>
        <w:t>AltM</w:t>
      </w:r>
      <w:r>
        <w:rPr>
          <w:color w:val="231F20"/>
          <w:spacing w:val="-5"/>
          <w:sz w:val="20"/>
        </w:rPr>
        <w:t xml:space="preserve"> </w:t>
      </w:r>
      <w:r>
        <w:rPr>
          <w:color w:val="231F20"/>
          <w:sz w:val="20"/>
        </w:rPr>
        <w:t>Factors</w:t>
      </w:r>
      <w:r>
        <w:rPr>
          <w:color w:val="231F20"/>
          <w:spacing w:val="-5"/>
          <w:sz w:val="20"/>
        </w:rPr>
        <w:t xml:space="preserve"> </w:t>
      </w:r>
      <w:r>
        <w:rPr>
          <w:color w:val="231F20"/>
          <w:sz w:val="20"/>
        </w:rPr>
        <w:t>(component</w:t>
      </w:r>
      <w:r>
        <w:rPr>
          <w:color w:val="231F20"/>
          <w:spacing w:val="-5"/>
          <w:sz w:val="20"/>
        </w:rPr>
        <w:t xml:space="preserve"> </w:t>
      </w:r>
      <w:r>
        <w:rPr>
          <w:color w:val="231F20"/>
          <w:sz w:val="20"/>
        </w:rPr>
        <w:t>GC)</w:t>
      </w:r>
      <w:r>
        <w:rPr>
          <w:color w:val="231F20"/>
          <w:spacing w:val="-5"/>
          <w:sz w:val="20"/>
        </w:rPr>
        <w:t xml:space="preserve"> </w:t>
      </w:r>
      <w:r>
        <w:rPr>
          <w:color w:val="231F20"/>
          <w:sz w:val="20"/>
        </w:rPr>
        <w:t>are</w:t>
      </w:r>
      <w:r>
        <w:rPr>
          <w:color w:val="231F20"/>
          <w:spacing w:val="-6"/>
          <w:sz w:val="20"/>
        </w:rPr>
        <w:t xml:space="preserve"> </w:t>
      </w:r>
      <w:r>
        <w:rPr>
          <w:color w:val="231F20"/>
          <w:sz w:val="20"/>
        </w:rPr>
        <w:t>documented</w:t>
      </w:r>
      <w:r>
        <w:rPr>
          <w:color w:val="231F20"/>
          <w:spacing w:val="-5"/>
          <w:sz w:val="20"/>
        </w:rPr>
        <w:t xml:space="preserve"> </w:t>
      </w:r>
      <w:r>
        <w:rPr>
          <w:color w:val="231F20"/>
          <w:sz w:val="20"/>
        </w:rPr>
        <w:t>in</w:t>
      </w:r>
      <w:r>
        <w:rPr>
          <w:color w:val="231F20"/>
          <w:spacing w:val="-3"/>
          <w:sz w:val="20"/>
        </w:rPr>
        <w:t xml:space="preserve"> </w:t>
      </w:r>
      <w:r>
        <w:rPr>
          <w:color w:val="231F20"/>
          <w:sz w:val="20"/>
        </w:rPr>
        <w:t>the</w:t>
      </w:r>
      <w:r>
        <w:rPr>
          <w:color w:val="231F20"/>
          <w:spacing w:val="-5"/>
          <w:sz w:val="20"/>
        </w:rPr>
        <w:t xml:space="preserve"> </w:t>
      </w:r>
      <w:r>
        <w:rPr>
          <w:color w:val="231F20"/>
          <w:sz w:val="20"/>
        </w:rPr>
        <w:t>section</w:t>
      </w:r>
      <w:r>
        <w:rPr>
          <w:color w:val="231F20"/>
          <w:spacing w:val="-5"/>
          <w:sz w:val="20"/>
        </w:rPr>
        <w:t xml:space="preserve"> </w:t>
      </w:r>
      <w:r>
        <w:rPr>
          <w:color w:val="231F20"/>
          <w:sz w:val="20"/>
        </w:rPr>
        <w:t>of</w:t>
      </w:r>
      <w:r>
        <w:rPr>
          <w:color w:val="231F20"/>
          <w:spacing w:val="-4"/>
          <w:sz w:val="20"/>
        </w:rPr>
        <w:t xml:space="preserve"> </w:t>
      </w:r>
      <w:r>
        <w:rPr>
          <w:color w:val="231F20"/>
          <w:sz w:val="20"/>
        </w:rPr>
        <w:t>this</w:t>
      </w:r>
      <w:r>
        <w:rPr>
          <w:color w:val="231F20"/>
          <w:spacing w:val="-6"/>
          <w:sz w:val="20"/>
        </w:rPr>
        <w:t xml:space="preserve"> </w:t>
      </w:r>
      <w:r>
        <w:rPr>
          <w:color w:val="231F20"/>
          <w:sz w:val="20"/>
        </w:rPr>
        <w:t>Appendix</w:t>
      </w:r>
      <w:r>
        <w:rPr>
          <w:color w:val="231F20"/>
          <w:spacing w:val="-5"/>
          <w:sz w:val="20"/>
        </w:rPr>
        <w:t xml:space="preserve"> </w:t>
      </w:r>
      <w:r>
        <w:rPr>
          <w:color w:val="231F20"/>
          <w:sz w:val="20"/>
        </w:rPr>
        <w:t>entitled</w:t>
      </w:r>
      <w:r>
        <w:rPr>
          <w:color w:val="231F20"/>
          <w:spacing w:val="-2"/>
          <w:sz w:val="20"/>
        </w:rPr>
        <w:t xml:space="preserve"> </w:t>
      </w:r>
      <w:r>
        <w:rPr>
          <w:i/>
          <w:color w:val="231F20"/>
          <w:sz w:val="20"/>
        </w:rPr>
        <w:t>Component</w:t>
      </w:r>
      <w:r>
        <w:rPr>
          <w:i/>
          <w:color w:val="231F20"/>
          <w:spacing w:val="-4"/>
          <w:sz w:val="20"/>
        </w:rPr>
        <w:t xml:space="preserve"> </w:t>
      </w:r>
      <w:r>
        <w:rPr>
          <w:i/>
          <w:color w:val="231F20"/>
          <w:spacing w:val="-5"/>
          <w:sz w:val="20"/>
        </w:rPr>
        <w:t>GC</w:t>
      </w:r>
      <w:r>
        <w:rPr>
          <w:color w:val="231F20"/>
          <w:spacing w:val="-5"/>
          <w:sz w:val="20"/>
        </w:rPr>
        <w:t>.</w:t>
      </w:r>
    </w:p>
    <w:p w14:paraId="5CDCBA6D" w14:textId="77777777" w:rsidR="00AD25D3" w:rsidRDefault="00AD25D3">
      <w:pPr>
        <w:pStyle w:val="BodyText"/>
      </w:pPr>
    </w:p>
    <w:p w14:paraId="1AE8D824" w14:textId="77777777" w:rsidR="00AD25D3" w:rsidRDefault="003037E0">
      <w:pPr>
        <w:pStyle w:val="ListParagraph"/>
        <w:numPr>
          <w:ilvl w:val="0"/>
          <w:numId w:val="34"/>
        </w:numPr>
        <w:tabs>
          <w:tab w:val="left" w:pos="575"/>
        </w:tabs>
        <w:ind w:right="212"/>
        <w:jc w:val="both"/>
        <w:rPr>
          <w:sz w:val="20"/>
        </w:rPr>
      </w:pPr>
      <w:r>
        <w:rPr>
          <w:color w:val="231F20"/>
          <w:sz w:val="20"/>
        </w:rPr>
        <w:t xml:space="preserve">The table of </w:t>
      </w:r>
      <w:r>
        <w:rPr>
          <w:i/>
          <w:color w:val="231F20"/>
          <w:sz w:val="20"/>
        </w:rPr>
        <w:t xml:space="preserve">GC </w:t>
      </w:r>
      <w:r>
        <w:rPr>
          <w:color w:val="231F20"/>
          <w:sz w:val="20"/>
        </w:rPr>
        <w:t>factors that has been developed assumes male mortality at 100% of the MGDB 94 ALB table, and uses a 5-year age setback for female annuitants.</w:t>
      </w:r>
      <w:r>
        <w:rPr>
          <w:color w:val="231F20"/>
          <w:spacing w:val="40"/>
          <w:sz w:val="20"/>
        </w:rPr>
        <w:t xml:space="preserve"> </w:t>
      </w:r>
      <w:r>
        <w:rPr>
          <w:color w:val="231F20"/>
          <w:sz w:val="20"/>
        </w:rPr>
        <w:t>Companies using the Alternative Method may use these factors, or may use the procedure described in Methodology Note C3-05 in the report “Recommended Approach for Setting Risk- Based Capital</w:t>
      </w:r>
      <w:r>
        <w:rPr>
          <w:color w:val="231F20"/>
          <w:spacing w:val="-3"/>
          <w:sz w:val="20"/>
        </w:rPr>
        <w:t xml:space="preserve"> </w:t>
      </w:r>
      <w:r>
        <w:rPr>
          <w:color w:val="231F20"/>
          <w:sz w:val="20"/>
        </w:rPr>
        <w:t>Requirements</w:t>
      </w:r>
      <w:r>
        <w:rPr>
          <w:color w:val="231F20"/>
          <w:spacing w:val="-1"/>
          <w:sz w:val="20"/>
        </w:rPr>
        <w:t xml:space="preserve"> </w:t>
      </w:r>
      <w:r>
        <w:rPr>
          <w:color w:val="231F20"/>
          <w:sz w:val="20"/>
        </w:rPr>
        <w:t>for Variable</w:t>
      </w:r>
      <w:r>
        <w:rPr>
          <w:color w:val="231F20"/>
          <w:spacing w:val="-1"/>
          <w:sz w:val="20"/>
        </w:rPr>
        <w:t xml:space="preserve"> </w:t>
      </w:r>
      <w:r>
        <w:rPr>
          <w:color w:val="231F20"/>
          <w:sz w:val="20"/>
        </w:rPr>
        <w:t>Annuities and Similar Products</w:t>
      </w:r>
      <w:r>
        <w:rPr>
          <w:color w:val="231F20"/>
          <w:spacing w:val="-1"/>
          <w:sz w:val="20"/>
        </w:rPr>
        <w:t xml:space="preserve"> </w:t>
      </w:r>
      <w:r>
        <w:rPr>
          <w:color w:val="231F20"/>
          <w:sz w:val="20"/>
        </w:rPr>
        <w:t>Presented by the</w:t>
      </w:r>
      <w:r>
        <w:rPr>
          <w:color w:val="231F20"/>
          <w:spacing w:val="-1"/>
          <w:sz w:val="20"/>
        </w:rPr>
        <w:t xml:space="preserve"> </w:t>
      </w:r>
      <w:r>
        <w:rPr>
          <w:color w:val="231F20"/>
          <w:sz w:val="20"/>
        </w:rPr>
        <w:t>American</w:t>
      </w:r>
      <w:r>
        <w:rPr>
          <w:color w:val="231F20"/>
          <w:spacing w:val="-1"/>
          <w:sz w:val="20"/>
        </w:rPr>
        <w:t xml:space="preserve"> </w:t>
      </w:r>
      <w:r>
        <w:rPr>
          <w:color w:val="231F20"/>
          <w:sz w:val="20"/>
        </w:rPr>
        <w:t>Academy</w:t>
      </w:r>
      <w:r>
        <w:rPr>
          <w:color w:val="231F20"/>
          <w:spacing w:val="-1"/>
          <w:sz w:val="20"/>
        </w:rPr>
        <w:t xml:space="preserve"> </w:t>
      </w:r>
      <w:r>
        <w:rPr>
          <w:color w:val="231F20"/>
          <w:sz w:val="20"/>
        </w:rPr>
        <w:t>of</w:t>
      </w:r>
      <w:r>
        <w:rPr>
          <w:color w:val="231F20"/>
          <w:spacing w:val="-1"/>
          <w:sz w:val="20"/>
        </w:rPr>
        <w:t xml:space="preserve"> </w:t>
      </w:r>
      <w:r>
        <w:rPr>
          <w:color w:val="231F20"/>
          <w:sz w:val="20"/>
        </w:rPr>
        <w:t>Actuaries’ Life</w:t>
      </w:r>
      <w:r>
        <w:rPr>
          <w:color w:val="231F20"/>
          <w:spacing w:val="-1"/>
          <w:sz w:val="20"/>
        </w:rPr>
        <w:t xml:space="preserve"> </w:t>
      </w:r>
      <w:r>
        <w:rPr>
          <w:color w:val="231F20"/>
          <w:sz w:val="20"/>
        </w:rPr>
        <w:t>Capital</w:t>
      </w:r>
      <w:r>
        <w:rPr>
          <w:color w:val="231F20"/>
          <w:spacing w:val="-1"/>
          <w:sz w:val="20"/>
        </w:rPr>
        <w:t xml:space="preserve"> </w:t>
      </w:r>
      <w:r>
        <w:rPr>
          <w:color w:val="231F20"/>
          <w:sz w:val="20"/>
        </w:rPr>
        <w:t>Adequacy</w:t>
      </w:r>
      <w:r>
        <w:rPr>
          <w:color w:val="231F20"/>
          <w:spacing w:val="-1"/>
          <w:sz w:val="20"/>
        </w:rPr>
        <w:t xml:space="preserve"> </w:t>
      </w:r>
      <w:r>
        <w:rPr>
          <w:color w:val="231F20"/>
          <w:sz w:val="20"/>
        </w:rPr>
        <w:t>Subcommittee to the</w:t>
      </w:r>
      <w:r>
        <w:rPr>
          <w:color w:val="231F20"/>
          <w:spacing w:val="-1"/>
          <w:sz w:val="20"/>
        </w:rPr>
        <w:t xml:space="preserve"> </w:t>
      </w:r>
      <w:r>
        <w:rPr>
          <w:color w:val="231F20"/>
          <w:sz w:val="20"/>
        </w:rPr>
        <w:t>National Association of Insurance Commissioners’ Capital Adequacy (E) Task Force (June 2005)” to adjust for the actuary’s Prudent Best Estimate of mortality.</w:t>
      </w:r>
      <w:r>
        <w:rPr>
          <w:color w:val="231F20"/>
          <w:spacing w:val="40"/>
          <w:sz w:val="20"/>
        </w:rPr>
        <w:t xml:space="preserve"> </w:t>
      </w:r>
      <w:r>
        <w:rPr>
          <w:color w:val="231F20"/>
          <w:sz w:val="20"/>
        </w:rPr>
        <w:t>If the company does not have a Prudent Best Estimate mortality assumption, the company may use the procedure described in Methodology Note C3-05 to adjust to the 2012 IAM as modified in VM-21 Section 11.C.</w:t>
      </w:r>
      <w:r>
        <w:rPr>
          <w:color w:val="231F20"/>
          <w:spacing w:val="40"/>
          <w:sz w:val="20"/>
        </w:rPr>
        <w:t xml:space="preserve"> </w:t>
      </w:r>
      <w:r>
        <w:rPr>
          <w:color w:val="231F20"/>
          <w:sz w:val="20"/>
        </w:rPr>
        <w:t>Once a company uses the modified method for a block of business, the option to use the unadjusted table is no longer available for that part of its business.</w:t>
      </w:r>
    </w:p>
    <w:p w14:paraId="71B8B02C" w14:textId="77777777" w:rsidR="00AD25D3" w:rsidRDefault="00AD25D3">
      <w:pPr>
        <w:pStyle w:val="BodyText"/>
      </w:pPr>
    </w:p>
    <w:p w14:paraId="554B72AE" w14:textId="77777777" w:rsidR="00AD25D3" w:rsidRDefault="003037E0">
      <w:pPr>
        <w:pStyle w:val="ListParagraph"/>
        <w:numPr>
          <w:ilvl w:val="0"/>
          <w:numId w:val="34"/>
        </w:numPr>
        <w:tabs>
          <w:tab w:val="left" w:pos="575"/>
        </w:tabs>
        <w:spacing w:before="1"/>
        <w:rPr>
          <w:sz w:val="20"/>
        </w:rPr>
      </w:pPr>
      <w:r>
        <w:rPr>
          <w:color w:val="231F20"/>
          <w:sz w:val="20"/>
        </w:rPr>
        <w:t>There</w:t>
      </w:r>
      <w:r>
        <w:rPr>
          <w:color w:val="231F20"/>
          <w:spacing w:val="-6"/>
          <w:sz w:val="20"/>
        </w:rPr>
        <w:t xml:space="preserve"> </w:t>
      </w:r>
      <w:r>
        <w:rPr>
          <w:color w:val="231F20"/>
          <w:sz w:val="20"/>
        </w:rPr>
        <w:t>are</w:t>
      </w:r>
      <w:r>
        <w:rPr>
          <w:color w:val="231F20"/>
          <w:spacing w:val="-1"/>
          <w:sz w:val="20"/>
        </w:rPr>
        <w:t xml:space="preserve"> </w:t>
      </w:r>
      <w:r>
        <w:rPr>
          <w:color w:val="231F20"/>
          <w:sz w:val="20"/>
        </w:rPr>
        <w:t>five</w:t>
      </w:r>
      <w:r>
        <w:rPr>
          <w:color w:val="231F20"/>
          <w:spacing w:val="-2"/>
          <w:sz w:val="20"/>
        </w:rPr>
        <w:t xml:space="preserve"> </w:t>
      </w:r>
      <w:r>
        <w:rPr>
          <w:color w:val="231F20"/>
          <w:sz w:val="20"/>
        </w:rPr>
        <w:t>(5)</w:t>
      </w:r>
      <w:r>
        <w:rPr>
          <w:color w:val="231F20"/>
          <w:spacing w:val="-1"/>
          <w:sz w:val="20"/>
        </w:rPr>
        <w:t xml:space="preserve"> </w:t>
      </w:r>
      <w:r>
        <w:rPr>
          <w:color w:val="231F20"/>
          <w:sz w:val="20"/>
        </w:rPr>
        <w:t>major</w:t>
      </w:r>
      <w:r>
        <w:rPr>
          <w:color w:val="231F20"/>
          <w:spacing w:val="-1"/>
          <w:sz w:val="20"/>
        </w:rPr>
        <w:t xml:space="preserve"> </w:t>
      </w:r>
      <w:r>
        <w:rPr>
          <w:color w:val="231F20"/>
          <w:sz w:val="20"/>
        </w:rPr>
        <w:t>steps</w:t>
      </w:r>
      <w:r>
        <w:rPr>
          <w:color w:val="231F20"/>
          <w:spacing w:val="-3"/>
          <w:sz w:val="20"/>
        </w:rPr>
        <w:t xml:space="preserve"> </w:t>
      </w:r>
      <w:r>
        <w:rPr>
          <w:color w:val="231F20"/>
          <w:sz w:val="20"/>
        </w:rPr>
        <w:t>in</w:t>
      </w:r>
      <w:r>
        <w:rPr>
          <w:color w:val="231F20"/>
          <w:spacing w:val="-1"/>
          <w:sz w:val="20"/>
        </w:rPr>
        <w:t xml:space="preserve"> </w:t>
      </w:r>
      <w:r>
        <w:rPr>
          <w:color w:val="231F20"/>
          <w:sz w:val="20"/>
        </w:rPr>
        <w:t>using</w:t>
      </w:r>
      <w:r>
        <w:rPr>
          <w:color w:val="231F20"/>
          <w:spacing w:val="-1"/>
          <w:sz w:val="20"/>
        </w:rPr>
        <w:t xml:space="preserve"> </w:t>
      </w:r>
      <w:r>
        <w:rPr>
          <w:color w:val="231F20"/>
          <w:sz w:val="20"/>
        </w:rPr>
        <w:t>the</w:t>
      </w:r>
      <w:r>
        <w:rPr>
          <w:color w:val="231F20"/>
          <w:spacing w:val="-2"/>
          <w:sz w:val="20"/>
        </w:rPr>
        <w:t xml:space="preserve"> </w:t>
      </w:r>
      <w:r>
        <w:rPr>
          <w:i/>
          <w:color w:val="231F20"/>
          <w:sz w:val="20"/>
        </w:rPr>
        <w:t>GC</w:t>
      </w:r>
      <w:r>
        <w:rPr>
          <w:i/>
          <w:color w:val="231F20"/>
          <w:spacing w:val="-2"/>
          <w:sz w:val="20"/>
        </w:rPr>
        <w:t xml:space="preserve"> </w:t>
      </w:r>
      <w:r>
        <w:rPr>
          <w:color w:val="231F20"/>
          <w:sz w:val="20"/>
        </w:rPr>
        <w:t>factors</w:t>
      </w:r>
      <w:r>
        <w:rPr>
          <w:color w:val="231F20"/>
          <w:spacing w:val="-2"/>
          <w:sz w:val="20"/>
        </w:rPr>
        <w:t xml:space="preserve"> </w:t>
      </w:r>
      <w:r>
        <w:rPr>
          <w:color w:val="231F20"/>
          <w:sz w:val="20"/>
        </w:rPr>
        <w:t>to</w:t>
      </w:r>
      <w:r>
        <w:rPr>
          <w:color w:val="231F20"/>
          <w:spacing w:val="-2"/>
          <w:sz w:val="20"/>
        </w:rPr>
        <w:t xml:space="preserve"> </w:t>
      </w:r>
      <w:r>
        <w:rPr>
          <w:color w:val="231F20"/>
          <w:sz w:val="20"/>
        </w:rPr>
        <w:t>determine</w:t>
      </w:r>
      <w:r>
        <w:rPr>
          <w:color w:val="231F20"/>
          <w:spacing w:val="-2"/>
          <w:sz w:val="20"/>
        </w:rPr>
        <w:t xml:space="preserve"> </w:t>
      </w:r>
      <w:r>
        <w:rPr>
          <w:color w:val="231F20"/>
          <w:sz w:val="20"/>
        </w:rPr>
        <w:t>the</w:t>
      </w:r>
      <w:r>
        <w:rPr>
          <w:color w:val="231F20"/>
          <w:spacing w:val="-2"/>
          <w:sz w:val="20"/>
        </w:rPr>
        <w:t xml:space="preserve"> </w:t>
      </w:r>
      <w:r>
        <w:rPr>
          <w:color w:val="231F20"/>
          <w:sz w:val="20"/>
        </w:rPr>
        <w:t>“</w:t>
      </w:r>
      <w:r>
        <w:rPr>
          <w:i/>
          <w:color w:val="231F20"/>
          <w:sz w:val="20"/>
        </w:rPr>
        <w:t>GC</w:t>
      </w:r>
      <w:r>
        <w:rPr>
          <w:color w:val="231F20"/>
          <w:sz w:val="20"/>
        </w:rPr>
        <w:t>”</w:t>
      </w:r>
      <w:r>
        <w:rPr>
          <w:color w:val="231F20"/>
          <w:spacing w:val="-2"/>
          <w:sz w:val="20"/>
        </w:rPr>
        <w:t xml:space="preserve"> </w:t>
      </w:r>
      <w:r>
        <w:rPr>
          <w:color w:val="231F20"/>
          <w:sz w:val="20"/>
        </w:rPr>
        <w:t>component</w:t>
      </w:r>
      <w:r>
        <w:rPr>
          <w:color w:val="231F20"/>
          <w:spacing w:val="-2"/>
          <w:sz w:val="20"/>
        </w:rPr>
        <w:t xml:space="preserve"> </w:t>
      </w:r>
      <w:r>
        <w:rPr>
          <w:color w:val="231F20"/>
          <w:sz w:val="20"/>
        </w:rPr>
        <w:t>of</w:t>
      </w:r>
      <w:r>
        <w:rPr>
          <w:color w:val="231F20"/>
          <w:spacing w:val="-3"/>
          <w:sz w:val="20"/>
        </w:rPr>
        <w:t xml:space="preserve"> </w:t>
      </w:r>
      <w:r>
        <w:rPr>
          <w:color w:val="231F20"/>
          <w:sz w:val="20"/>
        </w:rPr>
        <w:t>the</w:t>
      </w:r>
      <w:r>
        <w:rPr>
          <w:color w:val="231F20"/>
          <w:spacing w:val="-2"/>
          <w:sz w:val="20"/>
        </w:rPr>
        <w:t xml:space="preserve"> </w:t>
      </w:r>
      <w:r>
        <w:rPr>
          <w:color w:val="231F20"/>
          <w:sz w:val="20"/>
        </w:rPr>
        <w:t>AAR</w:t>
      </w:r>
      <w:r>
        <w:rPr>
          <w:color w:val="231F20"/>
          <w:spacing w:val="-2"/>
          <w:sz w:val="20"/>
        </w:rPr>
        <w:t xml:space="preserve"> </w:t>
      </w:r>
      <w:r>
        <w:rPr>
          <w:color w:val="231F20"/>
          <w:sz w:val="20"/>
        </w:rPr>
        <w:t>for</w:t>
      </w:r>
      <w:r>
        <w:rPr>
          <w:color w:val="231F20"/>
          <w:spacing w:val="-3"/>
          <w:sz w:val="20"/>
        </w:rPr>
        <w:t xml:space="preserve"> </w:t>
      </w:r>
      <w:r>
        <w:rPr>
          <w:color w:val="231F20"/>
          <w:sz w:val="20"/>
        </w:rPr>
        <w:t>a</w:t>
      </w:r>
      <w:r>
        <w:rPr>
          <w:color w:val="231F20"/>
          <w:spacing w:val="-2"/>
          <w:sz w:val="20"/>
        </w:rPr>
        <w:t xml:space="preserve"> </w:t>
      </w:r>
      <w:r>
        <w:rPr>
          <w:color w:val="231F20"/>
          <w:sz w:val="20"/>
        </w:rPr>
        <w:t>given</w:t>
      </w:r>
      <w:r>
        <w:rPr>
          <w:color w:val="231F20"/>
          <w:spacing w:val="-2"/>
          <w:sz w:val="20"/>
        </w:rPr>
        <w:t xml:space="preserve"> policy/cell:</w:t>
      </w:r>
    </w:p>
    <w:p w14:paraId="4A7B703A" w14:textId="77777777" w:rsidR="00AD25D3" w:rsidRDefault="003037E0">
      <w:pPr>
        <w:pStyle w:val="ListParagraph"/>
        <w:numPr>
          <w:ilvl w:val="0"/>
          <w:numId w:val="33"/>
        </w:numPr>
        <w:tabs>
          <w:tab w:val="left" w:pos="1655"/>
        </w:tabs>
        <w:spacing w:before="229"/>
        <w:ind w:hanging="360"/>
        <w:rPr>
          <w:sz w:val="20"/>
        </w:rPr>
      </w:pPr>
      <w:r>
        <w:rPr>
          <w:color w:val="231F20"/>
          <w:sz w:val="20"/>
        </w:rPr>
        <w:t>Classifying</w:t>
      </w:r>
      <w:r>
        <w:rPr>
          <w:color w:val="231F20"/>
          <w:spacing w:val="-4"/>
          <w:sz w:val="20"/>
        </w:rPr>
        <w:t xml:space="preserve"> </w:t>
      </w:r>
      <w:r>
        <w:rPr>
          <w:color w:val="231F20"/>
          <w:sz w:val="20"/>
        </w:rPr>
        <w:t>the</w:t>
      </w:r>
      <w:r>
        <w:rPr>
          <w:color w:val="231F20"/>
          <w:spacing w:val="-4"/>
          <w:sz w:val="20"/>
        </w:rPr>
        <w:t xml:space="preserve"> </w:t>
      </w:r>
      <w:r>
        <w:rPr>
          <w:color w:val="231F20"/>
          <w:sz w:val="20"/>
        </w:rPr>
        <w:t>asset</w:t>
      </w:r>
      <w:r>
        <w:rPr>
          <w:color w:val="231F20"/>
          <w:spacing w:val="-3"/>
          <w:sz w:val="20"/>
        </w:rPr>
        <w:t xml:space="preserve"> </w:t>
      </w:r>
      <w:r>
        <w:rPr>
          <w:color w:val="231F20"/>
          <w:spacing w:val="-2"/>
          <w:sz w:val="20"/>
        </w:rPr>
        <w:t>exposure;</w:t>
      </w:r>
    </w:p>
    <w:p w14:paraId="7C8D33F0" w14:textId="77777777" w:rsidR="00AD25D3" w:rsidRDefault="003037E0">
      <w:pPr>
        <w:pStyle w:val="ListParagraph"/>
        <w:numPr>
          <w:ilvl w:val="0"/>
          <w:numId w:val="33"/>
        </w:numPr>
        <w:tabs>
          <w:tab w:val="left" w:pos="1653"/>
        </w:tabs>
        <w:spacing w:before="1" w:line="230" w:lineRule="exact"/>
        <w:ind w:left="1653" w:hanging="358"/>
        <w:rPr>
          <w:sz w:val="20"/>
        </w:rPr>
      </w:pPr>
      <w:r>
        <w:rPr>
          <w:color w:val="231F20"/>
          <w:sz w:val="20"/>
        </w:rPr>
        <w:t>Determining</w:t>
      </w:r>
      <w:r>
        <w:rPr>
          <w:color w:val="231F20"/>
          <w:spacing w:val="-1"/>
          <w:sz w:val="20"/>
        </w:rPr>
        <w:t xml:space="preserve"> </w:t>
      </w:r>
      <w:r>
        <w:rPr>
          <w:color w:val="231F20"/>
          <w:sz w:val="20"/>
        </w:rPr>
        <w:t>the</w:t>
      </w:r>
      <w:r>
        <w:rPr>
          <w:color w:val="231F20"/>
          <w:spacing w:val="-1"/>
          <w:sz w:val="20"/>
        </w:rPr>
        <w:t xml:space="preserve"> </w:t>
      </w:r>
      <w:r>
        <w:rPr>
          <w:color w:val="231F20"/>
          <w:sz w:val="20"/>
        </w:rPr>
        <w:t xml:space="preserve">risk </w:t>
      </w:r>
      <w:r>
        <w:rPr>
          <w:color w:val="231F20"/>
          <w:spacing w:val="-2"/>
          <w:sz w:val="20"/>
        </w:rPr>
        <w:t>attributes;</w:t>
      </w:r>
    </w:p>
    <w:p w14:paraId="500E7A58" w14:textId="77777777" w:rsidR="00AD25D3" w:rsidRDefault="003037E0">
      <w:pPr>
        <w:pStyle w:val="ListParagraph"/>
        <w:numPr>
          <w:ilvl w:val="0"/>
          <w:numId w:val="33"/>
        </w:numPr>
        <w:tabs>
          <w:tab w:val="left" w:pos="1655"/>
        </w:tabs>
        <w:spacing w:line="230" w:lineRule="exact"/>
        <w:ind w:hanging="360"/>
        <w:rPr>
          <w:sz w:val="20"/>
        </w:rPr>
      </w:pPr>
      <w:r>
        <w:rPr>
          <w:color w:val="231F20"/>
          <w:sz w:val="20"/>
        </w:rPr>
        <w:t>Retrieving</w:t>
      </w:r>
      <w:r>
        <w:rPr>
          <w:color w:val="231F20"/>
          <w:spacing w:val="-8"/>
          <w:sz w:val="20"/>
        </w:rPr>
        <w:t xml:space="preserve"> </w:t>
      </w:r>
      <w:r>
        <w:rPr>
          <w:color w:val="231F20"/>
          <w:sz w:val="20"/>
        </w:rPr>
        <w:t>the</w:t>
      </w:r>
      <w:r>
        <w:rPr>
          <w:color w:val="231F20"/>
          <w:spacing w:val="-5"/>
          <w:sz w:val="20"/>
        </w:rPr>
        <w:t xml:space="preserve"> </w:t>
      </w:r>
      <w:r>
        <w:rPr>
          <w:color w:val="231F20"/>
          <w:sz w:val="20"/>
        </w:rPr>
        <w:t>appropriate</w:t>
      </w:r>
      <w:r>
        <w:rPr>
          <w:color w:val="231F20"/>
          <w:spacing w:val="-6"/>
          <w:sz w:val="20"/>
        </w:rPr>
        <w:t xml:space="preserve"> </w:t>
      </w:r>
      <w:r>
        <w:rPr>
          <w:color w:val="231F20"/>
          <w:sz w:val="20"/>
        </w:rPr>
        <w:t>nodes</w:t>
      </w:r>
      <w:r>
        <w:rPr>
          <w:color w:val="231F20"/>
          <w:spacing w:val="-5"/>
          <w:sz w:val="20"/>
        </w:rPr>
        <w:t xml:space="preserve"> </w:t>
      </w:r>
      <w:r>
        <w:rPr>
          <w:color w:val="231F20"/>
          <w:sz w:val="20"/>
        </w:rPr>
        <w:t>from</w:t>
      </w:r>
      <w:r>
        <w:rPr>
          <w:color w:val="231F20"/>
          <w:spacing w:val="-6"/>
          <w:sz w:val="20"/>
        </w:rPr>
        <w:t xml:space="preserve"> </w:t>
      </w:r>
      <w:r>
        <w:rPr>
          <w:color w:val="231F20"/>
          <w:sz w:val="20"/>
        </w:rPr>
        <w:t>the</w:t>
      </w:r>
      <w:r>
        <w:rPr>
          <w:color w:val="231F20"/>
          <w:spacing w:val="-5"/>
          <w:sz w:val="20"/>
        </w:rPr>
        <w:t xml:space="preserve"> </w:t>
      </w:r>
      <w:r>
        <w:rPr>
          <w:color w:val="231F20"/>
          <w:sz w:val="20"/>
        </w:rPr>
        <w:t>factor</w:t>
      </w:r>
      <w:r>
        <w:rPr>
          <w:color w:val="231F20"/>
          <w:spacing w:val="-5"/>
          <w:sz w:val="20"/>
        </w:rPr>
        <w:t xml:space="preserve"> </w:t>
      </w:r>
      <w:r>
        <w:rPr>
          <w:color w:val="231F20"/>
          <w:spacing w:val="-4"/>
          <w:sz w:val="20"/>
        </w:rPr>
        <w:t>grid;</w:t>
      </w:r>
    </w:p>
    <w:p w14:paraId="56785B0F" w14:textId="77777777" w:rsidR="00AD25D3" w:rsidRDefault="003037E0">
      <w:pPr>
        <w:pStyle w:val="ListParagraph"/>
        <w:numPr>
          <w:ilvl w:val="0"/>
          <w:numId w:val="33"/>
        </w:numPr>
        <w:tabs>
          <w:tab w:val="left" w:pos="1652"/>
        </w:tabs>
        <w:ind w:left="1652" w:hanging="357"/>
        <w:rPr>
          <w:sz w:val="20"/>
        </w:rPr>
      </w:pPr>
      <w:r>
        <w:rPr>
          <w:color w:val="231F20"/>
          <w:sz w:val="20"/>
        </w:rPr>
        <w:t>Interpolating</w:t>
      </w:r>
      <w:r>
        <w:rPr>
          <w:color w:val="231F20"/>
          <w:spacing w:val="-8"/>
          <w:sz w:val="20"/>
        </w:rPr>
        <w:t xml:space="preserve"> </w:t>
      </w:r>
      <w:r>
        <w:rPr>
          <w:color w:val="231F20"/>
          <w:sz w:val="20"/>
        </w:rPr>
        <w:t>the</w:t>
      </w:r>
      <w:r>
        <w:rPr>
          <w:color w:val="231F20"/>
          <w:spacing w:val="-7"/>
          <w:sz w:val="20"/>
        </w:rPr>
        <w:t xml:space="preserve"> </w:t>
      </w:r>
      <w:r>
        <w:rPr>
          <w:color w:val="231F20"/>
          <w:sz w:val="20"/>
        </w:rPr>
        <w:t>nodal</w:t>
      </w:r>
      <w:r>
        <w:rPr>
          <w:color w:val="231F20"/>
          <w:spacing w:val="-8"/>
          <w:sz w:val="20"/>
        </w:rPr>
        <w:t xml:space="preserve"> </w:t>
      </w:r>
      <w:r>
        <w:rPr>
          <w:color w:val="231F20"/>
          <w:sz w:val="20"/>
        </w:rPr>
        <w:t>factors,</w:t>
      </w:r>
      <w:r>
        <w:rPr>
          <w:color w:val="231F20"/>
          <w:spacing w:val="-7"/>
          <w:sz w:val="20"/>
        </w:rPr>
        <w:t xml:space="preserve"> </w:t>
      </w:r>
      <w:r>
        <w:rPr>
          <w:color w:val="231F20"/>
          <w:sz w:val="20"/>
        </w:rPr>
        <w:t>where</w:t>
      </w:r>
      <w:r>
        <w:rPr>
          <w:color w:val="231F20"/>
          <w:spacing w:val="-8"/>
          <w:sz w:val="20"/>
        </w:rPr>
        <w:t xml:space="preserve"> </w:t>
      </w:r>
      <w:r>
        <w:rPr>
          <w:color w:val="231F20"/>
          <w:sz w:val="20"/>
        </w:rPr>
        <w:t>applicable</w:t>
      </w:r>
      <w:r>
        <w:rPr>
          <w:color w:val="231F20"/>
          <w:spacing w:val="-7"/>
          <w:sz w:val="20"/>
        </w:rPr>
        <w:t xml:space="preserve"> </w:t>
      </w:r>
      <w:r>
        <w:rPr>
          <w:color w:val="231F20"/>
          <w:spacing w:val="-2"/>
          <w:sz w:val="20"/>
        </w:rPr>
        <w:t>(optional);</w:t>
      </w:r>
    </w:p>
    <w:p w14:paraId="624A272A" w14:textId="77777777" w:rsidR="00AD25D3" w:rsidRDefault="003037E0">
      <w:pPr>
        <w:pStyle w:val="ListParagraph"/>
        <w:numPr>
          <w:ilvl w:val="0"/>
          <w:numId w:val="33"/>
        </w:numPr>
        <w:tabs>
          <w:tab w:val="left" w:pos="1655"/>
        </w:tabs>
        <w:spacing w:before="1"/>
        <w:ind w:hanging="360"/>
        <w:rPr>
          <w:sz w:val="20"/>
        </w:rPr>
      </w:pPr>
      <w:r>
        <w:rPr>
          <w:color w:val="231F20"/>
          <w:sz w:val="20"/>
        </w:rPr>
        <w:t>Applying</w:t>
      </w:r>
      <w:r>
        <w:rPr>
          <w:color w:val="231F20"/>
          <w:spacing w:val="-3"/>
          <w:sz w:val="20"/>
        </w:rPr>
        <w:t xml:space="preserve"> </w:t>
      </w:r>
      <w:r>
        <w:rPr>
          <w:color w:val="231F20"/>
          <w:sz w:val="20"/>
        </w:rPr>
        <w:t>the</w:t>
      </w:r>
      <w:r>
        <w:rPr>
          <w:color w:val="231F20"/>
          <w:spacing w:val="-3"/>
          <w:sz w:val="20"/>
        </w:rPr>
        <w:t xml:space="preserve"> </w:t>
      </w:r>
      <w:r>
        <w:rPr>
          <w:color w:val="231F20"/>
          <w:sz w:val="20"/>
        </w:rPr>
        <w:t>factors</w:t>
      </w:r>
      <w:r>
        <w:rPr>
          <w:color w:val="231F20"/>
          <w:spacing w:val="-3"/>
          <w:sz w:val="20"/>
        </w:rPr>
        <w:t xml:space="preserve"> </w:t>
      </w:r>
      <w:r>
        <w:rPr>
          <w:color w:val="231F20"/>
          <w:sz w:val="20"/>
        </w:rPr>
        <w:t>to</w:t>
      </w:r>
      <w:r>
        <w:rPr>
          <w:color w:val="231F20"/>
          <w:spacing w:val="-2"/>
          <w:sz w:val="20"/>
        </w:rPr>
        <w:t xml:space="preserve"> </w:t>
      </w:r>
      <w:r>
        <w:rPr>
          <w:color w:val="231F20"/>
          <w:sz w:val="20"/>
        </w:rPr>
        <w:t>the</w:t>
      </w:r>
      <w:r>
        <w:rPr>
          <w:color w:val="231F20"/>
          <w:spacing w:val="-5"/>
          <w:sz w:val="20"/>
        </w:rPr>
        <w:t xml:space="preserve"> </w:t>
      </w:r>
      <w:r>
        <w:rPr>
          <w:color w:val="231F20"/>
          <w:sz w:val="20"/>
        </w:rPr>
        <w:t>policy</w:t>
      </w:r>
      <w:r>
        <w:rPr>
          <w:color w:val="231F20"/>
          <w:spacing w:val="-2"/>
          <w:sz w:val="20"/>
        </w:rPr>
        <w:t xml:space="preserve"> values.</w:t>
      </w:r>
    </w:p>
    <w:p w14:paraId="51CD527E" w14:textId="77777777" w:rsidR="00AD25D3" w:rsidRDefault="003037E0">
      <w:pPr>
        <w:pStyle w:val="BodyText"/>
        <w:spacing w:before="229"/>
        <w:ind w:left="575"/>
      </w:pPr>
      <w:r>
        <w:rPr>
          <w:color w:val="231F20"/>
        </w:rPr>
        <w:t>Categorizing</w:t>
      </w:r>
      <w:r>
        <w:rPr>
          <w:color w:val="231F20"/>
          <w:spacing w:val="10"/>
        </w:rPr>
        <w:t xml:space="preserve"> </w:t>
      </w:r>
      <w:r>
        <w:rPr>
          <w:color w:val="231F20"/>
        </w:rPr>
        <w:t>the</w:t>
      </w:r>
      <w:r>
        <w:rPr>
          <w:color w:val="231F20"/>
          <w:spacing w:val="11"/>
        </w:rPr>
        <w:t xml:space="preserve"> </w:t>
      </w:r>
      <w:r>
        <w:rPr>
          <w:color w:val="231F20"/>
        </w:rPr>
        <w:t>asset</w:t>
      </w:r>
      <w:r>
        <w:rPr>
          <w:color w:val="231F20"/>
          <w:spacing w:val="10"/>
        </w:rPr>
        <w:t xml:space="preserve"> </w:t>
      </w:r>
      <w:r>
        <w:rPr>
          <w:color w:val="231F20"/>
        </w:rPr>
        <w:t>value</w:t>
      </w:r>
      <w:r>
        <w:rPr>
          <w:color w:val="231F20"/>
          <w:spacing w:val="10"/>
        </w:rPr>
        <w:t xml:space="preserve"> </w:t>
      </w:r>
      <w:r>
        <w:rPr>
          <w:color w:val="231F20"/>
        </w:rPr>
        <w:t>for</w:t>
      </w:r>
      <w:r>
        <w:rPr>
          <w:color w:val="231F20"/>
          <w:spacing w:val="11"/>
        </w:rPr>
        <w:t xml:space="preserve"> </w:t>
      </w:r>
      <w:r>
        <w:rPr>
          <w:color w:val="231F20"/>
        </w:rPr>
        <w:t>the</w:t>
      </w:r>
      <w:r>
        <w:rPr>
          <w:color w:val="231F20"/>
          <w:spacing w:val="10"/>
        </w:rPr>
        <w:t xml:space="preserve"> </w:t>
      </w:r>
      <w:r>
        <w:rPr>
          <w:color w:val="231F20"/>
        </w:rPr>
        <w:t>given</w:t>
      </w:r>
      <w:r>
        <w:rPr>
          <w:color w:val="231F20"/>
          <w:spacing w:val="11"/>
        </w:rPr>
        <w:t xml:space="preserve"> </w:t>
      </w:r>
      <w:r>
        <w:rPr>
          <w:color w:val="231F20"/>
        </w:rPr>
        <w:t>policy</w:t>
      </w:r>
      <w:r>
        <w:rPr>
          <w:color w:val="231F20"/>
          <w:spacing w:val="10"/>
        </w:rPr>
        <w:t xml:space="preserve"> </w:t>
      </w:r>
      <w:r>
        <w:rPr>
          <w:color w:val="231F20"/>
        </w:rPr>
        <w:t>or</w:t>
      </w:r>
      <w:r>
        <w:rPr>
          <w:color w:val="231F20"/>
          <w:spacing w:val="10"/>
        </w:rPr>
        <w:t xml:space="preserve"> </w:t>
      </w:r>
      <w:r>
        <w:rPr>
          <w:color w:val="231F20"/>
        </w:rPr>
        <w:t>cell</w:t>
      </w:r>
      <w:r>
        <w:rPr>
          <w:color w:val="231F20"/>
          <w:spacing w:val="10"/>
        </w:rPr>
        <w:t xml:space="preserve"> </w:t>
      </w:r>
      <w:r>
        <w:rPr>
          <w:color w:val="231F20"/>
        </w:rPr>
        <w:t>involves</w:t>
      </w:r>
      <w:r>
        <w:rPr>
          <w:color w:val="231F20"/>
          <w:spacing w:val="10"/>
        </w:rPr>
        <w:t xml:space="preserve"> </w:t>
      </w:r>
      <w:r>
        <w:rPr>
          <w:color w:val="231F20"/>
        </w:rPr>
        <w:t>mapping</w:t>
      </w:r>
      <w:r>
        <w:rPr>
          <w:color w:val="231F20"/>
          <w:spacing w:val="11"/>
        </w:rPr>
        <w:t xml:space="preserve"> </w:t>
      </w:r>
      <w:r>
        <w:rPr>
          <w:color w:val="231F20"/>
        </w:rPr>
        <w:t>the</w:t>
      </w:r>
      <w:r>
        <w:rPr>
          <w:color w:val="231F20"/>
          <w:spacing w:val="9"/>
        </w:rPr>
        <w:t xml:space="preserve"> </w:t>
      </w:r>
      <w:r>
        <w:rPr>
          <w:color w:val="231F20"/>
        </w:rPr>
        <w:t>entire</w:t>
      </w:r>
      <w:r>
        <w:rPr>
          <w:color w:val="231F20"/>
          <w:spacing w:val="9"/>
        </w:rPr>
        <w:t xml:space="preserve"> </w:t>
      </w:r>
      <w:r>
        <w:rPr>
          <w:color w:val="231F20"/>
        </w:rPr>
        <w:t>exposure</w:t>
      </w:r>
      <w:r>
        <w:rPr>
          <w:color w:val="231F20"/>
          <w:spacing w:val="11"/>
        </w:rPr>
        <w:t xml:space="preserve"> </w:t>
      </w:r>
      <w:r>
        <w:rPr>
          <w:color w:val="231F20"/>
        </w:rPr>
        <w:t>to</w:t>
      </w:r>
      <w:r>
        <w:rPr>
          <w:color w:val="231F20"/>
          <w:spacing w:val="10"/>
        </w:rPr>
        <w:t xml:space="preserve"> </w:t>
      </w:r>
      <w:r>
        <w:rPr>
          <w:color w:val="231F20"/>
        </w:rPr>
        <w:t>one</w:t>
      </w:r>
      <w:r>
        <w:rPr>
          <w:color w:val="231F20"/>
          <w:spacing w:val="10"/>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eight</w:t>
      </w:r>
      <w:r>
        <w:rPr>
          <w:color w:val="231F20"/>
          <w:spacing w:val="9"/>
        </w:rPr>
        <w:t xml:space="preserve"> </w:t>
      </w:r>
      <w:r>
        <w:rPr>
          <w:color w:val="231F20"/>
        </w:rPr>
        <w:t>(8)</w:t>
      </w:r>
      <w:r>
        <w:rPr>
          <w:color w:val="231F20"/>
          <w:spacing w:val="11"/>
        </w:rPr>
        <w:t xml:space="preserve"> </w:t>
      </w:r>
      <w:r>
        <w:rPr>
          <w:color w:val="231F20"/>
        </w:rPr>
        <w:t>prescribed</w:t>
      </w:r>
      <w:r>
        <w:rPr>
          <w:color w:val="231F20"/>
          <w:spacing w:val="11"/>
        </w:rPr>
        <w:t xml:space="preserve"> </w:t>
      </w:r>
      <w:r>
        <w:rPr>
          <w:color w:val="231F20"/>
        </w:rPr>
        <w:t>“fund</w:t>
      </w:r>
      <w:r>
        <w:rPr>
          <w:color w:val="231F20"/>
          <w:spacing w:val="11"/>
        </w:rPr>
        <w:t xml:space="preserve"> </w:t>
      </w:r>
      <w:r>
        <w:rPr>
          <w:color w:val="231F20"/>
        </w:rPr>
        <w:t>classes”.</w:t>
      </w:r>
      <w:r>
        <w:rPr>
          <w:color w:val="231F20"/>
          <w:spacing w:val="71"/>
        </w:rPr>
        <w:t xml:space="preserve"> </w:t>
      </w:r>
      <w:r>
        <w:rPr>
          <w:color w:val="231F20"/>
        </w:rPr>
        <w:t>Alternative</w:t>
      </w:r>
      <w:r>
        <w:rPr>
          <w:color w:val="231F20"/>
          <w:spacing w:val="10"/>
        </w:rPr>
        <w:t xml:space="preserve"> </w:t>
      </w:r>
      <w:r>
        <w:rPr>
          <w:color w:val="231F20"/>
        </w:rPr>
        <w:t>Method</w:t>
      </w:r>
      <w:r>
        <w:rPr>
          <w:color w:val="231F20"/>
          <w:spacing w:val="10"/>
        </w:rPr>
        <w:t xml:space="preserve"> </w:t>
      </w:r>
      <w:r>
        <w:rPr>
          <w:color w:val="231F20"/>
        </w:rPr>
        <w:t>factors</w:t>
      </w:r>
      <w:r>
        <w:rPr>
          <w:color w:val="231F20"/>
          <w:spacing w:val="11"/>
        </w:rPr>
        <w:t xml:space="preserve"> </w:t>
      </w:r>
      <w:r>
        <w:rPr>
          <w:color w:val="231F20"/>
          <w:spacing w:val="-5"/>
        </w:rPr>
        <w:t>are</w:t>
      </w:r>
    </w:p>
    <w:p w14:paraId="4CE29C9D" w14:textId="77777777" w:rsidR="00AD25D3" w:rsidRDefault="003037E0">
      <w:pPr>
        <w:pStyle w:val="BodyText"/>
        <w:spacing w:before="1" w:line="230" w:lineRule="exact"/>
        <w:ind w:left="575"/>
      </w:pPr>
      <w:r>
        <w:rPr>
          <w:color w:val="231F20"/>
        </w:rPr>
        <w:t>provided</w:t>
      </w:r>
      <w:r>
        <w:rPr>
          <w:color w:val="231F20"/>
          <w:spacing w:val="-5"/>
        </w:rPr>
        <w:t xml:space="preserve"> </w:t>
      </w:r>
      <w:r>
        <w:rPr>
          <w:color w:val="231F20"/>
        </w:rPr>
        <w:t>for</w:t>
      </w:r>
      <w:r>
        <w:rPr>
          <w:color w:val="231F20"/>
          <w:spacing w:val="-4"/>
        </w:rPr>
        <w:t xml:space="preserve"> </w:t>
      </w:r>
      <w:r>
        <w:rPr>
          <w:color w:val="231F20"/>
        </w:rPr>
        <w:t>each</w:t>
      </w:r>
      <w:r>
        <w:rPr>
          <w:color w:val="231F20"/>
          <w:spacing w:val="-5"/>
        </w:rPr>
        <w:t xml:space="preserve"> </w:t>
      </w:r>
      <w:r>
        <w:rPr>
          <w:color w:val="231F20"/>
        </w:rPr>
        <w:t>asset</w:t>
      </w:r>
      <w:r>
        <w:rPr>
          <w:color w:val="231F20"/>
          <w:spacing w:val="-4"/>
        </w:rPr>
        <w:t xml:space="preserve"> </w:t>
      </w:r>
      <w:r>
        <w:rPr>
          <w:color w:val="231F20"/>
          <w:spacing w:val="-2"/>
        </w:rPr>
        <w:t>class.</w:t>
      </w:r>
    </w:p>
    <w:p w14:paraId="2C9F2201" w14:textId="77777777" w:rsidR="00AD25D3" w:rsidRDefault="003037E0">
      <w:pPr>
        <w:pStyle w:val="BodyText"/>
        <w:ind w:left="575" w:right="214" w:hanging="1"/>
      </w:pPr>
      <w:r>
        <w:rPr>
          <w:color w:val="231F20"/>
        </w:rPr>
        <w:t>The second step requires the company to determine (or derive) the appropriate attributes for the given policy or cell.</w:t>
      </w:r>
      <w:r>
        <w:rPr>
          <w:color w:val="231F20"/>
          <w:spacing w:val="40"/>
        </w:rPr>
        <w:t xml:space="preserve"> </w:t>
      </w:r>
      <w:r>
        <w:rPr>
          <w:color w:val="231F20"/>
        </w:rPr>
        <w:t>These attributes are needed to calculate the required values and access the factor tables:</w:t>
      </w:r>
    </w:p>
    <w:p w14:paraId="6FE85A93" w14:textId="77777777" w:rsidR="00AD25D3" w:rsidRDefault="003037E0">
      <w:pPr>
        <w:pStyle w:val="ListParagraph"/>
        <w:numPr>
          <w:ilvl w:val="0"/>
          <w:numId w:val="32"/>
        </w:numPr>
        <w:tabs>
          <w:tab w:val="left" w:pos="1655"/>
        </w:tabs>
        <w:spacing w:before="222" w:line="246" w:lineRule="exact"/>
        <w:ind w:left="1655" w:hanging="359"/>
        <w:rPr>
          <w:sz w:val="20"/>
        </w:rPr>
      </w:pPr>
      <w:r>
        <w:rPr>
          <w:color w:val="231F20"/>
          <w:sz w:val="20"/>
        </w:rPr>
        <w:t>Product</w:t>
      </w:r>
      <w:r>
        <w:rPr>
          <w:color w:val="231F20"/>
          <w:spacing w:val="-3"/>
          <w:sz w:val="20"/>
        </w:rPr>
        <w:t xml:space="preserve"> </w:t>
      </w:r>
      <w:r>
        <w:rPr>
          <w:color w:val="231F20"/>
          <w:sz w:val="20"/>
        </w:rPr>
        <w:t>form</w:t>
      </w:r>
      <w:r>
        <w:rPr>
          <w:color w:val="231F20"/>
          <w:spacing w:val="-3"/>
          <w:sz w:val="20"/>
        </w:rPr>
        <w:t xml:space="preserve"> </w:t>
      </w:r>
      <w:r>
        <w:rPr>
          <w:color w:val="231F20"/>
          <w:sz w:val="20"/>
        </w:rPr>
        <w:t>(“Guarantee</w:t>
      </w:r>
      <w:r>
        <w:rPr>
          <w:color w:val="231F20"/>
          <w:spacing w:val="-2"/>
          <w:sz w:val="20"/>
        </w:rPr>
        <w:t xml:space="preserve"> </w:t>
      </w:r>
      <w:r>
        <w:rPr>
          <w:color w:val="231F20"/>
          <w:sz w:val="20"/>
        </w:rPr>
        <w:t>Definition”),</w:t>
      </w:r>
      <w:r>
        <w:rPr>
          <w:color w:val="231F20"/>
          <w:spacing w:val="-3"/>
          <w:sz w:val="20"/>
        </w:rPr>
        <w:t xml:space="preserve"> </w:t>
      </w:r>
      <w:r>
        <w:rPr>
          <w:i/>
          <w:color w:val="231F20"/>
          <w:spacing w:val="-5"/>
          <w:sz w:val="20"/>
        </w:rPr>
        <w:t>P</w:t>
      </w:r>
      <w:r>
        <w:rPr>
          <w:color w:val="231F20"/>
          <w:spacing w:val="-5"/>
          <w:sz w:val="20"/>
        </w:rPr>
        <w:t>.</w:t>
      </w:r>
    </w:p>
    <w:p w14:paraId="3FE7ADEB" w14:textId="77777777" w:rsidR="00AD25D3" w:rsidRDefault="003037E0">
      <w:pPr>
        <w:pStyle w:val="ListParagraph"/>
        <w:numPr>
          <w:ilvl w:val="0"/>
          <w:numId w:val="32"/>
        </w:numPr>
        <w:tabs>
          <w:tab w:val="left" w:pos="1655"/>
        </w:tabs>
        <w:spacing w:line="241" w:lineRule="exact"/>
        <w:ind w:left="1655" w:hanging="359"/>
        <w:rPr>
          <w:sz w:val="20"/>
        </w:rPr>
      </w:pPr>
      <w:r>
        <w:rPr>
          <w:color w:val="231F20"/>
          <w:sz w:val="20"/>
        </w:rPr>
        <w:t>Adjustment</w:t>
      </w:r>
      <w:r>
        <w:rPr>
          <w:color w:val="231F20"/>
          <w:spacing w:val="-5"/>
          <w:sz w:val="20"/>
        </w:rPr>
        <w:t xml:space="preserve"> </w:t>
      </w:r>
      <w:r>
        <w:rPr>
          <w:color w:val="231F20"/>
          <w:sz w:val="20"/>
        </w:rPr>
        <w:t>to</w:t>
      </w:r>
      <w:r>
        <w:rPr>
          <w:color w:val="231F20"/>
          <w:spacing w:val="-5"/>
          <w:sz w:val="20"/>
        </w:rPr>
        <w:t xml:space="preserve"> </w:t>
      </w:r>
      <w:r>
        <w:rPr>
          <w:color w:val="231F20"/>
          <w:sz w:val="20"/>
        </w:rPr>
        <w:t>guaranteed</w:t>
      </w:r>
      <w:r>
        <w:rPr>
          <w:color w:val="231F20"/>
          <w:spacing w:val="-4"/>
          <w:sz w:val="20"/>
        </w:rPr>
        <w:t xml:space="preserve"> </w:t>
      </w:r>
      <w:r>
        <w:rPr>
          <w:color w:val="231F20"/>
          <w:sz w:val="20"/>
        </w:rPr>
        <w:t>value</w:t>
      </w:r>
      <w:r>
        <w:rPr>
          <w:color w:val="231F20"/>
          <w:spacing w:val="-5"/>
          <w:sz w:val="20"/>
        </w:rPr>
        <w:t xml:space="preserve"> </w:t>
      </w:r>
      <w:r>
        <w:rPr>
          <w:color w:val="231F20"/>
          <w:sz w:val="20"/>
        </w:rPr>
        <w:t>upon</w:t>
      </w:r>
      <w:r>
        <w:rPr>
          <w:color w:val="231F20"/>
          <w:spacing w:val="-4"/>
          <w:sz w:val="20"/>
        </w:rPr>
        <w:t xml:space="preserve"> </w:t>
      </w:r>
      <w:r>
        <w:rPr>
          <w:color w:val="231F20"/>
          <w:sz w:val="20"/>
        </w:rPr>
        <w:t>partial</w:t>
      </w:r>
      <w:r>
        <w:rPr>
          <w:color w:val="231F20"/>
          <w:spacing w:val="-5"/>
          <w:sz w:val="20"/>
        </w:rPr>
        <w:t xml:space="preserve"> </w:t>
      </w:r>
      <w:r>
        <w:rPr>
          <w:color w:val="231F20"/>
          <w:sz w:val="20"/>
        </w:rPr>
        <w:t>withdrawal</w:t>
      </w:r>
      <w:r>
        <w:rPr>
          <w:color w:val="231F20"/>
          <w:spacing w:val="-4"/>
          <w:sz w:val="20"/>
        </w:rPr>
        <w:t xml:space="preserve"> </w:t>
      </w:r>
      <w:r>
        <w:rPr>
          <w:color w:val="231F20"/>
          <w:sz w:val="20"/>
        </w:rPr>
        <w:t>(“GMDB</w:t>
      </w:r>
      <w:r>
        <w:rPr>
          <w:color w:val="231F20"/>
          <w:spacing w:val="-6"/>
          <w:sz w:val="20"/>
        </w:rPr>
        <w:t xml:space="preserve"> </w:t>
      </w:r>
      <w:r>
        <w:rPr>
          <w:color w:val="231F20"/>
          <w:sz w:val="20"/>
        </w:rPr>
        <w:t>Adjustment”),</w:t>
      </w:r>
      <w:r>
        <w:rPr>
          <w:color w:val="231F20"/>
          <w:spacing w:val="-2"/>
          <w:sz w:val="20"/>
        </w:rPr>
        <w:t xml:space="preserve"> </w:t>
      </w:r>
      <w:r>
        <w:rPr>
          <w:i/>
          <w:color w:val="231F20"/>
          <w:spacing w:val="-5"/>
          <w:sz w:val="20"/>
        </w:rPr>
        <w:t>A</w:t>
      </w:r>
      <w:r>
        <w:rPr>
          <w:color w:val="231F20"/>
          <w:spacing w:val="-5"/>
          <w:sz w:val="20"/>
        </w:rPr>
        <w:t>.</w:t>
      </w:r>
    </w:p>
    <w:p w14:paraId="3607D53B" w14:textId="77777777" w:rsidR="00AD25D3" w:rsidRDefault="003037E0">
      <w:pPr>
        <w:pStyle w:val="ListParagraph"/>
        <w:numPr>
          <w:ilvl w:val="0"/>
          <w:numId w:val="32"/>
        </w:numPr>
        <w:tabs>
          <w:tab w:val="left" w:pos="1655"/>
        </w:tabs>
        <w:spacing w:line="241" w:lineRule="exact"/>
        <w:ind w:left="1655" w:hanging="359"/>
        <w:rPr>
          <w:sz w:val="20"/>
        </w:rPr>
      </w:pPr>
      <w:r>
        <w:rPr>
          <w:color w:val="231F20"/>
          <w:sz w:val="20"/>
        </w:rPr>
        <w:t>Fund</w:t>
      </w:r>
      <w:r>
        <w:rPr>
          <w:color w:val="231F20"/>
          <w:spacing w:val="-5"/>
          <w:sz w:val="20"/>
        </w:rPr>
        <w:t xml:space="preserve"> </w:t>
      </w:r>
      <w:r>
        <w:rPr>
          <w:color w:val="231F20"/>
          <w:sz w:val="20"/>
        </w:rPr>
        <w:t>class,</w:t>
      </w:r>
      <w:r>
        <w:rPr>
          <w:color w:val="231F20"/>
          <w:spacing w:val="-4"/>
          <w:sz w:val="20"/>
        </w:rPr>
        <w:t xml:space="preserve"> </w:t>
      </w:r>
      <w:r>
        <w:rPr>
          <w:i/>
          <w:color w:val="231F20"/>
          <w:spacing w:val="-5"/>
          <w:sz w:val="20"/>
        </w:rPr>
        <w:t>F</w:t>
      </w:r>
      <w:r>
        <w:rPr>
          <w:color w:val="231F20"/>
          <w:spacing w:val="-5"/>
          <w:sz w:val="20"/>
        </w:rPr>
        <w:t>.</w:t>
      </w:r>
    </w:p>
    <w:p w14:paraId="658C0F80" w14:textId="77777777" w:rsidR="00AD25D3" w:rsidRDefault="003037E0">
      <w:pPr>
        <w:pStyle w:val="ListParagraph"/>
        <w:numPr>
          <w:ilvl w:val="0"/>
          <w:numId w:val="32"/>
        </w:numPr>
        <w:tabs>
          <w:tab w:val="left" w:pos="1655"/>
        </w:tabs>
        <w:spacing w:line="241" w:lineRule="exact"/>
        <w:ind w:left="1655" w:hanging="359"/>
        <w:rPr>
          <w:sz w:val="20"/>
        </w:rPr>
      </w:pPr>
      <w:r>
        <w:rPr>
          <w:color w:val="231F20"/>
          <w:sz w:val="20"/>
        </w:rPr>
        <w:t>Attained</w:t>
      </w:r>
      <w:r>
        <w:rPr>
          <w:color w:val="231F20"/>
          <w:spacing w:val="-5"/>
          <w:sz w:val="20"/>
        </w:rPr>
        <w:t xml:space="preserve"> </w:t>
      </w:r>
      <w:r>
        <w:rPr>
          <w:color w:val="231F20"/>
          <w:sz w:val="20"/>
        </w:rPr>
        <w:t>age</w:t>
      </w:r>
      <w:r>
        <w:rPr>
          <w:color w:val="231F20"/>
          <w:spacing w:val="-4"/>
          <w:sz w:val="20"/>
        </w:rPr>
        <w:t xml:space="preserve"> </w:t>
      </w:r>
      <w:r>
        <w:rPr>
          <w:color w:val="231F20"/>
          <w:sz w:val="20"/>
        </w:rPr>
        <w:t>of</w:t>
      </w:r>
      <w:r>
        <w:rPr>
          <w:color w:val="231F20"/>
          <w:spacing w:val="-5"/>
          <w:sz w:val="20"/>
        </w:rPr>
        <w:t xml:space="preserve"> </w:t>
      </w:r>
      <w:r>
        <w:rPr>
          <w:color w:val="231F20"/>
          <w:sz w:val="20"/>
        </w:rPr>
        <w:t>the</w:t>
      </w:r>
      <w:r>
        <w:rPr>
          <w:color w:val="231F20"/>
          <w:spacing w:val="-4"/>
          <w:sz w:val="20"/>
        </w:rPr>
        <w:t xml:space="preserve"> </w:t>
      </w:r>
      <w:r>
        <w:rPr>
          <w:color w:val="231F20"/>
          <w:sz w:val="20"/>
        </w:rPr>
        <w:t>annuitant,</w:t>
      </w:r>
      <w:r>
        <w:rPr>
          <w:color w:val="231F20"/>
          <w:spacing w:val="-5"/>
          <w:sz w:val="20"/>
        </w:rPr>
        <w:t xml:space="preserve"> </w:t>
      </w:r>
      <w:r>
        <w:rPr>
          <w:i/>
          <w:color w:val="231F20"/>
          <w:spacing w:val="-5"/>
          <w:sz w:val="20"/>
        </w:rPr>
        <w:t>X</w:t>
      </w:r>
      <w:r>
        <w:rPr>
          <w:color w:val="231F20"/>
          <w:spacing w:val="-5"/>
          <w:sz w:val="20"/>
        </w:rPr>
        <w:t>.</w:t>
      </w:r>
    </w:p>
    <w:p w14:paraId="493B7DE3" w14:textId="77777777" w:rsidR="00AD25D3" w:rsidRDefault="003037E0">
      <w:pPr>
        <w:pStyle w:val="ListParagraph"/>
        <w:numPr>
          <w:ilvl w:val="0"/>
          <w:numId w:val="32"/>
        </w:numPr>
        <w:tabs>
          <w:tab w:val="left" w:pos="1655"/>
        </w:tabs>
        <w:spacing w:line="240" w:lineRule="exact"/>
        <w:ind w:left="1655" w:hanging="359"/>
        <w:rPr>
          <w:sz w:val="20"/>
        </w:rPr>
      </w:pPr>
      <w:r>
        <w:rPr>
          <w:color w:val="231F20"/>
          <w:sz w:val="20"/>
        </w:rPr>
        <w:t>Policy</w:t>
      </w:r>
      <w:r>
        <w:rPr>
          <w:color w:val="231F20"/>
          <w:spacing w:val="-5"/>
          <w:sz w:val="20"/>
        </w:rPr>
        <w:t xml:space="preserve"> </w:t>
      </w:r>
      <w:r>
        <w:rPr>
          <w:color w:val="231F20"/>
          <w:sz w:val="20"/>
        </w:rPr>
        <w:t>duration</w:t>
      </w:r>
      <w:r>
        <w:rPr>
          <w:color w:val="231F20"/>
          <w:spacing w:val="-5"/>
          <w:sz w:val="20"/>
        </w:rPr>
        <w:t xml:space="preserve"> </w:t>
      </w:r>
      <w:r>
        <w:rPr>
          <w:color w:val="231F20"/>
          <w:sz w:val="20"/>
        </w:rPr>
        <w:t>since</w:t>
      </w:r>
      <w:r>
        <w:rPr>
          <w:color w:val="231F20"/>
          <w:spacing w:val="-5"/>
          <w:sz w:val="20"/>
        </w:rPr>
        <w:t xml:space="preserve"> </w:t>
      </w:r>
      <w:r>
        <w:rPr>
          <w:color w:val="231F20"/>
          <w:sz w:val="20"/>
        </w:rPr>
        <w:t>issue,</w:t>
      </w:r>
      <w:r>
        <w:rPr>
          <w:color w:val="231F20"/>
          <w:spacing w:val="-4"/>
          <w:sz w:val="20"/>
        </w:rPr>
        <w:t xml:space="preserve"> </w:t>
      </w:r>
      <w:r>
        <w:rPr>
          <w:i/>
          <w:color w:val="231F20"/>
          <w:spacing w:val="-5"/>
          <w:sz w:val="20"/>
        </w:rPr>
        <w:t>D</w:t>
      </w:r>
      <w:r>
        <w:rPr>
          <w:color w:val="231F20"/>
          <w:spacing w:val="-5"/>
          <w:sz w:val="20"/>
        </w:rPr>
        <w:t>.</w:t>
      </w:r>
    </w:p>
    <w:p w14:paraId="0A5945E2" w14:textId="77777777" w:rsidR="00AD25D3" w:rsidRDefault="003037E0">
      <w:pPr>
        <w:pStyle w:val="ListParagraph"/>
        <w:numPr>
          <w:ilvl w:val="0"/>
          <w:numId w:val="32"/>
        </w:numPr>
        <w:tabs>
          <w:tab w:val="left" w:pos="1655"/>
        </w:tabs>
        <w:spacing w:line="245" w:lineRule="exact"/>
        <w:ind w:left="1655" w:hanging="359"/>
        <w:rPr>
          <w:sz w:val="20"/>
        </w:rPr>
      </w:pPr>
      <w:r>
        <w:rPr>
          <w:color w:val="231F20"/>
          <w:sz w:val="20"/>
        </w:rPr>
        <w:t>Ratio</w:t>
      </w:r>
      <w:r>
        <w:rPr>
          <w:color w:val="231F20"/>
          <w:spacing w:val="-3"/>
          <w:sz w:val="20"/>
        </w:rPr>
        <w:t xml:space="preserve"> </w:t>
      </w:r>
      <w:r>
        <w:rPr>
          <w:color w:val="231F20"/>
          <w:sz w:val="20"/>
        </w:rPr>
        <w:t>of</w:t>
      </w:r>
      <w:r>
        <w:rPr>
          <w:color w:val="231F20"/>
          <w:spacing w:val="-3"/>
          <w:sz w:val="20"/>
        </w:rPr>
        <w:t xml:space="preserve"> </w:t>
      </w:r>
      <w:r>
        <w:rPr>
          <w:color w:val="231F20"/>
          <w:sz w:val="20"/>
        </w:rPr>
        <w:t>account</w:t>
      </w:r>
      <w:r>
        <w:rPr>
          <w:color w:val="231F20"/>
          <w:spacing w:val="-3"/>
          <w:sz w:val="20"/>
        </w:rPr>
        <w:t xml:space="preserve"> </w:t>
      </w:r>
      <w:r>
        <w:rPr>
          <w:color w:val="231F20"/>
          <w:sz w:val="20"/>
        </w:rPr>
        <w:t>value</w:t>
      </w:r>
      <w:r>
        <w:rPr>
          <w:color w:val="231F20"/>
          <w:spacing w:val="-2"/>
          <w:sz w:val="20"/>
        </w:rPr>
        <w:t xml:space="preserve"> </w:t>
      </w:r>
      <w:r>
        <w:rPr>
          <w:color w:val="231F20"/>
          <w:sz w:val="20"/>
        </w:rPr>
        <w:t>to</w:t>
      </w:r>
      <w:r>
        <w:rPr>
          <w:color w:val="231F20"/>
          <w:spacing w:val="-5"/>
          <w:sz w:val="20"/>
        </w:rPr>
        <w:t xml:space="preserve"> </w:t>
      </w:r>
      <w:r>
        <w:rPr>
          <w:color w:val="231F20"/>
          <w:sz w:val="20"/>
        </w:rPr>
        <w:t>guaranteed</w:t>
      </w:r>
      <w:r>
        <w:rPr>
          <w:color w:val="231F20"/>
          <w:spacing w:val="-3"/>
          <w:sz w:val="20"/>
        </w:rPr>
        <w:t xml:space="preserve"> </w:t>
      </w:r>
      <w:r>
        <w:rPr>
          <w:color w:val="231F20"/>
          <w:sz w:val="20"/>
        </w:rPr>
        <w:t>value,</w:t>
      </w:r>
      <w:r>
        <w:rPr>
          <w:color w:val="231F20"/>
          <w:spacing w:val="-2"/>
          <w:sz w:val="20"/>
        </w:rPr>
        <w:t xml:space="preserve"> </w:t>
      </w:r>
      <w:r>
        <w:rPr>
          <w:rFonts w:ascii="Symbol" w:hAnsi="Symbol"/>
          <w:i/>
          <w:color w:val="231F20"/>
          <w:spacing w:val="-5"/>
          <w:sz w:val="21"/>
        </w:rPr>
        <w:t>�</w:t>
      </w:r>
      <w:r>
        <w:rPr>
          <w:color w:val="231F20"/>
          <w:spacing w:val="-5"/>
          <w:sz w:val="20"/>
        </w:rPr>
        <w:t>.</w:t>
      </w:r>
    </w:p>
    <w:p w14:paraId="1DDAAF78" w14:textId="77777777" w:rsidR="00AD25D3" w:rsidRDefault="003037E0">
      <w:pPr>
        <w:pStyle w:val="ListParagraph"/>
        <w:numPr>
          <w:ilvl w:val="0"/>
          <w:numId w:val="32"/>
        </w:numPr>
        <w:tabs>
          <w:tab w:val="left" w:pos="1655"/>
        </w:tabs>
        <w:spacing w:line="248" w:lineRule="exact"/>
        <w:ind w:left="1655" w:hanging="359"/>
        <w:rPr>
          <w:sz w:val="20"/>
        </w:rPr>
      </w:pPr>
      <w:r>
        <w:rPr>
          <w:color w:val="231F20"/>
          <w:sz w:val="20"/>
        </w:rPr>
        <w:t>Total</w:t>
      </w:r>
      <w:r>
        <w:rPr>
          <w:color w:val="231F20"/>
          <w:spacing w:val="-5"/>
          <w:sz w:val="20"/>
        </w:rPr>
        <w:t xml:space="preserve"> </w:t>
      </w:r>
      <w:r>
        <w:rPr>
          <w:color w:val="231F20"/>
          <w:sz w:val="20"/>
        </w:rPr>
        <w:t>account</w:t>
      </w:r>
      <w:r>
        <w:rPr>
          <w:color w:val="231F20"/>
          <w:spacing w:val="-4"/>
          <w:sz w:val="20"/>
        </w:rPr>
        <w:t xml:space="preserve"> </w:t>
      </w:r>
      <w:r>
        <w:rPr>
          <w:color w:val="231F20"/>
          <w:sz w:val="20"/>
        </w:rPr>
        <w:t>charges,</w:t>
      </w:r>
      <w:r>
        <w:rPr>
          <w:color w:val="231F20"/>
          <w:spacing w:val="-3"/>
          <w:sz w:val="20"/>
        </w:rPr>
        <w:t xml:space="preserve"> </w:t>
      </w:r>
      <w:r>
        <w:rPr>
          <w:i/>
          <w:color w:val="231F20"/>
          <w:spacing w:val="-4"/>
          <w:sz w:val="20"/>
        </w:rPr>
        <w:t>MER</w:t>
      </w:r>
      <w:r>
        <w:rPr>
          <w:color w:val="231F20"/>
          <w:spacing w:val="-4"/>
          <w:sz w:val="20"/>
        </w:rPr>
        <w:t>.</w:t>
      </w:r>
    </w:p>
    <w:p w14:paraId="698A4331" w14:textId="77777777" w:rsidR="00AD25D3" w:rsidRDefault="003037E0">
      <w:pPr>
        <w:pStyle w:val="BodyText"/>
        <w:spacing w:before="226" w:line="226" w:lineRule="exact"/>
        <w:ind w:left="935"/>
      </w:pPr>
      <w:r>
        <w:rPr>
          <w:color w:val="231F20"/>
        </w:rPr>
        <w:t>Other</w:t>
      </w:r>
      <w:r>
        <w:rPr>
          <w:color w:val="231F20"/>
          <w:spacing w:val="-5"/>
        </w:rPr>
        <w:t xml:space="preserve"> </w:t>
      </w:r>
      <w:r>
        <w:rPr>
          <w:color w:val="231F20"/>
        </w:rPr>
        <w:t>required</w:t>
      </w:r>
      <w:r>
        <w:rPr>
          <w:color w:val="231F20"/>
          <w:spacing w:val="-5"/>
        </w:rPr>
        <w:t xml:space="preserve"> </w:t>
      </w:r>
      <w:r>
        <w:rPr>
          <w:color w:val="231F20"/>
        </w:rPr>
        <w:t>policy</w:t>
      </w:r>
      <w:r>
        <w:rPr>
          <w:color w:val="231F20"/>
          <w:spacing w:val="-6"/>
        </w:rPr>
        <w:t xml:space="preserve"> </w:t>
      </w:r>
      <w:r>
        <w:rPr>
          <w:color w:val="231F20"/>
        </w:rPr>
        <w:t>values</w:t>
      </w:r>
      <w:r>
        <w:rPr>
          <w:color w:val="231F20"/>
          <w:spacing w:val="-4"/>
        </w:rPr>
        <w:t xml:space="preserve"> </w:t>
      </w:r>
      <w:r>
        <w:rPr>
          <w:color w:val="231F20"/>
          <w:spacing w:val="-2"/>
        </w:rPr>
        <w:t>include:</w:t>
      </w:r>
    </w:p>
    <w:p w14:paraId="78409C45" w14:textId="77777777" w:rsidR="00AD25D3" w:rsidRDefault="003037E0">
      <w:pPr>
        <w:pStyle w:val="ListParagraph"/>
        <w:numPr>
          <w:ilvl w:val="0"/>
          <w:numId w:val="32"/>
        </w:numPr>
        <w:tabs>
          <w:tab w:val="left" w:pos="1655"/>
        </w:tabs>
        <w:spacing w:line="243" w:lineRule="exact"/>
        <w:ind w:left="1655" w:hanging="359"/>
        <w:rPr>
          <w:sz w:val="20"/>
        </w:rPr>
      </w:pPr>
      <w:r>
        <w:rPr>
          <w:color w:val="231F20"/>
          <w:sz w:val="20"/>
        </w:rPr>
        <w:t>Account</w:t>
      </w:r>
      <w:r>
        <w:rPr>
          <w:color w:val="231F20"/>
          <w:spacing w:val="-2"/>
          <w:sz w:val="20"/>
        </w:rPr>
        <w:t xml:space="preserve"> </w:t>
      </w:r>
      <w:r>
        <w:rPr>
          <w:color w:val="231F20"/>
          <w:sz w:val="20"/>
        </w:rPr>
        <w:t>value,</w:t>
      </w:r>
      <w:r>
        <w:rPr>
          <w:color w:val="231F20"/>
          <w:spacing w:val="-1"/>
          <w:sz w:val="20"/>
        </w:rPr>
        <w:t xml:space="preserve"> </w:t>
      </w:r>
      <w:r>
        <w:rPr>
          <w:i/>
          <w:color w:val="231F20"/>
          <w:spacing w:val="-5"/>
          <w:sz w:val="20"/>
        </w:rPr>
        <w:t>AV</w:t>
      </w:r>
      <w:r>
        <w:rPr>
          <w:color w:val="231F20"/>
          <w:spacing w:val="-5"/>
          <w:sz w:val="20"/>
        </w:rPr>
        <w:t>.</w:t>
      </w:r>
    </w:p>
    <w:p w14:paraId="61B7EB5D" w14:textId="77777777" w:rsidR="00AD25D3" w:rsidRDefault="003037E0">
      <w:pPr>
        <w:pStyle w:val="ListParagraph"/>
        <w:numPr>
          <w:ilvl w:val="0"/>
          <w:numId w:val="32"/>
        </w:numPr>
        <w:tabs>
          <w:tab w:val="left" w:pos="1655"/>
        </w:tabs>
        <w:spacing w:line="247" w:lineRule="exact"/>
        <w:ind w:left="1655" w:hanging="359"/>
        <w:rPr>
          <w:sz w:val="20"/>
        </w:rPr>
      </w:pPr>
      <w:r>
        <w:rPr>
          <w:color w:val="231F20"/>
          <w:sz w:val="20"/>
        </w:rPr>
        <w:t>Current</w:t>
      </w:r>
      <w:r>
        <w:rPr>
          <w:color w:val="231F20"/>
          <w:spacing w:val="-4"/>
          <w:sz w:val="20"/>
        </w:rPr>
        <w:t xml:space="preserve"> </w:t>
      </w:r>
      <w:r>
        <w:rPr>
          <w:color w:val="231F20"/>
          <w:sz w:val="20"/>
        </w:rPr>
        <w:t>guaranteed</w:t>
      </w:r>
      <w:r>
        <w:rPr>
          <w:color w:val="231F20"/>
          <w:spacing w:val="-1"/>
          <w:sz w:val="20"/>
        </w:rPr>
        <w:t xml:space="preserve"> </w:t>
      </w:r>
      <w:r>
        <w:rPr>
          <w:color w:val="231F20"/>
          <w:sz w:val="20"/>
        </w:rPr>
        <w:t>minimum</w:t>
      </w:r>
      <w:r>
        <w:rPr>
          <w:color w:val="231F20"/>
          <w:spacing w:val="-3"/>
          <w:sz w:val="20"/>
        </w:rPr>
        <w:t xml:space="preserve"> </w:t>
      </w:r>
      <w:r>
        <w:rPr>
          <w:color w:val="231F20"/>
          <w:sz w:val="20"/>
        </w:rPr>
        <w:t>death</w:t>
      </w:r>
      <w:r>
        <w:rPr>
          <w:color w:val="231F20"/>
          <w:spacing w:val="-1"/>
          <w:sz w:val="20"/>
        </w:rPr>
        <w:t xml:space="preserve"> </w:t>
      </w:r>
      <w:r>
        <w:rPr>
          <w:color w:val="231F20"/>
          <w:sz w:val="20"/>
        </w:rPr>
        <w:t>benefit,</w:t>
      </w:r>
      <w:r>
        <w:rPr>
          <w:color w:val="231F20"/>
          <w:spacing w:val="-2"/>
          <w:sz w:val="20"/>
        </w:rPr>
        <w:t xml:space="preserve"> </w:t>
      </w:r>
      <w:r>
        <w:rPr>
          <w:i/>
          <w:color w:val="231F20"/>
          <w:spacing w:val="-2"/>
          <w:sz w:val="20"/>
        </w:rPr>
        <w:t>GMDB</w:t>
      </w:r>
      <w:r>
        <w:rPr>
          <w:color w:val="231F20"/>
          <w:spacing w:val="-2"/>
          <w:sz w:val="20"/>
        </w:rPr>
        <w:t>.</w:t>
      </w:r>
    </w:p>
    <w:p w14:paraId="67CD48FE" w14:textId="77777777" w:rsidR="00AD25D3" w:rsidRDefault="00AD25D3">
      <w:pPr>
        <w:pStyle w:val="ListParagraph"/>
        <w:spacing w:line="247" w:lineRule="exact"/>
        <w:rPr>
          <w:sz w:val="20"/>
        </w:rPr>
        <w:sectPr w:rsidR="00AD25D3">
          <w:pgSz w:w="15840" w:h="12240" w:orient="landscape"/>
          <w:pgMar w:top="160" w:right="360" w:bottom="800" w:left="360" w:header="0" w:footer="605" w:gutter="0"/>
          <w:cols w:space="720"/>
        </w:sectPr>
      </w:pPr>
    </w:p>
    <w:p w14:paraId="49761BEE" w14:textId="77777777" w:rsidR="00AD25D3" w:rsidRDefault="00AD25D3">
      <w:pPr>
        <w:pStyle w:val="BodyText"/>
      </w:pPr>
    </w:p>
    <w:p w14:paraId="531A4344" w14:textId="77777777" w:rsidR="00AD25D3" w:rsidRDefault="00AD25D3">
      <w:pPr>
        <w:pStyle w:val="BodyText"/>
      </w:pPr>
    </w:p>
    <w:p w14:paraId="31935E52" w14:textId="77777777" w:rsidR="00AD25D3" w:rsidRDefault="00AD25D3">
      <w:pPr>
        <w:pStyle w:val="BodyText"/>
        <w:spacing w:before="83"/>
      </w:pPr>
    </w:p>
    <w:p w14:paraId="7D9648BA" w14:textId="77777777" w:rsidR="00AD25D3" w:rsidRDefault="003037E0">
      <w:pPr>
        <w:pStyle w:val="ListParagraph"/>
        <w:numPr>
          <w:ilvl w:val="0"/>
          <w:numId w:val="32"/>
        </w:numPr>
        <w:tabs>
          <w:tab w:val="left" w:pos="1655"/>
        </w:tabs>
        <w:spacing w:line="286" w:lineRule="exact"/>
        <w:ind w:left="1655" w:hanging="359"/>
        <w:rPr>
          <w:sz w:val="20"/>
        </w:rPr>
      </w:pPr>
      <w:r>
        <w:rPr>
          <w:color w:val="231F20"/>
          <w:sz w:val="20"/>
        </w:rPr>
        <w:t>Net</w:t>
      </w:r>
      <w:r>
        <w:rPr>
          <w:color w:val="231F20"/>
          <w:spacing w:val="-3"/>
          <w:sz w:val="20"/>
        </w:rPr>
        <w:t xml:space="preserve"> </w:t>
      </w:r>
      <w:r>
        <w:rPr>
          <w:color w:val="231F20"/>
          <w:sz w:val="20"/>
        </w:rPr>
        <w:t>deposit</w:t>
      </w:r>
      <w:r>
        <w:rPr>
          <w:color w:val="231F20"/>
          <w:spacing w:val="-3"/>
          <w:sz w:val="20"/>
        </w:rPr>
        <w:t xml:space="preserve"> </w:t>
      </w:r>
      <w:r>
        <w:rPr>
          <w:color w:val="231F20"/>
          <w:sz w:val="20"/>
        </w:rPr>
        <w:t>value</w:t>
      </w:r>
      <w:r>
        <w:rPr>
          <w:color w:val="231F20"/>
          <w:spacing w:val="-3"/>
          <w:sz w:val="20"/>
        </w:rPr>
        <w:t xml:space="preserve"> </w:t>
      </w:r>
      <w:r>
        <w:rPr>
          <w:color w:val="231F20"/>
          <w:sz w:val="20"/>
        </w:rPr>
        <w:t>(sum</w:t>
      </w:r>
      <w:r>
        <w:rPr>
          <w:color w:val="231F20"/>
          <w:spacing w:val="-5"/>
          <w:sz w:val="20"/>
        </w:rPr>
        <w:t xml:space="preserve"> </w:t>
      </w:r>
      <w:r>
        <w:rPr>
          <w:color w:val="231F20"/>
          <w:sz w:val="20"/>
        </w:rPr>
        <w:t>of</w:t>
      </w:r>
      <w:r>
        <w:rPr>
          <w:color w:val="231F20"/>
          <w:spacing w:val="-2"/>
          <w:sz w:val="20"/>
        </w:rPr>
        <w:t xml:space="preserve"> </w:t>
      </w:r>
      <w:r>
        <w:rPr>
          <w:color w:val="231F20"/>
          <w:sz w:val="20"/>
        </w:rPr>
        <w:t>deposits</w:t>
      </w:r>
      <w:r>
        <w:rPr>
          <w:color w:val="231F20"/>
          <w:spacing w:val="-3"/>
          <w:sz w:val="20"/>
        </w:rPr>
        <w:t xml:space="preserve"> </w:t>
      </w:r>
      <w:r>
        <w:rPr>
          <w:color w:val="231F20"/>
          <w:sz w:val="20"/>
        </w:rPr>
        <w:t>less</w:t>
      </w:r>
      <w:r>
        <w:rPr>
          <w:color w:val="231F20"/>
          <w:spacing w:val="-3"/>
          <w:sz w:val="20"/>
        </w:rPr>
        <w:t xml:space="preserve"> </w:t>
      </w:r>
      <w:r>
        <w:rPr>
          <w:color w:val="231F20"/>
          <w:sz w:val="20"/>
        </w:rPr>
        <w:t>sum</w:t>
      </w:r>
      <w:r>
        <w:rPr>
          <w:color w:val="231F20"/>
          <w:spacing w:val="-5"/>
          <w:sz w:val="20"/>
        </w:rPr>
        <w:t xml:space="preserve"> </w:t>
      </w:r>
      <w:r>
        <w:rPr>
          <w:color w:val="231F20"/>
          <w:sz w:val="20"/>
        </w:rPr>
        <w:t>of</w:t>
      </w:r>
      <w:r>
        <w:rPr>
          <w:color w:val="231F20"/>
          <w:spacing w:val="-3"/>
          <w:sz w:val="20"/>
        </w:rPr>
        <w:t xml:space="preserve"> </w:t>
      </w:r>
      <w:r>
        <w:rPr>
          <w:color w:val="231F20"/>
          <w:sz w:val="20"/>
        </w:rPr>
        <w:t>withdrawals),</w:t>
      </w:r>
      <w:r>
        <w:rPr>
          <w:color w:val="231F20"/>
          <w:spacing w:val="-1"/>
          <w:sz w:val="20"/>
        </w:rPr>
        <w:t xml:space="preserve"> </w:t>
      </w:r>
      <w:r>
        <w:rPr>
          <w:i/>
          <w:color w:val="231F20"/>
          <w:spacing w:val="-2"/>
          <w:sz w:val="20"/>
        </w:rPr>
        <w:t>NetDeposits</w:t>
      </w:r>
      <w:r>
        <w:rPr>
          <w:color w:val="231F20"/>
          <w:spacing w:val="-2"/>
          <w:position w:val="6"/>
          <w:sz w:val="20"/>
        </w:rPr>
        <w:t>2</w:t>
      </w:r>
      <w:r>
        <w:rPr>
          <w:color w:val="231F20"/>
          <w:spacing w:val="-2"/>
          <w:sz w:val="20"/>
        </w:rPr>
        <w:t>.</w:t>
      </w:r>
    </w:p>
    <w:p w14:paraId="0970F8B7" w14:textId="77777777" w:rsidR="00AD25D3" w:rsidRDefault="003037E0">
      <w:pPr>
        <w:pStyle w:val="ListParagraph"/>
        <w:numPr>
          <w:ilvl w:val="0"/>
          <w:numId w:val="32"/>
        </w:numPr>
        <w:tabs>
          <w:tab w:val="left" w:pos="1655"/>
        </w:tabs>
        <w:spacing w:line="251" w:lineRule="exact"/>
        <w:ind w:left="1655" w:hanging="359"/>
        <w:rPr>
          <w:sz w:val="20"/>
        </w:rPr>
      </w:pPr>
      <w:r>
        <w:rPr>
          <w:color w:val="231F20"/>
          <w:sz w:val="20"/>
        </w:rPr>
        <w:t>Net</w:t>
      </w:r>
      <w:r>
        <w:rPr>
          <w:color w:val="231F20"/>
          <w:spacing w:val="-3"/>
          <w:sz w:val="20"/>
        </w:rPr>
        <w:t xml:space="preserve"> </w:t>
      </w:r>
      <w:r>
        <w:rPr>
          <w:color w:val="231F20"/>
          <w:sz w:val="20"/>
        </w:rPr>
        <w:t>spread</w:t>
      </w:r>
      <w:r>
        <w:rPr>
          <w:color w:val="231F20"/>
          <w:spacing w:val="-2"/>
          <w:sz w:val="20"/>
        </w:rPr>
        <w:t xml:space="preserve"> </w:t>
      </w:r>
      <w:r>
        <w:rPr>
          <w:color w:val="231F20"/>
          <w:sz w:val="20"/>
        </w:rPr>
        <w:t>available</w:t>
      </w:r>
      <w:r>
        <w:rPr>
          <w:color w:val="231F20"/>
          <w:spacing w:val="-2"/>
          <w:sz w:val="20"/>
        </w:rPr>
        <w:t xml:space="preserve"> </w:t>
      </w:r>
      <w:r>
        <w:rPr>
          <w:color w:val="231F20"/>
          <w:sz w:val="20"/>
        </w:rPr>
        <w:t>to</w:t>
      </w:r>
      <w:r>
        <w:rPr>
          <w:color w:val="231F20"/>
          <w:spacing w:val="-2"/>
          <w:sz w:val="20"/>
        </w:rPr>
        <w:t xml:space="preserve"> </w:t>
      </w:r>
      <w:r>
        <w:rPr>
          <w:color w:val="231F20"/>
          <w:sz w:val="20"/>
        </w:rPr>
        <w:t>fund</w:t>
      </w:r>
      <w:r>
        <w:rPr>
          <w:color w:val="231F20"/>
          <w:spacing w:val="-2"/>
          <w:sz w:val="20"/>
        </w:rPr>
        <w:t xml:space="preserve"> </w:t>
      </w:r>
      <w:r>
        <w:rPr>
          <w:color w:val="231F20"/>
          <w:sz w:val="20"/>
        </w:rPr>
        <w:t>guaranteed</w:t>
      </w:r>
      <w:r>
        <w:rPr>
          <w:color w:val="231F20"/>
          <w:spacing w:val="-2"/>
          <w:sz w:val="20"/>
        </w:rPr>
        <w:t xml:space="preserve"> </w:t>
      </w:r>
      <w:r>
        <w:rPr>
          <w:color w:val="231F20"/>
          <w:sz w:val="20"/>
        </w:rPr>
        <w:t>benefits</w:t>
      </w:r>
      <w:r>
        <w:rPr>
          <w:color w:val="231F20"/>
          <w:spacing w:val="-2"/>
          <w:sz w:val="20"/>
        </w:rPr>
        <w:t xml:space="preserve"> </w:t>
      </w:r>
      <w:r>
        <w:rPr>
          <w:color w:val="231F20"/>
          <w:sz w:val="20"/>
        </w:rPr>
        <w:t>(“margin</w:t>
      </w:r>
      <w:r>
        <w:rPr>
          <w:color w:val="231F20"/>
          <w:spacing w:val="-2"/>
          <w:sz w:val="20"/>
        </w:rPr>
        <w:t xml:space="preserve"> </w:t>
      </w:r>
      <w:r>
        <w:rPr>
          <w:color w:val="231F20"/>
          <w:sz w:val="20"/>
        </w:rPr>
        <w:t>offset”),</w:t>
      </w:r>
      <w:r>
        <w:rPr>
          <w:color w:val="231F20"/>
          <w:spacing w:val="-2"/>
          <w:sz w:val="20"/>
        </w:rPr>
        <w:t xml:space="preserve"> </w:t>
      </w:r>
      <w:r>
        <w:rPr>
          <w:rFonts w:ascii="Symbol" w:hAnsi="Symbol"/>
          <w:i/>
          <w:color w:val="231F20"/>
          <w:spacing w:val="-5"/>
          <w:sz w:val="21"/>
        </w:rPr>
        <w:t></w:t>
      </w:r>
      <w:r>
        <w:rPr>
          <w:color w:val="231F20"/>
          <w:spacing w:val="-5"/>
          <w:sz w:val="20"/>
        </w:rPr>
        <w:t>.</w:t>
      </w:r>
    </w:p>
    <w:p w14:paraId="4E0242BF" w14:textId="77777777" w:rsidR="00AD25D3" w:rsidRDefault="003037E0">
      <w:pPr>
        <w:pStyle w:val="BodyText"/>
        <w:spacing w:before="229"/>
        <w:ind w:left="576" w:right="214"/>
        <w:jc w:val="both"/>
      </w:pPr>
      <w:r>
        <w:rPr>
          <w:color w:val="231F20"/>
        </w:rPr>
        <w:t xml:space="preserve">The next steps – retrieving the appropriate nodes from the factor grid and interpolation – are explained in the section entitled </w:t>
      </w:r>
      <w:r>
        <w:rPr>
          <w:i/>
          <w:color w:val="231F20"/>
        </w:rPr>
        <w:t xml:space="preserve">Component GC </w:t>
      </w:r>
      <w:r>
        <w:rPr>
          <w:color w:val="231F20"/>
        </w:rPr>
        <w:t>of this Appendix.</w:t>
      </w:r>
      <w:r>
        <w:rPr>
          <w:color w:val="231F20"/>
          <w:spacing w:val="80"/>
        </w:rPr>
        <w:t xml:space="preserve"> </w:t>
      </w:r>
      <w:r>
        <w:rPr>
          <w:color w:val="231F20"/>
        </w:rPr>
        <w:t>Tools are</w:t>
      </w:r>
      <w:r>
        <w:rPr>
          <w:color w:val="231F20"/>
          <w:spacing w:val="40"/>
        </w:rPr>
        <w:t xml:space="preserve"> </w:t>
      </w:r>
      <w:r>
        <w:rPr>
          <w:color w:val="231F20"/>
        </w:rPr>
        <w:t>provided to assist the company in these efforts (see Appendix 9), but their use is not mandatory.</w:t>
      </w:r>
      <w:r>
        <w:rPr>
          <w:color w:val="231F20"/>
          <w:spacing w:val="73"/>
        </w:rPr>
        <w:t xml:space="preserve"> </w:t>
      </w:r>
      <w:r>
        <w:rPr>
          <w:color w:val="231F20"/>
        </w:rPr>
        <w:t>This documentation is sufficiently detailed to permit the company to write its own lookup and extraction routines.</w:t>
      </w:r>
      <w:r>
        <w:rPr>
          <w:color w:val="231F20"/>
          <w:spacing w:val="40"/>
        </w:rPr>
        <w:t xml:space="preserve"> </w:t>
      </w:r>
      <w:r>
        <w:rPr>
          <w:color w:val="231F20"/>
        </w:rPr>
        <w:t xml:space="preserve">A calculation example to demonstrate the application of the various component factors to sample policy values is shown in the section </w:t>
      </w:r>
      <w:r>
        <w:rPr>
          <w:i/>
          <w:color w:val="231F20"/>
        </w:rPr>
        <w:t xml:space="preserve">Component GC </w:t>
      </w:r>
      <w:r>
        <w:rPr>
          <w:color w:val="231F20"/>
        </w:rPr>
        <w:t>of this Appendix.</w:t>
      </w:r>
    </w:p>
    <w:p w14:paraId="47C7710D" w14:textId="77777777" w:rsidR="00AD25D3" w:rsidRDefault="00AD25D3">
      <w:pPr>
        <w:pStyle w:val="BodyText"/>
        <w:spacing w:before="2"/>
      </w:pPr>
    </w:p>
    <w:p w14:paraId="4948ED7E" w14:textId="77777777" w:rsidR="00AD25D3" w:rsidRDefault="003037E0">
      <w:pPr>
        <w:pStyle w:val="ListParagraph"/>
        <w:numPr>
          <w:ilvl w:val="0"/>
          <w:numId w:val="34"/>
        </w:numPr>
        <w:tabs>
          <w:tab w:val="left" w:pos="575"/>
        </w:tabs>
        <w:spacing w:line="237" w:lineRule="auto"/>
        <w:ind w:right="213"/>
        <w:jc w:val="both"/>
        <w:rPr>
          <w:sz w:val="20"/>
        </w:rPr>
      </w:pPr>
      <w:r>
        <w:rPr>
          <w:color w:val="231F20"/>
          <w:sz w:val="20"/>
        </w:rPr>
        <w:t>The total account charges should include all amounts assessed against policyholder accounts, expressed as a level spread per year (in basis points).</w:t>
      </w:r>
      <w:r>
        <w:rPr>
          <w:color w:val="231F20"/>
          <w:spacing w:val="40"/>
          <w:sz w:val="20"/>
        </w:rPr>
        <w:t xml:space="preserve"> </w:t>
      </w:r>
      <w:r>
        <w:rPr>
          <w:color w:val="231F20"/>
          <w:sz w:val="20"/>
        </w:rPr>
        <w:t>This quantity is called the Management Expense Ratio (“MER”) and is defined as the average amount (in dollars) charged against policyholder funds in a given year divided by average account value. Normally, the MER would vary by fund class and be the sum of investment management fees, mortality &amp; expense charges, guarantee fees/risk premiums, etc.</w:t>
      </w:r>
      <w:r>
        <w:rPr>
          <w:color w:val="231F20"/>
          <w:spacing w:val="40"/>
          <w:sz w:val="20"/>
        </w:rPr>
        <w:t xml:space="preserve"> </w:t>
      </w:r>
      <w:r>
        <w:rPr>
          <w:color w:val="231F20"/>
          <w:sz w:val="20"/>
        </w:rPr>
        <w:t xml:space="preserve">The spread available to fund the GMDB costs (“margin offset”, denoted by </w:t>
      </w:r>
      <w:r>
        <w:rPr>
          <w:rFonts w:ascii="Symbol" w:hAnsi="Symbol"/>
          <w:i/>
          <w:color w:val="231F20"/>
          <w:sz w:val="21"/>
        </w:rPr>
        <w:t></w:t>
      </w:r>
      <w:r>
        <w:rPr>
          <w:color w:val="231F20"/>
          <w:sz w:val="20"/>
        </w:rPr>
        <w:t>) should be net of spread-based costs and expenses (e.g., net of maintenance expenses, investment management fees,</w:t>
      </w:r>
      <w:r>
        <w:rPr>
          <w:color w:val="231F20"/>
          <w:spacing w:val="13"/>
          <w:sz w:val="20"/>
        </w:rPr>
        <w:t xml:space="preserve"> </w:t>
      </w:r>
      <w:r>
        <w:rPr>
          <w:color w:val="231F20"/>
          <w:sz w:val="20"/>
        </w:rPr>
        <w:t>trail</w:t>
      </w:r>
      <w:r>
        <w:rPr>
          <w:color w:val="231F20"/>
          <w:spacing w:val="13"/>
          <w:sz w:val="20"/>
        </w:rPr>
        <w:t xml:space="preserve"> </w:t>
      </w:r>
      <w:r>
        <w:rPr>
          <w:color w:val="231F20"/>
          <w:sz w:val="20"/>
        </w:rPr>
        <w:t>commissions,</w:t>
      </w:r>
      <w:r>
        <w:rPr>
          <w:color w:val="231F20"/>
          <w:spacing w:val="13"/>
          <w:sz w:val="20"/>
        </w:rPr>
        <w:t xml:space="preserve"> </w:t>
      </w:r>
      <w:r>
        <w:rPr>
          <w:color w:val="231F20"/>
          <w:sz w:val="20"/>
        </w:rPr>
        <w:t>etc.),</w:t>
      </w:r>
      <w:r>
        <w:rPr>
          <w:color w:val="231F20"/>
          <w:spacing w:val="13"/>
          <w:sz w:val="20"/>
        </w:rPr>
        <w:t xml:space="preserve"> </w:t>
      </w:r>
      <w:r>
        <w:rPr>
          <w:color w:val="231F20"/>
          <w:sz w:val="20"/>
        </w:rPr>
        <w:t>but</w:t>
      </w:r>
      <w:r>
        <w:rPr>
          <w:color w:val="231F20"/>
          <w:spacing w:val="13"/>
          <w:sz w:val="20"/>
        </w:rPr>
        <w:t xml:space="preserve"> </w:t>
      </w:r>
      <w:r>
        <w:rPr>
          <w:color w:val="231F20"/>
          <w:sz w:val="20"/>
        </w:rPr>
        <w:t>may</w:t>
      </w:r>
      <w:r>
        <w:rPr>
          <w:color w:val="231F20"/>
          <w:spacing w:val="13"/>
          <w:sz w:val="20"/>
        </w:rPr>
        <w:t xml:space="preserve"> </w:t>
      </w:r>
      <w:r>
        <w:rPr>
          <w:color w:val="231F20"/>
          <w:sz w:val="20"/>
        </w:rPr>
        <w:t>be</w:t>
      </w:r>
      <w:r>
        <w:rPr>
          <w:color w:val="231F20"/>
          <w:spacing w:val="13"/>
          <w:sz w:val="20"/>
        </w:rPr>
        <w:t xml:space="preserve"> </w:t>
      </w:r>
      <w:r>
        <w:rPr>
          <w:color w:val="231F20"/>
          <w:sz w:val="20"/>
        </w:rPr>
        <w:t>increased</w:t>
      </w:r>
      <w:r>
        <w:rPr>
          <w:color w:val="231F20"/>
          <w:spacing w:val="12"/>
          <w:sz w:val="20"/>
        </w:rPr>
        <w:t xml:space="preserve"> </w:t>
      </w:r>
      <w:r>
        <w:rPr>
          <w:color w:val="231F20"/>
          <w:sz w:val="20"/>
        </w:rPr>
        <w:t>for</w:t>
      </w:r>
      <w:r>
        <w:rPr>
          <w:color w:val="231F20"/>
          <w:spacing w:val="13"/>
          <w:sz w:val="20"/>
        </w:rPr>
        <w:t xml:space="preserve"> </w:t>
      </w:r>
      <w:r>
        <w:rPr>
          <w:color w:val="231F20"/>
          <w:sz w:val="20"/>
        </w:rPr>
        <w:t>Revenue</w:t>
      </w:r>
      <w:r>
        <w:rPr>
          <w:color w:val="231F20"/>
          <w:spacing w:val="13"/>
          <w:sz w:val="20"/>
        </w:rPr>
        <w:t xml:space="preserve"> </w:t>
      </w:r>
      <w:r>
        <w:rPr>
          <w:color w:val="231F20"/>
          <w:sz w:val="20"/>
        </w:rPr>
        <w:t>Sharing</w:t>
      </w:r>
      <w:r>
        <w:rPr>
          <w:color w:val="231F20"/>
          <w:spacing w:val="13"/>
          <w:sz w:val="20"/>
        </w:rPr>
        <w:t xml:space="preserve"> </w:t>
      </w:r>
      <w:r>
        <w:rPr>
          <w:color w:val="231F20"/>
          <w:sz w:val="20"/>
        </w:rPr>
        <w:t>as</w:t>
      </w:r>
      <w:r>
        <w:rPr>
          <w:color w:val="231F20"/>
          <w:spacing w:val="13"/>
          <w:sz w:val="20"/>
        </w:rPr>
        <w:t xml:space="preserve"> </w:t>
      </w:r>
      <w:r>
        <w:rPr>
          <w:color w:val="231F20"/>
          <w:sz w:val="20"/>
        </w:rPr>
        <w:t>can</w:t>
      </w:r>
      <w:r>
        <w:rPr>
          <w:color w:val="231F20"/>
          <w:spacing w:val="13"/>
          <w:sz w:val="20"/>
        </w:rPr>
        <w:t xml:space="preserve"> </w:t>
      </w:r>
      <w:r>
        <w:rPr>
          <w:color w:val="231F20"/>
          <w:sz w:val="20"/>
        </w:rPr>
        <w:t>be</w:t>
      </w:r>
      <w:r>
        <w:rPr>
          <w:color w:val="231F20"/>
          <w:spacing w:val="12"/>
          <w:sz w:val="20"/>
        </w:rPr>
        <w:t xml:space="preserve"> </w:t>
      </w:r>
      <w:r>
        <w:rPr>
          <w:color w:val="231F20"/>
          <w:sz w:val="20"/>
        </w:rPr>
        <w:t>reflected</w:t>
      </w:r>
      <w:r>
        <w:rPr>
          <w:color w:val="231F20"/>
          <w:spacing w:val="13"/>
          <w:sz w:val="20"/>
        </w:rPr>
        <w:t xml:space="preserve"> </w:t>
      </w:r>
      <w:r>
        <w:rPr>
          <w:color w:val="231F20"/>
          <w:sz w:val="20"/>
        </w:rPr>
        <w:t>in</w:t>
      </w:r>
      <w:r>
        <w:rPr>
          <w:color w:val="231F20"/>
          <w:spacing w:val="13"/>
          <w:sz w:val="20"/>
        </w:rPr>
        <w:t xml:space="preserve"> </w:t>
      </w:r>
      <w:r>
        <w:rPr>
          <w:color w:val="231F20"/>
          <w:sz w:val="20"/>
        </w:rPr>
        <w:t>modeling</w:t>
      </w:r>
      <w:r>
        <w:rPr>
          <w:color w:val="231F20"/>
          <w:spacing w:val="13"/>
          <w:sz w:val="20"/>
        </w:rPr>
        <w:t xml:space="preserve"> </w:t>
      </w:r>
      <w:r>
        <w:rPr>
          <w:color w:val="231F20"/>
          <w:sz w:val="20"/>
        </w:rPr>
        <w:t>(i.e.,</w:t>
      </w:r>
      <w:r>
        <w:rPr>
          <w:color w:val="231F20"/>
          <w:spacing w:val="12"/>
          <w:sz w:val="20"/>
        </w:rPr>
        <w:t xml:space="preserve"> </w:t>
      </w:r>
      <w:r>
        <w:rPr>
          <w:color w:val="231F20"/>
          <w:sz w:val="20"/>
        </w:rPr>
        <w:t>had</w:t>
      </w:r>
      <w:r>
        <w:rPr>
          <w:color w:val="231F20"/>
          <w:spacing w:val="13"/>
          <w:sz w:val="20"/>
        </w:rPr>
        <w:t xml:space="preserve"> </w:t>
      </w:r>
      <w:r>
        <w:rPr>
          <w:color w:val="231F20"/>
          <w:sz w:val="20"/>
        </w:rPr>
        <w:t>the</w:t>
      </w:r>
      <w:r>
        <w:rPr>
          <w:color w:val="231F20"/>
          <w:spacing w:val="13"/>
          <w:sz w:val="20"/>
        </w:rPr>
        <w:t xml:space="preserve"> </w:t>
      </w:r>
      <w:r>
        <w:rPr>
          <w:color w:val="231F20"/>
          <w:sz w:val="20"/>
        </w:rPr>
        <w:t>Alternative</w:t>
      </w:r>
      <w:r>
        <w:rPr>
          <w:color w:val="231F20"/>
          <w:spacing w:val="12"/>
          <w:sz w:val="20"/>
        </w:rPr>
        <w:t xml:space="preserve"> </w:t>
      </w:r>
      <w:r>
        <w:rPr>
          <w:color w:val="231F20"/>
          <w:sz w:val="20"/>
        </w:rPr>
        <w:t>Method</w:t>
      </w:r>
      <w:r>
        <w:rPr>
          <w:color w:val="231F20"/>
          <w:spacing w:val="14"/>
          <w:sz w:val="20"/>
        </w:rPr>
        <w:t xml:space="preserve"> </w:t>
      </w:r>
      <w:r>
        <w:rPr>
          <w:color w:val="231F20"/>
          <w:sz w:val="20"/>
        </w:rPr>
        <w:t>not</w:t>
      </w:r>
      <w:r>
        <w:rPr>
          <w:color w:val="231F20"/>
          <w:spacing w:val="12"/>
          <w:sz w:val="20"/>
        </w:rPr>
        <w:t xml:space="preserve"> </w:t>
      </w:r>
      <w:r>
        <w:rPr>
          <w:color w:val="231F20"/>
          <w:sz w:val="20"/>
        </w:rPr>
        <w:t>been</w:t>
      </w:r>
      <w:r>
        <w:rPr>
          <w:color w:val="231F20"/>
          <w:spacing w:val="13"/>
          <w:sz w:val="20"/>
        </w:rPr>
        <w:t xml:space="preserve"> </w:t>
      </w:r>
      <w:r>
        <w:rPr>
          <w:color w:val="231F20"/>
          <w:sz w:val="20"/>
        </w:rPr>
        <w:t>elected)</w:t>
      </w:r>
      <w:r>
        <w:rPr>
          <w:color w:val="231F20"/>
          <w:spacing w:val="12"/>
          <w:sz w:val="20"/>
        </w:rPr>
        <w:t xml:space="preserve"> </w:t>
      </w:r>
      <w:r>
        <w:rPr>
          <w:color w:val="231F20"/>
          <w:sz w:val="20"/>
        </w:rPr>
        <w:t>by</w:t>
      </w:r>
      <w:r>
        <w:rPr>
          <w:color w:val="231F20"/>
          <w:spacing w:val="12"/>
          <w:sz w:val="20"/>
        </w:rPr>
        <w:t xml:space="preserve"> </w:t>
      </w:r>
      <w:r>
        <w:rPr>
          <w:color w:val="231F20"/>
          <w:sz w:val="20"/>
        </w:rPr>
        <w:t>adhering</w:t>
      </w:r>
      <w:r>
        <w:rPr>
          <w:color w:val="231F20"/>
          <w:spacing w:val="14"/>
          <w:sz w:val="20"/>
        </w:rPr>
        <w:t xml:space="preserve"> </w:t>
      </w:r>
      <w:r>
        <w:rPr>
          <w:color w:val="231F20"/>
          <w:sz w:val="20"/>
        </w:rPr>
        <w:t>to</w:t>
      </w:r>
      <w:r>
        <w:rPr>
          <w:color w:val="231F20"/>
          <w:spacing w:val="13"/>
          <w:sz w:val="20"/>
        </w:rPr>
        <w:t xml:space="preserve"> </w:t>
      </w:r>
      <w:r>
        <w:rPr>
          <w:color w:val="231F20"/>
          <w:sz w:val="20"/>
        </w:rPr>
        <w:t>the</w:t>
      </w:r>
    </w:p>
    <w:p w14:paraId="0DCBD896" w14:textId="77777777" w:rsidR="00AD25D3" w:rsidRDefault="003037E0">
      <w:pPr>
        <w:pStyle w:val="BodyText"/>
        <w:spacing w:before="39" w:line="247" w:lineRule="auto"/>
        <w:ind w:left="576" w:right="212" w:hanging="1"/>
        <w:jc w:val="both"/>
      </w:pPr>
      <w:r>
        <w:rPr>
          <w:color w:val="231F20"/>
        </w:rPr>
        <w:t>requirements set forth in section</w:t>
      </w:r>
      <w:r>
        <w:rPr>
          <w:color w:val="231F20"/>
          <w:spacing w:val="-1"/>
        </w:rPr>
        <w:t xml:space="preserve"> </w:t>
      </w:r>
      <w:r>
        <w:rPr>
          <w:color w:val="231F20"/>
        </w:rPr>
        <w:t xml:space="preserve">6 of the </w:t>
      </w:r>
      <w:r>
        <w:rPr>
          <w:i/>
          <w:color w:val="231F20"/>
        </w:rPr>
        <w:t>Modeling</w:t>
      </w:r>
      <w:r>
        <w:rPr>
          <w:i/>
          <w:color w:val="231F20"/>
          <w:spacing w:val="-1"/>
        </w:rPr>
        <w:t xml:space="preserve"> </w:t>
      </w:r>
      <w:r>
        <w:rPr>
          <w:i/>
          <w:color w:val="231F20"/>
        </w:rPr>
        <w:t>Methodology</w:t>
      </w:r>
      <w:r>
        <w:rPr>
          <w:color w:val="231F20"/>
        </w:rPr>
        <w:t>.</w:t>
      </w:r>
      <w:r>
        <w:rPr>
          <w:color w:val="231F20"/>
          <w:spacing w:val="40"/>
        </w:rPr>
        <w:t xml:space="preserve"> </w:t>
      </w:r>
      <w:r>
        <w:rPr>
          <w:color w:val="231F20"/>
        </w:rPr>
        <w:t>The section of this Appendix</w:t>
      </w:r>
      <w:r>
        <w:rPr>
          <w:color w:val="231F20"/>
          <w:spacing w:val="-1"/>
        </w:rPr>
        <w:t xml:space="preserve"> </w:t>
      </w:r>
      <w:r>
        <w:rPr>
          <w:color w:val="231F20"/>
        </w:rPr>
        <w:t xml:space="preserve">on </w:t>
      </w:r>
      <w:r>
        <w:rPr>
          <w:i/>
          <w:color w:val="231F20"/>
        </w:rPr>
        <w:t xml:space="preserve">Component GC </w:t>
      </w:r>
      <w:r>
        <w:rPr>
          <w:color w:val="231F20"/>
        </w:rPr>
        <w:t>describes</w:t>
      </w:r>
      <w:r>
        <w:rPr>
          <w:color w:val="231F20"/>
          <w:spacing w:val="-1"/>
        </w:rPr>
        <w:t xml:space="preserve"> </w:t>
      </w:r>
      <w:r>
        <w:rPr>
          <w:color w:val="231F20"/>
        </w:rPr>
        <w:t>how to</w:t>
      </w:r>
      <w:r>
        <w:rPr>
          <w:color w:val="231F20"/>
          <w:spacing w:val="-1"/>
        </w:rPr>
        <w:t xml:space="preserve"> </w:t>
      </w:r>
      <w:r>
        <w:rPr>
          <w:color w:val="231F20"/>
        </w:rPr>
        <w:t xml:space="preserve">determine </w:t>
      </w:r>
      <w:r>
        <w:rPr>
          <w:i/>
          <w:color w:val="231F20"/>
        </w:rPr>
        <w:t xml:space="preserve">MER </w:t>
      </w:r>
      <w:r>
        <w:rPr>
          <w:color w:val="231F20"/>
        </w:rPr>
        <w:t>and</w:t>
      </w:r>
      <w:r>
        <w:rPr>
          <w:color w:val="231F20"/>
          <w:spacing w:val="-1"/>
        </w:rPr>
        <w:t xml:space="preserve"> </w:t>
      </w:r>
      <w:r>
        <w:rPr>
          <w:noProof/>
          <w:color w:val="231F20"/>
        </w:rPr>
        <w:drawing>
          <wp:inline distT="0" distB="0" distL="0" distR="0" wp14:anchorId="03F3F313" wp14:editId="40C0CDAF">
            <wp:extent cx="95250" cy="63323"/>
            <wp:effectExtent l="0" t="0" r="0" b="0"/>
            <wp:docPr id="289" name="Imag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Image 289"/>
                    <pic:cNvPicPr/>
                  </pic:nvPicPr>
                  <pic:blipFill>
                    <a:blip r:embed="rId13" cstate="print"/>
                    <a:stretch>
                      <a:fillRect/>
                    </a:stretch>
                  </pic:blipFill>
                  <pic:spPr>
                    <a:xfrm>
                      <a:off x="0" y="0"/>
                      <a:ext cx="95250" cy="63323"/>
                    </a:xfrm>
                    <a:prstGeom prst="rect">
                      <a:avLst/>
                    </a:prstGeom>
                  </pic:spPr>
                </pic:pic>
              </a:graphicData>
            </a:graphic>
          </wp:inline>
        </w:drawing>
      </w:r>
      <w:r>
        <w:rPr>
          <w:color w:val="231F20"/>
        </w:rPr>
        <w:t>.</w:t>
      </w:r>
      <w:r>
        <w:rPr>
          <w:color w:val="231F20"/>
          <w:spacing w:val="40"/>
        </w:rPr>
        <w:t xml:space="preserve"> </w:t>
      </w:r>
      <w:r>
        <w:rPr>
          <w:color w:val="231F20"/>
        </w:rPr>
        <w:t xml:space="preserve">‘Time-to-maturity’ is uniquely defined in the factor modeling by </w:t>
      </w:r>
      <w:r>
        <w:rPr>
          <w:i/>
          <w:color w:val="231F20"/>
        </w:rPr>
        <w:t xml:space="preserve">T </w:t>
      </w:r>
      <w:r>
        <w:rPr>
          <w:color w:val="231F20"/>
        </w:rPr>
        <w:t xml:space="preserve">= 95 </w:t>
      </w:r>
      <w:r>
        <w:rPr>
          <w:rFonts w:ascii="Symbol" w:hAnsi="Symbol"/>
          <w:color w:val="231F20"/>
        </w:rPr>
        <w:t></w:t>
      </w:r>
      <w:r>
        <w:rPr>
          <w:color w:val="231F20"/>
        </w:rPr>
        <w:t xml:space="preserve"> </w:t>
      </w:r>
      <w:r>
        <w:rPr>
          <w:i/>
          <w:color w:val="231F20"/>
        </w:rPr>
        <w:t>X</w:t>
      </w:r>
      <w:r>
        <w:rPr>
          <w:color w:val="231F20"/>
        </w:rPr>
        <w:t>.</w:t>
      </w:r>
      <w:r>
        <w:rPr>
          <w:color w:val="231F20"/>
          <w:spacing w:val="80"/>
        </w:rPr>
        <w:t xml:space="preserve"> </w:t>
      </w:r>
      <w:r>
        <w:rPr>
          <w:color w:val="231F20"/>
        </w:rPr>
        <w:t>(This assumes an assumed maturity age of 95 and a current attained age of</w:t>
      </w:r>
      <w:r>
        <w:rPr>
          <w:color w:val="231F20"/>
          <w:spacing w:val="19"/>
        </w:rPr>
        <w:t xml:space="preserve"> </w:t>
      </w:r>
      <w:r>
        <w:rPr>
          <w:i/>
          <w:color w:val="231F20"/>
        </w:rPr>
        <w:t>X</w:t>
      </w:r>
      <w:r>
        <w:rPr>
          <w:color w:val="231F20"/>
        </w:rPr>
        <w:t>.)</w:t>
      </w:r>
      <w:r>
        <w:rPr>
          <w:color w:val="231F20"/>
          <w:spacing w:val="80"/>
        </w:rPr>
        <w:t xml:space="preserve"> </w:t>
      </w:r>
      <w:r>
        <w:rPr>
          <w:color w:val="231F20"/>
        </w:rPr>
        <w:t>Net deposits are used in determining benefit caps under the GMDB Roll-up and Enhanced Death Benefit (“EDB”) designs.</w:t>
      </w:r>
    </w:p>
    <w:p w14:paraId="6040B5DA" w14:textId="77777777" w:rsidR="00AD25D3" w:rsidRDefault="003037E0">
      <w:pPr>
        <w:pStyle w:val="ListParagraph"/>
        <w:numPr>
          <w:ilvl w:val="0"/>
          <w:numId w:val="34"/>
        </w:numPr>
        <w:tabs>
          <w:tab w:val="left" w:pos="575"/>
        </w:tabs>
        <w:spacing w:before="223"/>
        <w:ind w:right="212"/>
        <w:jc w:val="both"/>
        <w:rPr>
          <w:sz w:val="20"/>
        </w:rPr>
      </w:pPr>
      <w:r>
        <w:rPr>
          <w:color w:val="231F20"/>
          <w:sz w:val="20"/>
        </w:rPr>
        <w:t>The</w:t>
      </w:r>
      <w:r>
        <w:rPr>
          <w:color w:val="231F20"/>
          <w:spacing w:val="-1"/>
          <w:sz w:val="20"/>
        </w:rPr>
        <w:t xml:space="preserve"> </w:t>
      </w:r>
      <w:r>
        <w:rPr>
          <w:color w:val="231F20"/>
          <w:sz w:val="20"/>
        </w:rPr>
        <w:t>GMDB</w:t>
      </w:r>
      <w:r>
        <w:rPr>
          <w:color w:val="231F20"/>
          <w:spacing w:val="-1"/>
          <w:sz w:val="20"/>
        </w:rPr>
        <w:t xml:space="preserve"> </w:t>
      </w:r>
      <w:r>
        <w:rPr>
          <w:color w:val="231F20"/>
          <w:sz w:val="20"/>
        </w:rPr>
        <w:t>definition</w:t>
      </w:r>
      <w:r>
        <w:rPr>
          <w:color w:val="231F20"/>
          <w:spacing w:val="-2"/>
          <w:sz w:val="20"/>
        </w:rPr>
        <w:t xml:space="preserve"> </w:t>
      </w:r>
      <w:r>
        <w:rPr>
          <w:color w:val="231F20"/>
          <w:sz w:val="20"/>
        </w:rPr>
        <w:t>for</w:t>
      </w:r>
      <w:r>
        <w:rPr>
          <w:color w:val="231F20"/>
          <w:spacing w:val="-1"/>
          <w:sz w:val="20"/>
        </w:rPr>
        <w:t xml:space="preserve"> </w:t>
      </w:r>
      <w:r>
        <w:rPr>
          <w:color w:val="231F20"/>
          <w:sz w:val="20"/>
        </w:rPr>
        <w:t>a</w:t>
      </w:r>
      <w:r>
        <w:rPr>
          <w:color w:val="231F20"/>
          <w:spacing w:val="-1"/>
          <w:sz w:val="20"/>
        </w:rPr>
        <w:t xml:space="preserve"> </w:t>
      </w:r>
      <w:r>
        <w:rPr>
          <w:color w:val="231F20"/>
          <w:sz w:val="20"/>
        </w:rPr>
        <w:t>given</w:t>
      </w:r>
      <w:r>
        <w:rPr>
          <w:color w:val="231F20"/>
          <w:spacing w:val="-2"/>
          <w:sz w:val="20"/>
        </w:rPr>
        <w:t xml:space="preserve"> </w:t>
      </w:r>
      <w:r>
        <w:rPr>
          <w:color w:val="231F20"/>
          <w:sz w:val="20"/>
        </w:rPr>
        <w:t>policy/cell</w:t>
      </w:r>
      <w:r>
        <w:rPr>
          <w:color w:val="231F20"/>
          <w:spacing w:val="-1"/>
          <w:sz w:val="20"/>
        </w:rPr>
        <w:t xml:space="preserve"> </w:t>
      </w:r>
      <w:r>
        <w:rPr>
          <w:color w:val="231F20"/>
          <w:sz w:val="20"/>
        </w:rPr>
        <w:t>may</w:t>
      </w:r>
      <w:r>
        <w:rPr>
          <w:color w:val="231F20"/>
          <w:spacing w:val="-1"/>
          <w:sz w:val="20"/>
        </w:rPr>
        <w:t xml:space="preserve"> </w:t>
      </w:r>
      <w:r>
        <w:rPr>
          <w:color w:val="231F20"/>
          <w:sz w:val="20"/>
        </w:rPr>
        <w:t>not</w:t>
      </w:r>
      <w:r>
        <w:rPr>
          <w:color w:val="231F20"/>
          <w:spacing w:val="-1"/>
          <w:sz w:val="20"/>
        </w:rPr>
        <w:t xml:space="preserve"> </w:t>
      </w:r>
      <w:r>
        <w:rPr>
          <w:color w:val="231F20"/>
          <w:sz w:val="20"/>
        </w:rPr>
        <w:t>exactly</w:t>
      </w:r>
      <w:r>
        <w:rPr>
          <w:color w:val="231F20"/>
          <w:spacing w:val="-1"/>
          <w:sz w:val="20"/>
        </w:rPr>
        <w:t xml:space="preserve"> </w:t>
      </w:r>
      <w:r>
        <w:rPr>
          <w:color w:val="231F20"/>
          <w:sz w:val="20"/>
        </w:rPr>
        <w:t>correspond</w:t>
      </w:r>
      <w:r>
        <w:rPr>
          <w:color w:val="231F20"/>
          <w:spacing w:val="-1"/>
          <w:sz w:val="20"/>
        </w:rPr>
        <w:t xml:space="preserve"> </w:t>
      </w:r>
      <w:r>
        <w:rPr>
          <w:color w:val="231F20"/>
          <w:sz w:val="20"/>
        </w:rPr>
        <w:t>to</w:t>
      </w:r>
      <w:r>
        <w:rPr>
          <w:color w:val="231F20"/>
          <w:spacing w:val="-1"/>
          <w:sz w:val="20"/>
        </w:rPr>
        <w:t xml:space="preserve"> </w:t>
      </w:r>
      <w:r>
        <w:rPr>
          <w:color w:val="231F20"/>
          <w:sz w:val="20"/>
        </w:rPr>
        <w:t>those</w:t>
      </w:r>
      <w:r>
        <w:rPr>
          <w:color w:val="231F20"/>
          <w:spacing w:val="-1"/>
          <w:sz w:val="20"/>
        </w:rPr>
        <w:t xml:space="preserve"> </w:t>
      </w:r>
      <w:r>
        <w:rPr>
          <w:color w:val="231F20"/>
          <w:sz w:val="20"/>
        </w:rPr>
        <w:t>provided.</w:t>
      </w:r>
      <w:r>
        <w:rPr>
          <w:color w:val="231F20"/>
          <w:spacing w:val="40"/>
          <w:sz w:val="20"/>
        </w:rPr>
        <w:t xml:space="preserve"> </w:t>
      </w:r>
      <w:r>
        <w:rPr>
          <w:color w:val="231F20"/>
          <w:sz w:val="20"/>
        </w:rPr>
        <w:t>In</w:t>
      </w:r>
      <w:r>
        <w:rPr>
          <w:color w:val="231F20"/>
          <w:spacing w:val="-1"/>
          <w:sz w:val="20"/>
        </w:rPr>
        <w:t xml:space="preserve"> </w:t>
      </w:r>
      <w:r>
        <w:rPr>
          <w:color w:val="231F20"/>
          <w:sz w:val="20"/>
        </w:rPr>
        <w:t>some</w:t>
      </w:r>
      <w:r>
        <w:rPr>
          <w:color w:val="231F20"/>
          <w:spacing w:val="-1"/>
          <w:sz w:val="20"/>
        </w:rPr>
        <w:t xml:space="preserve"> </w:t>
      </w:r>
      <w:r>
        <w:rPr>
          <w:color w:val="231F20"/>
          <w:sz w:val="20"/>
        </w:rPr>
        <w:t>cases,</w:t>
      </w:r>
      <w:r>
        <w:rPr>
          <w:color w:val="231F20"/>
          <w:spacing w:val="-1"/>
          <w:sz w:val="20"/>
        </w:rPr>
        <w:t xml:space="preserve"> </w:t>
      </w:r>
      <w:r>
        <w:rPr>
          <w:color w:val="231F20"/>
          <w:sz w:val="20"/>
        </w:rPr>
        <w:t>it</w:t>
      </w:r>
      <w:r>
        <w:rPr>
          <w:color w:val="231F20"/>
          <w:spacing w:val="-1"/>
          <w:sz w:val="20"/>
        </w:rPr>
        <w:t xml:space="preserve"> </w:t>
      </w:r>
      <w:r>
        <w:rPr>
          <w:color w:val="231F20"/>
          <w:sz w:val="20"/>
        </w:rPr>
        <w:t>may</w:t>
      </w:r>
      <w:r>
        <w:rPr>
          <w:color w:val="231F20"/>
          <w:spacing w:val="-1"/>
          <w:sz w:val="20"/>
        </w:rPr>
        <w:t xml:space="preserve"> </w:t>
      </w:r>
      <w:r>
        <w:rPr>
          <w:color w:val="231F20"/>
          <w:sz w:val="20"/>
        </w:rPr>
        <w:t>be</w:t>
      </w:r>
      <w:r>
        <w:rPr>
          <w:color w:val="231F20"/>
          <w:spacing w:val="-1"/>
          <w:sz w:val="20"/>
        </w:rPr>
        <w:t xml:space="preserve"> </w:t>
      </w:r>
      <w:r>
        <w:rPr>
          <w:color w:val="231F20"/>
          <w:sz w:val="20"/>
        </w:rPr>
        <w:t>reasonable</w:t>
      </w:r>
      <w:r>
        <w:rPr>
          <w:color w:val="231F20"/>
          <w:spacing w:val="-1"/>
          <w:sz w:val="20"/>
        </w:rPr>
        <w:t xml:space="preserve"> </w:t>
      </w:r>
      <w:r>
        <w:rPr>
          <w:color w:val="231F20"/>
          <w:sz w:val="20"/>
        </w:rPr>
        <w:t>to</w:t>
      </w:r>
      <w:r>
        <w:rPr>
          <w:color w:val="231F20"/>
          <w:spacing w:val="-1"/>
          <w:sz w:val="20"/>
        </w:rPr>
        <w:t xml:space="preserve"> </w:t>
      </w:r>
      <w:r>
        <w:rPr>
          <w:color w:val="231F20"/>
          <w:sz w:val="20"/>
        </w:rPr>
        <w:t>use</w:t>
      </w:r>
      <w:r>
        <w:rPr>
          <w:color w:val="231F20"/>
          <w:spacing w:val="-1"/>
          <w:sz w:val="20"/>
        </w:rPr>
        <w:t xml:space="preserve"> </w:t>
      </w:r>
      <w:r>
        <w:rPr>
          <w:color w:val="231F20"/>
          <w:sz w:val="20"/>
        </w:rPr>
        <w:t>the</w:t>
      </w:r>
      <w:r>
        <w:rPr>
          <w:color w:val="231F20"/>
          <w:spacing w:val="-1"/>
          <w:sz w:val="20"/>
        </w:rPr>
        <w:t xml:space="preserve"> </w:t>
      </w:r>
      <w:r>
        <w:rPr>
          <w:color w:val="231F20"/>
          <w:sz w:val="20"/>
        </w:rPr>
        <w:t>factors/formulas</w:t>
      </w:r>
      <w:r>
        <w:rPr>
          <w:color w:val="231F20"/>
          <w:spacing w:val="-1"/>
          <w:sz w:val="20"/>
        </w:rPr>
        <w:t xml:space="preserve"> </w:t>
      </w:r>
      <w:r>
        <w:rPr>
          <w:color w:val="231F20"/>
          <w:sz w:val="20"/>
        </w:rPr>
        <w:t>for</w:t>
      </w:r>
      <w:r>
        <w:rPr>
          <w:color w:val="231F20"/>
          <w:spacing w:val="-1"/>
          <w:sz w:val="20"/>
        </w:rPr>
        <w:t xml:space="preserve"> </w:t>
      </w:r>
      <w:r>
        <w:rPr>
          <w:color w:val="231F20"/>
          <w:sz w:val="20"/>
        </w:rPr>
        <w:t>a</w:t>
      </w:r>
      <w:r>
        <w:rPr>
          <w:color w:val="231F20"/>
          <w:spacing w:val="-1"/>
          <w:sz w:val="20"/>
        </w:rPr>
        <w:t xml:space="preserve"> </w:t>
      </w:r>
      <w:r>
        <w:rPr>
          <w:color w:val="231F20"/>
          <w:sz w:val="20"/>
        </w:rPr>
        <w:t>different</w:t>
      </w:r>
      <w:r>
        <w:rPr>
          <w:color w:val="231F20"/>
          <w:spacing w:val="-1"/>
          <w:sz w:val="20"/>
        </w:rPr>
        <w:t xml:space="preserve"> </w:t>
      </w:r>
      <w:r>
        <w:rPr>
          <w:color w:val="231F20"/>
          <w:sz w:val="20"/>
        </w:rPr>
        <w:t>product form (e.g., for a “roll-up” GMDB policy near or beyond the maximum reset age or amount, the company should use the “return-of-premium” GMDB factors/formulas, possibly adjusting the guaranteed value to reflect further resets, if any).</w:t>
      </w:r>
      <w:r>
        <w:rPr>
          <w:color w:val="231F20"/>
          <w:spacing w:val="40"/>
          <w:sz w:val="20"/>
        </w:rPr>
        <w:t xml:space="preserve"> </w:t>
      </w:r>
      <w:r>
        <w:rPr>
          <w:color w:val="231F20"/>
          <w:sz w:val="20"/>
        </w:rPr>
        <w:t>In other cases, the company might determine the RBC based on</w:t>
      </w:r>
      <w:r>
        <w:rPr>
          <w:color w:val="231F20"/>
          <w:spacing w:val="-1"/>
          <w:sz w:val="20"/>
        </w:rPr>
        <w:t xml:space="preserve"> </w:t>
      </w:r>
      <w:r>
        <w:rPr>
          <w:color w:val="231F20"/>
          <w:sz w:val="20"/>
        </w:rPr>
        <w:t>two different guarantee definitions and interpolate the results to obtain an appropriate value for the given policy/cell.</w:t>
      </w:r>
      <w:r>
        <w:rPr>
          <w:color w:val="231F20"/>
          <w:spacing w:val="40"/>
          <w:sz w:val="20"/>
        </w:rPr>
        <w:t xml:space="preserve"> </w:t>
      </w:r>
      <w:r>
        <w:rPr>
          <w:color w:val="231F20"/>
          <w:sz w:val="20"/>
        </w:rPr>
        <w:t>However, if the policy form (definition of the guaranteed benefit) is sufficiently different from those provided and there is no practical or obvious way to obtain a good result from the prescribed factors/formulas, the company must select one of the following options:</w:t>
      </w:r>
    </w:p>
    <w:p w14:paraId="2D8D515A" w14:textId="77777777" w:rsidR="00AD25D3" w:rsidRDefault="003037E0">
      <w:pPr>
        <w:pStyle w:val="ListParagraph"/>
        <w:numPr>
          <w:ilvl w:val="0"/>
          <w:numId w:val="31"/>
        </w:numPr>
        <w:tabs>
          <w:tab w:val="left" w:pos="1653"/>
        </w:tabs>
        <w:ind w:left="1653" w:hanging="358"/>
        <w:jc w:val="both"/>
        <w:rPr>
          <w:sz w:val="20"/>
        </w:rPr>
      </w:pPr>
      <w:r>
        <w:rPr>
          <w:color w:val="231F20"/>
          <w:sz w:val="20"/>
        </w:rPr>
        <w:t>Model</w:t>
      </w:r>
      <w:r>
        <w:rPr>
          <w:color w:val="231F20"/>
          <w:spacing w:val="-7"/>
          <w:sz w:val="20"/>
        </w:rPr>
        <w:t xml:space="preserve"> </w:t>
      </w:r>
      <w:r>
        <w:rPr>
          <w:color w:val="231F20"/>
          <w:sz w:val="20"/>
        </w:rPr>
        <w:t>the</w:t>
      </w:r>
      <w:r>
        <w:rPr>
          <w:color w:val="231F20"/>
          <w:spacing w:val="-5"/>
          <w:sz w:val="20"/>
        </w:rPr>
        <w:t xml:space="preserve"> </w:t>
      </w:r>
      <w:r>
        <w:rPr>
          <w:color w:val="231F20"/>
          <w:sz w:val="20"/>
        </w:rPr>
        <w:t>“C3</w:t>
      </w:r>
      <w:r>
        <w:rPr>
          <w:color w:val="231F20"/>
          <w:spacing w:val="-5"/>
          <w:sz w:val="20"/>
        </w:rPr>
        <w:t xml:space="preserve"> </w:t>
      </w:r>
      <w:r>
        <w:rPr>
          <w:color w:val="231F20"/>
          <w:sz w:val="20"/>
        </w:rPr>
        <w:t>Phase</w:t>
      </w:r>
      <w:r>
        <w:rPr>
          <w:color w:val="231F20"/>
          <w:spacing w:val="-5"/>
          <w:sz w:val="20"/>
        </w:rPr>
        <w:t xml:space="preserve"> </w:t>
      </w:r>
      <w:r>
        <w:rPr>
          <w:color w:val="231F20"/>
          <w:sz w:val="20"/>
        </w:rPr>
        <w:t>II</w:t>
      </w:r>
      <w:r>
        <w:rPr>
          <w:color w:val="231F20"/>
          <w:spacing w:val="-4"/>
          <w:sz w:val="20"/>
        </w:rPr>
        <w:t xml:space="preserve"> </w:t>
      </w:r>
      <w:r>
        <w:rPr>
          <w:color w:val="231F20"/>
          <w:sz w:val="20"/>
        </w:rPr>
        <w:t>RBC”</w:t>
      </w:r>
      <w:r>
        <w:rPr>
          <w:color w:val="231F20"/>
          <w:spacing w:val="-5"/>
          <w:sz w:val="20"/>
        </w:rPr>
        <w:t xml:space="preserve"> </w:t>
      </w:r>
      <w:r>
        <w:rPr>
          <w:color w:val="231F20"/>
          <w:sz w:val="20"/>
        </w:rPr>
        <w:t>using</w:t>
      </w:r>
      <w:r>
        <w:rPr>
          <w:color w:val="231F20"/>
          <w:spacing w:val="-5"/>
          <w:sz w:val="20"/>
        </w:rPr>
        <w:t xml:space="preserve"> </w:t>
      </w:r>
      <w:r>
        <w:rPr>
          <w:color w:val="231F20"/>
          <w:sz w:val="20"/>
        </w:rPr>
        <w:t>stochastic</w:t>
      </w:r>
      <w:r>
        <w:rPr>
          <w:color w:val="231F20"/>
          <w:spacing w:val="-7"/>
          <w:sz w:val="20"/>
        </w:rPr>
        <w:t xml:space="preserve"> </w:t>
      </w:r>
      <w:r>
        <w:rPr>
          <w:color w:val="231F20"/>
          <w:sz w:val="20"/>
        </w:rPr>
        <w:t>projections</w:t>
      </w:r>
      <w:r>
        <w:rPr>
          <w:color w:val="231F20"/>
          <w:spacing w:val="-6"/>
          <w:sz w:val="20"/>
        </w:rPr>
        <w:t xml:space="preserve"> </w:t>
      </w:r>
      <w:r>
        <w:rPr>
          <w:color w:val="231F20"/>
          <w:sz w:val="20"/>
        </w:rPr>
        <w:t>according</w:t>
      </w:r>
      <w:r>
        <w:rPr>
          <w:color w:val="231F20"/>
          <w:spacing w:val="-5"/>
          <w:sz w:val="20"/>
        </w:rPr>
        <w:t xml:space="preserve"> </w:t>
      </w:r>
      <w:r>
        <w:rPr>
          <w:color w:val="231F20"/>
          <w:sz w:val="20"/>
        </w:rPr>
        <w:t>to</w:t>
      </w:r>
      <w:r>
        <w:rPr>
          <w:color w:val="231F20"/>
          <w:spacing w:val="-5"/>
          <w:sz w:val="20"/>
        </w:rPr>
        <w:t xml:space="preserve"> </w:t>
      </w:r>
      <w:r>
        <w:rPr>
          <w:color w:val="231F20"/>
          <w:sz w:val="20"/>
        </w:rPr>
        <w:t>the</w:t>
      </w:r>
      <w:r>
        <w:rPr>
          <w:color w:val="231F20"/>
          <w:spacing w:val="-5"/>
          <w:sz w:val="20"/>
        </w:rPr>
        <w:t xml:space="preserve"> </w:t>
      </w:r>
      <w:r>
        <w:rPr>
          <w:color w:val="231F20"/>
          <w:sz w:val="20"/>
        </w:rPr>
        <w:t>approved</w:t>
      </w:r>
      <w:r>
        <w:rPr>
          <w:color w:val="231F20"/>
          <w:spacing w:val="-4"/>
          <w:sz w:val="20"/>
        </w:rPr>
        <w:t xml:space="preserve"> </w:t>
      </w:r>
      <w:r>
        <w:rPr>
          <w:color w:val="231F20"/>
          <w:spacing w:val="-2"/>
          <w:sz w:val="20"/>
        </w:rPr>
        <w:t>methodology;</w:t>
      </w:r>
    </w:p>
    <w:p w14:paraId="2176A56A" w14:textId="77777777" w:rsidR="00AD25D3" w:rsidRDefault="003037E0">
      <w:pPr>
        <w:pStyle w:val="ListParagraph"/>
        <w:numPr>
          <w:ilvl w:val="0"/>
          <w:numId w:val="31"/>
        </w:numPr>
        <w:tabs>
          <w:tab w:val="left" w:pos="1652"/>
        </w:tabs>
        <w:spacing w:line="230" w:lineRule="exact"/>
        <w:ind w:left="1652" w:hanging="357"/>
        <w:jc w:val="both"/>
        <w:rPr>
          <w:sz w:val="20"/>
        </w:rPr>
      </w:pPr>
      <w:r>
        <w:rPr>
          <w:color w:val="231F20"/>
          <w:sz w:val="20"/>
        </w:rPr>
        <w:t>Select</w:t>
      </w:r>
      <w:r>
        <w:rPr>
          <w:color w:val="231F20"/>
          <w:spacing w:val="-6"/>
          <w:sz w:val="20"/>
        </w:rPr>
        <w:t xml:space="preserve"> </w:t>
      </w:r>
      <w:r>
        <w:rPr>
          <w:color w:val="231F20"/>
          <w:sz w:val="20"/>
        </w:rPr>
        <w:t>factors/formulas</w:t>
      </w:r>
      <w:r>
        <w:rPr>
          <w:color w:val="231F20"/>
          <w:spacing w:val="-4"/>
          <w:sz w:val="20"/>
        </w:rPr>
        <w:t xml:space="preserve"> </w:t>
      </w:r>
      <w:r>
        <w:rPr>
          <w:color w:val="231F20"/>
          <w:sz w:val="20"/>
        </w:rPr>
        <w:t>from</w:t>
      </w:r>
      <w:r>
        <w:rPr>
          <w:color w:val="231F20"/>
          <w:spacing w:val="-4"/>
          <w:sz w:val="20"/>
        </w:rPr>
        <w:t xml:space="preserve"> </w:t>
      </w:r>
      <w:r>
        <w:rPr>
          <w:color w:val="231F20"/>
          <w:sz w:val="20"/>
        </w:rPr>
        <w:t>the</w:t>
      </w:r>
      <w:r>
        <w:rPr>
          <w:color w:val="231F20"/>
          <w:spacing w:val="-4"/>
          <w:sz w:val="20"/>
        </w:rPr>
        <w:t xml:space="preserve"> </w:t>
      </w:r>
      <w:r>
        <w:rPr>
          <w:color w:val="231F20"/>
          <w:sz w:val="20"/>
        </w:rPr>
        <w:t>prescribed</w:t>
      </w:r>
      <w:r>
        <w:rPr>
          <w:color w:val="231F20"/>
          <w:spacing w:val="-4"/>
          <w:sz w:val="20"/>
        </w:rPr>
        <w:t xml:space="preserve"> </w:t>
      </w:r>
      <w:r>
        <w:rPr>
          <w:color w:val="231F20"/>
          <w:sz w:val="20"/>
        </w:rPr>
        <w:t>set</w:t>
      </w:r>
      <w:r>
        <w:rPr>
          <w:color w:val="231F20"/>
          <w:spacing w:val="-3"/>
          <w:sz w:val="20"/>
        </w:rPr>
        <w:t xml:space="preserve"> </w:t>
      </w:r>
      <w:r>
        <w:rPr>
          <w:color w:val="231F20"/>
          <w:sz w:val="20"/>
        </w:rPr>
        <w:t>such</w:t>
      </w:r>
      <w:r>
        <w:rPr>
          <w:color w:val="231F20"/>
          <w:spacing w:val="-3"/>
          <w:sz w:val="20"/>
        </w:rPr>
        <w:t xml:space="preserve"> </w:t>
      </w:r>
      <w:r>
        <w:rPr>
          <w:color w:val="231F20"/>
          <w:sz w:val="20"/>
        </w:rPr>
        <w:t>that</w:t>
      </w:r>
      <w:r>
        <w:rPr>
          <w:color w:val="231F20"/>
          <w:spacing w:val="-3"/>
          <w:sz w:val="20"/>
        </w:rPr>
        <w:t xml:space="preserve"> </w:t>
      </w:r>
      <w:r>
        <w:rPr>
          <w:color w:val="231F20"/>
          <w:sz w:val="20"/>
        </w:rPr>
        <w:t>the</w:t>
      </w:r>
      <w:r>
        <w:rPr>
          <w:color w:val="231F20"/>
          <w:spacing w:val="-3"/>
          <w:sz w:val="20"/>
        </w:rPr>
        <w:t xml:space="preserve"> </w:t>
      </w:r>
      <w:r>
        <w:rPr>
          <w:color w:val="231F20"/>
          <w:sz w:val="20"/>
        </w:rPr>
        <w:t>values</w:t>
      </w:r>
      <w:r>
        <w:rPr>
          <w:color w:val="231F20"/>
          <w:spacing w:val="-3"/>
          <w:sz w:val="20"/>
        </w:rPr>
        <w:t xml:space="preserve"> </w:t>
      </w:r>
      <w:r>
        <w:rPr>
          <w:color w:val="231F20"/>
          <w:sz w:val="20"/>
        </w:rPr>
        <w:t>obtained</w:t>
      </w:r>
      <w:r>
        <w:rPr>
          <w:color w:val="231F20"/>
          <w:spacing w:val="-3"/>
          <w:sz w:val="20"/>
        </w:rPr>
        <w:t xml:space="preserve"> </w:t>
      </w:r>
      <w:r>
        <w:rPr>
          <w:color w:val="231F20"/>
          <w:sz w:val="20"/>
        </w:rPr>
        <w:t>conservatively</w:t>
      </w:r>
      <w:r>
        <w:rPr>
          <w:color w:val="231F20"/>
          <w:spacing w:val="-3"/>
          <w:sz w:val="20"/>
        </w:rPr>
        <w:t xml:space="preserve"> </w:t>
      </w:r>
      <w:r>
        <w:rPr>
          <w:color w:val="231F20"/>
          <w:sz w:val="20"/>
        </w:rPr>
        <w:t>estimate</w:t>
      </w:r>
      <w:r>
        <w:rPr>
          <w:color w:val="231F20"/>
          <w:spacing w:val="-3"/>
          <w:sz w:val="20"/>
        </w:rPr>
        <w:t xml:space="preserve"> </w:t>
      </w:r>
      <w:r>
        <w:rPr>
          <w:color w:val="231F20"/>
          <w:sz w:val="20"/>
        </w:rPr>
        <w:t>the</w:t>
      </w:r>
      <w:r>
        <w:rPr>
          <w:color w:val="231F20"/>
          <w:spacing w:val="-4"/>
          <w:sz w:val="20"/>
        </w:rPr>
        <w:t xml:space="preserve"> </w:t>
      </w:r>
      <w:r>
        <w:rPr>
          <w:color w:val="231F20"/>
          <w:sz w:val="20"/>
        </w:rPr>
        <w:t>required</w:t>
      </w:r>
      <w:r>
        <w:rPr>
          <w:color w:val="231F20"/>
          <w:spacing w:val="-3"/>
          <w:sz w:val="20"/>
        </w:rPr>
        <w:t xml:space="preserve"> </w:t>
      </w:r>
      <w:r>
        <w:rPr>
          <w:color w:val="231F20"/>
          <w:sz w:val="20"/>
        </w:rPr>
        <w:t>capital;</w:t>
      </w:r>
      <w:r>
        <w:rPr>
          <w:color w:val="231F20"/>
          <w:spacing w:val="-2"/>
          <w:sz w:val="20"/>
        </w:rPr>
        <w:t xml:space="preserve"> </w:t>
      </w:r>
      <w:r>
        <w:rPr>
          <w:color w:val="231F20"/>
          <w:spacing w:val="-5"/>
          <w:sz w:val="20"/>
        </w:rPr>
        <w:t>or</w:t>
      </w:r>
    </w:p>
    <w:p w14:paraId="5FB4A46E" w14:textId="77777777" w:rsidR="00AD25D3" w:rsidRDefault="003037E0">
      <w:pPr>
        <w:pStyle w:val="ListParagraph"/>
        <w:numPr>
          <w:ilvl w:val="0"/>
          <w:numId w:val="31"/>
        </w:numPr>
        <w:tabs>
          <w:tab w:val="left" w:pos="1653"/>
          <w:tab w:val="left" w:pos="1655"/>
        </w:tabs>
        <w:ind w:right="214"/>
        <w:jc w:val="both"/>
        <w:rPr>
          <w:sz w:val="20"/>
        </w:rPr>
      </w:pPr>
      <w:r>
        <w:rPr>
          <w:color w:val="231F20"/>
          <w:sz w:val="20"/>
        </w:rPr>
        <w:t>Calculate company-specific factors or adjustments to the published factors based on stochastic testing of its actual business.</w:t>
      </w:r>
      <w:r>
        <w:rPr>
          <w:color w:val="231F20"/>
          <w:spacing w:val="66"/>
          <w:sz w:val="20"/>
        </w:rPr>
        <w:t xml:space="preserve"> </w:t>
      </w:r>
      <w:r>
        <w:rPr>
          <w:color w:val="231F20"/>
          <w:sz w:val="20"/>
        </w:rPr>
        <w:t xml:space="preserve">This option is described more fully in the section of this Appendix on </w:t>
      </w:r>
      <w:r>
        <w:rPr>
          <w:i/>
          <w:color w:val="231F20"/>
          <w:sz w:val="20"/>
        </w:rPr>
        <w:t>Component GC</w:t>
      </w:r>
      <w:r>
        <w:rPr>
          <w:color w:val="231F20"/>
          <w:sz w:val="20"/>
        </w:rPr>
        <w:t>.</w:t>
      </w:r>
    </w:p>
    <w:p w14:paraId="3014F065" w14:textId="77777777" w:rsidR="00AD25D3" w:rsidRDefault="00AD25D3">
      <w:pPr>
        <w:pStyle w:val="BodyText"/>
      </w:pPr>
    </w:p>
    <w:p w14:paraId="2E5723C4" w14:textId="77777777" w:rsidR="00AD25D3" w:rsidRDefault="003037E0">
      <w:pPr>
        <w:pStyle w:val="ListParagraph"/>
        <w:numPr>
          <w:ilvl w:val="0"/>
          <w:numId w:val="34"/>
        </w:numPr>
        <w:tabs>
          <w:tab w:val="left" w:pos="575"/>
        </w:tabs>
        <w:ind w:right="210"/>
        <w:jc w:val="both"/>
        <w:rPr>
          <w:sz w:val="20"/>
        </w:rPr>
      </w:pPr>
      <w:r>
        <w:rPr>
          <w:color w:val="231F20"/>
          <w:sz w:val="20"/>
        </w:rPr>
        <w:t xml:space="preserve">The actuary must decide if existing reinsurance arrangements can be accommodated by a straight-forward adjustment to the factors and formulas (e.g., quota-share reinsurance without caps, floors or sliding scales would normally be reflected by a simple pro-rata adjustment to the “gross” </w:t>
      </w:r>
      <w:r>
        <w:rPr>
          <w:i/>
          <w:color w:val="231F20"/>
          <w:sz w:val="20"/>
        </w:rPr>
        <w:t xml:space="preserve">GC </w:t>
      </w:r>
      <w:r>
        <w:rPr>
          <w:color w:val="231F20"/>
          <w:sz w:val="20"/>
        </w:rPr>
        <w:t>results).</w:t>
      </w:r>
      <w:r>
        <w:rPr>
          <w:color w:val="231F20"/>
          <w:spacing w:val="40"/>
          <w:sz w:val="20"/>
        </w:rPr>
        <w:t xml:space="preserve"> </w:t>
      </w:r>
      <w:r>
        <w:rPr>
          <w:color w:val="231F20"/>
          <w:sz w:val="20"/>
        </w:rPr>
        <w:t>For more complicated forms of reinsurance, the company will need to justify any adjustments or approximations by stochastic modeling.</w:t>
      </w:r>
      <w:r>
        <w:rPr>
          <w:color w:val="231F20"/>
          <w:spacing w:val="40"/>
          <w:sz w:val="20"/>
        </w:rPr>
        <w:t xml:space="preserve"> </w:t>
      </w:r>
      <w:r>
        <w:rPr>
          <w:color w:val="231F20"/>
          <w:sz w:val="20"/>
        </w:rPr>
        <w:t>However, this modeling need not be performed on the whole portfolio but can be undertaken on an appropriate set of representative policies.</w:t>
      </w:r>
      <w:r>
        <w:rPr>
          <w:color w:val="231F20"/>
          <w:spacing w:val="40"/>
          <w:sz w:val="20"/>
        </w:rPr>
        <w:t xml:space="preserve"> </w:t>
      </w:r>
      <w:r>
        <w:rPr>
          <w:color w:val="231F20"/>
          <w:sz w:val="20"/>
        </w:rPr>
        <w:t xml:space="preserve">See the section of this Appendix on </w:t>
      </w:r>
      <w:r>
        <w:rPr>
          <w:i/>
          <w:color w:val="231F20"/>
          <w:sz w:val="20"/>
        </w:rPr>
        <w:t>Component GC</w:t>
      </w:r>
      <w:r>
        <w:rPr>
          <w:color w:val="231F20"/>
          <w:sz w:val="20"/>
        </w:rPr>
        <w:t>.</w:t>
      </w:r>
    </w:p>
    <w:p w14:paraId="6003DE35" w14:textId="77777777" w:rsidR="00AD25D3" w:rsidRDefault="00AD25D3">
      <w:pPr>
        <w:pStyle w:val="BodyText"/>
      </w:pPr>
    </w:p>
    <w:p w14:paraId="0F708673" w14:textId="77777777" w:rsidR="00AD25D3" w:rsidRDefault="00AD25D3">
      <w:pPr>
        <w:pStyle w:val="BodyText"/>
      </w:pPr>
    </w:p>
    <w:p w14:paraId="6AE2B288" w14:textId="77777777" w:rsidR="00AD25D3" w:rsidRDefault="00AD25D3">
      <w:pPr>
        <w:pStyle w:val="BodyText"/>
      </w:pPr>
    </w:p>
    <w:p w14:paraId="15E7F38F" w14:textId="77777777" w:rsidR="00AD25D3" w:rsidRDefault="00AD25D3">
      <w:pPr>
        <w:pStyle w:val="BodyText"/>
      </w:pPr>
    </w:p>
    <w:p w14:paraId="7E777B01" w14:textId="77777777" w:rsidR="00AD25D3" w:rsidRDefault="00AD25D3">
      <w:pPr>
        <w:pStyle w:val="BodyText"/>
      </w:pPr>
    </w:p>
    <w:p w14:paraId="48B6CF32" w14:textId="77777777" w:rsidR="00AD25D3" w:rsidRDefault="00AD25D3">
      <w:pPr>
        <w:pStyle w:val="BodyText"/>
      </w:pPr>
    </w:p>
    <w:p w14:paraId="2837987E" w14:textId="77777777" w:rsidR="00AD25D3" w:rsidRDefault="003037E0">
      <w:pPr>
        <w:pStyle w:val="BodyText"/>
        <w:spacing w:before="205"/>
      </w:pPr>
      <w:r>
        <w:rPr>
          <w:noProof/>
        </w:rPr>
        <mc:AlternateContent>
          <mc:Choice Requires="wps">
            <w:drawing>
              <wp:anchor distT="0" distB="0" distL="0" distR="0" simplePos="0" relativeHeight="251869696" behindDoc="1" locked="0" layoutInCell="1" allowOverlap="1" wp14:anchorId="3F9F8BBD" wp14:editId="66C0B157">
                <wp:simplePos x="0" y="0"/>
                <wp:positionH relativeFrom="page">
                  <wp:posOffset>365759</wp:posOffset>
                </wp:positionH>
                <wp:positionV relativeFrom="paragraph">
                  <wp:posOffset>291967</wp:posOffset>
                </wp:positionV>
                <wp:extent cx="1829435" cy="6350"/>
                <wp:effectExtent l="0" t="0" r="0" b="0"/>
                <wp:wrapTopAndBottom/>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BBE5F4B" id="Graphic 290" o:spid="_x0000_s1026" style="position:absolute;margin-left:28.8pt;margin-top:23pt;width:144.05pt;height:.5pt;z-index:-25144678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" path="m1829054,l,,,6095r1829054,l1829054,xe" fillcolor="#231f20" stroked="f">
                <v:path arrowok="t"/>
                <w10:wrap type="topAndBottom" anchorx="page"/>
              </v:shape>
            </w:pict>
          </mc:Fallback>
        </mc:AlternateContent>
      </w:r>
    </w:p>
    <w:p w14:paraId="77E1DFC1" w14:textId="77777777" w:rsidR="00AD25D3" w:rsidRDefault="00AD25D3">
      <w:pPr>
        <w:pStyle w:val="BodyText"/>
        <w:spacing w:before="85"/>
      </w:pPr>
    </w:p>
    <w:p w14:paraId="2F51E1FB" w14:textId="77777777" w:rsidR="00AD25D3" w:rsidRDefault="003037E0">
      <w:pPr>
        <w:pStyle w:val="BodyText"/>
        <w:ind w:left="216"/>
      </w:pPr>
      <w:r>
        <w:rPr>
          <w:color w:val="231F20"/>
          <w:position w:val="6"/>
          <w:sz w:val="16"/>
        </w:rPr>
        <w:t>2</w:t>
      </w:r>
      <w:r>
        <w:rPr>
          <w:color w:val="231F20"/>
          <w:spacing w:val="9"/>
          <w:position w:val="6"/>
          <w:sz w:val="16"/>
        </w:rPr>
        <w:t xml:space="preserve"> </w:t>
      </w:r>
      <w:r>
        <w:rPr>
          <w:color w:val="231F20"/>
        </w:rPr>
        <w:t>Net</w:t>
      </w:r>
      <w:r>
        <w:rPr>
          <w:color w:val="231F20"/>
          <w:spacing w:val="-1"/>
        </w:rPr>
        <w:t xml:space="preserve"> </w:t>
      </w:r>
      <w:r>
        <w:rPr>
          <w:color w:val="231F20"/>
        </w:rPr>
        <w:t>deposits</w:t>
      </w:r>
      <w:r>
        <w:rPr>
          <w:color w:val="231F20"/>
          <w:spacing w:val="-1"/>
        </w:rPr>
        <w:t xml:space="preserve"> </w:t>
      </w:r>
      <w:r>
        <w:rPr>
          <w:color w:val="231F20"/>
        </w:rPr>
        <w:t>are</w:t>
      </w:r>
      <w:r>
        <w:rPr>
          <w:color w:val="231F20"/>
          <w:spacing w:val="-2"/>
        </w:rPr>
        <w:t xml:space="preserve"> </w:t>
      </w:r>
      <w:r>
        <w:rPr>
          <w:color w:val="231F20"/>
        </w:rPr>
        <w:t>required</w:t>
      </w:r>
      <w:r>
        <w:rPr>
          <w:color w:val="231F20"/>
          <w:spacing w:val="-1"/>
        </w:rPr>
        <w:t xml:space="preserve"> </w:t>
      </w:r>
      <w:r>
        <w:rPr>
          <w:color w:val="231F20"/>
        </w:rPr>
        <w:t>only</w:t>
      </w:r>
      <w:r>
        <w:rPr>
          <w:color w:val="231F20"/>
          <w:spacing w:val="-1"/>
        </w:rPr>
        <w:t xml:space="preserve"> </w:t>
      </w:r>
      <w:r>
        <w:rPr>
          <w:color w:val="231F20"/>
        </w:rPr>
        <w:t>for</w:t>
      </w:r>
      <w:r>
        <w:rPr>
          <w:color w:val="231F20"/>
          <w:spacing w:val="-2"/>
        </w:rPr>
        <w:t xml:space="preserve"> </w:t>
      </w:r>
      <w:r>
        <w:rPr>
          <w:color w:val="231F20"/>
        </w:rPr>
        <w:t>certain</w:t>
      </w:r>
      <w:r>
        <w:rPr>
          <w:color w:val="231F20"/>
          <w:spacing w:val="-1"/>
        </w:rPr>
        <w:t xml:space="preserve"> </w:t>
      </w:r>
      <w:r>
        <w:rPr>
          <w:color w:val="231F20"/>
        </w:rPr>
        <w:t>policy</w:t>
      </w:r>
      <w:r>
        <w:rPr>
          <w:color w:val="231F20"/>
          <w:spacing w:val="-1"/>
        </w:rPr>
        <w:t xml:space="preserve"> </w:t>
      </w:r>
      <w:r>
        <w:rPr>
          <w:color w:val="231F20"/>
        </w:rPr>
        <w:t>forms</w:t>
      </w:r>
      <w:r>
        <w:rPr>
          <w:color w:val="231F20"/>
          <w:spacing w:val="-2"/>
        </w:rPr>
        <w:t xml:space="preserve"> </w:t>
      </w:r>
      <w:r>
        <w:rPr>
          <w:color w:val="231F20"/>
        </w:rPr>
        <w:t>(e.g.,</w:t>
      </w:r>
      <w:r>
        <w:rPr>
          <w:color w:val="231F20"/>
          <w:spacing w:val="-1"/>
        </w:rPr>
        <w:t xml:space="preserve"> </w:t>
      </w:r>
      <w:r>
        <w:rPr>
          <w:color w:val="231F20"/>
        </w:rPr>
        <w:t>when</w:t>
      </w:r>
      <w:r>
        <w:rPr>
          <w:color w:val="231F20"/>
          <w:spacing w:val="-3"/>
        </w:rPr>
        <w:t xml:space="preserve"> </w:t>
      </w:r>
      <w:r>
        <w:rPr>
          <w:color w:val="231F20"/>
        </w:rPr>
        <w:t>the</w:t>
      </w:r>
      <w:r>
        <w:rPr>
          <w:color w:val="231F20"/>
          <w:spacing w:val="-2"/>
        </w:rPr>
        <w:t xml:space="preserve"> </w:t>
      </w:r>
      <w:r>
        <w:rPr>
          <w:color w:val="231F20"/>
        </w:rPr>
        <w:t>guaranteed</w:t>
      </w:r>
      <w:r>
        <w:rPr>
          <w:color w:val="231F20"/>
          <w:spacing w:val="-2"/>
        </w:rPr>
        <w:t xml:space="preserve"> </w:t>
      </w:r>
      <w:r>
        <w:rPr>
          <w:color w:val="231F20"/>
        </w:rPr>
        <w:t>benefit</w:t>
      </w:r>
      <w:r>
        <w:rPr>
          <w:color w:val="231F20"/>
          <w:spacing w:val="-1"/>
        </w:rPr>
        <w:t xml:space="preserve"> </w:t>
      </w:r>
      <w:r>
        <w:rPr>
          <w:color w:val="231F20"/>
        </w:rPr>
        <w:t>is</w:t>
      </w:r>
      <w:r>
        <w:rPr>
          <w:color w:val="231F20"/>
          <w:spacing w:val="-1"/>
        </w:rPr>
        <w:t xml:space="preserve"> </w:t>
      </w:r>
      <w:r>
        <w:rPr>
          <w:color w:val="231F20"/>
        </w:rPr>
        <w:t>capped</w:t>
      </w:r>
      <w:r>
        <w:rPr>
          <w:color w:val="231F20"/>
          <w:spacing w:val="-2"/>
        </w:rPr>
        <w:t xml:space="preserve"> </w:t>
      </w:r>
      <w:r>
        <w:rPr>
          <w:color w:val="231F20"/>
        </w:rPr>
        <w:t>as</w:t>
      </w:r>
      <w:r>
        <w:rPr>
          <w:color w:val="231F20"/>
          <w:spacing w:val="-2"/>
        </w:rPr>
        <w:t xml:space="preserve"> </w:t>
      </w:r>
      <w:r>
        <w:rPr>
          <w:color w:val="231F20"/>
        </w:rPr>
        <w:t>a</w:t>
      </w:r>
      <w:r>
        <w:rPr>
          <w:color w:val="231F20"/>
          <w:spacing w:val="-3"/>
        </w:rPr>
        <w:t xml:space="preserve"> </w:t>
      </w:r>
      <w:r>
        <w:rPr>
          <w:color w:val="231F20"/>
        </w:rPr>
        <w:t>multiple</w:t>
      </w:r>
      <w:r>
        <w:rPr>
          <w:color w:val="231F20"/>
          <w:spacing w:val="-2"/>
        </w:rPr>
        <w:t xml:space="preserve"> </w:t>
      </w:r>
      <w:r>
        <w:rPr>
          <w:color w:val="231F20"/>
        </w:rPr>
        <w:t>of</w:t>
      </w:r>
      <w:r>
        <w:rPr>
          <w:color w:val="231F20"/>
          <w:spacing w:val="-3"/>
        </w:rPr>
        <w:t xml:space="preserve"> </w:t>
      </w:r>
      <w:r>
        <w:rPr>
          <w:color w:val="231F20"/>
        </w:rPr>
        <w:t>net</w:t>
      </w:r>
      <w:r>
        <w:rPr>
          <w:color w:val="231F20"/>
          <w:spacing w:val="-2"/>
        </w:rPr>
        <w:t xml:space="preserve"> </w:t>
      </w:r>
      <w:r>
        <w:rPr>
          <w:color w:val="231F20"/>
        </w:rPr>
        <w:t>policy</w:t>
      </w:r>
      <w:r>
        <w:rPr>
          <w:color w:val="231F20"/>
          <w:spacing w:val="-2"/>
        </w:rPr>
        <w:t xml:space="preserve"> contributions).</w:t>
      </w:r>
    </w:p>
    <w:p w14:paraId="73571F31" w14:textId="77777777" w:rsidR="00AD25D3" w:rsidRDefault="00AD25D3">
      <w:pPr>
        <w:pStyle w:val="BodyText"/>
        <w:sectPr w:rsidR="00AD25D3">
          <w:pgSz w:w="15840" w:h="12240" w:orient="landscape"/>
          <w:pgMar w:top="160" w:right="360" w:bottom="800" w:left="360" w:header="0" w:footer="605" w:gutter="0"/>
          <w:cols w:space="720"/>
        </w:sectPr>
      </w:pPr>
    </w:p>
    <w:p w14:paraId="70547FCD" w14:textId="77777777" w:rsidR="00AD25D3" w:rsidRDefault="00AD25D3">
      <w:pPr>
        <w:pStyle w:val="BodyText"/>
      </w:pPr>
    </w:p>
    <w:p w14:paraId="74B7D5FA" w14:textId="77777777" w:rsidR="00AD25D3" w:rsidRDefault="00AD25D3">
      <w:pPr>
        <w:pStyle w:val="BodyText"/>
      </w:pPr>
    </w:p>
    <w:p w14:paraId="4B98D76C" w14:textId="77777777" w:rsidR="00AD25D3" w:rsidRDefault="00AD25D3">
      <w:pPr>
        <w:pStyle w:val="BodyText"/>
        <w:spacing w:before="83"/>
      </w:pPr>
    </w:p>
    <w:p w14:paraId="418D30F6" w14:textId="77777777" w:rsidR="00AD25D3" w:rsidRDefault="003037E0">
      <w:pPr>
        <w:ind w:left="216"/>
        <w:jc w:val="both"/>
        <w:rPr>
          <w:b/>
          <w:i/>
          <w:sz w:val="20"/>
        </w:rPr>
      </w:pPr>
      <w:r>
        <w:rPr>
          <w:b/>
          <w:color w:val="231F20"/>
          <w:sz w:val="20"/>
        </w:rPr>
        <w:t>Component</w:t>
      </w:r>
      <w:r>
        <w:rPr>
          <w:b/>
          <w:color w:val="231F20"/>
          <w:spacing w:val="-6"/>
          <w:sz w:val="20"/>
        </w:rPr>
        <w:t xml:space="preserve"> </w:t>
      </w:r>
      <w:r>
        <w:rPr>
          <w:b/>
          <w:i/>
          <w:color w:val="231F20"/>
          <w:spacing w:val="-5"/>
          <w:sz w:val="20"/>
        </w:rPr>
        <w:t>CA</w:t>
      </w:r>
    </w:p>
    <w:p w14:paraId="609C2854" w14:textId="77777777" w:rsidR="00AD25D3" w:rsidRDefault="00AD25D3">
      <w:pPr>
        <w:pStyle w:val="BodyText"/>
        <w:spacing w:before="46"/>
        <w:rPr>
          <w:b/>
          <w:i/>
        </w:rPr>
      </w:pPr>
    </w:p>
    <w:p w14:paraId="61C40BFC" w14:textId="77777777" w:rsidR="00AD25D3" w:rsidRDefault="003037E0">
      <w:pPr>
        <w:pStyle w:val="BodyText"/>
        <w:spacing w:before="1"/>
        <w:ind w:left="215" w:right="213"/>
        <w:jc w:val="both"/>
      </w:pPr>
      <w:r>
        <w:rPr>
          <w:color w:val="231F20"/>
        </w:rPr>
        <w:t xml:space="preserve">Component </w:t>
      </w:r>
      <w:r>
        <w:rPr>
          <w:i/>
          <w:color w:val="231F20"/>
        </w:rPr>
        <w:t xml:space="preserve">CA </w:t>
      </w:r>
      <w:r>
        <w:rPr>
          <w:color w:val="231F20"/>
        </w:rPr>
        <w:t>provides for the amortization of the unamortized surrender charges using the actual surrender charge schedule applicable to the policy.</w:t>
      </w:r>
      <w:r>
        <w:rPr>
          <w:color w:val="231F20"/>
          <w:spacing w:val="80"/>
        </w:rPr>
        <w:t xml:space="preserve"> </w:t>
      </w:r>
      <w:r>
        <w:rPr>
          <w:color w:val="231F20"/>
        </w:rPr>
        <w:t>Over time, the surrender</w:t>
      </w:r>
      <w:r>
        <w:rPr>
          <w:color w:val="231F20"/>
          <w:spacing w:val="40"/>
        </w:rPr>
        <w:t xml:space="preserve"> </w:t>
      </w:r>
      <w:r>
        <w:rPr>
          <w:color w:val="231F20"/>
        </w:rPr>
        <w:t>charge is reduced and a portion of the charges in the policy are needed to fund the resulting increase in surrender value.</w:t>
      </w:r>
      <w:r>
        <w:rPr>
          <w:color w:val="231F20"/>
          <w:spacing w:val="40"/>
        </w:rPr>
        <w:t xml:space="preserve"> </w:t>
      </w:r>
      <w:r>
        <w:rPr>
          <w:color w:val="231F20"/>
        </w:rPr>
        <w:t xml:space="preserve">This component can be interpreted as the “amount needed to amortize the unamortized surrender charge allowance for the </w:t>
      </w:r>
      <w:r>
        <w:rPr>
          <w:i/>
          <w:color w:val="231F20"/>
        </w:rPr>
        <w:t xml:space="preserve">persisting </w:t>
      </w:r>
      <w:r>
        <w:rPr>
          <w:color w:val="231F20"/>
        </w:rPr>
        <w:t>policies plus an implied borrowing cost”.</w:t>
      </w:r>
      <w:r>
        <w:rPr>
          <w:color w:val="231F20"/>
          <w:spacing w:val="40"/>
        </w:rPr>
        <w:t xml:space="preserve"> </w:t>
      </w:r>
      <w:r>
        <w:rPr>
          <w:color w:val="231F20"/>
        </w:rPr>
        <w:t>By definition, the amortization for non-persisting lives in each time period is exactly offset by the collected surrender charge revenue</w:t>
      </w:r>
      <w:r>
        <w:rPr>
          <w:color w:val="231F20"/>
          <w:spacing w:val="-1"/>
        </w:rPr>
        <w:t xml:space="preserve"> </w:t>
      </w:r>
      <w:r>
        <w:rPr>
          <w:color w:val="231F20"/>
        </w:rPr>
        <w:t>(ignoring timing differences and any waiver upon death).</w:t>
      </w:r>
      <w:r>
        <w:rPr>
          <w:color w:val="231F20"/>
          <w:spacing w:val="40"/>
        </w:rPr>
        <w:t xml:space="preserve"> </w:t>
      </w:r>
      <w:r>
        <w:rPr>
          <w:color w:val="231F20"/>
        </w:rPr>
        <w:t>The company must project the unamortized balance to the end of the surrender charge period and discount the year-by-year amortization under the following assumptions.</w:t>
      </w:r>
      <w:r>
        <w:rPr>
          <w:color w:val="231F20"/>
          <w:spacing w:val="40"/>
        </w:rPr>
        <w:t xml:space="preserve"> </w:t>
      </w:r>
      <w:r>
        <w:rPr>
          <w:color w:val="231F20"/>
        </w:rPr>
        <w:t>All calculations should reflect the impact of income taxes.</w:t>
      </w:r>
    </w:p>
    <w:p w14:paraId="390CAAD9" w14:textId="77777777" w:rsidR="00AD25D3" w:rsidRDefault="003037E0">
      <w:pPr>
        <w:pStyle w:val="ListParagraph"/>
        <w:numPr>
          <w:ilvl w:val="1"/>
          <w:numId w:val="34"/>
        </w:numPr>
        <w:tabs>
          <w:tab w:val="left" w:pos="935"/>
        </w:tabs>
        <w:ind w:left="935" w:right="572"/>
        <w:jc w:val="both"/>
        <w:rPr>
          <w:sz w:val="20"/>
        </w:rPr>
      </w:pPr>
      <w:r>
        <w:rPr>
          <w:color w:val="231F20"/>
          <w:sz w:val="20"/>
        </w:rPr>
        <w:t>Net asset return (i.e., after fees) as shown in Table 1 below.</w:t>
      </w:r>
      <w:r>
        <w:rPr>
          <w:color w:val="231F20"/>
          <w:spacing w:val="40"/>
          <w:sz w:val="20"/>
        </w:rPr>
        <w:t xml:space="preserve"> </w:t>
      </w:r>
      <w:r>
        <w:rPr>
          <w:color w:val="231F20"/>
          <w:sz w:val="20"/>
        </w:rPr>
        <w:t>These rates roughly equate to an annualized 5th percentile return over a 10-year horizon3.</w:t>
      </w:r>
      <w:r>
        <w:rPr>
          <w:color w:val="231F20"/>
          <w:spacing w:val="40"/>
          <w:sz w:val="20"/>
        </w:rPr>
        <w:t xml:space="preserve"> </w:t>
      </w:r>
      <w:r>
        <w:rPr>
          <w:color w:val="231F20"/>
          <w:sz w:val="20"/>
        </w:rPr>
        <w:t>The 10-year horizon was selected as a reasonable compromise between the length of a typical surrender charge period and the longer testing period usually needed to capture all the costs on "more expensive" portfolios (i.e., lower available spread, lower AV/GV ratio, older ages, etc.).</w:t>
      </w:r>
      <w:r>
        <w:rPr>
          <w:color w:val="231F20"/>
          <w:spacing w:val="57"/>
          <w:sz w:val="20"/>
        </w:rPr>
        <w:t xml:space="preserve"> </w:t>
      </w:r>
      <w:r>
        <w:rPr>
          <w:color w:val="231F20"/>
          <w:sz w:val="20"/>
        </w:rPr>
        <w:t>Note, however, that it may not be necessary to use these returns if surrender charges are a function of deposits/premiums.</w:t>
      </w:r>
    </w:p>
    <w:p w14:paraId="36031AAD" w14:textId="77777777" w:rsidR="00AD25D3" w:rsidRDefault="003037E0">
      <w:pPr>
        <w:pStyle w:val="ListParagraph"/>
        <w:numPr>
          <w:ilvl w:val="1"/>
          <w:numId w:val="34"/>
        </w:numPr>
        <w:tabs>
          <w:tab w:val="left" w:pos="934"/>
        </w:tabs>
        <w:spacing w:line="237" w:lineRule="exact"/>
        <w:ind w:left="934" w:hanging="359"/>
        <w:jc w:val="both"/>
        <w:rPr>
          <w:sz w:val="20"/>
        </w:rPr>
      </w:pPr>
      <w:r>
        <w:rPr>
          <w:color w:val="231F20"/>
          <w:sz w:val="20"/>
        </w:rPr>
        <w:t>Income</w:t>
      </w:r>
      <w:r>
        <w:rPr>
          <w:color w:val="231F20"/>
          <w:spacing w:val="-5"/>
          <w:sz w:val="20"/>
        </w:rPr>
        <w:t xml:space="preserve"> </w:t>
      </w:r>
      <w:r>
        <w:rPr>
          <w:color w:val="231F20"/>
          <w:sz w:val="20"/>
        </w:rPr>
        <w:t>tax</w:t>
      </w:r>
      <w:r>
        <w:rPr>
          <w:color w:val="231F20"/>
          <w:spacing w:val="-1"/>
          <w:sz w:val="20"/>
        </w:rPr>
        <w:t xml:space="preserve"> </w:t>
      </w:r>
      <w:r>
        <w:rPr>
          <w:color w:val="231F20"/>
          <w:sz w:val="20"/>
        </w:rPr>
        <w:t>and</w:t>
      </w:r>
      <w:r>
        <w:rPr>
          <w:color w:val="231F20"/>
          <w:spacing w:val="-1"/>
          <w:sz w:val="20"/>
        </w:rPr>
        <w:t xml:space="preserve"> </w:t>
      </w:r>
      <w:r>
        <w:rPr>
          <w:color w:val="231F20"/>
          <w:sz w:val="20"/>
        </w:rPr>
        <w:t>discount</w:t>
      </w:r>
      <w:r>
        <w:rPr>
          <w:color w:val="231F20"/>
          <w:spacing w:val="-1"/>
          <w:sz w:val="20"/>
        </w:rPr>
        <w:t xml:space="preserve"> </w:t>
      </w:r>
      <w:r>
        <w:rPr>
          <w:color w:val="231F20"/>
          <w:sz w:val="20"/>
        </w:rPr>
        <w:t>rates</w:t>
      </w:r>
      <w:r>
        <w:rPr>
          <w:color w:val="231F20"/>
          <w:spacing w:val="-1"/>
          <w:sz w:val="20"/>
        </w:rPr>
        <w:t xml:space="preserve"> </w:t>
      </w:r>
      <w:r>
        <w:rPr>
          <w:color w:val="231F20"/>
          <w:sz w:val="20"/>
        </w:rPr>
        <w:t>(after-tax)</w:t>
      </w:r>
      <w:r>
        <w:rPr>
          <w:color w:val="231F20"/>
          <w:spacing w:val="-1"/>
          <w:sz w:val="20"/>
        </w:rPr>
        <w:t xml:space="preserve"> </w:t>
      </w:r>
      <w:r>
        <w:rPr>
          <w:color w:val="231F20"/>
          <w:sz w:val="20"/>
        </w:rPr>
        <w:t>as</w:t>
      </w:r>
      <w:r>
        <w:rPr>
          <w:color w:val="231F20"/>
          <w:spacing w:val="-2"/>
          <w:sz w:val="20"/>
        </w:rPr>
        <w:t xml:space="preserve"> </w:t>
      </w:r>
      <w:r>
        <w:rPr>
          <w:color w:val="231F20"/>
          <w:sz w:val="20"/>
        </w:rPr>
        <w:t>defined</w:t>
      </w:r>
      <w:r>
        <w:rPr>
          <w:color w:val="231F20"/>
          <w:spacing w:val="-2"/>
          <w:sz w:val="20"/>
        </w:rPr>
        <w:t xml:space="preserve"> </w:t>
      </w:r>
      <w:r>
        <w:rPr>
          <w:color w:val="231F20"/>
          <w:sz w:val="20"/>
        </w:rPr>
        <w:t>in</w:t>
      </w:r>
      <w:r>
        <w:rPr>
          <w:color w:val="231F20"/>
          <w:spacing w:val="-2"/>
          <w:sz w:val="20"/>
        </w:rPr>
        <w:t xml:space="preserve"> </w:t>
      </w:r>
      <w:r>
        <w:rPr>
          <w:color w:val="231F20"/>
          <w:sz w:val="20"/>
        </w:rPr>
        <w:t>Table</w:t>
      </w:r>
      <w:r>
        <w:rPr>
          <w:color w:val="231F20"/>
          <w:spacing w:val="-2"/>
          <w:sz w:val="20"/>
        </w:rPr>
        <w:t xml:space="preserve"> </w:t>
      </w:r>
      <w:r>
        <w:rPr>
          <w:color w:val="231F20"/>
          <w:sz w:val="20"/>
        </w:rPr>
        <w:t>9</w:t>
      </w:r>
      <w:r>
        <w:rPr>
          <w:color w:val="231F20"/>
          <w:spacing w:val="-2"/>
          <w:sz w:val="20"/>
        </w:rPr>
        <w:t xml:space="preserve"> </w:t>
      </w:r>
      <w:r>
        <w:rPr>
          <w:color w:val="231F20"/>
          <w:sz w:val="20"/>
        </w:rPr>
        <w:t>of</w:t>
      </w:r>
      <w:r>
        <w:rPr>
          <w:color w:val="231F20"/>
          <w:spacing w:val="-2"/>
          <w:sz w:val="20"/>
        </w:rPr>
        <w:t xml:space="preserve"> </w:t>
      </w:r>
      <w:r>
        <w:rPr>
          <w:color w:val="231F20"/>
          <w:sz w:val="20"/>
        </w:rPr>
        <w:t>this</w:t>
      </w:r>
      <w:r>
        <w:rPr>
          <w:color w:val="231F20"/>
          <w:spacing w:val="-2"/>
          <w:sz w:val="20"/>
        </w:rPr>
        <w:t xml:space="preserve"> Appendix.</w:t>
      </w:r>
    </w:p>
    <w:p w14:paraId="30234281" w14:textId="77777777" w:rsidR="00AD25D3" w:rsidRDefault="003037E0">
      <w:pPr>
        <w:pStyle w:val="ListParagraph"/>
        <w:numPr>
          <w:ilvl w:val="1"/>
          <w:numId w:val="34"/>
        </w:numPr>
        <w:tabs>
          <w:tab w:val="left" w:pos="935"/>
        </w:tabs>
        <w:ind w:left="935" w:right="573"/>
        <w:jc w:val="both"/>
        <w:rPr>
          <w:sz w:val="20"/>
        </w:rPr>
      </w:pPr>
      <w:r>
        <w:rPr>
          <w:color w:val="231F20"/>
          <w:sz w:val="20"/>
        </w:rPr>
        <w:t xml:space="preserve">The “Dynamic Lapse Multiplier” calculated at the valuation date (a function of Account Value (AV) </w:t>
      </w:r>
      <w:r>
        <w:rPr>
          <w:rFonts w:ascii="Symbol" w:hAnsi="Symbol"/>
          <w:color w:val="231F20"/>
          <w:w w:val="90"/>
          <w:sz w:val="20"/>
        </w:rPr>
        <w:t></w:t>
      </w:r>
      <w:r>
        <w:rPr>
          <w:rFonts w:ascii="Symbol" w:hAnsi="Symbol"/>
          <w:color w:val="231F20"/>
          <w:w w:val="90"/>
          <w:sz w:val="20"/>
        </w:rPr>
        <w:t></w:t>
      </w:r>
      <w:r>
        <w:rPr>
          <w:color w:val="231F20"/>
          <w:w w:val="90"/>
          <w:sz w:val="20"/>
        </w:rPr>
        <w:t xml:space="preserve"> </w:t>
      </w:r>
      <w:r>
        <w:rPr>
          <w:color w:val="231F20"/>
          <w:sz w:val="20"/>
        </w:rPr>
        <w:t>Guaranteed Value (GV) ratio) is assumed to apply in each future year.</w:t>
      </w:r>
      <w:r>
        <w:rPr>
          <w:color w:val="231F20"/>
          <w:spacing w:val="40"/>
          <w:sz w:val="20"/>
        </w:rPr>
        <w:t xml:space="preserve"> </w:t>
      </w:r>
      <w:r>
        <w:rPr>
          <w:color w:val="231F20"/>
          <w:sz w:val="20"/>
        </w:rPr>
        <w:t>This factor adjusts the lapse rate to reflect the antiselection present when the guarantee is in-the-money.</w:t>
      </w:r>
      <w:r>
        <w:rPr>
          <w:color w:val="231F20"/>
          <w:spacing w:val="40"/>
          <w:sz w:val="20"/>
        </w:rPr>
        <w:t xml:space="preserve"> </w:t>
      </w:r>
      <w:r>
        <w:rPr>
          <w:color w:val="231F20"/>
          <w:sz w:val="20"/>
        </w:rPr>
        <w:t xml:space="preserve">Lapse rates may be lower when the guarantees have more </w:t>
      </w:r>
      <w:r>
        <w:rPr>
          <w:color w:val="231F20"/>
          <w:spacing w:val="-2"/>
          <w:sz w:val="20"/>
        </w:rPr>
        <w:t>value.</w:t>
      </w:r>
    </w:p>
    <w:p w14:paraId="53BB18AB" w14:textId="77777777" w:rsidR="00AD25D3" w:rsidRDefault="003037E0">
      <w:pPr>
        <w:pStyle w:val="ListParagraph"/>
        <w:numPr>
          <w:ilvl w:val="1"/>
          <w:numId w:val="34"/>
        </w:numPr>
        <w:tabs>
          <w:tab w:val="left" w:pos="934"/>
        </w:tabs>
        <w:spacing w:line="237" w:lineRule="exact"/>
        <w:ind w:left="934" w:hanging="359"/>
        <w:jc w:val="both"/>
        <w:rPr>
          <w:sz w:val="20"/>
        </w:rPr>
      </w:pPr>
      <w:r>
        <w:rPr>
          <w:color w:val="231F20"/>
          <w:sz w:val="20"/>
        </w:rPr>
        <w:t>Surrender</w:t>
      </w:r>
      <w:r>
        <w:rPr>
          <w:color w:val="231F20"/>
          <w:spacing w:val="-7"/>
          <w:sz w:val="20"/>
        </w:rPr>
        <w:t xml:space="preserve"> </w:t>
      </w:r>
      <w:r>
        <w:rPr>
          <w:color w:val="231F20"/>
          <w:sz w:val="20"/>
        </w:rPr>
        <w:t>charges</w:t>
      </w:r>
      <w:r>
        <w:rPr>
          <w:color w:val="231F20"/>
          <w:spacing w:val="-5"/>
          <w:sz w:val="20"/>
        </w:rPr>
        <w:t xml:space="preserve"> </w:t>
      </w:r>
      <w:r>
        <w:rPr>
          <w:color w:val="231F20"/>
          <w:sz w:val="20"/>
        </w:rPr>
        <w:t>and</w:t>
      </w:r>
      <w:r>
        <w:rPr>
          <w:color w:val="231F20"/>
          <w:spacing w:val="-5"/>
          <w:sz w:val="20"/>
        </w:rPr>
        <w:t xml:space="preserve"> </w:t>
      </w:r>
      <w:r>
        <w:rPr>
          <w:color w:val="231F20"/>
          <w:sz w:val="20"/>
        </w:rPr>
        <w:t>free</w:t>
      </w:r>
      <w:r>
        <w:rPr>
          <w:color w:val="231F20"/>
          <w:spacing w:val="-7"/>
          <w:sz w:val="20"/>
        </w:rPr>
        <w:t xml:space="preserve"> </w:t>
      </w:r>
      <w:r>
        <w:rPr>
          <w:color w:val="231F20"/>
          <w:sz w:val="20"/>
        </w:rPr>
        <w:t>partial</w:t>
      </w:r>
      <w:r>
        <w:rPr>
          <w:color w:val="231F20"/>
          <w:spacing w:val="-5"/>
          <w:sz w:val="20"/>
        </w:rPr>
        <w:t xml:space="preserve"> </w:t>
      </w:r>
      <w:r>
        <w:rPr>
          <w:color w:val="231F20"/>
          <w:sz w:val="20"/>
        </w:rPr>
        <w:t>withdrawal</w:t>
      </w:r>
      <w:r>
        <w:rPr>
          <w:color w:val="231F20"/>
          <w:spacing w:val="-5"/>
          <w:sz w:val="20"/>
        </w:rPr>
        <w:t xml:space="preserve"> </w:t>
      </w:r>
      <w:r>
        <w:rPr>
          <w:color w:val="231F20"/>
          <w:sz w:val="20"/>
        </w:rPr>
        <w:t>provisions</w:t>
      </w:r>
      <w:r>
        <w:rPr>
          <w:color w:val="231F20"/>
          <w:spacing w:val="-6"/>
          <w:sz w:val="20"/>
        </w:rPr>
        <w:t xml:space="preserve"> </w:t>
      </w:r>
      <w:r>
        <w:rPr>
          <w:color w:val="231F20"/>
          <w:sz w:val="20"/>
        </w:rPr>
        <w:t>should</w:t>
      </w:r>
      <w:r>
        <w:rPr>
          <w:color w:val="231F20"/>
          <w:spacing w:val="-4"/>
          <w:sz w:val="20"/>
        </w:rPr>
        <w:t xml:space="preserve"> </w:t>
      </w:r>
      <w:r>
        <w:rPr>
          <w:color w:val="231F20"/>
          <w:sz w:val="20"/>
        </w:rPr>
        <w:t>be</w:t>
      </w:r>
      <w:r>
        <w:rPr>
          <w:color w:val="231F20"/>
          <w:spacing w:val="-5"/>
          <w:sz w:val="20"/>
        </w:rPr>
        <w:t xml:space="preserve"> </w:t>
      </w:r>
      <w:r>
        <w:rPr>
          <w:color w:val="231F20"/>
          <w:sz w:val="20"/>
        </w:rPr>
        <w:t>reflected</w:t>
      </w:r>
      <w:r>
        <w:rPr>
          <w:color w:val="231F20"/>
          <w:spacing w:val="-5"/>
          <w:sz w:val="20"/>
        </w:rPr>
        <w:t xml:space="preserve"> </w:t>
      </w:r>
      <w:r>
        <w:rPr>
          <w:color w:val="231F20"/>
          <w:sz w:val="20"/>
        </w:rPr>
        <w:t>as</w:t>
      </w:r>
      <w:r>
        <w:rPr>
          <w:color w:val="231F20"/>
          <w:spacing w:val="-8"/>
          <w:sz w:val="20"/>
        </w:rPr>
        <w:t xml:space="preserve"> </w:t>
      </w:r>
      <w:r>
        <w:rPr>
          <w:color w:val="231F20"/>
          <w:sz w:val="20"/>
        </w:rPr>
        <w:t>per</w:t>
      </w:r>
      <w:r>
        <w:rPr>
          <w:color w:val="231F20"/>
          <w:spacing w:val="-5"/>
          <w:sz w:val="20"/>
        </w:rPr>
        <w:t xml:space="preserve"> </w:t>
      </w:r>
      <w:r>
        <w:rPr>
          <w:color w:val="231F20"/>
          <w:sz w:val="20"/>
        </w:rPr>
        <w:t>the</w:t>
      </w:r>
      <w:r>
        <w:rPr>
          <w:color w:val="231F20"/>
          <w:spacing w:val="-6"/>
          <w:sz w:val="20"/>
        </w:rPr>
        <w:t xml:space="preserve"> </w:t>
      </w:r>
      <w:r>
        <w:rPr>
          <w:color w:val="231F20"/>
          <w:sz w:val="20"/>
        </w:rPr>
        <w:t>contract</w:t>
      </w:r>
      <w:r>
        <w:rPr>
          <w:color w:val="231F20"/>
          <w:spacing w:val="-4"/>
          <w:sz w:val="20"/>
        </w:rPr>
        <w:t xml:space="preserve"> </w:t>
      </w:r>
      <w:r>
        <w:rPr>
          <w:color w:val="231F20"/>
          <w:spacing w:val="-2"/>
          <w:sz w:val="20"/>
        </w:rPr>
        <w:t>specifications.</w:t>
      </w:r>
    </w:p>
    <w:p w14:paraId="4BAE2EBD" w14:textId="77777777" w:rsidR="00AD25D3" w:rsidRDefault="003037E0">
      <w:pPr>
        <w:pStyle w:val="ListParagraph"/>
        <w:numPr>
          <w:ilvl w:val="1"/>
          <w:numId w:val="34"/>
        </w:numPr>
        <w:tabs>
          <w:tab w:val="left" w:pos="935"/>
        </w:tabs>
        <w:spacing w:line="237" w:lineRule="auto"/>
        <w:ind w:left="935" w:right="576"/>
        <w:jc w:val="both"/>
        <w:rPr>
          <w:sz w:val="20"/>
        </w:rPr>
      </w:pPr>
      <w:r>
        <w:rPr>
          <w:color w:val="231F20"/>
          <w:sz w:val="20"/>
        </w:rPr>
        <w:t>“Prudent best estimate” lapse and withdrawal rates.</w:t>
      </w:r>
      <w:r>
        <w:rPr>
          <w:color w:val="231F20"/>
          <w:spacing w:val="40"/>
          <w:sz w:val="20"/>
        </w:rPr>
        <w:t xml:space="preserve"> </w:t>
      </w:r>
      <w:r>
        <w:rPr>
          <w:color w:val="231F20"/>
          <w:sz w:val="20"/>
        </w:rPr>
        <w:t>Rates may vary according to the attributes of the business being valued, including, but not limited to, attained age, policy duration, etc.</w:t>
      </w:r>
    </w:p>
    <w:p w14:paraId="7443E199" w14:textId="77777777" w:rsidR="00AD25D3" w:rsidRDefault="003037E0">
      <w:pPr>
        <w:pStyle w:val="ListParagraph"/>
        <w:numPr>
          <w:ilvl w:val="1"/>
          <w:numId w:val="34"/>
        </w:numPr>
        <w:tabs>
          <w:tab w:val="left" w:pos="934"/>
        </w:tabs>
        <w:spacing w:line="244" w:lineRule="exact"/>
        <w:ind w:left="934" w:hanging="359"/>
        <w:jc w:val="both"/>
        <w:rPr>
          <w:sz w:val="20"/>
        </w:rPr>
      </w:pPr>
      <w:r>
        <w:rPr>
          <w:color w:val="231F20"/>
          <w:sz w:val="20"/>
        </w:rPr>
        <w:t>For</w:t>
      </w:r>
      <w:r>
        <w:rPr>
          <w:color w:val="231F20"/>
          <w:spacing w:val="-6"/>
          <w:sz w:val="20"/>
        </w:rPr>
        <w:t xml:space="preserve"> </w:t>
      </w:r>
      <w:r>
        <w:rPr>
          <w:color w:val="231F20"/>
          <w:sz w:val="20"/>
        </w:rPr>
        <w:t>simplicity,</w:t>
      </w:r>
      <w:r>
        <w:rPr>
          <w:color w:val="231F20"/>
          <w:spacing w:val="-5"/>
          <w:sz w:val="20"/>
        </w:rPr>
        <w:t xml:space="preserve"> </w:t>
      </w:r>
      <w:r>
        <w:rPr>
          <w:color w:val="231F20"/>
          <w:sz w:val="20"/>
        </w:rPr>
        <w:t>mortality</w:t>
      </w:r>
      <w:r>
        <w:rPr>
          <w:color w:val="231F20"/>
          <w:spacing w:val="-5"/>
          <w:sz w:val="20"/>
        </w:rPr>
        <w:t xml:space="preserve"> </w:t>
      </w:r>
      <w:r>
        <w:rPr>
          <w:color w:val="231F20"/>
          <w:sz w:val="20"/>
        </w:rPr>
        <w:t>may</w:t>
      </w:r>
      <w:r>
        <w:rPr>
          <w:color w:val="231F20"/>
          <w:spacing w:val="-6"/>
          <w:sz w:val="20"/>
        </w:rPr>
        <w:t xml:space="preserve"> </w:t>
      </w:r>
      <w:r>
        <w:rPr>
          <w:color w:val="231F20"/>
          <w:sz w:val="20"/>
        </w:rPr>
        <w:t>be</w:t>
      </w:r>
      <w:r>
        <w:rPr>
          <w:color w:val="231F20"/>
          <w:spacing w:val="-4"/>
          <w:sz w:val="20"/>
        </w:rPr>
        <w:t xml:space="preserve"> </w:t>
      </w:r>
      <w:r>
        <w:rPr>
          <w:color w:val="231F20"/>
          <w:sz w:val="20"/>
        </w:rPr>
        <w:t>ignored</w:t>
      </w:r>
      <w:r>
        <w:rPr>
          <w:color w:val="231F20"/>
          <w:spacing w:val="-5"/>
          <w:sz w:val="20"/>
        </w:rPr>
        <w:t xml:space="preserve"> </w:t>
      </w:r>
      <w:r>
        <w:rPr>
          <w:color w:val="231F20"/>
          <w:sz w:val="20"/>
        </w:rPr>
        <w:t>in</w:t>
      </w:r>
      <w:r>
        <w:rPr>
          <w:color w:val="231F20"/>
          <w:spacing w:val="-4"/>
          <w:sz w:val="20"/>
        </w:rPr>
        <w:t xml:space="preserve"> </w:t>
      </w:r>
      <w:r>
        <w:rPr>
          <w:color w:val="231F20"/>
          <w:sz w:val="20"/>
        </w:rPr>
        <w:t>the</w:t>
      </w:r>
      <w:r>
        <w:rPr>
          <w:color w:val="231F20"/>
          <w:spacing w:val="-4"/>
          <w:sz w:val="20"/>
        </w:rPr>
        <w:t xml:space="preserve"> </w:t>
      </w:r>
      <w:r>
        <w:rPr>
          <w:color w:val="231F20"/>
          <w:spacing w:val="-2"/>
          <w:sz w:val="20"/>
        </w:rPr>
        <w:t>calculations.</w:t>
      </w:r>
    </w:p>
    <w:p w14:paraId="6B329BB9" w14:textId="77777777" w:rsidR="00AD25D3" w:rsidRDefault="003037E0">
      <w:pPr>
        <w:pStyle w:val="BodyText"/>
        <w:spacing w:before="208"/>
        <w:ind w:left="216" w:right="214" w:hanging="1"/>
      </w:pPr>
      <w:r>
        <w:rPr>
          <w:color w:val="231F20"/>
        </w:rPr>
        <w:t xml:space="preserve">Unlike the GC component, which requires the actuary to map the entire contract exposure to a single “equivalent” asset class, the </w:t>
      </w:r>
      <w:r>
        <w:rPr>
          <w:i/>
          <w:color w:val="231F20"/>
        </w:rPr>
        <w:t xml:space="preserve">CA </w:t>
      </w:r>
      <w:r>
        <w:rPr>
          <w:color w:val="231F20"/>
        </w:rPr>
        <w:t>calculation separately projects each fund (as mapped to the 8 prescribed categories) using the net asset returns in Table 2-1.</w:t>
      </w:r>
    </w:p>
    <w:p w14:paraId="0F8CECD7" w14:textId="77777777" w:rsidR="00AD25D3" w:rsidRDefault="00AD25D3">
      <w:pPr>
        <w:pStyle w:val="BodyText"/>
        <w:spacing w:before="47"/>
      </w:pPr>
    </w:p>
    <w:p w14:paraId="2C66A57C" w14:textId="77777777" w:rsidR="00AD25D3" w:rsidRDefault="003037E0">
      <w:pPr>
        <w:ind w:left="2637" w:right="2638"/>
        <w:jc w:val="center"/>
        <w:rPr>
          <w:b/>
          <w:sz w:val="24"/>
        </w:rPr>
      </w:pPr>
      <w:r>
        <w:rPr>
          <w:b/>
          <w:color w:val="231F20"/>
          <w:sz w:val="24"/>
        </w:rPr>
        <w:t>Table</w:t>
      </w:r>
      <w:r>
        <w:rPr>
          <w:b/>
          <w:color w:val="231F20"/>
          <w:spacing w:val="-3"/>
          <w:sz w:val="24"/>
        </w:rPr>
        <w:t xml:space="preserve"> </w:t>
      </w:r>
      <w:r>
        <w:rPr>
          <w:b/>
          <w:color w:val="231F20"/>
          <w:sz w:val="24"/>
        </w:rPr>
        <w:t>2-1:</w:t>
      </w:r>
      <w:r>
        <w:rPr>
          <w:b/>
          <w:color w:val="231F20"/>
          <w:spacing w:val="-3"/>
          <w:sz w:val="24"/>
        </w:rPr>
        <w:t xml:space="preserve"> </w:t>
      </w:r>
      <w:r>
        <w:rPr>
          <w:b/>
          <w:color w:val="231F20"/>
          <w:sz w:val="24"/>
        </w:rPr>
        <w:t>Net</w:t>
      </w:r>
      <w:r>
        <w:rPr>
          <w:b/>
          <w:color w:val="231F20"/>
          <w:spacing w:val="-3"/>
          <w:sz w:val="24"/>
        </w:rPr>
        <w:t xml:space="preserve"> </w:t>
      </w:r>
      <w:r>
        <w:rPr>
          <w:b/>
          <w:color w:val="231F20"/>
          <w:sz w:val="24"/>
        </w:rPr>
        <w:t>Asset</w:t>
      </w:r>
      <w:r>
        <w:rPr>
          <w:b/>
          <w:color w:val="231F20"/>
          <w:spacing w:val="-2"/>
          <w:sz w:val="24"/>
        </w:rPr>
        <w:t xml:space="preserve"> </w:t>
      </w:r>
      <w:r>
        <w:rPr>
          <w:b/>
          <w:color w:val="231F20"/>
          <w:sz w:val="24"/>
        </w:rPr>
        <w:t>Returns</w:t>
      </w:r>
      <w:r>
        <w:rPr>
          <w:b/>
          <w:color w:val="231F20"/>
          <w:spacing w:val="-4"/>
          <w:sz w:val="24"/>
        </w:rPr>
        <w:t xml:space="preserve"> </w:t>
      </w:r>
      <w:r>
        <w:rPr>
          <w:b/>
          <w:color w:val="231F20"/>
          <w:sz w:val="24"/>
        </w:rPr>
        <w:t>for</w:t>
      </w:r>
      <w:r>
        <w:rPr>
          <w:b/>
          <w:color w:val="231F20"/>
          <w:spacing w:val="-3"/>
          <w:sz w:val="24"/>
        </w:rPr>
        <w:t xml:space="preserve"> </w:t>
      </w:r>
      <w:r>
        <w:rPr>
          <w:b/>
          <w:color w:val="231F20"/>
          <w:sz w:val="24"/>
        </w:rPr>
        <w:t>“CA”</w:t>
      </w:r>
      <w:r>
        <w:rPr>
          <w:b/>
          <w:color w:val="231F20"/>
          <w:spacing w:val="-2"/>
          <w:sz w:val="24"/>
        </w:rPr>
        <w:t xml:space="preserve"> Component</w:t>
      </w:r>
    </w:p>
    <w:tbl>
      <w:tblPr>
        <w:tblW w:w="0" w:type="auto"/>
        <w:tblInd w:w="448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983"/>
        <w:gridCol w:w="2181"/>
      </w:tblGrid>
      <w:tr w:rsidR="00AD25D3" w14:paraId="269123E9" w14:textId="77777777">
        <w:trPr>
          <w:trHeight w:val="460"/>
        </w:trPr>
        <w:tc>
          <w:tcPr>
            <w:tcW w:w="3983" w:type="dxa"/>
          </w:tcPr>
          <w:p w14:paraId="78E7546B" w14:textId="77777777" w:rsidR="00AD25D3" w:rsidRDefault="003037E0">
            <w:pPr>
              <w:pStyle w:val="TableParagraph"/>
              <w:spacing w:before="115"/>
              <w:ind w:left="15" w:right="1"/>
              <w:jc w:val="center"/>
              <w:rPr>
                <w:b/>
                <w:sz w:val="20"/>
              </w:rPr>
            </w:pPr>
            <w:r>
              <w:rPr>
                <w:b/>
                <w:color w:val="231F20"/>
                <w:sz w:val="20"/>
              </w:rPr>
              <w:t>Asset</w:t>
            </w:r>
            <w:r>
              <w:rPr>
                <w:b/>
                <w:color w:val="231F20"/>
                <w:spacing w:val="-6"/>
                <w:sz w:val="20"/>
              </w:rPr>
              <w:t xml:space="preserve"> </w:t>
            </w:r>
            <w:r>
              <w:rPr>
                <w:b/>
                <w:color w:val="231F20"/>
                <w:spacing w:val="-2"/>
                <w:sz w:val="20"/>
              </w:rPr>
              <w:t>Class/Fund</w:t>
            </w:r>
          </w:p>
        </w:tc>
        <w:tc>
          <w:tcPr>
            <w:tcW w:w="2181" w:type="dxa"/>
          </w:tcPr>
          <w:p w14:paraId="5D9E8CEC" w14:textId="77777777" w:rsidR="00AD25D3" w:rsidRDefault="003037E0">
            <w:pPr>
              <w:pStyle w:val="TableParagraph"/>
              <w:spacing w:line="230" w:lineRule="exact"/>
              <w:ind w:left="784" w:right="406" w:hanging="359"/>
              <w:rPr>
                <w:b/>
                <w:sz w:val="20"/>
              </w:rPr>
            </w:pPr>
            <w:r>
              <w:rPr>
                <w:b/>
                <w:color w:val="231F20"/>
                <w:sz w:val="20"/>
              </w:rPr>
              <w:t>Net</w:t>
            </w:r>
            <w:r>
              <w:rPr>
                <w:b/>
                <w:color w:val="231F20"/>
                <w:spacing w:val="-13"/>
                <w:sz w:val="20"/>
              </w:rPr>
              <w:t xml:space="preserve"> </w:t>
            </w:r>
            <w:r>
              <w:rPr>
                <w:b/>
                <w:color w:val="231F20"/>
                <w:sz w:val="20"/>
              </w:rPr>
              <w:t xml:space="preserve">Annualized </w:t>
            </w:r>
            <w:r>
              <w:rPr>
                <w:b/>
                <w:color w:val="231F20"/>
                <w:spacing w:val="-2"/>
                <w:sz w:val="20"/>
              </w:rPr>
              <w:t>Return</w:t>
            </w:r>
          </w:p>
        </w:tc>
      </w:tr>
      <w:tr w:rsidR="00AD25D3" w14:paraId="4372C1AD" w14:textId="77777777">
        <w:trPr>
          <w:trHeight w:val="229"/>
        </w:trPr>
        <w:tc>
          <w:tcPr>
            <w:tcW w:w="3983" w:type="dxa"/>
          </w:tcPr>
          <w:p w14:paraId="291B63E2" w14:textId="77777777" w:rsidR="00AD25D3" w:rsidRDefault="003037E0">
            <w:pPr>
              <w:pStyle w:val="TableParagraph"/>
              <w:spacing w:line="210" w:lineRule="exact"/>
              <w:ind w:left="15" w:right="1"/>
              <w:jc w:val="center"/>
              <w:rPr>
                <w:sz w:val="20"/>
              </w:rPr>
            </w:pPr>
            <w:r>
              <w:rPr>
                <w:color w:val="231F20"/>
                <w:sz w:val="20"/>
              </w:rPr>
              <w:t>Fixed</w:t>
            </w:r>
            <w:r>
              <w:rPr>
                <w:color w:val="231F20"/>
                <w:spacing w:val="-2"/>
                <w:sz w:val="20"/>
              </w:rPr>
              <w:t xml:space="preserve"> Account</w:t>
            </w:r>
          </w:p>
        </w:tc>
        <w:tc>
          <w:tcPr>
            <w:tcW w:w="2181" w:type="dxa"/>
          </w:tcPr>
          <w:p w14:paraId="1AD39E75" w14:textId="77777777" w:rsidR="00AD25D3" w:rsidRDefault="003037E0">
            <w:pPr>
              <w:pStyle w:val="TableParagraph"/>
              <w:spacing w:line="210" w:lineRule="exact"/>
              <w:ind w:left="134" w:right="120"/>
              <w:jc w:val="center"/>
              <w:rPr>
                <w:sz w:val="20"/>
              </w:rPr>
            </w:pPr>
            <w:r>
              <w:rPr>
                <w:color w:val="231F20"/>
                <w:sz w:val="20"/>
              </w:rPr>
              <w:t>Guaranteed</w:t>
            </w:r>
            <w:r>
              <w:rPr>
                <w:color w:val="231F20"/>
                <w:spacing w:val="-2"/>
                <w:sz w:val="20"/>
              </w:rPr>
              <w:t xml:space="preserve"> </w:t>
            </w:r>
            <w:r>
              <w:rPr>
                <w:color w:val="231F20"/>
                <w:spacing w:val="-4"/>
                <w:sz w:val="20"/>
              </w:rPr>
              <w:t>Rate</w:t>
            </w:r>
          </w:p>
        </w:tc>
      </w:tr>
      <w:tr w:rsidR="00AD25D3" w14:paraId="6EF00345" w14:textId="77777777">
        <w:trPr>
          <w:trHeight w:val="229"/>
        </w:trPr>
        <w:tc>
          <w:tcPr>
            <w:tcW w:w="3983" w:type="dxa"/>
          </w:tcPr>
          <w:p w14:paraId="247CD527" w14:textId="77777777" w:rsidR="00AD25D3" w:rsidRDefault="003037E0">
            <w:pPr>
              <w:pStyle w:val="TableParagraph"/>
              <w:spacing w:line="210" w:lineRule="exact"/>
              <w:ind w:left="15" w:right="2"/>
              <w:jc w:val="center"/>
              <w:rPr>
                <w:sz w:val="20"/>
              </w:rPr>
            </w:pPr>
            <w:r>
              <w:rPr>
                <w:color w:val="231F20"/>
                <w:sz w:val="20"/>
              </w:rPr>
              <w:t>Money</w:t>
            </w:r>
            <w:r>
              <w:rPr>
                <w:color w:val="231F20"/>
                <w:spacing w:val="-3"/>
                <w:sz w:val="20"/>
              </w:rPr>
              <w:t xml:space="preserve"> </w:t>
            </w:r>
            <w:r>
              <w:rPr>
                <w:color w:val="231F20"/>
                <w:sz w:val="20"/>
              </w:rPr>
              <w:t>Market</w:t>
            </w:r>
            <w:r>
              <w:rPr>
                <w:color w:val="231F20"/>
                <w:spacing w:val="-3"/>
                <w:sz w:val="20"/>
              </w:rPr>
              <w:t xml:space="preserve"> </w:t>
            </w:r>
            <w:r>
              <w:rPr>
                <w:color w:val="231F20"/>
                <w:sz w:val="20"/>
              </w:rPr>
              <w:t>and</w:t>
            </w:r>
            <w:r>
              <w:rPr>
                <w:color w:val="231F20"/>
                <w:spacing w:val="-2"/>
                <w:sz w:val="20"/>
              </w:rPr>
              <w:t xml:space="preserve"> </w:t>
            </w:r>
            <w:r>
              <w:rPr>
                <w:color w:val="231F20"/>
                <w:sz w:val="20"/>
              </w:rPr>
              <w:t>Fixed</w:t>
            </w:r>
            <w:r>
              <w:rPr>
                <w:color w:val="231F20"/>
                <w:spacing w:val="-2"/>
                <w:sz w:val="20"/>
              </w:rPr>
              <w:t xml:space="preserve"> Income</w:t>
            </w:r>
          </w:p>
        </w:tc>
        <w:tc>
          <w:tcPr>
            <w:tcW w:w="2181" w:type="dxa"/>
          </w:tcPr>
          <w:p w14:paraId="640A01B2" w14:textId="77777777" w:rsidR="00AD25D3" w:rsidRDefault="003037E0">
            <w:pPr>
              <w:pStyle w:val="TableParagraph"/>
              <w:spacing w:line="210" w:lineRule="exact"/>
              <w:ind w:left="111" w:right="120"/>
              <w:jc w:val="center"/>
              <w:rPr>
                <w:sz w:val="20"/>
              </w:rPr>
            </w:pPr>
            <w:r>
              <w:rPr>
                <w:color w:val="231F20"/>
                <w:spacing w:val="-5"/>
                <w:sz w:val="20"/>
              </w:rPr>
              <w:t>0%</w:t>
            </w:r>
          </w:p>
        </w:tc>
      </w:tr>
      <w:tr w:rsidR="00AD25D3" w14:paraId="70570AD5" w14:textId="77777777">
        <w:trPr>
          <w:trHeight w:val="365"/>
        </w:trPr>
        <w:tc>
          <w:tcPr>
            <w:tcW w:w="3983" w:type="dxa"/>
          </w:tcPr>
          <w:p w14:paraId="08BA66B4" w14:textId="77777777" w:rsidR="00AD25D3" w:rsidRDefault="003037E0">
            <w:pPr>
              <w:pStyle w:val="TableParagraph"/>
              <w:spacing w:before="68"/>
              <w:ind w:left="15" w:right="2"/>
              <w:jc w:val="center"/>
              <w:rPr>
                <w:sz w:val="20"/>
              </w:rPr>
            </w:pPr>
            <w:r>
              <w:rPr>
                <w:color w:val="231F20"/>
                <w:spacing w:val="-2"/>
                <w:sz w:val="20"/>
              </w:rPr>
              <w:t>Balanced</w:t>
            </w:r>
          </w:p>
        </w:tc>
        <w:tc>
          <w:tcPr>
            <w:tcW w:w="2181" w:type="dxa"/>
          </w:tcPr>
          <w:p w14:paraId="7202CBF3" w14:textId="77777777" w:rsidR="00AD25D3" w:rsidRDefault="003037E0">
            <w:pPr>
              <w:pStyle w:val="TableParagraph"/>
              <w:spacing w:before="60"/>
              <w:ind w:left="14" w:right="133"/>
              <w:jc w:val="center"/>
              <w:rPr>
                <w:sz w:val="20"/>
              </w:rPr>
            </w:pPr>
            <w:r>
              <w:rPr>
                <w:rFonts w:ascii="Symbol" w:hAnsi="Symbol"/>
                <w:color w:val="231F20"/>
                <w:spacing w:val="-5"/>
                <w:sz w:val="20"/>
              </w:rPr>
              <w:t></w:t>
            </w:r>
            <w:r>
              <w:rPr>
                <w:color w:val="231F20"/>
                <w:spacing w:val="-5"/>
                <w:sz w:val="20"/>
              </w:rPr>
              <w:t>1%</w:t>
            </w:r>
          </w:p>
        </w:tc>
      </w:tr>
      <w:tr w:rsidR="00AD25D3" w14:paraId="2C4DB3B9" w14:textId="77777777">
        <w:trPr>
          <w:trHeight w:val="364"/>
        </w:trPr>
        <w:tc>
          <w:tcPr>
            <w:tcW w:w="3983" w:type="dxa"/>
          </w:tcPr>
          <w:p w14:paraId="56477A66" w14:textId="77777777" w:rsidR="00AD25D3" w:rsidRDefault="003037E0">
            <w:pPr>
              <w:pStyle w:val="TableParagraph"/>
              <w:spacing w:before="67"/>
              <w:ind w:left="15" w:right="2"/>
              <w:jc w:val="center"/>
              <w:rPr>
                <w:sz w:val="20"/>
              </w:rPr>
            </w:pPr>
            <w:r>
              <w:rPr>
                <w:color w:val="231F20"/>
                <w:sz w:val="20"/>
              </w:rPr>
              <w:t>Diversified</w:t>
            </w:r>
            <w:r>
              <w:rPr>
                <w:color w:val="231F20"/>
                <w:spacing w:val="-11"/>
                <w:sz w:val="20"/>
              </w:rPr>
              <w:t xml:space="preserve"> </w:t>
            </w:r>
            <w:r>
              <w:rPr>
                <w:color w:val="231F20"/>
                <w:spacing w:val="-2"/>
                <w:sz w:val="20"/>
              </w:rPr>
              <w:t>Equity</w:t>
            </w:r>
          </w:p>
        </w:tc>
        <w:tc>
          <w:tcPr>
            <w:tcW w:w="2181" w:type="dxa"/>
          </w:tcPr>
          <w:p w14:paraId="0F2F7FFD" w14:textId="77777777" w:rsidR="00AD25D3" w:rsidRDefault="003037E0">
            <w:pPr>
              <w:pStyle w:val="TableParagraph"/>
              <w:spacing w:before="60"/>
              <w:ind w:left="14" w:right="134"/>
              <w:jc w:val="center"/>
              <w:rPr>
                <w:sz w:val="20"/>
              </w:rPr>
            </w:pPr>
            <w:r>
              <w:rPr>
                <w:rFonts w:ascii="Symbol" w:hAnsi="Symbol"/>
                <w:color w:val="231F20"/>
                <w:spacing w:val="-5"/>
                <w:sz w:val="20"/>
              </w:rPr>
              <w:t></w:t>
            </w:r>
            <w:r>
              <w:rPr>
                <w:color w:val="231F20"/>
                <w:spacing w:val="-5"/>
                <w:sz w:val="20"/>
              </w:rPr>
              <w:t>2%</w:t>
            </w:r>
          </w:p>
        </w:tc>
      </w:tr>
      <w:tr w:rsidR="00AD25D3" w14:paraId="7A376343" w14:textId="77777777">
        <w:trPr>
          <w:trHeight w:val="363"/>
        </w:trPr>
        <w:tc>
          <w:tcPr>
            <w:tcW w:w="3983" w:type="dxa"/>
            <w:tcBorders>
              <w:bottom w:val="single" w:sz="8" w:space="0" w:color="000000"/>
            </w:tcBorders>
          </w:tcPr>
          <w:p w14:paraId="3BF49D7E" w14:textId="77777777" w:rsidR="00AD25D3" w:rsidRDefault="003037E0">
            <w:pPr>
              <w:pStyle w:val="TableParagraph"/>
              <w:spacing w:before="68"/>
              <w:ind w:left="15" w:right="3"/>
              <w:jc w:val="center"/>
              <w:rPr>
                <w:sz w:val="20"/>
              </w:rPr>
            </w:pPr>
            <w:r>
              <w:rPr>
                <w:color w:val="231F20"/>
                <w:sz w:val="20"/>
              </w:rPr>
              <w:t>Diversified</w:t>
            </w:r>
            <w:r>
              <w:rPr>
                <w:color w:val="231F20"/>
                <w:spacing w:val="-12"/>
                <w:sz w:val="20"/>
              </w:rPr>
              <w:t xml:space="preserve"> </w:t>
            </w:r>
            <w:r>
              <w:rPr>
                <w:color w:val="231F20"/>
                <w:sz w:val="20"/>
              </w:rPr>
              <w:t>International</w:t>
            </w:r>
            <w:r>
              <w:rPr>
                <w:color w:val="231F20"/>
                <w:spacing w:val="-12"/>
                <w:sz w:val="20"/>
              </w:rPr>
              <w:t xml:space="preserve"> </w:t>
            </w:r>
            <w:r>
              <w:rPr>
                <w:color w:val="231F20"/>
                <w:spacing w:val="-2"/>
                <w:sz w:val="20"/>
              </w:rPr>
              <w:t>Equity</w:t>
            </w:r>
          </w:p>
        </w:tc>
        <w:tc>
          <w:tcPr>
            <w:tcW w:w="2181" w:type="dxa"/>
            <w:tcBorders>
              <w:bottom w:val="single" w:sz="8" w:space="0" w:color="000000"/>
            </w:tcBorders>
          </w:tcPr>
          <w:p w14:paraId="324ACA15" w14:textId="77777777" w:rsidR="00AD25D3" w:rsidRDefault="003037E0">
            <w:pPr>
              <w:pStyle w:val="TableParagraph"/>
              <w:spacing w:before="61"/>
              <w:ind w:left="14" w:right="133"/>
              <w:jc w:val="center"/>
              <w:rPr>
                <w:sz w:val="20"/>
              </w:rPr>
            </w:pPr>
            <w:r>
              <w:rPr>
                <w:rFonts w:ascii="Symbol" w:hAnsi="Symbol"/>
                <w:color w:val="231F20"/>
                <w:spacing w:val="-5"/>
                <w:sz w:val="20"/>
              </w:rPr>
              <w:t></w:t>
            </w:r>
            <w:r>
              <w:rPr>
                <w:color w:val="231F20"/>
                <w:spacing w:val="-5"/>
                <w:sz w:val="20"/>
              </w:rPr>
              <w:t>3%</w:t>
            </w:r>
          </w:p>
        </w:tc>
      </w:tr>
      <w:tr w:rsidR="00AD25D3" w14:paraId="427D278D" w14:textId="77777777">
        <w:trPr>
          <w:trHeight w:val="242"/>
        </w:trPr>
        <w:tc>
          <w:tcPr>
            <w:tcW w:w="3983" w:type="dxa"/>
            <w:tcBorders>
              <w:top w:val="single" w:sz="8" w:space="0" w:color="000000"/>
            </w:tcBorders>
          </w:tcPr>
          <w:p w14:paraId="39E8072A" w14:textId="77777777" w:rsidR="00AD25D3" w:rsidRDefault="003037E0">
            <w:pPr>
              <w:pStyle w:val="TableParagraph"/>
              <w:spacing w:before="4" w:line="218" w:lineRule="exact"/>
              <w:ind w:left="15" w:right="2"/>
              <w:jc w:val="center"/>
              <w:rPr>
                <w:sz w:val="20"/>
              </w:rPr>
            </w:pPr>
            <w:r>
              <w:rPr>
                <w:color w:val="231F20"/>
                <w:sz w:val="20"/>
              </w:rPr>
              <w:t>Intermediate</w:t>
            </w:r>
            <w:r>
              <w:rPr>
                <w:color w:val="231F20"/>
                <w:spacing w:val="-7"/>
                <w:sz w:val="20"/>
              </w:rPr>
              <w:t xml:space="preserve"> </w:t>
            </w:r>
            <w:r>
              <w:rPr>
                <w:color w:val="231F20"/>
                <w:sz w:val="20"/>
              </w:rPr>
              <w:t>Risk</w:t>
            </w:r>
            <w:r>
              <w:rPr>
                <w:color w:val="231F20"/>
                <w:spacing w:val="-7"/>
                <w:sz w:val="20"/>
              </w:rPr>
              <w:t xml:space="preserve"> </w:t>
            </w:r>
            <w:r>
              <w:rPr>
                <w:color w:val="231F20"/>
                <w:spacing w:val="-2"/>
                <w:sz w:val="20"/>
              </w:rPr>
              <w:t>Equity</w:t>
            </w:r>
          </w:p>
        </w:tc>
        <w:tc>
          <w:tcPr>
            <w:tcW w:w="2181" w:type="dxa"/>
            <w:tcBorders>
              <w:top w:val="single" w:sz="8" w:space="0" w:color="000000"/>
            </w:tcBorders>
          </w:tcPr>
          <w:p w14:paraId="1567999F" w14:textId="77777777" w:rsidR="00AD25D3" w:rsidRDefault="003037E0">
            <w:pPr>
              <w:pStyle w:val="TableParagraph"/>
              <w:spacing w:line="222" w:lineRule="exact"/>
              <w:ind w:left="14" w:right="133"/>
              <w:jc w:val="center"/>
              <w:rPr>
                <w:sz w:val="20"/>
              </w:rPr>
            </w:pPr>
            <w:r>
              <w:rPr>
                <w:rFonts w:ascii="Symbol" w:hAnsi="Symbol"/>
                <w:color w:val="231F20"/>
                <w:spacing w:val="-5"/>
                <w:sz w:val="20"/>
              </w:rPr>
              <w:t></w:t>
            </w:r>
            <w:r>
              <w:rPr>
                <w:color w:val="231F20"/>
                <w:spacing w:val="-5"/>
                <w:sz w:val="20"/>
              </w:rPr>
              <w:t>5%</w:t>
            </w:r>
          </w:p>
        </w:tc>
      </w:tr>
      <w:tr w:rsidR="00AD25D3" w14:paraId="74F8BF68" w14:textId="77777777">
        <w:trPr>
          <w:trHeight w:val="244"/>
        </w:trPr>
        <w:tc>
          <w:tcPr>
            <w:tcW w:w="3983" w:type="dxa"/>
          </w:tcPr>
          <w:p w14:paraId="56632E4E" w14:textId="77777777" w:rsidR="00AD25D3" w:rsidRDefault="003037E0">
            <w:pPr>
              <w:pStyle w:val="TableParagraph"/>
              <w:spacing w:before="7" w:line="217" w:lineRule="exact"/>
              <w:ind w:left="15"/>
              <w:jc w:val="center"/>
              <w:rPr>
                <w:sz w:val="20"/>
              </w:rPr>
            </w:pPr>
            <w:r>
              <w:rPr>
                <w:color w:val="231F20"/>
                <w:sz w:val="20"/>
              </w:rPr>
              <w:t>Aggressive</w:t>
            </w:r>
            <w:r>
              <w:rPr>
                <w:color w:val="231F20"/>
                <w:spacing w:val="-6"/>
                <w:sz w:val="20"/>
              </w:rPr>
              <w:t xml:space="preserve"> </w:t>
            </w:r>
            <w:r>
              <w:rPr>
                <w:color w:val="231F20"/>
                <w:sz w:val="20"/>
              </w:rPr>
              <w:t>or</w:t>
            </w:r>
            <w:r>
              <w:rPr>
                <w:color w:val="231F20"/>
                <w:spacing w:val="-6"/>
                <w:sz w:val="20"/>
              </w:rPr>
              <w:t xml:space="preserve"> </w:t>
            </w:r>
            <w:r>
              <w:rPr>
                <w:color w:val="231F20"/>
                <w:sz w:val="20"/>
              </w:rPr>
              <w:t>Exotic</w:t>
            </w:r>
            <w:r>
              <w:rPr>
                <w:color w:val="231F20"/>
                <w:spacing w:val="-6"/>
                <w:sz w:val="20"/>
              </w:rPr>
              <w:t xml:space="preserve"> </w:t>
            </w:r>
            <w:r>
              <w:rPr>
                <w:color w:val="231F20"/>
                <w:spacing w:val="-2"/>
                <w:sz w:val="20"/>
              </w:rPr>
              <w:t>Equity</w:t>
            </w:r>
          </w:p>
        </w:tc>
        <w:tc>
          <w:tcPr>
            <w:tcW w:w="2181" w:type="dxa"/>
          </w:tcPr>
          <w:p w14:paraId="35F43742" w14:textId="77777777" w:rsidR="00AD25D3" w:rsidRDefault="003037E0">
            <w:pPr>
              <w:pStyle w:val="TableParagraph"/>
              <w:spacing w:line="224" w:lineRule="exact"/>
              <w:ind w:left="14" w:right="133"/>
              <w:jc w:val="center"/>
              <w:rPr>
                <w:sz w:val="20"/>
              </w:rPr>
            </w:pPr>
            <w:r>
              <w:rPr>
                <w:rFonts w:ascii="Symbol" w:hAnsi="Symbol"/>
                <w:color w:val="231F20"/>
                <w:spacing w:val="-5"/>
                <w:sz w:val="20"/>
              </w:rPr>
              <w:t></w:t>
            </w:r>
            <w:r>
              <w:rPr>
                <w:color w:val="231F20"/>
                <w:spacing w:val="-5"/>
                <w:sz w:val="20"/>
              </w:rPr>
              <w:t>8%</w:t>
            </w:r>
          </w:p>
        </w:tc>
      </w:tr>
    </w:tbl>
    <w:p w14:paraId="05D3F039" w14:textId="77777777" w:rsidR="00AD25D3" w:rsidRDefault="00AD25D3">
      <w:pPr>
        <w:pStyle w:val="BodyText"/>
        <w:rPr>
          <w:b/>
        </w:rPr>
      </w:pPr>
    </w:p>
    <w:p w14:paraId="2EB35C80" w14:textId="77777777" w:rsidR="00AD25D3" w:rsidRDefault="00AD25D3">
      <w:pPr>
        <w:pStyle w:val="BodyText"/>
        <w:rPr>
          <w:b/>
        </w:rPr>
      </w:pPr>
    </w:p>
    <w:p w14:paraId="31F07145" w14:textId="77777777" w:rsidR="00AD25D3" w:rsidRDefault="003037E0">
      <w:pPr>
        <w:pStyle w:val="BodyText"/>
        <w:spacing w:before="50"/>
        <w:rPr>
          <w:b/>
        </w:rPr>
      </w:pPr>
      <w:r>
        <w:rPr>
          <w:b/>
          <w:noProof/>
        </w:rPr>
        <mc:AlternateContent>
          <mc:Choice Requires="wps">
            <w:drawing>
              <wp:anchor distT="0" distB="0" distL="0" distR="0" simplePos="0" relativeHeight="251870720" behindDoc="1" locked="0" layoutInCell="1" allowOverlap="1" wp14:anchorId="09605517" wp14:editId="4FACF7D8">
                <wp:simplePos x="0" y="0"/>
                <wp:positionH relativeFrom="page">
                  <wp:posOffset>365759</wp:posOffset>
                </wp:positionH>
                <wp:positionV relativeFrom="paragraph">
                  <wp:posOffset>193572</wp:posOffset>
                </wp:positionV>
                <wp:extent cx="1829435" cy="6350"/>
                <wp:effectExtent l="0" t="0" r="0" b="0"/>
                <wp:wrapTopAndBottom/>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07F59C1" id="Graphic 291" o:spid="_x0000_s1026" style="position:absolute;margin-left:28.8pt;margin-top:15.25pt;width:144.05pt;height:.5pt;z-index:-25144576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" path="m1829054,l,,,6095r1829054,l1829054,xe" fillcolor="#231f20" stroked="f">
                <v:path arrowok="t"/>
                <w10:wrap type="topAndBottom" anchorx="page"/>
              </v:shape>
            </w:pict>
          </mc:Fallback>
        </mc:AlternateContent>
      </w:r>
    </w:p>
    <w:p w14:paraId="70362494" w14:textId="77777777" w:rsidR="00AD25D3" w:rsidRDefault="00AD25D3">
      <w:pPr>
        <w:pStyle w:val="BodyText"/>
        <w:spacing w:before="39"/>
        <w:rPr>
          <w:b/>
          <w:sz w:val="24"/>
        </w:rPr>
      </w:pPr>
    </w:p>
    <w:p w14:paraId="68262AAA" w14:textId="77777777" w:rsidR="00AD25D3" w:rsidRDefault="003037E0">
      <w:pPr>
        <w:pStyle w:val="BodyText"/>
        <w:ind w:left="216"/>
      </w:pPr>
      <w:r>
        <w:rPr>
          <w:color w:val="231F20"/>
          <w:position w:val="6"/>
          <w:sz w:val="16"/>
        </w:rPr>
        <w:t>3</w:t>
      </w:r>
      <w:r>
        <w:rPr>
          <w:color w:val="231F20"/>
          <w:spacing w:val="7"/>
          <w:position w:val="6"/>
          <w:sz w:val="16"/>
        </w:rPr>
        <w:t xml:space="preserve"> </w:t>
      </w:r>
      <w:r>
        <w:rPr>
          <w:color w:val="231F20"/>
        </w:rPr>
        <w:t>A</w:t>
      </w:r>
      <w:r>
        <w:rPr>
          <w:color w:val="231F20"/>
          <w:spacing w:val="-3"/>
        </w:rPr>
        <w:t xml:space="preserve"> </w:t>
      </w:r>
      <w:r>
        <w:rPr>
          <w:color w:val="231F20"/>
        </w:rPr>
        <w:t>5</w:t>
      </w:r>
      <w:r>
        <w:rPr>
          <w:color w:val="231F20"/>
          <w:vertAlign w:val="superscript"/>
        </w:rPr>
        <w:t>th</w:t>
      </w:r>
      <w:r>
        <w:rPr>
          <w:color w:val="231F20"/>
          <w:spacing w:val="-3"/>
        </w:rPr>
        <w:t xml:space="preserve"> </w:t>
      </w:r>
      <w:r>
        <w:rPr>
          <w:color w:val="231F20"/>
        </w:rPr>
        <w:t>percentile</w:t>
      </w:r>
      <w:r>
        <w:rPr>
          <w:color w:val="231F20"/>
          <w:spacing w:val="-3"/>
        </w:rPr>
        <w:t xml:space="preserve"> </w:t>
      </w:r>
      <w:r>
        <w:rPr>
          <w:color w:val="231F20"/>
        </w:rPr>
        <w:t>return</w:t>
      </w:r>
      <w:r>
        <w:rPr>
          <w:color w:val="231F20"/>
          <w:spacing w:val="-3"/>
        </w:rPr>
        <w:t xml:space="preserve"> </w:t>
      </w:r>
      <w:r>
        <w:rPr>
          <w:color w:val="231F20"/>
        </w:rPr>
        <w:t>is</w:t>
      </w:r>
      <w:r>
        <w:rPr>
          <w:color w:val="231F20"/>
          <w:spacing w:val="-3"/>
        </w:rPr>
        <w:t xml:space="preserve"> </w:t>
      </w:r>
      <w:r>
        <w:rPr>
          <w:color w:val="231F20"/>
        </w:rPr>
        <w:t>consistent</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CTE90</w:t>
      </w:r>
      <w:r>
        <w:rPr>
          <w:color w:val="231F20"/>
          <w:spacing w:val="-2"/>
        </w:rPr>
        <w:t xml:space="preserve"> </w:t>
      </w:r>
      <w:r>
        <w:rPr>
          <w:color w:val="231F20"/>
        </w:rPr>
        <w:t>risk</w:t>
      </w:r>
      <w:r>
        <w:rPr>
          <w:color w:val="231F20"/>
          <w:spacing w:val="-5"/>
        </w:rPr>
        <w:t xml:space="preserve"> </w:t>
      </w:r>
      <w:r>
        <w:rPr>
          <w:color w:val="231F20"/>
        </w:rPr>
        <w:t>measure</w:t>
      </w:r>
      <w:r>
        <w:rPr>
          <w:color w:val="231F20"/>
          <w:spacing w:val="-5"/>
        </w:rPr>
        <w:t xml:space="preserve"> </w:t>
      </w:r>
      <w:r>
        <w:rPr>
          <w:color w:val="231F20"/>
        </w:rPr>
        <w:t>adopted</w:t>
      </w:r>
      <w:r>
        <w:rPr>
          <w:color w:val="231F20"/>
          <w:spacing w:val="-3"/>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C3</w:t>
      </w:r>
      <w:r>
        <w:rPr>
          <w:color w:val="231F20"/>
          <w:spacing w:val="-3"/>
        </w:rPr>
        <w:t xml:space="preserve"> </w:t>
      </w:r>
      <w:r>
        <w:rPr>
          <w:color w:val="231F20"/>
        </w:rPr>
        <w:t>Phase</w:t>
      </w:r>
      <w:r>
        <w:rPr>
          <w:color w:val="231F20"/>
          <w:spacing w:val="-3"/>
        </w:rPr>
        <w:t xml:space="preserve"> </w:t>
      </w:r>
      <w:r>
        <w:rPr>
          <w:color w:val="231F20"/>
        </w:rPr>
        <w:t>II</w:t>
      </w:r>
      <w:r>
        <w:rPr>
          <w:color w:val="231F20"/>
          <w:spacing w:val="-2"/>
        </w:rPr>
        <w:t xml:space="preserve"> </w:t>
      </w:r>
      <w:r>
        <w:rPr>
          <w:color w:val="231F20"/>
        </w:rPr>
        <w:t>RBC</w:t>
      </w:r>
      <w:r>
        <w:rPr>
          <w:color w:val="231F20"/>
          <w:spacing w:val="-3"/>
        </w:rPr>
        <w:t xml:space="preserve"> </w:t>
      </w:r>
      <w:r>
        <w:rPr>
          <w:color w:val="231F20"/>
          <w:spacing w:val="-2"/>
        </w:rPr>
        <w:t>methodology.</w:t>
      </w:r>
    </w:p>
    <w:p w14:paraId="1B3FA0FD" w14:textId="77777777" w:rsidR="00AD25D3" w:rsidRDefault="00AD25D3">
      <w:pPr>
        <w:pStyle w:val="BodyText"/>
        <w:sectPr w:rsidR="00AD25D3">
          <w:pgSz w:w="15840" w:h="12240" w:orient="landscape"/>
          <w:pgMar w:top="160" w:right="360" w:bottom="800" w:left="360" w:header="0" w:footer="605" w:gutter="0"/>
          <w:cols w:space="720"/>
        </w:sectPr>
      </w:pPr>
    </w:p>
    <w:p w14:paraId="730FCC98" w14:textId="77777777" w:rsidR="00AD25D3" w:rsidRDefault="00AD25D3">
      <w:pPr>
        <w:pStyle w:val="BodyText"/>
      </w:pPr>
    </w:p>
    <w:p w14:paraId="4028D662" w14:textId="77777777" w:rsidR="00AD25D3" w:rsidRDefault="00AD25D3">
      <w:pPr>
        <w:pStyle w:val="BodyText"/>
      </w:pPr>
    </w:p>
    <w:p w14:paraId="79B54E7B" w14:textId="77777777" w:rsidR="00AD25D3" w:rsidRDefault="00AD25D3">
      <w:pPr>
        <w:pStyle w:val="BodyText"/>
        <w:spacing w:before="154"/>
      </w:pPr>
    </w:p>
    <w:p w14:paraId="3B90BF91" w14:textId="77777777" w:rsidR="00AD25D3" w:rsidRDefault="003037E0">
      <w:pPr>
        <w:ind w:left="216"/>
        <w:jc w:val="both"/>
        <w:rPr>
          <w:b/>
          <w:i/>
          <w:sz w:val="20"/>
        </w:rPr>
      </w:pPr>
      <w:r>
        <w:rPr>
          <w:b/>
          <w:color w:val="231F20"/>
          <w:sz w:val="20"/>
        </w:rPr>
        <w:t>Component</w:t>
      </w:r>
      <w:r>
        <w:rPr>
          <w:b/>
          <w:color w:val="231F20"/>
          <w:spacing w:val="-6"/>
          <w:sz w:val="20"/>
        </w:rPr>
        <w:t xml:space="preserve"> </w:t>
      </w:r>
      <w:r>
        <w:rPr>
          <w:b/>
          <w:i/>
          <w:color w:val="231F20"/>
          <w:spacing w:val="-5"/>
          <w:sz w:val="20"/>
        </w:rPr>
        <w:t>FE</w:t>
      </w:r>
    </w:p>
    <w:p w14:paraId="3B11F352" w14:textId="77777777" w:rsidR="00AD25D3" w:rsidRDefault="00AD25D3">
      <w:pPr>
        <w:pStyle w:val="BodyText"/>
        <w:spacing w:before="69"/>
        <w:rPr>
          <w:b/>
          <w:i/>
        </w:rPr>
      </w:pPr>
    </w:p>
    <w:p w14:paraId="3AB05BDE" w14:textId="77777777" w:rsidR="00AD25D3" w:rsidRDefault="003037E0">
      <w:pPr>
        <w:pStyle w:val="BodyText"/>
        <w:ind w:left="215" w:right="213"/>
        <w:jc w:val="both"/>
      </w:pPr>
      <w:r>
        <w:rPr>
          <w:color w:val="231F20"/>
        </w:rPr>
        <w:t xml:space="preserve">Component </w:t>
      </w:r>
      <w:r>
        <w:rPr>
          <w:i/>
          <w:color w:val="231F20"/>
        </w:rPr>
        <w:t xml:space="preserve">FE </w:t>
      </w:r>
      <w:r>
        <w:rPr>
          <w:color w:val="231F20"/>
        </w:rPr>
        <w:t xml:space="preserve">establishes a provision for fixed dollar costs (i.e., allocated costs, including overhead </w:t>
      </w:r>
      <w:r>
        <w:rPr>
          <w:i/>
          <w:color w:val="231F20"/>
        </w:rPr>
        <w:t xml:space="preserve">and </w:t>
      </w:r>
      <w:r>
        <w:rPr>
          <w:color w:val="231F20"/>
        </w:rPr>
        <w:t>those expenses defined on a “per policy”</w:t>
      </w:r>
      <w:r>
        <w:rPr>
          <w:color w:val="231F20"/>
          <w:spacing w:val="-2"/>
        </w:rPr>
        <w:t xml:space="preserve"> </w:t>
      </w:r>
      <w:r>
        <w:rPr>
          <w:color w:val="231F20"/>
        </w:rPr>
        <w:t>basis) less any fixed dollar revenue (e.g., annual administrative charges or policy fees).</w:t>
      </w:r>
      <w:r>
        <w:rPr>
          <w:color w:val="231F20"/>
          <w:spacing w:val="64"/>
        </w:rPr>
        <w:t xml:space="preserve"> </w:t>
      </w:r>
      <w:r>
        <w:rPr>
          <w:color w:val="231F20"/>
        </w:rPr>
        <w:t>The company must project fixed expenses net of any “fixed revenue” to</w:t>
      </w:r>
      <w:r>
        <w:rPr>
          <w:color w:val="231F20"/>
          <w:spacing w:val="13"/>
        </w:rPr>
        <w:t xml:space="preserve"> </w:t>
      </w:r>
      <w:r>
        <w:rPr>
          <w:color w:val="231F20"/>
        </w:rPr>
        <w:t>the earlier of contract maturity or 30 years and discount the year-by-year amounts under the following assumptions.</w:t>
      </w:r>
      <w:r>
        <w:rPr>
          <w:color w:val="231F20"/>
          <w:spacing w:val="40"/>
        </w:rPr>
        <w:t xml:space="preserve"> </w:t>
      </w:r>
      <w:r>
        <w:rPr>
          <w:color w:val="231F20"/>
        </w:rPr>
        <w:t>All calculations should reflect the impact of income taxes.</w:t>
      </w:r>
    </w:p>
    <w:p w14:paraId="1AC12DA4" w14:textId="77777777" w:rsidR="00AD25D3" w:rsidRDefault="003037E0">
      <w:pPr>
        <w:pStyle w:val="ListParagraph"/>
        <w:numPr>
          <w:ilvl w:val="1"/>
          <w:numId w:val="34"/>
        </w:numPr>
        <w:tabs>
          <w:tab w:val="left" w:pos="934"/>
        </w:tabs>
        <w:spacing w:before="222" w:line="248" w:lineRule="exact"/>
        <w:ind w:left="934" w:hanging="359"/>
        <w:jc w:val="both"/>
        <w:rPr>
          <w:sz w:val="20"/>
        </w:rPr>
      </w:pPr>
      <w:r>
        <w:rPr>
          <w:color w:val="231F20"/>
          <w:sz w:val="20"/>
        </w:rPr>
        <w:t>Income</w:t>
      </w:r>
      <w:r>
        <w:rPr>
          <w:color w:val="231F20"/>
          <w:spacing w:val="-6"/>
          <w:sz w:val="20"/>
        </w:rPr>
        <w:t xml:space="preserve"> </w:t>
      </w:r>
      <w:r>
        <w:rPr>
          <w:color w:val="231F20"/>
          <w:sz w:val="20"/>
        </w:rPr>
        <w:t>tax</w:t>
      </w:r>
      <w:r>
        <w:rPr>
          <w:color w:val="231F20"/>
          <w:spacing w:val="-1"/>
          <w:sz w:val="20"/>
        </w:rPr>
        <w:t xml:space="preserve"> </w:t>
      </w:r>
      <w:r>
        <w:rPr>
          <w:color w:val="231F20"/>
          <w:sz w:val="20"/>
        </w:rPr>
        <w:t>and</w:t>
      </w:r>
      <w:r>
        <w:rPr>
          <w:color w:val="231F20"/>
          <w:spacing w:val="-1"/>
          <w:sz w:val="20"/>
        </w:rPr>
        <w:t xml:space="preserve"> </w:t>
      </w:r>
      <w:r>
        <w:rPr>
          <w:color w:val="231F20"/>
          <w:sz w:val="20"/>
        </w:rPr>
        <w:t>discount</w:t>
      </w:r>
      <w:r>
        <w:rPr>
          <w:color w:val="231F20"/>
          <w:spacing w:val="-1"/>
          <w:sz w:val="20"/>
        </w:rPr>
        <w:t xml:space="preserve"> </w:t>
      </w:r>
      <w:r>
        <w:rPr>
          <w:color w:val="231F20"/>
          <w:sz w:val="20"/>
        </w:rPr>
        <w:t>rates</w:t>
      </w:r>
      <w:r>
        <w:rPr>
          <w:color w:val="231F20"/>
          <w:spacing w:val="-1"/>
          <w:sz w:val="20"/>
        </w:rPr>
        <w:t xml:space="preserve"> </w:t>
      </w:r>
      <w:r>
        <w:rPr>
          <w:color w:val="231F20"/>
          <w:sz w:val="20"/>
        </w:rPr>
        <w:t>(after-tax)</w:t>
      </w:r>
      <w:r>
        <w:rPr>
          <w:color w:val="231F20"/>
          <w:spacing w:val="-3"/>
          <w:sz w:val="20"/>
        </w:rPr>
        <w:t xml:space="preserve"> </w:t>
      </w:r>
      <w:r>
        <w:rPr>
          <w:color w:val="231F20"/>
          <w:sz w:val="20"/>
        </w:rPr>
        <w:t>as</w:t>
      </w:r>
      <w:r>
        <w:rPr>
          <w:color w:val="231F20"/>
          <w:spacing w:val="-3"/>
          <w:sz w:val="20"/>
        </w:rPr>
        <w:t xml:space="preserve"> </w:t>
      </w:r>
      <w:r>
        <w:rPr>
          <w:color w:val="231F20"/>
          <w:sz w:val="20"/>
        </w:rPr>
        <w:t>defined</w:t>
      </w:r>
      <w:r>
        <w:rPr>
          <w:color w:val="231F20"/>
          <w:spacing w:val="-2"/>
          <w:sz w:val="20"/>
        </w:rPr>
        <w:t xml:space="preserve"> </w:t>
      </w:r>
      <w:r>
        <w:rPr>
          <w:color w:val="231F20"/>
          <w:sz w:val="20"/>
        </w:rPr>
        <w:t>in</w:t>
      </w:r>
      <w:r>
        <w:rPr>
          <w:color w:val="231F20"/>
          <w:spacing w:val="-2"/>
          <w:sz w:val="20"/>
        </w:rPr>
        <w:t xml:space="preserve"> </w:t>
      </w:r>
      <w:r>
        <w:rPr>
          <w:color w:val="231F20"/>
          <w:sz w:val="20"/>
        </w:rPr>
        <w:t>Table</w:t>
      </w:r>
      <w:r>
        <w:rPr>
          <w:color w:val="231F20"/>
          <w:spacing w:val="-2"/>
          <w:sz w:val="20"/>
        </w:rPr>
        <w:t xml:space="preserve"> </w:t>
      </w:r>
      <w:r>
        <w:rPr>
          <w:color w:val="231F20"/>
          <w:sz w:val="20"/>
        </w:rPr>
        <w:t>9</w:t>
      </w:r>
      <w:r>
        <w:rPr>
          <w:color w:val="231F20"/>
          <w:spacing w:val="-2"/>
          <w:sz w:val="20"/>
        </w:rPr>
        <w:t xml:space="preserve"> </w:t>
      </w:r>
      <w:r>
        <w:rPr>
          <w:color w:val="231F20"/>
          <w:sz w:val="20"/>
        </w:rPr>
        <w:t>of</w:t>
      </w:r>
      <w:r>
        <w:rPr>
          <w:color w:val="231F20"/>
          <w:spacing w:val="-2"/>
          <w:sz w:val="20"/>
        </w:rPr>
        <w:t xml:space="preserve"> </w:t>
      </w:r>
      <w:r>
        <w:rPr>
          <w:color w:val="231F20"/>
          <w:sz w:val="20"/>
        </w:rPr>
        <w:t>this</w:t>
      </w:r>
      <w:r>
        <w:rPr>
          <w:color w:val="231F20"/>
          <w:spacing w:val="-3"/>
          <w:sz w:val="20"/>
        </w:rPr>
        <w:t xml:space="preserve"> </w:t>
      </w:r>
      <w:r>
        <w:rPr>
          <w:color w:val="231F20"/>
          <w:spacing w:val="-2"/>
          <w:sz w:val="20"/>
        </w:rPr>
        <w:t>Appendix.</w:t>
      </w:r>
    </w:p>
    <w:p w14:paraId="0000A5D4" w14:textId="77777777" w:rsidR="00AD25D3" w:rsidRDefault="003037E0">
      <w:pPr>
        <w:pStyle w:val="ListParagraph"/>
        <w:numPr>
          <w:ilvl w:val="1"/>
          <w:numId w:val="34"/>
        </w:numPr>
        <w:tabs>
          <w:tab w:val="left" w:pos="935"/>
        </w:tabs>
        <w:spacing w:line="237" w:lineRule="auto"/>
        <w:ind w:left="935" w:right="576"/>
        <w:jc w:val="both"/>
        <w:rPr>
          <w:sz w:val="20"/>
        </w:rPr>
      </w:pPr>
      <w:r>
        <w:rPr>
          <w:color w:val="231F20"/>
          <w:sz w:val="20"/>
        </w:rPr>
        <w:t>The</w:t>
      </w:r>
      <w:r>
        <w:rPr>
          <w:color w:val="231F20"/>
          <w:spacing w:val="-1"/>
          <w:sz w:val="20"/>
        </w:rPr>
        <w:t xml:space="preserve"> </w:t>
      </w:r>
      <w:r>
        <w:rPr>
          <w:color w:val="231F20"/>
          <w:sz w:val="20"/>
        </w:rPr>
        <w:t>“Dynamic</w:t>
      </w:r>
      <w:r>
        <w:rPr>
          <w:color w:val="231F20"/>
          <w:spacing w:val="-1"/>
          <w:sz w:val="20"/>
        </w:rPr>
        <w:t xml:space="preserve"> </w:t>
      </w:r>
      <w:r>
        <w:rPr>
          <w:color w:val="231F20"/>
          <w:sz w:val="20"/>
        </w:rPr>
        <w:t>Lapse</w:t>
      </w:r>
      <w:r>
        <w:rPr>
          <w:color w:val="231F20"/>
          <w:spacing w:val="-2"/>
          <w:sz w:val="20"/>
        </w:rPr>
        <w:t xml:space="preserve"> </w:t>
      </w:r>
      <w:r>
        <w:rPr>
          <w:color w:val="231F20"/>
          <w:sz w:val="20"/>
        </w:rPr>
        <w:t>Multiplier” calculated</w:t>
      </w:r>
      <w:r>
        <w:rPr>
          <w:color w:val="231F20"/>
          <w:spacing w:val="-2"/>
          <w:sz w:val="20"/>
        </w:rPr>
        <w:t xml:space="preserve"> </w:t>
      </w:r>
      <w:r>
        <w:rPr>
          <w:color w:val="231F20"/>
          <w:sz w:val="20"/>
        </w:rPr>
        <w:t>at</w:t>
      </w:r>
      <w:r>
        <w:rPr>
          <w:color w:val="231F20"/>
          <w:spacing w:val="-1"/>
          <w:sz w:val="20"/>
        </w:rPr>
        <w:t xml:space="preserve"> </w:t>
      </w:r>
      <w:r>
        <w:rPr>
          <w:color w:val="231F20"/>
          <w:sz w:val="20"/>
        </w:rPr>
        <w:t>the</w:t>
      </w:r>
      <w:r>
        <w:rPr>
          <w:color w:val="231F20"/>
          <w:spacing w:val="-2"/>
          <w:sz w:val="20"/>
        </w:rPr>
        <w:t xml:space="preserve"> </w:t>
      </w:r>
      <w:r>
        <w:rPr>
          <w:color w:val="231F20"/>
          <w:sz w:val="20"/>
        </w:rPr>
        <w:t>valuation</w:t>
      </w:r>
      <w:r>
        <w:rPr>
          <w:color w:val="231F20"/>
          <w:spacing w:val="-1"/>
          <w:sz w:val="20"/>
        </w:rPr>
        <w:t xml:space="preserve"> </w:t>
      </w:r>
      <w:r>
        <w:rPr>
          <w:color w:val="231F20"/>
          <w:sz w:val="20"/>
        </w:rPr>
        <w:t>date</w:t>
      </w:r>
      <w:r>
        <w:rPr>
          <w:color w:val="231F20"/>
          <w:spacing w:val="-1"/>
          <w:sz w:val="20"/>
        </w:rPr>
        <w:t xml:space="preserve"> </w:t>
      </w:r>
      <w:r>
        <w:rPr>
          <w:color w:val="231F20"/>
          <w:sz w:val="20"/>
        </w:rPr>
        <w:t>(a</w:t>
      </w:r>
      <w:r>
        <w:rPr>
          <w:color w:val="231F20"/>
          <w:spacing w:val="-1"/>
          <w:sz w:val="20"/>
        </w:rPr>
        <w:t xml:space="preserve"> </w:t>
      </w:r>
      <w:r>
        <w:rPr>
          <w:color w:val="231F20"/>
          <w:sz w:val="20"/>
        </w:rPr>
        <w:t>function</w:t>
      </w:r>
      <w:r>
        <w:rPr>
          <w:color w:val="231F20"/>
          <w:spacing w:val="-1"/>
          <w:sz w:val="20"/>
        </w:rPr>
        <w:t xml:space="preserve"> </w:t>
      </w:r>
      <w:r>
        <w:rPr>
          <w:color w:val="231F20"/>
          <w:sz w:val="20"/>
        </w:rPr>
        <w:t>of</w:t>
      </w:r>
      <w:r>
        <w:rPr>
          <w:color w:val="231F20"/>
          <w:spacing w:val="-1"/>
          <w:sz w:val="20"/>
        </w:rPr>
        <w:t xml:space="preserve"> </w:t>
      </w:r>
      <w:r>
        <w:rPr>
          <w:color w:val="231F20"/>
          <w:sz w:val="20"/>
        </w:rPr>
        <w:t>MV</w:t>
      </w:r>
      <w:r>
        <w:rPr>
          <w:rFonts w:ascii="Symbol" w:hAnsi="Symbol"/>
          <w:color w:val="231F20"/>
          <w:sz w:val="20"/>
        </w:rPr>
        <w:t></w:t>
      </w:r>
      <w:r>
        <w:rPr>
          <w:rFonts w:ascii="Symbol" w:hAnsi="Symbol"/>
          <w:color w:val="231F20"/>
          <w:sz w:val="20"/>
        </w:rPr>
        <w:t></w:t>
      </w:r>
      <w:r>
        <w:rPr>
          <w:color w:val="231F20"/>
          <w:sz w:val="20"/>
        </w:rPr>
        <w:t>GV</w:t>
      </w:r>
      <w:r>
        <w:rPr>
          <w:color w:val="231F20"/>
          <w:spacing w:val="-1"/>
          <w:sz w:val="20"/>
        </w:rPr>
        <w:t xml:space="preserve"> </w:t>
      </w:r>
      <w:r>
        <w:rPr>
          <w:color w:val="231F20"/>
          <w:sz w:val="20"/>
        </w:rPr>
        <w:t>ratio)</w:t>
      </w:r>
      <w:r>
        <w:rPr>
          <w:color w:val="231F20"/>
          <w:spacing w:val="-1"/>
          <w:sz w:val="20"/>
        </w:rPr>
        <w:t xml:space="preserve"> </w:t>
      </w:r>
      <w:r>
        <w:rPr>
          <w:color w:val="231F20"/>
          <w:sz w:val="20"/>
        </w:rPr>
        <w:t>is</w:t>
      </w:r>
      <w:r>
        <w:rPr>
          <w:color w:val="231F20"/>
          <w:spacing w:val="-1"/>
          <w:sz w:val="20"/>
        </w:rPr>
        <w:t xml:space="preserve"> </w:t>
      </w:r>
      <w:r>
        <w:rPr>
          <w:color w:val="231F20"/>
          <w:sz w:val="20"/>
        </w:rPr>
        <w:t>assumed</w:t>
      </w:r>
      <w:r>
        <w:rPr>
          <w:color w:val="231F20"/>
          <w:spacing w:val="-1"/>
          <w:sz w:val="20"/>
        </w:rPr>
        <w:t xml:space="preserve"> </w:t>
      </w:r>
      <w:r>
        <w:rPr>
          <w:color w:val="231F20"/>
          <w:sz w:val="20"/>
        </w:rPr>
        <w:t>to</w:t>
      </w:r>
      <w:r>
        <w:rPr>
          <w:color w:val="231F20"/>
          <w:spacing w:val="-1"/>
          <w:sz w:val="20"/>
        </w:rPr>
        <w:t xml:space="preserve"> </w:t>
      </w:r>
      <w:r>
        <w:rPr>
          <w:color w:val="231F20"/>
          <w:sz w:val="20"/>
        </w:rPr>
        <w:t>apply</w:t>
      </w:r>
      <w:r>
        <w:rPr>
          <w:color w:val="231F20"/>
          <w:spacing w:val="-2"/>
          <w:sz w:val="20"/>
        </w:rPr>
        <w:t xml:space="preserve"> </w:t>
      </w:r>
      <w:r>
        <w:rPr>
          <w:color w:val="231F20"/>
          <w:sz w:val="20"/>
        </w:rPr>
        <w:t>in</w:t>
      </w:r>
      <w:r>
        <w:rPr>
          <w:color w:val="231F20"/>
          <w:spacing w:val="-1"/>
          <w:sz w:val="20"/>
        </w:rPr>
        <w:t xml:space="preserve"> </w:t>
      </w:r>
      <w:r>
        <w:rPr>
          <w:color w:val="231F20"/>
          <w:sz w:val="20"/>
        </w:rPr>
        <w:t>each</w:t>
      </w:r>
      <w:r>
        <w:rPr>
          <w:color w:val="231F20"/>
          <w:spacing w:val="-1"/>
          <w:sz w:val="20"/>
        </w:rPr>
        <w:t xml:space="preserve"> </w:t>
      </w:r>
      <w:r>
        <w:rPr>
          <w:color w:val="231F20"/>
          <w:sz w:val="20"/>
        </w:rPr>
        <w:t>future</w:t>
      </w:r>
      <w:r>
        <w:rPr>
          <w:color w:val="231F20"/>
          <w:spacing w:val="-2"/>
          <w:sz w:val="20"/>
        </w:rPr>
        <w:t xml:space="preserve"> </w:t>
      </w:r>
      <w:r>
        <w:rPr>
          <w:color w:val="231F20"/>
          <w:sz w:val="20"/>
        </w:rPr>
        <w:t>year.</w:t>
      </w:r>
      <w:r>
        <w:rPr>
          <w:color w:val="231F20"/>
          <w:spacing w:val="40"/>
          <w:sz w:val="20"/>
        </w:rPr>
        <w:t xml:space="preserve"> </w:t>
      </w:r>
      <w:r>
        <w:rPr>
          <w:color w:val="231F20"/>
          <w:sz w:val="20"/>
        </w:rPr>
        <w:t>This</w:t>
      </w:r>
      <w:r>
        <w:rPr>
          <w:color w:val="231F20"/>
          <w:spacing w:val="-1"/>
          <w:sz w:val="20"/>
        </w:rPr>
        <w:t xml:space="preserve"> </w:t>
      </w:r>
      <w:r>
        <w:rPr>
          <w:color w:val="231F20"/>
          <w:sz w:val="20"/>
        </w:rPr>
        <w:t>factor</w:t>
      </w:r>
      <w:r>
        <w:rPr>
          <w:color w:val="231F20"/>
          <w:spacing w:val="-1"/>
          <w:sz w:val="20"/>
        </w:rPr>
        <w:t xml:space="preserve"> </w:t>
      </w:r>
      <w:r>
        <w:rPr>
          <w:color w:val="231F20"/>
          <w:sz w:val="20"/>
        </w:rPr>
        <w:t>adjusts</w:t>
      </w:r>
      <w:r>
        <w:rPr>
          <w:color w:val="231F20"/>
          <w:spacing w:val="-1"/>
          <w:sz w:val="20"/>
        </w:rPr>
        <w:t xml:space="preserve"> </w:t>
      </w:r>
      <w:r>
        <w:rPr>
          <w:color w:val="231F20"/>
          <w:sz w:val="20"/>
        </w:rPr>
        <w:t>the</w:t>
      </w:r>
      <w:r>
        <w:rPr>
          <w:color w:val="231F20"/>
          <w:spacing w:val="-1"/>
          <w:sz w:val="20"/>
        </w:rPr>
        <w:t xml:space="preserve"> </w:t>
      </w:r>
      <w:r>
        <w:rPr>
          <w:color w:val="231F20"/>
          <w:sz w:val="20"/>
        </w:rPr>
        <w:t>lapse</w:t>
      </w:r>
      <w:r>
        <w:rPr>
          <w:color w:val="231F20"/>
          <w:spacing w:val="-2"/>
          <w:sz w:val="20"/>
        </w:rPr>
        <w:t xml:space="preserve"> </w:t>
      </w:r>
      <w:r>
        <w:rPr>
          <w:color w:val="231F20"/>
          <w:sz w:val="20"/>
        </w:rPr>
        <w:t>rate to reflect the antiselection present when the guarantee is in-the-money.</w:t>
      </w:r>
      <w:r>
        <w:rPr>
          <w:color w:val="231F20"/>
          <w:spacing w:val="40"/>
          <w:sz w:val="20"/>
        </w:rPr>
        <w:t xml:space="preserve"> </w:t>
      </w:r>
      <w:r>
        <w:rPr>
          <w:color w:val="231F20"/>
          <w:sz w:val="20"/>
        </w:rPr>
        <w:t>Lapse rates may be lower when the guarantees have more value.</w:t>
      </w:r>
    </w:p>
    <w:p w14:paraId="33E660CD" w14:textId="77777777" w:rsidR="00AD25D3" w:rsidRDefault="003037E0">
      <w:pPr>
        <w:pStyle w:val="ListParagraph"/>
        <w:numPr>
          <w:ilvl w:val="1"/>
          <w:numId w:val="34"/>
        </w:numPr>
        <w:tabs>
          <w:tab w:val="left" w:pos="936"/>
        </w:tabs>
        <w:spacing w:line="237" w:lineRule="auto"/>
        <w:ind w:left="936" w:right="214"/>
        <w:jc w:val="both"/>
        <w:rPr>
          <w:sz w:val="20"/>
        </w:rPr>
      </w:pPr>
      <w:r>
        <w:rPr>
          <w:color w:val="231F20"/>
          <w:sz w:val="20"/>
        </w:rPr>
        <w:t>Per policy expenses are assumed to grow with inflation starting in the second projection year.</w:t>
      </w:r>
      <w:r>
        <w:rPr>
          <w:color w:val="231F20"/>
          <w:spacing w:val="40"/>
          <w:sz w:val="20"/>
        </w:rPr>
        <w:t xml:space="preserve"> </w:t>
      </w:r>
      <w:r>
        <w:rPr>
          <w:color w:val="231F20"/>
          <w:sz w:val="20"/>
        </w:rPr>
        <w:t>The ultimate inflation rate of 3% per annum is reached in the 8th year after the valuation date.</w:t>
      </w:r>
      <w:r>
        <w:rPr>
          <w:color w:val="231F20"/>
          <w:spacing w:val="40"/>
          <w:sz w:val="20"/>
        </w:rPr>
        <w:t xml:space="preserve"> </w:t>
      </w:r>
      <w:r>
        <w:rPr>
          <w:color w:val="231F20"/>
          <w:sz w:val="20"/>
        </w:rPr>
        <w:t>The company must grade linearly from the current inflation rate (“CIR”) to the ultimate rate.</w:t>
      </w:r>
      <w:r>
        <w:rPr>
          <w:color w:val="231F20"/>
          <w:spacing w:val="40"/>
          <w:sz w:val="20"/>
        </w:rPr>
        <w:t xml:space="preserve"> </w:t>
      </w:r>
      <w:r>
        <w:rPr>
          <w:color w:val="231F20"/>
          <w:sz w:val="20"/>
        </w:rPr>
        <w:t>The CIR is the higher of 3% and the inflation rate assumed for expenses in the company’s most recent asset adequacy analysis for similar business.</w:t>
      </w:r>
    </w:p>
    <w:p w14:paraId="281C6773" w14:textId="77777777" w:rsidR="00AD25D3" w:rsidRDefault="003037E0">
      <w:pPr>
        <w:pStyle w:val="ListParagraph"/>
        <w:numPr>
          <w:ilvl w:val="1"/>
          <w:numId w:val="34"/>
        </w:numPr>
        <w:tabs>
          <w:tab w:val="left" w:pos="936"/>
        </w:tabs>
        <w:spacing w:line="237" w:lineRule="auto"/>
        <w:ind w:left="936" w:right="215"/>
        <w:jc w:val="both"/>
        <w:rPr>
          <w:sz w:val="20"/>
        </w:rPr>
      </w:pPr>
      <w:r>
        <w:rPr>
          <w:color w:val="231F20"/>
          <w:sz w:val="20"/>
        </w:rPr>
        <w:t>“Prudent best estimate” for policy termination (i.e., total surrender).</w:t>
      </w:r>
      <w:r>
        <w:rPr>
          <w:color w:val="231F20"/>
          <w:spacing w:val="40"/>
          <w:sz w:val="20"/>
        </w:rPr>
        <w:t xml:space="preserve"> </w:t>
      </w:r>
      <w:r>
        <w:rPr>
          <w:color w:val="231F20"/>
          <w:sz w:val="20"/>
        </w:rPr>
        <w:t>Rates may vary according to the attributes of the business being valued, including, but not limited to, attained age, policy duration, etc.</w:t>
      </w:r>
      <w:r>
        <w:rPr>
          <w:color w:val="231F20"/>
          <w:spacing w:val="40"/>
          <w:sz w:val="20"/>
        </w:rPr>
        <w:t xml:space="preserve"> </w:t>
      </w:r>
      <w:r>
        <w:rPr>
          <w:color w:val="231F20"/>
          <w:sz w:val="20"/>
        </w:rPr>
        <w:t>Partial withdrawals should be ignored as they do not affect survivorship.</w:t>
      </w:r>
    </w:p>
    <w:p w14:paraId="64B97945" w14:textId="77777777" w:rsidR="00AD25D3" w:rsidRDefault="003037E0">
      <w:pPr>
        <w:pStyle w:val="ListParagraph"/>
        <w:numPr>
          <w:ilvl w:val="1"/>
          <w:numId w:val="34"/>
        </w:numPr>
        <w:tabs>
          <w:tab w:val="left" w:pos="934"/>
        </w:tabs>
        <w:spacing w:line="243" w:lineRule="exact"/>
        <w:ind w:left="934" w:hanging="359"/>
        <w:jc w:val="both"/>
        <w:rPr>
          <w:sz w:val="20"/>
        </w:rPr>
      </w:pPr>
      <w:r>
        <w:rPr>
          <w:color w:val="231F20"/>
          <w:sz w:val="20"/>
        </w:rPr>
        <w:t>For</w:t>
      </w:r>
      <w:r>
        <w:rPr>
          <w:color w:val="231F20"/>
          <w:spacing w:val="-6"/>
          <w:sz w:val="20"/>
        </w:rPr>
        <w:t xml:space="preserve"> </w:t>
      </w:r>
      <w:r>
        <w:rPr>
          <w:color w:val="231F20"/>
          <w:sz w:val="20"/>
        </w:rPr>
        <w:t>simplicity,</w:t>
      </w:r>
      <w:r>
        <w:rPr>
          <w:color w:val="231F20"/>
          <w:spacing w:val="-5"/>
          <w:sz w:val="20"/>
        </w:rPr>
        <w:t xml:space="preserve"> </w:t>
      </w:r>
      <w:r>
        <w:rPr>
          <w:color w:val="231F20"/>
          <w:sz w:val="20"/>
        </w:rPr>
        <w:t>mortality</w:t>
      </w:r>
      <w:r>
        <w:rPr>
          <w:color w:val="231F20"/>
          <w:spacing w:val="-5"/>
          <w:sz w:val="20"/>
        </w:rPr>
        <w:t xml:space="preserve"> </w:t>
      </w:r>
      <w:r>
        <w:rPr>
          <w:color w:val="231F20"/>
          <w:sz w:val="20"/>
        </w:rPr>
        <w:t>may</w:t>
      </w:r>
      <w:r>
        <w:rPr>
          <w:color w:val="231F20"/>
          <w:spacing w:val="-6"/>
          <w:sz w:val="20"/>
        </w:rPr>
        <w:t xml:space="preserve"> </w:t>
      </w:r>
      <w:r>
        <w:rPr>
          <w:color w:val="231F20"/>
          <w:sz w:val="20"/>
        </w:rPr>
        <w:t>be</w:t>
      </w:r>
      <w:r>
        <w:rPr>
          <w:color w:val="231F20"/>
          <w:spacing w:val="-4"/>
          <w:sz w:val="20"/>
        </w:rPr>
        <w:t xml:space="preserve"> </w:t>
      </w:r>
      <w:r>
        <w:rPr>
          <w:color w:val="231F20"/>
          <w:sz w:val="20"/>
        </w:rPr>
        <w:t>ignored</w:t>
      </w:r>
      <w:r>
        <w:rPr>
          <w:color w:val="231F20"/>
          <w:spacing w:val="-5"/>
          <w:sz w:val="20"/>
        </w:rPr>
        <w:t xml:space="preserve"> </w:t>
      </w:r>
      <w:r>
        <w:rPr>
          <w:color w:val="231F20"/>
          <w:sz w:val="20"/>
        </w:rPr>
        <w:t>in</w:t>
      </w:r>
      <w:r>
        <w:rPr>
          <w:color w:val="231F20"/>
          <w:spacing w:val="-4"/>
          <w:sz w:val="20"/>
        </w:rPr>
        <w:t xml:space="preserve"> </w:t>
      </w:r>
      <w:r>
        <w:rPr>
          <w:color w:val="231F20"/>
          <w:sz w:val="20"/>
        </w:rPr>
        <w:t>the</w:t>
      </w:r>
      <w:r>
        <w:rPr>
          <w:color w:val="231F20"/>
          <w:spacing w:val="-4"/>
          <w:sz w:val="20"/>
        </w:rPr>
        <w:t xml:space="preserve"> </w:t>
      </w:r>
      <w:r>
        <w:rPr>
          <w:color w:val="231F20"/>
          <w:spacing w:val="-2"/>
          <w:sz w:val="20"/>
        </w:rPr>
        <w:t>calculations.</w:t>
      </w:r>
    </w:p>
    <w:p w14:paraId="3A6E4BBF" w14:textId="77777777" w:rsidR="00AD25D3" w:rsidRDefault="003037E0">
      <w:pPr>
        <w:spacing w:before="215"/>
        <w:ind w:left="215"/>
        <w:jc w:val="both"/>
        <w:rPr>
          <w:b/>
          <w:i/>
          <w:sz w:val="20"/>
        </w:rPr>
      </w:pPr>
      <w:r>
        <w:rPr>
          <w:b/>
          <w:color w:val="231F20"/>
          <w:sz w:val="20"/>
        </w:rPr>
        <w:t>Component</w:t>
      </w:r>
      <w:r>
        <w:rPr>
          <w:b/>
          <w:color w:val="231F20"/>
          <w:spacing w:val="-5"/>
          <w:sz w:val="20"/>
        </w:rPr>
        <w:t xml:space="preserve"> </w:t>
      </w:r>
      <w:r>
        <w:rPr>
          <w:b/>
          <w:i/>
          <w:color w:val="231F20"/>
          <w:spacing w:val="-5"/>
          <w:sz w:val="20"/>
        </w:rPr>
        <w:t>GC</w:t>
      </w:r>
    </w:p>
    <w:p w14:paraId="345CA5A5" w14:textId="77777777" w:rsidR="00AD25D3" w:rsidRDefault="00AD25D3">
      <w:pPr>
        <w:pStyle w:val="BodyText"/>
        <w:spacing w:before="84"/>
        <w:rPr>
          <w:b/>
          <w:i/>
        </w:rPr>
      </w:pPr>
    </w:p>
    <w:p w14:paraId="614B7AD0" w14:textId="77777777" w:rsidR="00AD25D3" w:rsidRDefault="003037E0">
      <w:pPr>
        <w:pStyle w:val="BodyText"/>
        <w:ind w:left="215"/>
        <w:jc w:val="both"/>
      </w:pPr>
      <w:r>
        <w:rPr>
          <w:color w:val="231F20"/>
        </w:rPr>
        <w:t>The</w:t>
      </w:r>
      <w:r>
        <w:rPr>
          <w:color w:val="231F20"/>
          <w:spacing w:val="-4"/>
        </w:rPr>
        <w:t xml:space="preserve"> </w:t>
      </w:r>
      <w:r>
        <w:rPr>
          <w:color w:val="231F20"/>
        </w:rPr>
        <w:t>general</w:t>
      </w:r>
      <w:r>
        <w:rPr>
          <w:color w:val="231F20"/>
          <w:spacing w:val="-2"/>
        </w:rPr>
        <w:t xml:space="preserve"> </w:t>
      </w:r>
      <w:r>
        <w:rPr>
          <w:color w:val="231F20"/>
        </w:rPr>
        <w:t>format</w:t>
      </w:r>
      <w:r>
        <w:rPr>
          <w:color w:val="231F20"/>
          <w:spacing w:val="-1"/>
        </w:rPr>
        <w:t xml:space="preserve"> </w:t>
      </w:r>
      <w:r>
        <w:rPr>
          <w:color w:val="231F20"/>
        </w:rPr>
        <w:t>for</w:t>
      </w:r>
      <w:r>
        <w:rPr>
          <w:color w:val="231F20"/>
          <w:spacing w:val="-4"/>
        </w:rPr>
        <w:t xml:space="preserve"> </w:t>
      </w:r>
      <w:r>
        <w:rPr>
          <w:i/>
          <w:color w:val="231F20"/>
        </w:rPr>
        <w:t>GC</w:t>
      </w:r>
      <w:r>
        <w:rPr>
          <w:i/>
          <w:color w:val="231F20"/>
          <w:spacing w:val="-1"/>
        </w:rPr>
        <w:t xml:space="preserve"> </w:t>
      </w:r>
      <w:r>
        <w:rPr>
          <w:color w:val="231F20"/>
        </w:rPr>
        <w:t>may</w:t>
      </w:r>
      <w:r>
        <w:rPr>
          <w:color w:val="231F20"/>
          <w:spacing w:val="-2"/>
        </w:rPr>
        <w:t xml:space="preserve"> </w:t>
      </w:r>
      <w:r>
        <w:rPr>
          <w:color w:val="231F20"/>
        </w:rPr>
        <w:t>be</w:t>
      </w:r>
      <w:r>
        <w:rPr>
          <w:color w:val="231F20"/>
          <w:spacing w:val="-1"/>
        </w:rPr>
        <w:t xml:space="preserve"> </w:t>
      </w:r>
      <w:r>
        <w:rPr>
          <w:color w:val="231F20"/>
        </w:rPr>
        <w:t>written</w:t>
      </w:r>
      <w:r>
        <w:rPr>
          <w:color w:val="231F20"/>
          <w:spacing w:val="-2"/>
        </w:rPr>
        <w:t xml:space="preserve"> </w:t>
      </w:r>
      <w:r>
        <w:rPr>
          <w:color w:val="231F20"/>
        </w:rPr>
        <w:t>as:</w:t>
      </w:r>
      <w:r>
        <w:rPr>
          <w:color w:val="231F20"/>
          <w:spacing w:val="-3"/>
        </w:rPr>
        <w:t xml:space="preserve"> </w:t>
      </w:r>
      <w:r>
        <w:rPr>
          <w:noProof/>
          <w:color w:val="231F20"/>
          <w:spacing w:val="-1"/>
          <w:position w:val="-7"/>
        </w:rPr>
        <w:drawing>
          <wp:inline distT="0" distB="0" distL="0" distR="0" wp14:anchorId="39AD04EB" wp14:editId="3DA270FB">
            <wp:extent cx="2457450" cy="180450"/>
            <wp:effectExtent l="0" t="0" r="0" b="0"/>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4" cstate="print"/>
                    <a:stretch>
                      <a:fillRect/>
                    </a:stretch>
                  </pic:blipFill>
                  <pic:spPr>
                    <a:xfrm>
                      <a:off x="0" y="0"/>
                      <a:ext cx="2457450" cy="180450"/>
                    </a:xfrm>
                    <a:prstGeom prst="rect">
                      <a:avLst/>
                    </a:prstGeom>
                  </pic:spPr>
                </pic:pic>
              </a:graphicData>
            </a:graphic>
          </wp:inline>
        </w:drawing>
      </w:r>
      <w:r>
        <w:rPr>
          <w:color w:val="231F20"/>
        </w:rPr>
        <w:t xml:space="preserve"> where</w:t>
      </w:r>
      <w:r>
        <w:rPr>
          <w:color w:val="231F20"/>
          <w:spacing w:val="-3"/>
        </w:rPr>
        <w:t xml:space="preserve"> </w:t>
      </w:r>
      <w:r>
        <w:rPr>
          <w:i/>
          <w:color w:val="231F20"/>
        </w:rPr>
        <w:t>GV</w:t>
      </w:r>
      <w:r>
        <w:rPr>
          <w:i/>
          <w:color w:val="231F20"/>
          <w:spacing w:val="-1"/>
        </w:rPr>
        <w:t xml:space="preserve"> </w:t>
      </w:r>
      <w:r>
        <w:rPr>
          <w:color w:val="231F20"/>
        </w:rPr>
        <w:t>=</w:t>
      </w:r>
      <w:r>
        <w:rPr>
          <w:color w:val="231F20"/>
          <w:spacing w:val="-4"/>
        </w:rPr>
        <w:t xml:space="preserve"> </w:t>
      </w:r>
      <w:r>
        <w:rPr>
          <w:color w:val="231F20"/>
        </w:rPr>
        <w:t>current</w:t>
      </w:r>
      <w:r>
        <w:rPr>
          <w:color w:val="231F20"/>
          <w:spacing w:val="-3"/>
        </w:rPr>
        <w:t xml:space="preserve"> </w:t>
      </w:r>
      <w:r>
        <w:rPr>
          <w:color w:val="231F20"/>
        </w:rPr>
        <w:t>guaranteed</w:t>
      </w:r>
      <w:r>
        <w:rPr>
          <w:color w:val="231F20"/>
          <w:spacing w:val="-3"/>
        </w:rPr>
        <w:t xml:space="preserve"> </w:t>
      </w:r>
      <w:r>
        <w:rPr>
          <w:color w:val="231F20"/>
        </w:rPr>
        <w:t>minimum</w:t>
      </w:r>
      <w:r>
        <w:rPr>
          <w:color w:val="231F20"/>
          <w:spacing w:val="-3"/>
        </w:rPr>
        <w:t xml:space="preserve"> </w:t>
      </w:r>
      <w:r>
        <w:rPr>
          <w:color w:val="231F20"/>
        </w:rPr>
        <w:t>death</w:t>
      </w:r>
      <w:r>
        <w:rPr>
          <w:color w:val="231F20"/>
          <w:spacing w:val="-2"/>
        </w:rPr>
        <w:t xml:space="preserve"> </w:t>
      </w:r>
      <w:r>
        <w:rPr>
          <w:color w:val="231F20"/>
        </w:rPr>
        <w:t>benefit,</w:t>
      </w:r>
      <w:r>
        <w:rPr>
          <w:color w:val="231F20"/>
          <w:spacing w:val="-3"/>
        </w:rPr>
        <w:t xml:space="preserve"> </w:t>
      </w:r>
      <w:r>
        <w:rPr>
          <w:i/>
          <w:color w:val="231F20"/>
        </w:rPr>
        <w:t>AV</w:t>
      </w:r>
      <w:r>
        <w:rPr>
          <w:i/>
          <w:color w:val="231F20"/>
          <w:spacing w:val="-1"/>
        </w:rPr>
        <w:t xml:space="preserve"> </w:t>
      </w:r>
      <w:r>
        <w:rPr>
          <w:color w:val="231F20"/>
        </w:rPr>
        <w:t>=</w:t>
      </w:r>
      <w:r>
        <w:rPr>
          <w:color w:val="231F20"/>
          <w:spacing w:val="-2"/>
        </w:rPr>
        <w:t xml:space="preserve"> </w:t>
      </w:r>
      <w:r>
        <w:rPr>
          <w:color w:val="231F20"/>
        </w:rPr>
        <w:t>current</w:t>
      </w:r>
      <w:r>
        <w:rPr>
          <w:color w:val="231F20"/>
          <w:spacing w:val="-1"/>
        </w:rPr>
        <w:t xml:space="preserve"> </w:t>
      </w:r>
      <w:r>
        <w:rPr>
          <w:color w:val="231F20"/>
        </w:rPr>
        <w:t>account</w:t>
      </w:r>
      <w:r>
        <w:rPr>
          <w:color w:val="231F20"/>
          <w:spacing w:val="-3"/>
        </w:rPr>
        <w:t xml:space="preserve"> </w:t>
      </w:r>
      <w:r>
        <w:rPr>
          <w:color w:val="231F20"/>
        </w:rPr>
        <w:t>value</w:t>
      </w:r>
      <w:r>
        <w:rPr>
          <w:color w:val="231F20"/>
          <w:spacing w:val="-1"/>
        </w:rPr>
        <w:t xml:space="preserve"> </w:t>
      </w:r>
      <w:r>
        <w:rPr>
          <w:color w:val="231F20"/>
          <w:spacing w:val="-5"/>
        </w:rPr>
        <w:t>and</w:t>
      </w:r>
    </w:p>
    <w:p w14:paraId="27B36F88" w14:textId="77777777" w:rsidR="00AD25D3" w:rsidRDefault="003037E0">
      <w:pPr>
        <w:pStyle w:val="BodyText"/>
        <w:spacing w:before="58" w:line="309" w:lineRule="auto"/>
        <w:ind w:left="215" w:right="212" w:firstLine="432"/>
        <w:jc w:val="both"/>
      </w:pPr>
      <w:r>
        <w:rPr>
          <w:noProof/>
        </w:rPr>
        <mc:AlternateContent>
          <mc:Choice Requires="wpg">
            <w:drawing>
              <wp:anchor distT="0" distB="0" distL="0" distR="0" simplePos="0" relativeHeight="251748864" behindDoc="1" locked="0" layoutInCell="1" allowOverlap="1" wp14:anchorId="1BD51D36" wp14:editId="59CE53CB">
                <wp:simplePos x="0" y="0"/>
                <wp:positionH relativeFrom="page">
                  <wp:posOffset>1755139</wp:posOffset>
                </wp:positionH>
                <wp:positionV relativeFrom="paragraph">
                  <wp:posOffset>486569</wp:posOffset>
                </wp:positionV>
                <wp:extent cx="2740660" cy="626745"/>
                <wp:effectExtent l="0" t="0" r="0" b="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0660" cy="626745"/>
                          <a:chOff x="0" y="0"/>
                          <a:chExt cx="2740660" cy="626745"/>
                        </a:xfrm>
                      </wpg:grpSpPr>
                      <pic:pic xmlns:pic="http://schemas.openxmlformats.org/drawingml/2006/picture">
                        <pic:nvPicPr>
                          <pic:cNvPr id="294" name="Image 294"/>
                          <pic:cNvPicPr/>
                        </pic:nvPicPr>
                        <pic:blipFill>
                          <a:blip r:embed="rId15" cstate="print"/>
                          <a:stretch>
                            <a:fillRect/>
                          </a:stretch>
                        </pic:blipFill>
                        <pic:spPr>
                          <a:xfrm>
                            <a:off x="1579244" y="0"/>
                            <a:ext cx="285750" cy="150018"/>
                          </a:xfrm>
                          <a:prstGeom prst="rect">
                            <a:avLst/>
                          </a:prstGeom>
                        </pic:spPr>
                      </pic:pic>
                      <pic:pic xmlns:pic="http://schemas.openxmlformats.org/drawingml/2006/picture">
                        <pic:nvPicPr>
                          <pic:cNvPr id="295" name="Image 295"/>
                          <pic:cNvPicPr/>
                        </pic:nvPicPr>
                        <pic:blipFill>
                          <a:blip r:embed="rId16" cstate="print"/>
                          <a:stretch>
                            <a:fillRect/>
                          </a:stretch>
                        </pic:blipFill>
                        <pic:spPr>
                          <a:xfrm>
                            <a:off x="1928495" y="0"/>
                            <a:ext cx="266700" cy="150018"/>
                          </a:xfrm>
                          <a:prstGeom prst="rect">
                            <a:avLst/>
                          </a:prstGeom>
                        </pic:spPr>
                      </pic:pic>
                      <pic:pic xmlns:pic="http://schemas.openxmlformats.org/drawingml/2006/picture">
                        <pic:nvPicPr>
                          <pic:cNvPr id="296" name="Image 296"/>
                          <pic:cNvPicPr/>
                        </pic:nvPicPr>
                        <pic:blipFill>
                          <a:blip r:embed="rId17" cstate="print"/>
                          <a:stretch>
                            <a:fillRect/>
                          </a:stretch>
                        </pic:blipFill>
                        <pic:spPr>
                          <a:xfrm>
                            <a:off x="2473960" y="0"/>
                            <a:ext cx="266700" cy="150018"/>
                          </a:xfrm>
                          <a:prstGeom prst="rect">
                            <a:avLst/>
                          </a:prstGeom>
                        </pic:spPr>
                      </pic:pic>
                      <pic:pic xmlns:pic="http://schemas.openxmlformats.org/drawingml/2006/picture">
                        <pic:nvPicPr>
                          <pic:cNvPr id="297" name="Image 297"/>
                          <pic:cNvPicPr/>
                        </pic:nvPicPr>
                        <pic:blipFill>
                          <a:blip r:embed="rId18" cstate="print"/>
                          <a:stretch>
                            <a:fillRect/>
                          </a:stretch>
                        </pic:blipFill>
                        <pic:spPr>
                          <a:xfrm>
                            <a:off x="551180" y="160654"/>
                            <a:ext cx="2152650" cy="266700"/>
                          </a:xfrm>
                          <a:prstGeom prst="rect">
                            <a:avLst/>
                          </a:prstGeom>
                        </pic:spPr>
                      </pic:pic>
                      <pic:pic xmlns:pic="http://schemas.openxmlformats.org/drawingml/2006/picture">
                        <pic:nvPicPr>
                          <pic:cNvPr id="298" name="Image 298"/>
                          <pic:cNvPicPr/>
                        </pic:nvPicPr>
                        <pic:blipFill>
                          <a:blip r:embed="rId19" cstate="print"/>
                          <a:stretch>
                            <a:fillRect/>
                          </a:stretch>
                        </pic:blipFill>
                        <pic:spPr>
                          <a:xfrm>
                            <a:off x="0" y="426719"/>
                            <a:ext cx="647700" cy="200025"/>
                          </a:xfrm>
                          <a:prstGeom prst="rect">
                            <a:avLst/>
                          </a:prstGeom>
                        </pic:spPr>
                      </pic:pic>
                    </wpg:wgp>
                  </a:graphicData>
                </a:graphic>
              </wp:anchor>
            </w:drawing>
          </mc:Choice>
          <mc:Fallback>
            <w:pict>
              <v:group w14:anchorId="1D91BA1F" id="Group 293" o:spid="_x0000_s1026" style="position:absolute;margin-left:138.2pt;margin-top:38.3pt;width:215.8pt;height:49.35pt;z-index:-251567616;mso-wrap-distance-left:0;mso-wrap-distance-right:0;mso-position-horizontal-relative:page" coordsize="27406,6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4" o:spid="_x0000_s1027" type="#_x0000_t75" style="position:absolute;left:15792;width:2857;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">
                  <v:imagedata r:id="rId24" o:title=""/>
                </v:shape>
                <v:shape id="Image 295" o:spid="_x0000_s1028" type="#_x0000_t75" style="position:absolute;left:19284;width:2667;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">
                  <v:imagedata r:id="rId25" o:title=""/>
                </v:shape>
                <v:shape id="Image 296" o:spid="_x0000_s1029" type="#_x0000_t75" style="position:absolute;left:24739;width:2667;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">
                  <v:imagedata r:id="rId26" o:title=""/>
                </v:shape>
                <v:shape id="Image 297" o:spid="_x0000_s1030" type="#_x0000_t75" style="position:absolute;left:5511;top:1606;width:2152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">
                  <v:imagedata r:id="rId27" o:title=""/>
                </v:shape>
                <v:shape id="Image 298" o:spid="_x0000_s1031" type="#_x0000_t75" style="position:absolute;top:4267;width:6477;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">
                  <v:imagedata r:id="rId28" o:title=""/>
                </v:shape>
                <w10:wrap anchorx="page"/>
              </v:group>
            </w:pict>
          </mc:Fallback>
        </mc:AlternateContent>
      </w:r>
      <w:r>
        <w:rPr>
          <w:color w:val="231F20"/>
        </w:rPr>
        <w:t xml:space="preserve">= </w:t>
      </w:r>
      <w:r>
        <w:rPr>
          <w:noProof/>
          <w:color w:val="231F20"/>
          <w:spacing w:val="3"/>
          <w:position w:val="-11"/>
        </w:rPr>
        <w:drawing>
          <wp:inline distT="0" distB="0" distL="0" distR="0" wp14:anchorId="5B716EE8" wp14:editId="29B8A428">
            <wp:extent cx="571500" cy="201788"/>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29" cstate="print"/>
                    <a:stretch>
                      <a:fillRect/>
                    </a:stretch>
                  </pic:blipFill>
                  <pic:spPr>
                    <a:xfrm>
                      <a:off x="0" y="0"/>
                      <a:ext cx="571500" cy="201788"/>
                    </a:xfrm>
                    <a:prstGeom prst="rect">
                      <a:avLst/>
                    </a:prstGeom>
                  </pic:spPr>
                </pic:pic>
              </a:graphicData>
            </a:graphic>
          </wp:inline>
        </w:drawing>
      </w:r>
      <w:r>
        <w:rPr>
          <w:color w:val="231F20"/>
        </w:rPr>
        <w:t>.</w:t>
      </w:r>
      <w:r>
        <w:rPr>
          <w:color w:val="231F20"/>
          <w:spacing w:val="56"/>
        </w:rPr>
        <w:t xml:space="preserve"> </w:t>
      </w:r>
      <w:r>
        <w:rPr>
          <w:color w:val="231F20"/>
        </w:rPr>
        <w:t xml:space="preserve">The functions </w:t>
      </w:r>
      <w:r>
        <w:rPr>
          <w:noProof/>
          <w:color w:val="231F20"/>
          <w:spacing w:val="3"/>
          <w:position w:val="-4"/>
        </w:rPr>
        <w:drawing>
          <wp:inline distT="0" distB="0" distL="0" distR="0" wp14:anchorId="2B7E5F42" wp14:editId="2A1940D1">
            <wp:extent cx="276532" cy="136207"/>
            <wp:effectExtent l="0" t="0" r="0" b="0"/>
            <wp:docPr id="30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30" cstate="print"/>
                    <a:stretch>
                      <a:fillRect/>
                    </a:stretch>
                  </pic:blipFill>
                  <pic:spPr>
                    <a:xfrm>
                      <a:off x="0" y="0"/>
                      <a:ext cx="276532" cy="136207"/>
                    </a:xfrm>
                    <a:prstGeom prst="rect">
                      <a:avLst/>
                    </a:prstGeom>
                  </pic:spPr>
                </pic:pic>
              </a:graphicData>
            </a:graphic>
          </wp:inline>
        </w:drawing>
      </w:r>
      <w:r>
        <w:rPr>
          <w:color w:val="231F20"/>
        </w:rPr>
        <w:t xml:space="preserve">, </w:t>
      </w:r>
      <w:r>
        <w:rPr>
          <w:noProof/>
          <w:color w:val="231F20"/>
          <w:spacing w:val="2"/>
          <w:position w:val="-4"/>
        </w:rPr>
        <w:drawing>
          <wp:inline distT="0" distB="0" distL="0" distR="0" wp14:anchorId="25D86399" wp14:editId="7971BDF8">
            <wp:extent cx="285750" cy="136207"/>
            <wp:effectExtent l="0" t="0" r="0" b="0"/>
            <wp:docPr id="301"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16" cstate="print"/>
                    <a:stretch>
                      <a:fillRect/>
                    </a:stretch>
                  </pic:blipFill>
                  <pic:spPr>
                    <a:xfrm>
                      <a:off x="0" y="0"/>
                      <a:ext cx="285750" cy="136207"/>
                    </a:xfrm>
                    <a:prstGeom prst="rect">
                      <a:avLst/>
                    </a:prstGeom>
                  </pic:spPr>
                </pic:pic>
              </a:graphicData>
            </a:graphic>
          </wp:inline>
        </w:drawing>
      </w:r>
      <w:r>
        <w:rPr>
          <w:color w:val="231F20"/>
        </w:rPr>
        <w:t xml:space="preserve">, and </w:t>
      </w:r>
      <w:r>
        <w:rPr>
          <w:noProof/>
          <w:color w:val="231F20"/>
          <w:spacing w:val="2"/>
          <w:position w:val="-3"/>
        </w:rPr>
        <w:drawing>
          <wp:inline distT="0" distB="0" distL="0" distR="0" wp14:anchorId="1B91C7AF" wp14:editId="42A65054">
            <wp:extent cx="266699" cy="150018"/>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7" cstate="print"/>
                    <a:stretch>
                      <a:fillRect/>
                    </a:stretch>
                  </pic:blipFill>
                  <pic:spPr>
                    <a:xfrm>
                      <a:off x="0" y="0"/>
                      <a:ext cx="266699" cy="150018"/>
                    </a:xfrm>
                    <a:prstGeom prst="rect">
                      <a:avLst/>
                    </a:prstGeom>
                  </pic:spPr>
                </pic:pic>
              </a:graphicData>
            </a:graphic>
          </wp:inline>
        </w:drawing>
      </w:r>
      <w:r>
        <w:rPr>
          <w:color w:val="231F20"/>
          <w:spacing w:val="2"/>
        </w:rPr>
        <w:t xml:space="preserve"> </w:t>
      </w:r>
      <w:r>
        <w:rPr>
          <w:color w:val="231F20"/>
        </w:rPr>
        <w:t xml:space="preserve">depend on the risk attributes of the policy </w:t>
      </w:r>
      <w:r>
        <w:rPr>
          <w:noProof/>
          <w:color w:val="231F20"/>
          <w:spacing w:val="4"/>
        </w:rPr>
        <w:drawing>
          <wp:inline distT="0" distB="0" distL="0" distR="0" wp14:anchorId="0164727F" wp14:editId="05892CA9">
            <wp:extent cx="66675" cy="133773"/>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11" cstate="print"/>
                    <a:stretch>
                      <a:fillRect/>
                    </a:stretch>
                  </pic:blipFill>
                  <pic:spPr>
                    <a:xfrm>
                      <a:off x="0" y="0"/>
                      <a:ext cx="66675" cy="133773"/>
                    </a:xfrm>
                    <a:prstGeom prst="rect">
                      <a:avLst/>
                    </a:prstGeom>
                  </pic:spPr>
                </pic:pic>
              </a:graphicData>
            </a:graphic>
          </wp:inline>
        </w:drawing>
      </w:r>
      <w:r>
        <w:rPr>
          <w:color w:val="231F20"/>
        </w:rPr>
        <w:t xml:space="preserve">and product portfolio </w:t>
      </w:r>
      <w:r>
        <w:rPr>
          <w:noProof/>
          <w:color w:val="231F20"/>
          <w:spacing w:val="3"/>
        </w:rPr>
        <w:drawing>
          <wp:inline distT="0" distB="0" distL="0" distR="0" wp14:anchorId="7A82FD8C" wp14:editId="0E45EB5E">
            <wp:extent cx="66675" cy="133773"/>
            <wp:effectExtent l="0" t="0" r="0" b="0"/>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31" cstate="print"/>
                    <a:stretch>
                      <a:fillRect/>
                    </a:stretch>
                  </pic:blipFill>
                  <pic:spPr>
                    <a:xfrm>
                      <a:off x="0" y="0"/>
                      <a:ext cx="66675" cy="133773"/>
                    </a:xfrm>
                    <a:prstGeom prst="rect">
                      <a:avLst/>
                    </a:prstGeom>
                  </pic:spPr>
                </pic:pic>
              </a:graphicData>
            </a:graphic>
          </wp:inline>
        </w:drawing>
      </w:r>
      <w:r>
        <w:rPr>
          <w:color w:val="231F20"/>
        </w:rPr>
        <w:t>.</w:t>
      </w:r>
      <w:r>
        <w:rPr>
          <w:color w:val="231F20"/>
          <w:spacing w:val="56"/>
        </w:rPr>
        <w:t xml:space="preserve"> </w:t>
      </w:r>
      <w:r>
        <w:rPr>
          <w:noProof/>
          <w:color w:val="231F20"/>
          <w:spacing w:val="6"/>
          <w:position w:val="-3"/>
        </w:rPr>
        <w:drawing>
          <wp:inline distT="0" distB="0" distL="0" distR="0" wp14:anchorId="2B6320FC" wp14:editId="14F520FE">
            <wp:extent cx="580868" cy="150018"/>
            <wp:effectExtent l="0" t="0" r="0" b="0"/>
            <wp:docPr id="305"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32" cstate="print"/>
                    <a:stretch>
                      <a:fillRect/>
                    </a:stretch>
                  </pic:blipFill>
                  <pic:spPr>
                    <a:xfrm>
                      <a:off x="0" y="0"/>
                      <a:ext cx="580868" cy="150018"/>
                    </a:xfrm>
                    <a:prstGeom prst="rect">
                      <a:avLst/>
                    </a:prstGeom>
                  </pic:spPr>
                </pic:pic>
              </a:graphicData>
            </a:graphic>
          </wp:inline>
        </w:drawing>
      </w:r>
      <w:r>
        <w:rPr>
          <w:color w:val="231F20"/>
          <w:spacing w:val="13"/>
        </w:rPr>
        <w:t xml:space="preserve"> </w:t>
      </w:r>
      <w:r>
        <w:rPr>
          <w:color w:val="231F20"/>
        </w:rPr>
        <w:t>was introduced in the “General” section as</w:t>
      </w:r>
      <w:r>
        <w:rPr>
          <w:color w:val="231F20"/>
          <w:spacing w:val="40"/>
        </w:rPr>
        <w:t xml:space="preserve"> </w:t>
      </w:r>
      <w:r>
        <w:rPr>
          <w:color w:val="231F20"/>
        </w:rPr>
        <w:t>a “scaling factor”.</w:t>
      </w:r>
      <w:r>
        <w:rPr>
          <w:color w:val="231F20"/>
          <w:spacing w:val="40"/>
        </w:rPr>
        <w:t xml:space="preserve"> </w:t>
      </w:r>
      <w:r>
        <w:rPr>
          <w:noProof/>
          <w:color w:val="231F20"/>
          <w:spacing w:val="11"/>
        </w:rPr>
        <w:drawing>
          <wp:inline distT="0" distB="0" distL="0" distR="0" wp14:anchorId="1AFF61A7" wp14:editId="5252120B">
            <wp:extent cx="66675" cy="69786"/>
            <wp:effectExtent l="0" t="0" r="0" b="0"/>
            <wp:docPr id="306"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13" cstate="print"/>
                    <a:stretch>
                      <a:fillRect/>
                    </a:stretch>
                  </pic:blipFill>
                  <pic:spPr>
                    <a:xfrm>
                      <a:off x="0" y="0"/>
                      <a:ext cx="66675" cy="69786"/>
                    </a:xfrm>
                    <a:prstGeom prst="rect">
                      <a:avLst/>
                    </a:prstGeom>
                  </pic:spPr>
                </pic:pic>
              </a:graphicData>
            </a:graphic>
          </wp:inline>
        </w:drawing>
      </w:r>
      <w:r>
        <w:rPr>
          <w:color w:val="231F20"/>
          <w:spacing w:val="-6"/>
        </w:rPr>
        <w:t xml:space="preserve"> </w:t>
      </w:r>
      <w:r>
        <w:rPr>
          <w:color w:val="231F20"/>
        </w:rPr>
        <w:t xml:space="preserve">is the company-determined net spread (“margin offset”) available to fund the guaranteed benefits and </w:t>
      </w:r>
      <w:r>
        <w:rPr>
          <w:noProof/>
          <w:color w:val="231F20"/>
          <w:spacing w:val="5"/>
        </w:rPr>
        <w:drawing>
          <wp:inline distT="0" distB="0" distL="0" distR="0" wp14:anchorId="318B09B0" wp14:editId="3DFF68AC">
            <wp:extent cx="533400" cy="109664"/>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33" cstate="print"/>
                    <a:stretch>
                      <a:fillRect/>
                    </a:stretch>
                  </pic:blipFill>
                  <pic:spPr>
                    <a:xfrm>
                      <a:off x="0" y="0"/>
                      <a:ext cx="533400" cy="109664"/>
                    </a:xfrm>
                    <a:prstGeom prst="rect">
                      <a:avLst/>
                    </a:prstGeom>
                  </pic:spPr>
                </pic:pic>
              </a:graphicData>
            </a:graphic>
          </wp:inline>
        </w:drawing>
      </w:r>
      <w:r>
        <w:rPr>
          <w:color w:val="231F20"/>
        </w:rPr>
        <w:t xml:space="preserve"> basis points is the margin offset assumed in the development of the “Base” tabular factors.</w:t>
      </w:r>
      <w:r>
        <w:rPr>
          <w:color w:val="231F20"/>
          <w:spacing w:val="40"/>
        </w:rPr>
        <w:t xml:space="preserve"> </w:t>
      </w:r>
      <w:r>
        <w:rPr>
          <w:color w:val="231F20"/>
        </w:rPr>
        <w:t>The functions</w:t>
      </w:r>
      <w:r>
        <w:rPr>
          <w:color w:val="231F20"/>
          <w:spacing w:val="80"/>
          <w:w w:val="150"/>
        </w:rPr>
        <w:t xml:space="preserve">   </w:t>
      </w:r>
      <w:r>
        <w:rPr>
          <w:color w:val="231F20"/>
        </w:rPr>
        <w:t>,</w:t>
      </w:r>
      <w:r>
        <w:rPr>
          <w:color w:val="231F20"/>
          <w:spacing w:val="80"/>
          <w:w w:val="150"/>
        </w:rPr>
        <w:t xml:space="preserve">   </w:t>
      </w:r>
      <w:r>
        <w:rPr>
          <w:color w:val="231F20"/>
        </w:rPr>
        <w:t>, and</w:t>
      </w:r>
      <w:r>
        <w:rPr>
          <w:color w:val="231F20"/>
          <w:spacing w:val="80"/>
        </w:rPr>
        <w:t xml:space="preserve">    </w:t>
      </w:r>
      <w:r>
        <w:rPr>
          <w:color w:val="231F20"/>
        </w:rPr>
        <w:t>are more fully described later in this section.</w:t>
      </w:r>
    </w:p>
    <w:p w14:paraId="29CA7273" w14:textId="77777777" w:rsidR="00AD25D3" w:rsidRDefault="003037E0">
      <w:pPr>
        <w:pStyle w:val="BodyText"/>
        <w:tabs>
          <w:tab w:val="left" w:pos="3489"/>
          <w:tab w:val="left" w:pos="6662"/>
        </w:tabs>
        <w:spacing w:before="29" w:line="273" w:lineRule="auto"/>
        <w:ind w:left="216" w:right="211" w:hanging="1"/>
        <w:jc w:val="both"/>
      </w:pPr>
      <w:r>
        <w:rPr>
          <w:color w:val="231F20"/>
        </w:rPr>
        <w:t xml:space="preserve">Rearranging terms for </w:t>
      </w:r>
      <w:r>
        <w:rPr>
          <w:i/>
          <w:color w:val="231F20"/>
        </w:rPr>
        <w:t>GC</w:t>
      </w:r>
      <w:r>
        <w:rPr>
          <w:color w:val="231F20"/>
        </w:rPr>
        <w:t>, we have</w:t>
      </w:r>
      <w:r>
        <w:rPr>
          <w:color w:val="231F20"/>
        </w:rPr>
        <w:tab/>
      </w:r>
      <w:r>
        <w:rPr>
          <w:color w:val="231F20"/>
        </w:rPr>
        <w:tab/>
        <w:t>.</w:t>
      </w:r>
      <w:r>
        <w:rPr>
          <w:color w:val="231F20"/>
          <w:spacing w:val="40"/>
        </w:rPr>
        <w:t xml:space="preserve"> </w:t>
      </w:r>
      <w:r>
        <w:rPr>
          <w:color w:val="231F20"/>
        </w:rPr>
        <w:t xml:space="preserve">Admittedly, </w:t>
      </w:r>
      <w:r>
        <w:rPr>
          <w:noProof/>
          <w:color w:val="231F20"/>
          <w:spacing w:val="23"/>
          <w:position w:val="-7"/>
        </w:rPr>
        <w:drawing>
          <wp:inline distT="0" distB="0" distL="0" distR="0" wp14:anchorId="0A5F701F" wp14:editId="0A5CFC61">
            <wp:extent cx="323850" cy="165762"/>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34" cstate="print"/>
                    <a:stretch>
                      <a:fillRect/>
                    </a:stretch>
                  </pic:blipFill>
                  <pic:spPr>
                    <a:xfrm>
                      <a:off x="0" y="0"/>
                      <a:ext cx="323850" cy="165762"/>
                    </a:xfrm>
                    <a:prstGeom prst="rect">
                      <a:avLst/>
                    </a:prstGeom>
                  </pic:spPr>
                </pic:pic>
              </a:graphicData>
            </a:graphic>
          </wp:inline>
        </w:drawing>
      </w:r>
      <w:r>
        <w:rPr>
          <w:color w:val="231F20"/>
          <w:spacing w:val="1"/>
        </w:rPr>
        <w:t xml:space="preserve"> </w:t>
      </w:r>
      <w:r>
        <w:rPr>
          <w:color w:val="231F20"/>
        </w:rPr>
        <w:t xml:space="preserve">is a complicated function that depends on the risk attribute sets </w:t>
      </w:r>
      <w:r>
        <w:rPr>
          <w:noProof/>
          <w:color w:val="231F20"/>
          <w:spacing w:val="-23"/>
        </w:rPr>
        <w:drawing>
          <wp:inline distT="0" distB="0" distL="0" distR="0" wp14:anchorId="2C4AC1AC" wp14:editId="4AF4B24F">
            <wp:extent cx="67309" cy="133350"/>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11" cstate="print"/>
                    <a:stretch>
                      <a:fillRect/>
                    </a:stretch>
                  </pic:blipFill>
                  <pic:spPr>
                    <a:xfrm>
                      <a:off x="0" y="0"/>
                      <a:ext cx="67309" cy="133350"/>
                    </a:xfrm>
                    <a:prstGeom prst="rect">
                      <a:avLst/>
                    </a:prstGeom>
                  </pic:spPr>
                </pic:pic>
              </a:graphicData>
            </a:graphic>
          </wp:inline>
        </w:drawing>
      </w:r>
      <w:r>
        <w:rPr>
          <w:color w:val="231F20"/>
          <w:spacing w:val="40"/>
        </w:rPr>
        <w:t xml:space="preserve"> </w:t>
      </w:r>
      <w:r>
        <w:rPr>
          <w:color w:val="231F20"/>
        </w:rPr>
        <w:t>and</w:t>
      </w:r>
      <w:r>
        <w:rPr>
          <w:noProof/>
          <w:color w:val="231F20"/>
          <w:spacing w:val="-2"/>
          <w:position w:val="-5"/>
        </w:rPr>
        <w:drawing>
          <wp:inline distT="0" distB="0" distL="0" distR="0" wp14:anchorId="28695DD6" wp14:editId="6D41AC1D">
            <wp:extent cx="133350" cy="200025"/>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35" cstate="print"/>
                    <a:stretch>
                      <a:fillRect/>
                    </a:stretch>
                  </pic:blipFill>
                  <pic:spPr>
                    <a:xfrm>
                      <a:off x="0" y="0"/>
                      <a:ext cx="133350" cy="200025"/>
                    </a:xfrm>
                    <a:prstGeom prst="rect">
                      <a:avLst/>
                    </a:prstGeom>
                  </pic:spPr>
                </pic:pic>
              </a:graphicData>
            </a:graphic>
          </wp:inline>
        </w:drawing>
      </w:r>
      <w:r>
        <w:rPr>
          <w:color w:val="231F20"/>
        </w:rPr>
        <w:t>, but conceptually we can view</w:t>
      </w:r>
      <w:r>
        <w:rPr>
          <w:color w:val="231F20"/>
        </w:rPr>
        <w:tab/>
        <w:t>as</w:t>
      </w:r>
      <w:r>
        <w:rPr>
          <w:color w:val="231F20"/>
          <w:spacing w:val="15"/>
        </w:rPr>
        <w:t xml:space="preserve"> </w:t>
      </w:r>
      <w:r>
        <w:rPr>
          <w:color w:val="231F20"/>
        </w:rPr>
        <w:t>a</w:t>
      </w:r>
      <w:r>
        <w:rPr>
          <w:color w:val="231F20"/>
          <w:spacing w:val="14"/>
        </w:rPr>
        <w:t xml:space="preserve"> </w:t>
      </w:r>
      <w:r>
        <w:rPr>
          <w:color w:val="231F20"/>
        </w:rPr>
        <w:t>shock</w:t>
      </w:r>
      <w:r>
        <w:rPr>
          <w:color w:val="231F20"/>
          <w:spacing w:val="16"/>
        </w:rPr>
        <w:t xml:space="preserve"> </w:t>
      </w:r>
      <w:r>
        <w:rPr>
          <w:color w:val="231F20"/>
        </w:rPr>
        <w:t>to</w:t>
      </w:r>
      <w:r>
        <w:rPr>
          <w:color w:val="231F20"/>
          <w:spacing w:val="16"/>
        </w:rPr>
        <w:t xml:space="preserve"> </w:t>
      </w:r>
      <w:r>
        <w:rPr>
          <w:color w:val="231F20"/>
        </w:rPr>
        <w:t>the</w:t>
      </w:r>
      <w:r>
        <w:rPr>
          <w:color w:val="231F20"/>
          <w:spacing w:val="16"/>
        </w:rPr>
        <w:t xml:space="preserve"> </w:t>
      </w:r>
      <w:r>
        <w:rPr>
          <w:color w:val="231F20"/>
        </w:rPr>
        <w:t>current</w:t>
      </w:r>
      <w:r>
        <w:rPr>
          <w:color w:val="231F20"/>
          <w:spacing w:val="16"/>
        </w:rPr>
        <w:t xml:space="preserve"> </w:t>
      </w:r>
      <w:r>
        <w:rPr>
          <w:color w:val="231F20"/>
        </w:rPr>
        <w:t>account</w:t>
      </w:r>
      <w:r>
        <w:rPr>
          <w:color w:val="231F20"/>
          <w:spacing w:val="14"/>
        </w:rPr>
        <w:t xml:space="preserve"> </w:t>
      </w:r>
      <w:r>
        <w:rPr>
          <w:color w:val="231F20"/>
        </w:rPr>
        <w:t>value</w:t>
      </w:r>
      <w:r>
        <w:rPr>
          <w:color w:val="231F20"/>
          <w:spacing w:val="14"/>
        </w:rPr>
        <w:t xml:space="preserve"> </w:t>
      </w:r>
      <w:r>
        <w:rPr>
          <w:color w:val="231F20"/>
        </w:rPr>
        <w:t>(in</w:t>
      </w:r>
      <w:r>
        <w:rPr>
          <w:color w:val="231F20"/>
          <w:spacing w:val="14"/>
        </w:rPr>
        <w:t xml:space="preserve"> </w:t>
      </w:r>
      <w:r>
        <w:rPr>
          <w:color w:val="231F20"/>
        </w:rPr>
        <w:t>anticipation</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adverse</w:t>
      </w:r>
      <w:r>
        <w:rPr>
          <w:color w:val="231F20"/>
          <w:spacing w:val="15"/>
        </w:rPr>
        <w:t xml:space="preserve"> </w:t>
      </w:r>
      <w:r>
        <w:rPr>
          <w:color w:val="231F20"/>
        </w:rPr>
        <w:t>investment</w:t>
      </w:r>
      <w:r>
        <w:rPr>
          <w:color w:val="231F20"/>
          <w:spacing w:val="15"/>
        </w:rPr>
        <w:t xml:space="preserve"> </w:t>
      </w:r>
      <w:r>
        <w:rPr>
          <w:color w:val="231F20"/>
        </w:rPr>
        <w:t>return</w:t>
      </w:r>
      <w:r>
        <w:rPr>
          <w:color w:val="231F20"/>
          <w:spacing w:val="15"/>
        </w:rPr>
        <w:t xml:space="preserve"> </w:t>
      </w:r>
      <w:r>
        <w:rPr>
          <w:color w:val="231F20"/>
        </w:rPr>
        <w:t>scenarios</w:t>
      </w:r>
      <w:r>
        <w:rPr>
          <w:color w:val="231F20"/>
          <w:spacing w:val="15"/>
        </w:rPr>
        <w:t xml:space="preserve"> </w:t>
      </w:r>
      <w:r>
        <w:rPr>
          <w:color w:val="231F20"/>
        </w:rPr>
        <w:t>that</w:t>
      </w:r>
      <w:r>
        <w:rPr>
          <w:color w:val="231F20"/>
          <w:spacing w:val="16"/>
        </w:rPr>
        <w:t xml:space="preserve"> </w:t>
      </w:r>
      <w:r>
        <w:rPr>
          <w:color w:val="231F20"/>
        </w:rPr>
        <w:t>typically</w:t>
      </w:r>
      <w:r>
        <w:rPr>
          <w:color w:val="231F20"/>
          <w:spacing w:val="14"/>
        </w:rPr>
        <w:t xml:space="preserve"> </w:t>
      </w:r>
      <w:r>
        <w:rPr>
          <w:color w:val="231F20"/>
        </w:rPr>
        <w:t>comprise</w:t>
      </w:r>
      <w:r>
        <w:rPr>
          <w:color w:val="231F20"/>
          <w:spacing w:val="15"/>
        </w:rPr>
        <w:t xml:space="preserve"> </w:t>
      </w:r>
      <w:r>
        <w:rPr>
          <w:color w:val="231F20"/>
        </w:rPr>
        <w:t>the CTE(90)</w:t>
      </w:r>
      <w:r>
        <w:rPr>
          <w:color w:val="231F20"/>
          <w:spacing w:val="15"/>
        </w:rPr>
        <w:t xml:space="preserve"> </w:t>
      </w:r>
      <w:r>
        <w:rPr>
          <w:color w:val="231F20"/>
        </w:rPr>
        <w:t>risk</w:t>
      </w:r>
    </w:p>
    <w:p w14:paraId="5695688A" w14:textId="77777777" w:rsidR="00AD25D3" w:rsidRDefault="003037E0">
      <w:pPr>
        <w:pStyle w:val="BodyText"/>
        <w:spacing w:before="57"/>
        <w:ind w:left="215" w:right="213" w:hanging="1"/>
        <w:jc w:val="both"/>
      </w:pPr>
      <w:r>
        <w:rPr>
          <w:color w:val="231F20"/>
        </w:rPr>
        <w:t>measure</w:t>
      </w:r>
      <w:r>
        <w:rPr>
          <w:color w:val="231F20"/>
          <w:spacing w:val="-1"/>
        </w:rPr>
        <w:t xml:space="preserve"> </w:t>
      </w:r>
      <w:r>
        <w:rPr>
          <w:color w:val="231F20"/>
        </w:rPr>
        <w:t>for the AAR) so that</w:t>
      </w:r>
      <w:r>
        <w:rPr>
          <w:color w:val="231F20"/>
          <w:spacing w:val="-2"/>
        </w:rPr>
        <w:t xml:space="preserve"> </w:t>
      </w:r>
      <w:r>
        <w:rPr>
          <w:color w:val="231F20"/>
        </w:rPr>
        <w:t>the term in</w:t>
      </w:r>
      <w:r>
        <w:rPr>
          <w:color w:val="231F20"/>
          <w:spacing w:val="-2"/>
        </w:rPr>
        <w:t xml:space="preserve"> </w:t>
      </w:r>
      <w:r>
        <w:rPr>
          <w:color w:val="231F20"/>
        </w:rPr>
        <w:t>the</w:t>
      </w:r>
      <w:r>
        <w:rPr>
          <w:color w:val="231F20"/>
          <w:spacing w:val="-1"/>
        </w:rPr>
        <w:t xml:space="preserve"> </w:t>
      </w:r>
      <w:r>
        <w:rPr>
          <w:color w:val="231F20"/>
        </w:rPr>
        <w:t>square brackets is a “modified net amount at risk”.</w:t>
      </w:r>
      <w:r>
        <w:rPr>
          <w:color w:val="231F20"/>
          <w:spacing w:val="40"/>
        </w:rPr>
        <w:t xml:space="preserve"> </w:t>
      </w:r>
      <w:r>
        <w:rPr>
          <w:color w:val="231F20"/>
        </w:rPr>
        <w:t>Accordingly,</w:t>
      </w:r>
      <w:r>
        <w:rPr>
          <w:color w:val="231F20"/>
          <w:spacing w:val="-2"/>
        </w:rPr>
        <w:t xml:space="preserve"> </w:t>
      </w:r>
      <w:r>
        <w:rPr>
          <w:noProof/>
          <w:color w:val="231F20"/>
          <w:spacing w:val="-1"/>
          <w:position w:val="-7"/>
        </w:rPr>
        <w:drawing>
          <wp:inline distT="0" distB="0" distL="0" distR="0" wp14:anchorId="0B74B86B" wp14:editId="17D3994B">
            <wp:extent cx="323850" cy="165762"/>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36" cstate="print"/>
                    <a:stretch>
                      <a:fillRect/>
                    </a:stretch>
                  </pic:blipFill>
                  <pic:spPr>
                    <a:xfrm>
                      <a:off x="0" y="0"/>
                      <a:ext cx="323850" cy="165762"/>
                    </a:xfrm>
                    <a:prstGeom prst="rect">
                      <a:avLst/>
                    </a:prstGeom>
                  </pic:spPr>
                </pic:pic>
              </a:graphicData>
            </a:graphic>
          </wp:inline>
        </w:drawing>
      </w:r>
      <w:r>
        <w:rPr>
          <w:color w:val="231F20"/>
          <w:spacing w:val="-1"/>
        </w:rPr>
        <w:t xml:space="preserve"> </w:t>
      </w:r>
      <w:r>
        <w:rPr>
          <w:color w:val="231F20"/>
        </w:rPr>
        <w:t>can</w:t>
      </w:r>
      <w:r>
        <w:rPr>
          <w:color w:val="231F20"/>
          <w:spacing w:val="-1"/>
        </w:rPr>
        <w:t xml:space="preserve"> </w:t>
      </w:r>
      <w:r>
        <w:rPr>
          <w:color w:val="231F20"/>
        </w:rPr>
        <w:t>be</w:t>
      </w:r>
      <w:r>
        <w:rPr>
          <w:color w:val="231F20"/>
          <w:spacing w:val="-2"/>
        </w:rPr>
        <w:t xml:space="preserve"> </w:t>
      </w:r>
      <w:r>
        <w:rPr>
          <w:color w:val="231F20"/>
        </w:rPr>
        <w:t>loosely interpreted as a</w:t>
      </w:r>
      <w:r>
        <w:rPr>
          <w:color w:val="231F20"/>
          <w:spacing w:val="-1"/>
        </w:rPr>
        <w:t xml:space="preserve"> </w:t>
      </w:r>
      <w:r>
        <w:rPr>
          <w:color w:val="231F20"/>
        </w:rPr>
        <w:t>factor that adjusts</w:t>
      </w:r>
      <w:r>
        <w:rPr>
          <w:color w:val="231F20"/>
          <w:spacing w:val="-1"/>
        </w:rPr>
        <w:t xml:space="preserve"> </w:t>
      </w:r>
      <w:r>
        <w:rPr>
          <w:color w:val="231F20"/>
        </w:rPr>
        <w:t>for interest (i.e., discounting) and mortality (i.e., the probability of the annuitant dying).</w:t>
      </w:r>
    </w:p>
    <w:p w14:paraId="3CD849E7" w14:textId="77777777" w:rsidR="00AD25D3" w:rsidRDefault="003037E0">
      <w:pPr>
        <w:pStyle w:val="BodyText"/>
        <w:spacing w:before="64" w:line="247" w:lineRule="auto"/>
        <w:ind w:left="216" w:right="211" w:hanging="1"/>
        <w:jc w:val="both"/>
      </w:pPr>
      <w:r>
        <w:rPr>
          <w:color w:val="231F20"/>
        </w:rPr>
        <w:t xml:space="preserve">In practice, </w:t>
      </w:r>
      <w:r>
        <w:rPr>
          <w:noProof/>
          <w:color w:val="231F20"/>
          <w:spacing w:val="12"/>
          <w:position w:val="-3"/>
        </w:rPr>
        <w:drawing>
          <wp:inline distT="0" distB="0" distL="0" distR="0" wp14:anchorId="2BACA378" wp14:editId="1908088A">
            <wp:extent cx="258096" cy="149504"/>
            <wp:effectExtent l="0" t="0" r="0" b="0"/>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30" cstate="print"/>
                    <a:stretch>
                      <a:fillRect/>
                    </a:stretch>
                  </pic:blipFill>
                  <pic:spPr>
                    <a:xfrm>
                      <a:off x="0" y="0"/>
                      <a:ext cx="258096" cy="149504"/>
                    </a:xfrm>
                    <a:prstGeom prst="rect">
                      <a:avLst/>
                    </a:prstGeom>
                  </pic:spPr>
                </pic:pic>
              </a:graphicData>
            </a:graphic>
          </wp:inline>
        </w:drawing>
      </w:r>
      <w:r>
        <w:rPr>
          <w:color w:val="231F20"/>
        </w:rPr>
        <w:t xml:space="preserve">, </w:t>
      </w:r>
      <w:r>
        <w:rPr>
          <w:noProof/>
          <w:color w:val="231F20"/>
          <w:spacing w:val="12"/>
          <w:position w:val="-3"/>
        </w:rPr>
        <w:drawing>
          <wp:inline distT="0" distB="0" distL="0" distR="0" wp14:anchorId="643C56B8" wp14:editId="79D7C0B5">
            <wp:extent cx="266700" cy="149504"/>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16" cstate="print"/>
                    <a:stretch>
                      <a:fillRect/>
                    </a:stretch>
                  </pic:blipFill>
                  <pic:spPr>
                    <a:xfrm>
                      <a:off x="0" y="0"/>
                      <a:ext cx="266700" cy="149504"/>
                    </a:xfrm>
                    <a:prstGeom prst="rect">
                      <a:avLst/>
                    </a:prstGeom>
                  </pic:spPr>
                </pic:pic>
              </a:graphicData>
            </a:graphic>
          </wp:inline>
        </w:drawing>
      </w:r>
      <w:r>
        <w:rPr>
          <w:color w:val="231F20"/>
        </w:rPr>
        <w:t xml:space="preserve">, and </w:t>
      </w:r>
      <w:r>
        <w:rPr>
          <w:noProof/>
          <w:color w:val="231F20"/>
          <w:spacing w:val="11"/>
          <w:position w:val="-3"/>
        </w:rPr>
        <w:drawing>
          <wp:inline distT="0" distB="0" distL="0" distR="0" wp14:anchorId="6508E739" wp14:editId="219B5F22">
            <wp:extent cx="266700" cy="149504"/>
            <wp:effectExtent l="0" t="0" r="0" b="0"/>
            <wp:docPr id="314" name="Imag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17" cstate="print"/>
                    <a:stretch>
                      <a:fillRect/>
                    </a:stretch>
                  </pic:blipFill>
                  <pic:spPr>
                    <a:xfrm>
                      <a:off x="0" y="0"/>
                      <a:ext cx="266700" cy="149504"/>
                    </a:xfrm>
                    <a:prstGeom prst="rect">
                      <a:avLst/>
                    </a:prstGeom>
                  </pic:spPr>
                </pic:pic>
              </a:graphicData>
            </a:graphic>
          </wp:inline>
        </w:drawing>
      </w:r>
      <w:r>
        <w:rPr>
          <w:color w:val="231F20"/>
          <w:spacing w:val="3"/>
        </w:rPr>
        <w:t xml:space="preserve"> </w:t>
      </w:r>
      <w:r>
        <w:rPr>
          <w:color w:val="231F20"/>
        </w:rPr>
        <w:t>are not functions in the typical sense, but values interpolated from the factor grid.</w:t>
      </w:r>
      <w:r>
        <w:rPr>
          <w:color w:val="231F20"/>
          <w:spacing w:val="40"/>
        </w:rPr>
        <w:t xml:space="preserve"> </w:t>
      </w:r>
      <w:r>
        <w:rPr>
          <w:color w:val="231F20"/>
        </w:rPr>
        <w:t>The factor grid is a large pre-computed table developed from stochastic</w:t>
      </w:r>
      <w:r>
        <w:rPr>
          <w:color w:val="231F20"/>
          <w:spacing w:val="-1"/>
        </w:rPr>
        <w:t xml:space="preserve"> </w:t>
      </w:r>
      <w:r>
        <w:rPr>
          <w:color w:val="231F20"/>
        </w:rPr>
        <w:t>modeling</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wide</w:t>
      </w:r>
      <w:r>
        <w:rPr>
          <w:color w:val="231F20"/>
          <w:spacing w:val="-1"/>
        </w:rPr>
        <w:t xml:space="preserve"> </w:t>
      </w:r>
      <w:r>
        <w:rPr>
          <w:color w:val="231F20"/>
        </w:rPr>
        <w:t>array</w:t>
      </w:r>
      <w:r>
        <w:rPr>
          <w:color w:val="231F20"/>
          <w:spacing w:val="-1"/>
        </w:rPr>
        <w:t xml:space="preserve"> </w:t>
      </w:r>
      <w:r>
        <w:rPr>
          <w:color w:val="231F20"/>
        </w:rPr>
        <w:t>of</w:t>
      </w:r>
      <w:r>
        <w:rPr>
          <w:color w:val="231F20"/>
          <w:spacing w:val="-1"/>
        </w:rPr>
        <w:t xml:space="preserve"> </w:t>
      </w:r>
      <w:r>
        <w:rPr>
          <w:color w:val="231F20"/>
        </w:rPr>
        <w:t>combinations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risk</w:t>
      </w:r>
      <w:r>
        <w:rPr>
          <w:color w:val="231F20"/>
          <w:spacing w:val="-2"/>
        </w:rPr>
        <w:t xml:space="preserve"> </w:t>
      </w:r>
      <w:r>
        <w:rPr>
          <w:color w:val="231F20"/>
        </w:rPr>
        <w:t>attribute</w:t>
      </w:r>
      <w:r>
        <w:rPr>
          <w:color w:val="231F20"/>
          <w:spacing w:val="-2"/>
        </w:rPr>
        <w:t xml:space="preserve"> </w:t>
      </w:r>
      <w:r>
        <w:rPr>
          <w:color w:val="231F20"/>
        </w:rPr>
        <w:t>set.</w:t>
      </w:r>
      <w:r>
        <w:rPr>
          <w:color w:val="231F20"/>
          <w:spacing w:val="40"/>
        </w:rPr>
        <w:t xml:space="preserve"> </w:t>
      </w:r>
      <w:r>
        <w:rPr>
          <w:color w:val="231F20"/>
        </w:rPr>
        <w:t>The</w:t>
      </w:r>
      <w:r>
        <w:rPr>
          <w:color w:val="231F20"/>
          <w:spacing w:val="-2"/>
        </w:rPr>
        <w:t xml:space="preserve"> </w:t>
      </w:r>
      <w:r>
        <w:rPr>
          <w:color w:val="231F20"/>
        </w:rPr>
        <w:t>risk</w:t>
      </w:r>
      <w:r>
        <w:rPr>
          <w:color w:val="231F20"/>
          <w:spacing w:val="-1"/>
        </w:rPr>
        <w:t xml:space="preserve"> </w:t>
      </w:r>
      <w:r>
        <w:rPr>
          <w:color w:val="231F20"/>
        </w:rPr>
        <w:t>attribute</w:t>
      </w:r>
      <w:r>
        <w:rPr>
          <w:color w:val="231F20"/>
          <w:spacing w:val="-1"/>
        </w:rPr>
        <w:t xml:space="preserve"> </w:t>
      </w:r>
      <w:r>
        <w:rPr>
          <w:color w:val="231F20"/>
        </w:rPr>
        <w:t>set</w:t>
      </w:r>
      <w:r>
        <w:rPr>
          <w:color w:val="231F20"/>
          <w:spacing w:val="-1"/>
        </w:rPr>
        <w:t xml:space="preserve"> </w:t>
      </w:r>
      <w:r>
        <w:rPr>
          <w:color w:val="231F20"/>
        </w:rPr>
        <w:t>is</w:t>
      </w:r>
      <w:r>
        <w:rPr>
          <w:color w:val="231F20"/>
          <w:spacing w:val="-1"/>
        </w:rPr>
        <w:t xml:space="preserve"> </w:t>
      </w:r>
      <w:r>
        <w:rPr>
          <w:color w:val="231F20"/>
        </w:rPr>
        <w:t>defined</w:t>
      </w:r>
      <w:r>
        <w:rPr>
          <w:color w:val="231F20"/>
          <w:spacing w:val="-1"/>
        </w:rPr>
        <w:t xml:space="preserve"> </w:t>
      </w:r>
      <w:r>
        <w:rPr>
          <w:color w:val="231F20"/>
        </w:rPr>
        <w:t>by</w:t>
      </w:r>
      <w:r>
        <w:rPr>
          <w:color w:val="231F20"/>
          <w:spacing w:val="-1"/>
        </w:rPr>
        <w:t xml:space="preserve"> </w:t>
      </w:r>
      <w:r>
        <w:rPr>
          <w:color w:val="231F20"/>
        </w:rPr>
        <w:t>those</w:t>
      </w:r>
      <w:r>
        <w:rPr>
          <w:color w:val="231F20"/>
          <w:spacing w:val="-3"/>
        </w:rPr>
        <w:t xml:space="preserve"> </w:t>
      </w:r>
      <w:r>
        <w:rPr>
          <w:color w:val="231F20"/>
        </w:rPr>
        <w:t>policy</w:t>
      </w:r>
      <w:r>
        <w:rPr>
          <w:color w:val="231F20"/>
          <w:spacing w:val="-1"/>
        </w:rPr>
        <w:t xml:space="preserve"> </w:t>
      </w:r>
      <w:r>
        <w:rPr>
          <w:color w:val="231F20"/>
        </w:rPr>
        <w:t>and/or</w:t>
      </w:r>
      <w:r>
        <w:rPr>
          <w:color w:val="231F20"/>
          <w:spacing w:val="-2"/>
        </w:rPr>
        <w:t xml:space="preserve"> </w:t>
      </w:r>
      <w:r>
        <w:rPr>
          <w:color w:val="231F20"/>
        </w:rPr>
        <w:t>product</w:t>
      </w:r>
      <w:r>
        <w:rPr>
          <w:color w:val="231F20"/>
          <w:spacing w:val="-2"/>
        </w:rPr>
        <w:t xml:space="preserve"> </w:t>
      </w:r>
      <w:r>
        <w:rPr>
          <w:color w:val="231F20"/>
        </w:rPr>
        <w:t>portfolio</w:t>
      </w:r>
      <w:r>
        <w:rPr>
          <w:color w:val="231F20"/>
          <w:spacing w:val="-1"/>
        </w:rPr>
        <w:t xml:space="preserve"> </w:t>
      </w:r>
      <w:r>
        <w:rPr>
          <w:color w:val="231F20"/>
        </w:rPr>
        <w:t>characteristics</w:t>
      </w:r>
      <w:r>
        <w:rPr>
          <w:color w:val="231F20"/>
          <w:spacing w:val="-1"/>
        </w:rPr>
        <w:t xml:space="preserve"> </w:t>
      </w:r>
      <w:r>
        <w:rPr>
          <w:color w:val="231F20"/>
        </w:rPr>
        <w:t>that</w:t>
      </w:r>
      <w:r>
        <w:rPr>
          <w:color w:val="231F20"/>
          <w:spacing w:val="-1"/>
        </w:rPr>
        <w:t xml:space="preserve"> </w:t>
      </w:r>
      <w:r>
        <w:rPr>
          <w:color w:val="231F20"/>
        </w:rPr>
        <w:t>affect</w:t>
      </w:r>
      <w:r>
        <w:rPr>
          <w:color w:val="231F20"/>
          <w:spacing w:val="-1"/>
        </w:rPr>
        <w:t xml:space="preserve"> </w:t>
      </w:r>
      <w:r>
        <w:rPr>
          <w:color w:val="231F20"/>
        </w:rPr>
        <w:t>the</w:t>
      </w:r>
      <w:r>
        <w:rPr>
          <w:color w:val="231F20"/>
          <w:spacing w:val="-1"/>
        </w:rPr>
        <w:t xml:space="preserve"> </w:t>
      </w:r>
      <w:r>
        <w:rPr>
          <w:color w:val="231F20"/>
        </w:rPr>
        <w:t>risk profile (exposure) of the business: attained age, policy duration, AV/GV ratio, fund class, etc.</w:t>
      </w:r>
    </w:p>
    <w:p w14:paraId="5097FF9B" w14:textId="77777777" w:rsidR="00AD25D3" w:rsidRDefault="003037E0">
      <w:pPr>
        <w:spacing w:before="225"/>
        <w:ind w:left="216"/>
        <w:jc w:val="both"/>
        <w:rPr>
          <w:b/>
          <w:i/>
          <w:sz w:val="20"/>
        </w:rPr>
      </w:pPr>
      <w:r>
        <w:rPr>
          <w:b/>
          <w:i/>
          <w:color w:val="231F20"/>
          <w:sz w:val="20"/>
        </w:rPr>
        <w:t>Fund</w:t>
      </w:r>
      <w:r>
        <w:rPr>
          <w:b/>
          <w:i/>
          <w:color w:val="231F20"/>
          <w:spacing w:val="-3"/>
          <w:sz w:val="20"/>
        </w:rPr>
        <w:t xml:space="preserve"> </w:t>
      </w:r>
      <w:r>
        <w:rPr>
          <w:b/>
          <w:i/>
          <w:color w:val="231F20"/>
          <w:spacing w:val="-2"/>
          <w:sz w:val="20"/>
        </w:rPr>
        <w:t>Categorization</w:t>
      </w:r>
    </w:p>
    <w:p w14:paraId="7235AB3B" w14:textId="77777777" w:rsidR="00AD25D3" w:rsidRDefault="00AD25D3">
      <w:pPr>
        <w:pStyle w:val="BodyText"/>
        <w:spacing w:before="23"/>
        <w:rPr>
          <w:b/>
          <w:i/>
        </w:rPr>
      </w:pPr>
    </w:p>
    <w:p w14:paraId="0FF6F30B" w14:textId="77777777" w:rsidR="00AD25D3" w:rsidRDefault="003037E0">
      <w:pPr>
        <w:ind w:left="216" w:right="213"/>
        <w:jc w:val="both"/>
        <w:rPr>
          <w:b/>
          <w:sz w:val="20"/>
        </w:rPr>
      </w:pPr>
      <w:r>
        <w:rPr>
          <w:b/>
          <w:color w:val="231F20"/>
          <w:sz w:val="20"/>
        </w:rPr>
        <w:t>The following criteria should be used to select the appropriate factors, parameters and formulas for the exposure represented by a specified guaranteed benefit.</w:t>
      </w:r>
      <w:r>
        <w:rPr>
          <w:b/>
          <w:color w:val="231F20"/>
          <w:spacing w:val="40"/>
          <w:sz w:val="20"/>
        </w:rPr>
        <w:t xml:space="preserve"> </w:t>
      </w:r>
      <w:r>
        <w:rPr>
          <w:b/>
          <w:color w:val="231F20"/>
          <w:sz w:val="20"/>
        </w:rPr>
        <w:t>When available, the volatility of the long-term annualized total return for the fund(s) – or an appropriate benchmark – should conform to the limits presented.</w:t>
      </w:r>
      <w:r>
        <w:rPr>
          <w:b/>
          <w:color w:val="231F20"/>
          <w:spacing w:val="40"/>
          <w:sz w:val="20"/>
        </w:rPr>
        <w:t xml:space="preserve"> </w:t>
      </w:r>
      <w:r>
        <w:rPr>
          <w:b/>
          <w:color w:val="231F20"/>
          <w:sz w:val="20"/>
        </w:rPr>
        <w:t>This calculation should be made over a reasonably long period, such as 25 to 30 years.</w:t>
      </w:r>
    </w:p>
    <w:p w14:paraId="0FD6A32C" w14:textId="77777777" w:rsidR="00AD25D3" w:rsidRDefault="00AD25D3">
      <w:pPr>
        <w:jc w:val="both"/>
        <w:rPr>
          <w:b/>
          <w:sz w:val="20"/>
        </w:rPr>
        <w:sectPr w:rsidR="00AD25D3">
          <w:pgSz w:w="15840" w:h="12240" w:orient="landscape"/>
          <w:pgMar w:top="160" w:right="360" w:bottom="800" w:left="360" w:header="0" w:footer="605" w:gutter="0"/>
          <w:cols w:space="720"/>
        </w:sectPr>
      </w:pPr>
    </w:p>
    <w:p w14:paraId="383E8EF9" w14:textId="77777777" w:rsidR="00AD25D3" w:rsidRDefault="00AD25D3">
      <w:pPr>
        <w:pStyle w:val="BodyText"/>
        <w:rPr>
          <w:b/>
        </w:rPr>
      </w:pPr>
    </w:p>
    <w:p w14:paraId="52FFC4F1" w14:textId="77777777" w:rsidR="00AD25D3" w:rsidRDefault="00AD25D3">
      <w:pPr>
        <w:pStyle w:val="BodyText"/>
        <w:rPr>
          <w:b/>
        </w:rPr>
      </w:pPr>
    </w:p>
    <w:p w14:paraId="39332D44" w14:textId="77777777" w:rsidR="00AD25D3" w:rsidRDefault="00AD25D3">
      <w:pPr>
        <w:pStyle w:val="BodyText"/>
        <w:spacing w:before="83"/>
        <w:rPr>
          <w:b/>
        </w:rPr>
      </w:pPr>
    </w:p>
    <w:p w14:paraId="7B5C49C3" w14:textId="77777777" w:rsidR="00AD25D3" w:rsidRDefault="003037E0">
      <w:pPr>
        <w:pStyle w:val="BodyText"/>
        <w:ind w:left="215" w:right="214"/>
        <w:jc w:val="both"/>
      </w:pPr>
      <w:r>
        <w:rPr>
          <w:color w:val="231F20"/>
        </w:rPr>
        <w:t>Where data for the fund or benchmark are too sparse or unreliable, the fund exposure should be moved to the next higher volatility class than otherwise indicated.</w:t>
      </w:r>
      <w:r>
        <w:rPr>
          <w:color w:val="231F20"/>
          <w:spacing w:val="40"/>
        </w:rPr>
        <w:t xml:space="preserve"> </w:t>
      </w:r>
      <w:r>
        <w:rPr>
          <w:color w:val="231F20"/>
        </w:rPr>
        <w:t xml:space="preserve">In reviewing the asset classifications, care should be taken to reflect any additional volatility of returns added by the presence of currency risk, liquidity (bid-ask) effects, short selling and speculative </w:t>
      </w:r>
      <w:r>
        <w:rPr>
          <w:color w:val="231F20"/>
          <w:spacing w:val="-2"/>
        </w:rPr>
        <w:t>positions.</w:t>
      </w:r>
    </w:p>
    <w:p w14:paraId="1E86C9A9" w14:textId="77777777" w:rsidR="00AD25D3" w:rsidRDefault="00AD25D3">
      <w:pPr>
        <w:pStyle w:val="BodyText"/>
        <w:spacing w:before="1"/>
      </w:pPr>
    </w:p>
    <w:p w14:paraId="33F309C6" w14:textId="77777777" w:rsidR="00AD25D3" w:rsidRDefault="003037E0">
      <w:pPr>
        <w:pStyle w:val="BodyText"/>
        <w:spacing w:line="230" w:lineRule="exact"/>
        <w:ind w:left="215"/>
      </w:pPr>
      <w:r>
        <w:rPr>
          <w:color w:val="231F20"/>
        </w:rPr>
        <w:t>All</w:t>
      </w:r>
      <w:r>
        <w:rPr>
          <w:color w:val="231F20"/>
          <w:spacing w:val="-7"/>
        </w:rPr>
        <w:t xml:space="preserve"> </w:t>
      </w:r>
      <w:r>
        <w:rPr>
          <w:color w:val="231F20"/>
        </w:rPr>
        <w:t>exposures/funds</w:t>
      </w:r>
      <w:r>
        <w:rPr>
          <w:color w:val="231F20"/>
          <w:spacing w:val="-5"/>
        </w:rPr>
        <w:t xml:space="preserve"> </w:t>
      </w:r>
      <w:r>
        <w:rPr>
          <w:color w:val="231F20"/>
        </w:rPr>
        <w:t>must</w:t>
      </w:r>
      <w:r>
        <w:rPr>
          <w:color w:val="231F20"/>
          <w:spacing w:val="-4"/>
        </w:rPr>
        <w:t xml:space="preserve"> </w:t>
      </w:r>
      <w:r>
        <w:rPr>
          <w:color w:val="231F20"/>
        </w:rPr>
        <w:t>be</w:t>
      </w:r>
      <w:r>
        <w:rPr>
          <w:color w:val="231F20"/>
          <w:spacing w:val="-5"/>
        </w:rPr>
        <w:t xml:space="preserve"> </w:t>
      </w:r>
      <w:r>
        <w:rPr>
          <w:color w:val="231F20"/>
        </w:rPr>
        <w:t>categorized</w:t>
      </w:r>
      <w:r>
        <w:rPr>
          <w:color w:val="231F20"/>
          <w:spacing w:val="-4"/>
        </w:rPr>
        <w:t xml:space="preserve"> </w:t>
      </w:r>
      <w:r>
        <w:rPr>
          <w:color w:val="231F20"/>
        </w:rPr>
        <w:t>into</w:t>
      </w:r>
      <w:r>
        <w:rPr>
          <w:color w:val="231F20"/>
          <w:spacing w:val="-5"/>
        </w:rPr>
        <w:t xml:space="preserve"> </w:t>
      </w:r>
      <w:r>
        <w:rPr>
          <w:color w:val="231F20"/>
        </w:rPr>
        <w:t>one</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eight</w:t>
      </w:r>
      <w:r>
        <w:rPr>
          <w:color w:val="231F20"/>
          <w:spacing w:val="-3"/>
        </w:rPr>
        <w:t xml:space="preserve"> </w:t>
      </w:r>
      <w:r>
        <w:rPr>
          <w:color w:val="231F20"/>
        </w:rPr>
        <w:t>(8)</w:t>
      </w:r>
      <w:r>
        <w:rPr>
          <w:color w:val="231F20"/>
          <w:spacing w:val="-4"/>
        </w:rPr>
        <w:t xml:space="preserve"> </w:t>
      </w:r>
      <w:r>
        <w:rPr>
          <w:color w:val="231F20"/>
        </w:rPr>
        <w:t>asset</w:t>
      </w:r>
      <w:r>
        <w:rPr>
          <w:color w:val="231F20"/>
          <w:spacing w:val="-3"/>
        </w:rPr>
        <w:t xml:space="preserve"> </w:t>
      </w:r>
      <w:r>
        <w:rPr>
          <w:color w:val="231F20"/>
          <w:spacing w:val="-2"/>
        </w:rPr>
        <w:t>classes:</w:t>
      </w:r>
    </w:p>
    <w:p w14:paraId="0DCABF4F" w14:textId="77777777" w:rsidR="00AD25D3" w:rsidRDefault="003037E0">
      <w:pPr>
        <w:pStyle w:val="ListParagraph"/>
        <w:numPr>
          <w:ilvl w:val="0"/>
          <w:numId w:val="30"/>
        </w:numPr>
        <w:tabs>
          <w:tab w:val="left" w:pos="754"/>
        </w:tabs>
        <w:spacing w:line="250" w:lineRule="exact"/>
        <w:ind w:left="754" w:hanging="351"/>
        <w:rPr>
          <w:sz w:val="20"/>
        </w:rPr>
      </w:pPr>
      <w:r>
        <w:rPr>
          <w:color w:val="231F20"/>
          <w:sz w:val="20"/>
        </w:rPr>
        <w:t>Fixed</w:t>
      </w:r>
      <w:r>
        <w:rPr>
          <w:color w:val="231F20"/>
          <w:spacing w:val="-2"/>
          <w:sz w:val="20"/>
        </w:rPr>
        <w:t xml:space="preserve"> Account</w:t>
      </w:r>
    </w:p>
    <w:p w14:paraId="3619ED07" w14:textId="77777777" w:rsidR="00AD25D3" w:rsidRDefault="003037E0">
      <w:pPr>
        <w:pStyle w:val="ListParagraph"/>
        <w:numPr>
          <w:ilvl w:val="0"/>
          <w:numId w:val="30"/>
        </w:numPr>
        <w:tabs>
          <w:tab w:val="left" w:pos="754"/>
        </w:tabs>
        <w:spacing w:line="248" w:lineRule="exact"/>
        <w:ind w:left="754" w:hanging="351"/>
        <w:rPr>
          <w:sz w:val="20"/>
        </w:rPr>
      </w:pPr>
      <w:r>
        <w:rPr>
          <w:color w:val="231F20"/>
          <w:sz w:val="20"/>
        </w:rPr>
        <w:t>Money</w:t>
      </w:r>
      <w:r>
        <w:rPr>
          <w:color w:val="231F20"/>
          <w:spacing w:val="-2"/>
          <w:sz w:val="20"/>
        </w:rPr>
        <w:t xml:space="preserve"> Market</w:t>
      </w:r>
    </w:p>
    <w:p w14:paraId="1BA6E948" w14:textId="77777777" w:rsidR="00AD25D3" w:rsidRDefault="003037E0">
      <w:pPr>
        <w:pStyle w:val="ListParagraph"/>
        <w:numPr>
          <w:ilvl w:val="0"/>
          <w:numId w:val="30"/>
        </w:numPr>
        <w:tabs>
          <w:tab w:val="left" w:pos="754"/>
        </w:tabs>
        <w:spacing w:line="249" w:lineRule="exact"/>
        <w:ind w:left="754" w:hanging="351"/>
        <w:rPr>
          <w:sz w:val="20"/>
        </w:rPr>
      </w:pPr>
      <w:r>
        <w:rPr>
          <w:color w:val="231F20"/>
          <w:sz w:val="20"/>
        </w:rPr>
        <w:t>Fixed</w:t>
      </w:r>
      <w:r>
        <w:rPr>
          <w:color w:val="231F20"/>
          <w:spacing w:val="-5"/>
          <w:sz w:val="20"/>
        </w:rPr>
        <w:t xml:space="preserve"> </w:t>
      </w:r>
      <w:r>
        <w:rPr>
          <w:color w:val="231F20"/>
          <w:spacing w:val="-2"/>
          <w:sz w:val="20"/>
        </w:rPr>
        <w:t>Income</w:t>
      </w:r>
    </w:p>
    <w:p w14:paraId="6D502A6C" w14:textId="77777777" w:rsidR="00AD25D3" w:rsidRDefault="003037E0">
      <w:pPr>
        <w:pStyle w:val="ListParagraph"/>
        <w:numPr>
          <w:ilvl w:val="0"/>
          <w:numId w:val="30"/>
        </w:numPr>
        <w:tabs>
          <w:tab w:val="left" w:pos="754"/>
        </w:tabs>
        <w:spacing w:line="249" w:lineRule="exact"/>
        <w:ind w:left="754" w:hanging="351"/>
        <w:rPr>
          <w:sz w:val="20"/>
        </w:rPr>
      </w:pPr>
      <w:r>
        <w:rPr>
          <w:color w:val="231F20"/>
          <w:spacing w:val="-2"/>
          <w:sz w:val="20"/>
        </w:rPr>
        <w:t>Balanced</w:t>
      </w:r>
    </w:p>
    <w:p w14:paraId="37786513" w14:textId="77777777" w:rsidR="00AD25D3" w:rsidRDefault="003037E0">
      <w:pPr>
        <w:pStyle w:val="ListParagraph"/>
        <w:numPr>
          <w:ilvl w:val="0"/>
          <w:numId w:val="30"/>
        </w:numPr>
        <w:tabs>
          <w:tab w:val="left" w:pos="754"/>
        </w:tabs>
        <w:spacing w:line="248" w:lineRule="exact"/>
        <w:ind w:left="754" w:hanging="351"/>
        <w:rPr>
          <w:sz w:val="20"/>
        </w:rPr>
      </w:pPr>
      <w:r>
        <w:rPr>
          <w:color w:val="231F20"/>
          <w:sz w:val="20"/>
        </w:rPr>
        <w:t>Diversified</w:t>
      </w:r>
      <w:r>
        <w:rPr>
          <w:color w:val="231F20"/>
          <w:spacing w:val="-11"/>
          <w:sz w:val="20"/>
        </w:rPr>
        <w:t xml:space="preserve"> </w:t>
      </w:r>
      <w:r>
        <w:rPr>
          <w:color w:val="231F20"/>
          <w:spacing w:val="-2"/>
          <w:sz w:val="20"/>
        </w:rPr>
        <w:t>Equity</w:t>
      </w:r>
    </w:p>
    <w:p w14:paraId="20CA5CDA" w14:textId="77777777" w:rsidR="00AD25D3" w:rsidRDefault="003037E0">
      <w:pPr>
        <w:pStyle w:val="ListParagraph"/>
        <w:numPr>
          <w:ilvl w:val="0"/>
          <w:numId w:val="30"/>
        </w:numPr>
        <w:tabs>
          <w:tab w:val="left" w:pos="754"/>
        </w:tabs>
        <w:spacing w:line="248" w:lineRule="exact"/>
        <w:ind w:left="754" w:hanging="351"/>
        <w:rPr>
          <w:sz w:val="20"/>
        </w:rPr>
      </w:pPr>
      <w:r>
        <w:rPr>
          <w:color w:val="231F20"/>
          <w:sz w:val="20"/>
        </w:rPr>
        <w:t>Diversified</w:t>
      </w:r>
      <w:r>
        <w:rPr>
          <w:color w:val="231F20"/>
          <w:spacing w:val="-12"/>
          <w:sz w:val="20"/>
        </w:rPr>
        <w:t xml:space="preserve"> </w:t>
      </w:r>
      <w:r>
        <w:rPr>
          <w:color w:val="231F20"/>
          <w:sz w:val="20"/>
        </w:rPr>
        <w:t>International</w:t>
      </w:r>
      <w:r>
        <w:rPr>
          <w:color w:val="231F20"/>
          <w:spacing w:val="-11"/>
          <w:sz w:val="20"/>
        </w:rPr>
        <w:t xml:space="preserve"> </w:t>
      </w:r>
      <w:r>
        <w:rPr>
          <w:color w:val="231F20"/>
          <w:spacing w:val="-2"/>
          <w:sz w:val="20"/>
        </w:rPr>
        <w:t>Equity</w:t>
      </w:r>
    </w:p>
    <w:p w14:paraId="0E58CD99" w14:textId="77777777" w:rsidR="00AD25D3" w:rsidRDefault="003037E0">
      <w:pPr>
        <w:pStyle w:val="ListParagraph"/>
        <w:numPr>
          <w:ilvl w:val="0"/>
          <w:numId w:val="30"/>
        </w:numPr>
        <w:tabs>
          <w:tab w:val="left" w:pos="754"/>
        </w:tabs>
        <w:spacing w:line="248" w:lineRule="exact"/>
        <w:ind w:left="754" w:hanging="351"/>
        <w:rPr>
          <w:sz w:val="20"/>
        </w:rPr>
      </w:pPr>
      <w:r>
        <w:rPr>
          <w:color w:val="231F20"/>
          <w:sz w:val="20"/>
        </w:rPr>
        <w:t>Intermediate</w:t>
      </w:r>
      <w:r>
        <w:rPr>
          <w:color w:val="231F20"/>
          <w:spacing w:val="-8"/>
          <w:sz w:val="20"/>
        </w:rPr>
        <w:t xml:space="preserve"> </w:t>
      </w:r>
      <w:r>
        <w:rPr>
          <w:color w:val="231F20"/>
          <w:sz w:val="20"/>
        </w:rPr>
        <w:t>Risk</w:t>
      </w:r>
      <w:r>
        <w:rPr>
          <w:color w:val="231F20"/>
          <w:spacing w:val="-8"/>
          <w:sz w:val="20"/>
        </w:rPr>
        <w:t xml:space="preserve"> </w:t>
      </w:r>
      <w:r>
        <w:rPr>
          <w:color w:val="231F20"/>
          <w:spacing w:val="-2"/>
          <w:sz w:val="20"/>
        </w:rPr>
        <w:t>Equity</w:t>
      </w:r>
    </w:p>
    <w:p w14:paraId="7FD4151C" w14:textId="77777777" w:rsidR="00AD25D3" w:rsidRDefault="003037E0">
      <w:pPr>
        <w:pStyle w:val="ListParagraph"/>
        <w:numPr>
          <w:ilvl w:val="0"/>
          <w:numId w:val="30"/>
        </w:numPr>
        <w:tabs>
          <w:tab w:val="left" w:pos="753"/>
        </w:tabs>
        <w:spacing w:line="251" w:lineRule="exact"/>
        <w:ind w:left="753" w:hanging="358"/>
        <w:rPr>
          <w:sz w:val="20"/>
        </w:rPr>
      </w:pPr>
      <w:r>
        <w:rPr>
          <w:color w:val="231F20"/>
          <w:sz w:val="20"/>
        </w:rPr>
        <w:t>Aggressive</w:t>
      </w:r>
      <w:r>
        <w:rPr>
          <w:color w:val="231F20"/>
          <w:spacing w:val="-6"/>
          <w:sz w:val="20"/>
        </w:rPr>
        <w:t xml:space="preserve"> </w:t>
      </w:r>
      <w:r>
        <w:rPr>
          <w:color w:val="231F20"/>
          <w:sz w:val="20"/>
        </w:rPr>
        <w:t>or</w:t>
      </w:r>
      <w:r>
        <w:rPr>
          <w:color w:val="231F20"/>
          <w:spacing w:val="-6"/>
          <w:sz w:val="20"/>
        </w:rPr>
        <w:t xml:space="preserve"> </w:t>
      </w:r>
      <w:r>
        <w:rPr>
          <w:color w:val="231F20"/>
          <w:sz w:val="20"/>
        </w:rPr>
        <w:t>Exotic</w:t>
      </w:r>
      <w:r>
        <w:rPr>
          <w:color w:val="231F20"/>
          <w:spacing w:val="-6"/>
          <w:sz w:val="20"/>
        </w:rPr>
        <w:t xml:space="preserve"> </w:t>
      </w:r>
      <w:r>
        <w:rPr>
          <w:color w:val="231F20"/>
          <w:spacing w:val="-2"/>
          <w:sz w:val="20"/>
        </w:rPr>
        <w:t>Equity</w:t>
      </w:r>
    </w:p>
    <w:p w14:paraId="063ACBA9" w14:textId="77777777" w:rsidR="00AD25D3" w:rsidRDefault="00AD25D3">
      <w:pPr>
        <w:pStyle w:val="BodyText"/>
        <w:spacing w:before="66"/>
      </w:pPr>
    </w:p>
    <w:p w14:paraId="18A3C8DF" w14:textId="77777777" w:rsidR="00AD25D3" w:rsidRDefault="003037E0">
      <w:pPr>
        <w:pStyle w:val="BodyText"/>
        <w:spacing w:before="1"/>
        <w:ind w:left="215" w:right="212"/>
        <w:jc w:val="both"/>
      </w:pPr>
      <w:r>
        <w:rPr>
          <w:b/>
          <w:i/>
          <w:color w:val="231F20"/>
        </w:rPr>
        <w:t>Fixed Account</w:t>
      </w:r>
      <w:r>
        <w:rPr>
          <w:b/>
          <w:color w:val="231F20"/>
        </w:rPr>
        <w:t>.</w:t>
      </w:r>
      <w:r>
        <w:rPr>
          <w:b/>
          <w:color w:val="231F20"/>
          <w:spacing w:val="40"/>
        </w:rPr>
        <w:t xml:space="preserve"> </w:t>
      </w:r>
      <w:r>
        <w:rPr>
          <w:color w:val="231F20"/>
        </w:rPr>
        <w:t>The fund is credited interest at guaranteed rates for a specified term or according to a ‘portfolio rate’ or ‘benchmark’ index.</w:t>
      </w:r>
      <w:r>
        <w:rPr>
          <w:color w:val="231F20"/>
          <w:spacing w:val="40"/>
        </w:rPr>
        <w:t xml:space="preserve"> </w:t>
      </w:r>
      <w:r>
        <w:rPr>
          <w:color w:val="231F20"/>
        </w:rPr>
        <w:t>The funds offer a minimum positive guaranteed rate that is periodically adjusted according to company policy and market conditions.</w:t>
      </w:r>
    </w:p>
    <w:p w14:paraId="5E5DC882" w14:textId="77777777" w:rsidR="00AD25D3" w:rsidRDefault="00AD25D3">
      <w:pPr>
        <w:pStyle w:val="BodyText"/>
      </w:pPr>
    </w:p>
    <w:p w14:paraId="4EE21797" w14:textId="77777777" w:rsidR="00AD25D3" w:rsidRDefault="003037E0">
      <w:pPr>
        <w:pStyle w:val="BodyText"/>
        <w:ind w:left="215"/>
        <w:jc w:val="both"/>
      </w:pPr>
      <w:r>
        <w:rPr>
          <w:b/>
          <w:i/>
          <w:color w:val="231F20"/>
        </w:rPr>
        <w:t>Money</w:t>
      </w:r>
      <w:r>
        <w:rPr>
          <w:b/>
          <w:i/>
          <w:color w:val="231F20"/>
          <w:spacing w:val="-7"/>
        </w:rPr>
        <w:t xml:space="preserve"> </w:t>
      </w:r>
      <w:r>
        <w:rPr>
          <w:b/>
          <w:i/>
          <w:color w:val="231F20"/>
        </w:rPr>
        <w:t>Market/Short-Term</w:t>
      </w:r>
      <w:r>
        <w:rPr>
          <w:b/>
          <w:color w:val="231F20"/>
        </w:rPr>
        <w:t>.</w:t>
      </w:r>
      <w:r>
        <w:rPr>
          <w:b/>
          <w:color w:val="231F20"/>
          <w:spacing w:val="40"/>
        </w:rPr>
        <w:t xml:space="preserve"> </w:t>
      </w:r>
      <w:r>
        <w:rPr>
          <w:color w:val="231F20"/>
        </w:rPr>
        <w:t>The</w:t>
      </w:r>
      <w:r>
        <w:rPr>
          <w:color w:val="231F20"/>
          <w:spacing w:val="-3"/>
        </w:rPr>
        <w:t xml:space="preserve"> </w:t>
      </w:r>
      <w:r>
        <w:rPr>
          <w:color w:val="231F20"/>
        </w:rPr>
        <w:t>fund</w:t>
      </w:r>
      <w:r>
        <w:rPr>
          <w:color w:val="231F20"/>
          <w:spacing w:val="-4"/>
        </w:rPr>
        <w:t xml:space="preserve"> </w:t>
      </w:r>
      <w:r>
        <w:rPr>
          <w:color w:val="231F20"/>
        </w:rPr>
        <w:t>is</w:t>
      </w:r>
      <w:r>
        <w:rPr>
          <w:color w:val="231F20"/>
          <w:spacing w:val="-5"/>
        </w:rPr>
        <w:t xml:space="preserve"> </w:t>
      </w:r>
      <w:r>
        <w:rPr>
          <w:color w:val="231F20"/>
        </w:rPr>
        <w:t>invested</w:t>
      </w:r>
      <w:r>
        <w:rPr>
          <w:color w:val="231F20"/>
          <w:spacing w:val="-4"/>
        </w:rPr>
        <w:t xml:space="preserve"> </w:t>
      </w:r>
      <w:r>
        <w:rPr>
          <w:color w:val="231F20"/>
        </w:rPr>
        <w:t>in</w:t>
      </w:r>
      <w:r>
        <w:rPr>
          <w:color w:val="231F20"/>
          <w:spacing w:val="-5"/>
        </w:rPr>
        <w:t xml:space="preserve"> </w:t>
      </w:r>
      <w:r>
        <w:rPr>
          <w:color w:val="231F20"/>
        </w:rPr>
        <w:t>money</w:t>
      </w:r>
      <w:r>
        <w:rPr>
          <w:color w:val="231F20"/>
          <w:spacing w:val="-4"/>
        </w:rPr>
        <w:t xml:space="preserve"> </w:t>
      </w:r>
      <w:r>
        <w:rPr>
          <w:color w:val="231F20"/>
        </w:rPr>
        <w:t>market</w:t>
      </w:r>
      <w:r>
        <w:rPr>
          <w:color w:val="231F20"/>
          <w:spacing w:val="-4"/>
        </w:rPr>
        <w:t xml:space="preserve"> </w:t>
      </w:r>
      <w:r>
        <w:rPr>
          <w:color w:val="231F20"/>
        </w:rPr>
        <w:t>instruments</w:t>
      </w:r>
      <w:r>
        <w:rPr>
          <w:color w:val="231F20"/>
          <w:spacing w:val="-5"/>
        </w:rPr>
        <w:t xml:space="preserve"> </w:t>
      </w:r>
      <w:r>
        <w:rPr>
          <w:color w:val="231F20"/>
        </w:rPr>
        <w:t>with</w:t>
      </w:r>
      <w:r>
        <w:rPr>
          <w:color w:val="231F20"/>
          <w:spacing w:val="-3"/>
        </w:rPr>
        <w:t xml:space="preserve"> </w:t>
      </w:r>
      <w:r>
        <w:rPr>
          <w:color w:val="231F20"/>
        </w:rPr>
        <w:t>an</w:t>
      </w:r>
      <w:r>
        <w:rPr>
          <w:color w:val="231F20"/>
          <w:spacing w:val="-4"/>
        </w:rPr>
        <w:t xml:space="preserve"> </w:t>
      </w:r>
      <w:r>
        <w:rPr>
          <w:color w:val="231F20"/>
        </w:rPr>
        <w:t>average</w:t>
      </w:r>
      <w:r>
        <w:rPr>
          <w:color w:val="231F20"/>
          <w:spacing w:val="-4"/>
        </w:rPr>
        <w:t xml:space="preserve"> </w:t>
      </w:r>
      <w:r>
        <w:rPr>
          <w:color w:val="231F20"/>
        </w:rPr>
        <w:t>remaining</w:t>
      </w:r>
      <w:r>
        <w:rPr>
          <w:color w:val="231F20"/>
          <w:spacing w:val="-4"/>
        </w:rPr>
        <w:t xml:space="preserve"> </w:t>
      </w:r>
      <w:r>
        <w:rPr>
          <w:color w:val="231F20"/>
        </w:rPr>
        <w:t>term-to-maturity</w:t>
      </w:r>
      <w:r>
        <w:rPr>
          <w:color w:val="231F20"/>
          <w:spacing w:val="-3"/>
        </w:rPr>
        <w:t xml:space="preserve"> </w:t>
      </w:r>
      <w:r>
        <w:rPr>
          <w:color w:val="231F20"/>
        </w:rPr>
        <w:t>of</w:t>
      </w:r>
      <w:r>
        <w:rPr>
          <w:color w:val="231F20"/>
          <w:spacing w:val="-4"/>
        </w:rPr>
        <w:t xml:space="preserve"> </w:t>
      </w:r>
      <w:r>
        <w:rPr>
          <w:color w:val="231F20"/>
        </w:rPr>
        <w:t>less</w:t>
      </w:r>
      <w:r>
        <w:rPr>
          <w:color w:val="231F20"/>
          <w:spacing w:val="-5"/>
        </w:rPr>
        <w:t xml:space="preserve"> </w:t>
      </w:r>
      <w:r>
        <w:rPr>
          <w:color w:val="231F20"/>
        </w:rPr>
        <w:t>than</w:t>
      </w:r>
      <w:r>
        <w:rPr>
          <w:color w:val="231F20"/>
          <w:spacing w:val="-4"/>
        </w:rPr>
        <w:t xml:space="preserve"> </w:t>
      </w:r>
      <w:r>
        <w:rPr>
          <w:color w:val="231F20"/>
        </w:rPr>
        <w:t>365</w:t>
      </w:r>
      <w:r>
        <w:rPr>
          <w:color w:val="231F20"/>
          <w:spacing w:val="-3"/>
        </w:rPr>
        <w:t xml:space="preserve"> </w:t>
      </w:r>
      <w:r>
        <w:rPr>
          <w:color w:val="231F20"/>
          <w:spacing w:val="-2"/>
        </w:rPr>
        <w:t>days.</w:t>
      </w:r>
    </w:p>
    <w:p w14:paraId="52AFD911" w14:textId="77777777" w:rsidR="00AD25D3" w:rsidRDefault="003037E0">
      <w:pPr>
        <w:pStyle w:val="BodyText"/>
        <w:spacing w:before="230"/>
        <w:ind w:left="215" w:right="213"/>
        <w:jc w:val="both"/>
      </w:pPr>
      <w:r>
        <w:rPr>
          <w:b/>
          <w:i/>
          <w:color w:val="231F20"/>
        </w:rPr>
        <w:t>Fixed Income</w:t>
      </w:r>
      <w:r>
        <w:rPr>
          <w:b/>
          <w:color w:val="231F20"/>
        </w:rPr>
        <w:t>.</w:t>
      </w:r>
      <w:r>
        <w:rPr>
          <w:b/>
          <w:color w:val="231F20"/>
          <w:spacing w:val="40"/>
        </w:rPr>
        <w:t xml:space="preserve"> </w:t>
      </w:r>
      <w:r>
        <w:rPr>
          <w:color w:val="231F20"/>
        </w:rPr>
        <w:t>The fund is invested primarily in investment grade fixed income securities.</w:t>
      </w:r>
      <w:r>
        <w:rPr>
          <w:color w:val="231F20"/>
          <w:spacing w:val="70"/>
        </w:rPr>
        <w:t xml:space="preserve"> </w:t>
      </w:r>
      <w:r>
        <w:rPr>
          <w:color w:val="231F20"/>
        </w:rPr>
        <w:t>Up to 25% of the fund within this class may be invested in diversified equities or high- yield bonds.</w:t>
      </w:r>
      <w:r>
        <w:rPr>
          <w:color w:val="231F20"/>
          <w:spacing w:val="40"/>
        </w:rPr>
        <w:t xml:space="preserve"> </w:t>
      </w:r>
      <w:r>
        <w:rPr>
          <w:color w:val="231F20"/>
        </w:rPr>
        <w:t>The expected volatility of the fund returns will be lower than the Balanced fund class.</w:t>
      </w:r>
    </w:p>
    <w:p w14:paraId="3F273984" w14:textId="77777777" w:rsidR="00AD25D3" w:rsidRDefault="00AD25D3">
      <w:pPr>
        <w:pStyle w:val="BodyText"/>
      </w:pPr>
    </w:p>
    <w:p w14:paraId="5ED65CB6" w14:textId="77777777" w:rsidR="00AD25D3" w:rsidRDefault="003037E0">
      <w:pPr>
        <w:pStyle w:val="BodyText"/>
        <w:ind w:left="215" w:right="212"/>
        <w:jc w:val="both"/>
      </w:pPr>
      <w:r>
        <w:rPr>
          <w:b/>
          <w:i/>
          <w:color w:val="231F20"/>
        </w:rPr>
        <w:t>Balanced</w:t>
      </w:r>
      <w:r>
        <w:rPr>
          <w:b/>
          <w:color w:val="231F20"/>
        </w:rPr>
        <w:t>.</w:t>
      </w:r>
      <w:r>
        <w:rPr>
          <w:b/>
          <w:color w:val="231F20"/>
          <w:spacing w:val="40"/>
        </w:rPr>
        <w:t xml:space="preserve"> </w:t>
      </w:r>
      <w:r>
        <w:rPr>
          <w:color w:val="231F20"/>
        </w:rPr>
        <w:t>This class is a combination of fixed income securities with a larger equity component.</w:t>
      </w:r>
      <w:r>
        <w:rPr>
          <w:color w:val="231F20"/>
          <w:spacing w:val="40"/>
        </w:rPr>
        <w:t xml:space="preserve"> </w:t>
      </w:r>
      <w:r>
        <w:rPr>
          <w:color w:val="231F20"/>
        </w:rPr>
        <w:t>The fixed income component should exceed 25% of the portfolio and may include high</w:t>
      </w:r>
      <w:r>
        <w:rPr>
          <w:color w:val="231F20"/>
          <w:spacing w:val="-1"/>
        </w:rPr>
        <w:t xml:space="preserve"> </w:t>
      </w:r>
      <w:r>
        <w:rPr>
          <w:color w:val="231F20"/>
        </w:rPr>
        <w:t>yield</w:t>
      </w:r>
      <w:r>
        <w:rPr>
          <w:color w:val="231F20"/>
          <w:spacing w:val="-1"/>
        </w:rPr>
        <w:t xml:space="preserve"> </w:t>
      </w:r>
      <w:r>
        <w:rPr>
          <w:color w:val="231F20"/>
        </w:rPr>
        <w:t>bonds</w:t>
      </w:r>
      <w:r>
        <w:rPr>
          <w:color w:val="231F20"/>
          <w:spacing w:val="-1"/>
        </w:rPr>
        <w:t xml:space="preserve"> </w:t>
      </w:r>
      <w:r>
        <w:rPr>
          <w:color w:val="231F20"/>
        </w:rPr>
        <w:t>as</w:t>
      </w:r>
      <w:r>
        <w:rPr>
          <w:color w:val="231F20"/>
          <w:spacing w:val="-1"/>
        </w:rPr>
        <w:t xml:space="preserve"> </w:t>
      </w:r>
      <w:r>
        <w:rPr>
          <w:color w:val="231F20"/>
        </w:rPr>
        <w:t>long</w:t>
      </w:r>
      <w:r>
        <w:rPr>
          <w:color w:val="231F20"/>
          <w:spacing w:val="-1"/>
        </w:rPr>
        <w:t xml:space="preserve"> </w:t>
      </w:r>
      <w:r>
        <w:rPr>
          <w:color w:val="231F20"/>
        </w:rPr>
        <w:t>as</w:t>
      </w:r>
      <w:r>
        <w:rPr>
          <w:color w:val="231F20"/>
          <w:spacing w:val="-1"/>
        </w:rPr>
        <w:t xml:space="preserve"> </w:t>
      </w:r>
      <w:r>
        <w:rPr>
          <w:color w:val="231F20"/>
        </w:rPr>
        <w:t>the</w:t>
      </w:r>
      <w:r>
        <w:rPr>
          <w:color w:val="231F20"/>
          <w:spacing w:val="-1"/>
        </w:rPr>
        <w:t xml:space="preserve"> </w:t>
      </w:r>
      <w:r>
        <w:rPr>
          <w:color w:val="231F20"/>
        </w:rPr>
        <w:t>total</w:t>
      </w:r>
      <w:r>
        <w:rPr>
          <w:color w:val="231F20"/>
          <w:spacing w:val="-1"/>
        </w:rPr>
        <w:t xml:space="preserve"> </w:t>
      </w:r>
      <w:r>
        <w:rPr>
          <w:color w:val="231F20"/>
        </w:rPr>
        <w:t>long-term</w:t>
      </w:r>
      <w:r>
        <w:rPr>
          <w:color w:val="231F20"/>
          <w:spacing w:val="-2"/>
        </w:rPr>
        <w:t xml:space="preserve"> </w:t>
      </w:r>
      <w:r>
        <w:rPr>
          <w:color w:val="231F20"/>
        </w:rPr>
        <w:t>volatility</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fund</w:t>
      </w:r>
      <w:r>
        <w:rPr>
          <w:color w:val="231F20"/>
          <w:spacing w:val="-2"/>
        </w:rPr>
        <w:t xml:space="preserve"> </w:t>
      </w:r>
      <w:r>
        <w:rPr>
          <w:color w:val="231F20"/>
        </w:rPr>
        <w:t>does</w:t>
      </w:r>
      <w:r>
        <w:rPr>
          <w:color w:val="231F20"/>
          <w:spacing w:val="-2"/>
        </w:rPr>
        <w:t xml:space="preserve"> </w:t>
      </w:r>
      <w:r>
        <w:rPr>
          <w:color w:val="231F20"/>
        </w:rPr>
        <w:t>not</w:t>
      </w:r>
      <w:r>
        <w:rPr>
          <w:color w:val="231F20"/>
          <w:spacing w:val="-1"/>
        </w:rPr>
        <w:t xml:space="preserve"> </w:t>
      </w:r>
      <w:r>
        <w:rPr>
          <w:color w:val="231F20"/>
        </w:rPr>
        <w:t>exceed</w:t>
      </w:r>
      <w:r>
        <w:rPr>
          <w:color w:val="231F20"/>
          <w:spacing w:val="-1"/>
        </w:rPr>
        <w:t xml:space="preserve"> </w:t>
      </w:r>
      <w:r>
        <w:rPr>
          <w:color w:val="231F20"/>
        </w:rPr>
        <w:t>the</w:t>
      </w:r>
      <w:r>
        <w:rPr>
          <w:color w:val="231F20"/>
          <w:spacing w:val="-1"/>
        </w:rPr>
        <w:t xml:space="preserve"> </w:t>
      </w:r>
      <w:r>
        <w:rPr>
          <w:color w:val="231F20"/>
        </w:rPr>
        <w:t>limits</w:t>
      </w:r>
      <w:r>
        <w:rPr>
          <w:color w:val="231F20"/>
          <w:spacing w:val="-1"/>
        </w:rPr>
        <w:t xml:space="preserve"> </w:t>
      </w:r>
      <w:r>
        <w:rPr>
          <w:color w:val="231F20"/>
        </w:rPr>
        <w:t>noted</w:t>
      </w:r>
      <w:r>
        <w:rPr>
          <w:color w:val="231F20"/>
          <w:spacing w:val="-1"/>
        </w:rPr>
        <w:t xml:space="preserve"> </w:t>
      </w:r>
      <w:r>
        <w:rPr>
          <w:color w:val="231F20"/>
        </w:rPr>
        <w:t>below.</w:t>
      </w:r>
      <w:r>
        <w:rPr>
          <w:color w:val="231F20"/>
          <w:spacing w:val="40"/>
        </w:rPr>
        <w:t xml:space="preserve"> </w:t>
      </w:r>
      <w:r>
        <w:rPr>
          <w:color w:val="231F20"/>
        </w:rPr>
        <w:t>Additionally,</w:t>
      </w:r>
      <w:r>
        <w:rPr>
          <w:color w:val="231F20"/>
          <w:spacing w:val="-1"/>
        </w:rPr>
        <w:t xml:space="preserve"> </w:t>
      </w:r>
      <w:r>
        <w:rPr>
          <w:color w:val="231F20"/>
        </w:rPr>
        <w:t>any</w:t>
      </w:r>
      <w:r>
        <w:rPr>
          <w:color w:val="231F20"/>
          <w:spacing w:val="-1"/>
        </w:rPr>
        <w:t xml:space="preserve"> </w:t>
      </w:r>
      <w:r>
        <w:rPr>
          <w:color w:val="231F20"/>
        </w:rPr>
        <w:t>aggressive</w:t>
      </w:r>
      <w:r>
        <w:rPr>
          <w:color w:val="231F20"/>
          <w:spacing w:val="-2"/>
        </w:rPr>
        <w:t xml:space="preserve"> </w:t>
      </w:r>
      <w:r>
        <w:rPr>
          <w:color w:val="231F20"/>
        </w:rPr>
        <w:t>or</w:t>
      </w:r>
      <w:r>
        <w:rPr>
          <w:color w:val="231F20"/>
          <w:spacing w:val="-2"/>
        </w:rPr>
        <w:t xml:space="preserve"> </w:t>
      </w:r>
      <w:r>
        <w:rPr>
          <w:color w:val="231F20"/>
        </w:rPr>
        <w:t>‘specialized’</w:t>
      </w:r>
      <w:r>
        <w:rPr>
          <w:color w:val="231F20"/>
          <w:spacing w:val="-2"/>
        </w:rPr>
        <w:t xml:space="preserve"> </w:t>
      </w:r>
      <w:r>
        <w:rPr>
          <w:color w:val="231F20"/>
        </w:rPr>
        <w:t>equity</w:t>
      </w:r>
      <w:r>
        <w:rPr>
          <w:color w:val="231F20"/>
          <w:spacing w:val="-2"/>
        </w:rPr>
        <w:t xml:space="preserve"> </w:t>
      </w:r>
      <w:r>
        <w:rPr>
          <w:color w:val="231F20"/>
        </w:rPr>
        <w:t>component</w:t>
      </w:r>
      <w:r>
        <w:rPr>
          <w:color w:val="231F20"/>
          <w:spacing w:val="-2"/>
        </w:rPr>
        <w:t xml:space="preserve"> </w:t>
      </w:r>
      <w:r>
        <w:rPr>
          <w:color w:val="231F20"/>
        </w:rPr>
        <w:t>should</w:t>
      </w:r>
      <w:r>
        <w:rPr>
          <w:color w:val="231F20"/>
          <w:spacing w:val="-2"/>
        </w:rPr>
        <w:t xml:space="preserve"> </w:t>
      </w:r>
      <w:r>
        <w:rPr>
          <w:color w:val="231F20"/>
        </w:rPr>
        <w:t>not exceed one-third (33.3%) of the total equities held.</w:t>
      </w:r>
      <w:r>
        <w:rPr>
          <w:color w:val="231F20"/>
          <w:spacing w:val="69"/>
        </w:rPr>
        <w:t xml:space="preserve"> </w:t>
      </w:r>
      <w:r>
        <w:rPr>
          <w:color w:val="231F20"/>
        </w:rPr>
        <w:t>Should the fund violate either of these constraints, it should be categorized as an equity fund.</w:t>
      </w:r>
      <w:r>
        <w:rPr>
          <w:color w:val="231F20"/>
          <w:spacing w:val="69"/>
        </w:rPr>
        <w:t xml:space="preserve"> </w:t>
      </w:r>
      <w:r>
        <w:rPr>
          <w:color w:val="231F20"/>
        </w:rPr>
        <w:t xml:space="preserve">These funds usually have a long- term volatility in the range of 8% </w:t>
      </w:r>
      <w:r>
        <w:rPr>
          <w:rFonts w:ascii="Symbol" w:hAnsi="Symbol"/>
          <w:color w:val="231F20"/>
        </w:rPr>
        <w:t></w:t>
      </w:r>
      <w:r>
        <w:rPr>
          <w:color w:val="231F20"/>
        </w:rPr>
        <w:t xml:space="preserve"> 13%.</w:t>
      </w:r>
    </w:p>
    <w:p w14:paraId="60AF9133" w14:textId="77777777" w:rsidR="00AD25D3" w:rsidRDefault="00AD25D3">
      <w:pPr>
        <w:pStyle w:val="BodyText"/>
        <w:spacing w:before="1"/>
      </w:pPr>
    </w:p>
    <w:p w14:paraId="4A623E9F" w14:textId="77777777" w:rsidR="00AD25D3" w:rsidRDefault="003037E0">
      <w:pPr>
        <w:pStyle w:val="BodyText"/>
        <w:ind w:left="215" w:right="211"/>
        <w:jc w:val="both"/>
      </w:pPr>
      <w:r>
        <w:rPr>
          <w:b/>
          <w:i/>
          <w:color w:val="231F20"/>
        </w:rPr>
        <w:t>Diversified Equity</w:t>
      </w:r>
      <w:r>
        <w:rPr>
          <w:b/>
          <w:color w:val="231F20"/>
        </w:rPr>
        <w:t>.</w:t>
      </w:r>
      <w:r>
        <w:rPr>
          <w:b/>
          <w:color w:val="231F20"/>
          <w:spacing w:val="40"/>
        </w:rPr>
        <w:t xml:space="preserve"> </w:t>
      </w:r>
      <w:r>
        <w:rPr>
          <w:color w:val="231F20"/>
        </w:rPr>
        <w:t>The fund is invested in a broad-based mix of U.S. and foreign equities.</w:t>
      </w:r>
      <w:r>
        <w:rPr>
          <w:color w:val="231F20"/>
          <w:spacing w:val="40"/>
        </w:rPr>
        <w:t xml:space="preserve"> </w:t>
      </w:r>
      <w:r>
        <w:rPr>
          <w:color w:val="231F20"/>
        </w:rPr>
        <w:t>The foreign equity component (maximum 25% of total holdings) must be comprised of liquid securities in well-developed markets.</w:t>
      </w:r>
      <w:r>
        <w:rPr>
          <w:color w:val="231F20"/>
          <w:spacing w:val="40"/>
        </w:rPr>
        <w:t xml:space="preserve"> </w:t>
      </w:r>
      <w:r>
        <w:rPr>
          <w:color w:val="231F20"/>
        </w:rPr>
        <w:t>Funds</w:t>
      </w:r>
      <w:r>
        <w:rPr>
          <w:color w:val="231F20"/>
          <w:spacing w:val="-1"/>
        </w:rPr>
        <w:t xml:space="preserve"> </w:t>
      </w:r>
      <w:r>
        <w:rPr>
          <w:color w:val="231F20"/>
        </w:rPr>
        <w:t>in this category</w:t>
      </w:r>
      <w:r>
        <w:rPr>
          <w:color w:val="231F20"/>
          <w:spacing w:val="-1"/>
        </w:rPr>
        <w:t xml:space="preserve"> </w:t>
      </w:r>
      <w:r>
        <w:rPr>
          <w:color w:val="231F20"/>
        </w:rPr>
        <w:t>would</w:t>
      </w:r>
      <w:r>
        <w:rPr>
          <w:color w:val="231F20"/>
          <w:spacing w:val="-1"/>
        </w:rPr>
        <w:t xml:space="preserve"> </w:t>
      </w:r>
      <w:r>
        <w:rPr>
          <w:color w:val="231F20"/>
        </w:rPr>
        <w:t>exhibit</w:t>
      </w:r>
      <w:r>
        <w:rPr>
          <w:color w:val="231F20"/>
          <w:spacing w:val="-1"/>
        </w:rPr>
        <w:t xml:space="preserve"> </w:t>
      </w:r>
      <w:r>
        <w:rPr>
          <w:color w:val="231F20"/>
        </w:rPr>
        <w:t>long-term</w:t>
      </w:r>
      <w:r>
        <w:rPr>
          <w:color w:val="231F20"/>
          <w:spacing w:val="-1"/>
        </w:rPr>
        <w:t xml:space="preserve"> </w:t>
      </w:r>
      <w:r>
        <w:rPr>
          <w:color w:val="231F20"/>
        </w:rPr>
        <w:t>volatility comparable to that of the S&amp;P500.</w:t>
      </w:r>
      <w:r>
        <w:rPr>
          <w:color w:val="231F20"/>
          <w:spacing w:val="40"/>
        </w:rPr>
        <w:t xml:space="preserve"> </w:t>
      </w:r>
      <w:r>
        <w:rPr>
          <w:color w:val="231F20"/>
        </w:rPr>
        <w:t>These funds should</w:t>
      </w:r>
      <w:r>
        <w:rPr>
          <w:color w:val="231F20"/>
          <w:spacing w:val="-1"/>
        </w:rPr>
        <w:t xml:space="preserve"> </w:t>
      </w:r>
      <w:r>
        <w:rPr>
          <w:color w:val="231F20"/>
        </w:rPr>
        <w:t xml:space="preserve">usually have a long-term volatility in the range of 13% </w:t>
      </w:r>
      <w:r>
        <w:rPr>
          <w:rFonts w:ascii="Symbol" w:hAnsi="Symbol"/>
          <w:color w:val="231F20"/>
        </w:rPr>
        <w:t></w:t>
      </w:r>
      <w:r>
        <w:rPr>
          <w:color w:val="231F20"/>
        </w:rPr>
        <w:t xml:space="preserve"> 18%.</w:t>
      </w:r>
    </w:p>
    <w:p w14:paraId="36094596" w14:textId="77777777" w:rsidR="00AD25D3" w:rsidRDefault="00AD25D3">
      <w:pPr>
        <w:pStyle w:val="BodyText"/>
      </w:pPr>
    </w:p>
    <w:p w14:paraId="1CBF4D95" w14:textId="77777777" w:rsidR="00AD25D3" w:rsidRDefault="003037E0">
      <w:pPr>
        <w:pStyle w:val="BodyText"/>
        <w:ind w:left="215" w:right="214" w:hanging="1"/>
        <w:jc w:val="both"/>
      </w:pPr>
      <w:r>
        <w:rPr>
          <w:b/>
          <w:i/>
          <w:color w:val="231F20"/>
        </w:rPr>
        <w:t>Diversified International Equity</w:t>
      </w:r>
      <w:r>
        <w:rPr>
          <w:b/>
          <w:color w:val="231F20"/>
        </w:rPr>
        <w:t>.</w:t>
      </w:r>
      <w:r>
        <w:rPr>
          <w:b/>
          <w:color w:val="231F20"/>
          <w:spacing w:val="40"/>
        </w:rPr>
        <w:t xml:space="preserve"> </w:t>
      </w:r>
      <w:r>
        <w:rPr>
          <w:color w:val="231F20"/>
        </w:rPr>
        <w:t>The fund is similar to the Diversified Equity class, except that the majority of fund holdings are in foreign securities.</w:t>
      </w:r>
      <w:r>
        <w:rPr>
          <w:color w:val="231F20"/>
          <w:spacing w:val="40"/>
        </w:rPr>
        <w:t xml:space="preserve"> </w:t>
      </w:r>
      <w:r>
        <w:rPr>
          <w:color w:val="231F20"/>
        </w:rPr>
        <w:t xml:space="preserve">These funds should usually have a long-term volatility in the range of 14% </w:t>
      </w:r>
      <w:r>
        <w:rPr>
          <w:rFonts w:ascii="Symbol" w:hAnsi="Symbol"/>
          <w:color w:val="231F20"/>
        </w:rPr>
        <w:t></w:t>
      </w:r>
      <w:r>
        <w:rPr>
          <w:color w:val="231F20"/>
        </w:rPr>
        <w:t xml:space="preserve"> 19%.</w:t>
      </w:r>
    </w:p>
    <w:p w14:paraId="7210088B" w14:textId="77777777" w:rsidR="00AD25D3" w:rsidRDefault="00AD25D3">
      <w:pPr>
        <w:pStyle w:val="BodyText"/>
        <w:spacing w:before="1"/>
      </w:pPr>
    </w:p>
    <w:p w14:paraId="6C24BE45" w14:textId="77777777" w:rsidR="00AD25D3" w:rsidRDefault="003037E0">
      <w:pPr>
        <w:pStyle w:val="BodyText"/>
        <w:ind w:left="215" w:right="214"/>
        <w:jc w:val="both"/>
      </w:pPr>
      <w:r>
        <w:rPr>
          <w:b/>
          <w:i/>
          <w:color w:val="231F20"/>
        </w:rPr>
        <w:t>Intermediate Risk Equity</w:t>
      </w:r>
      <w:r>
        <w:rPr>
          <w:b/>
          <w:color w:val="231F20"/>
        </w:rPr>
        <w:t>.</w:t>
      </w:r>
      <w:r>
        <w:rPr>
          <w:b/>
          <w:color w:val="231F20"/>
          <w:spacing w:val="76"/>
        </w:rPr>
        <w:t xml:space="preserve"> </w:t>
      </w:r>
      <w:r>
        <w:rPr>
          <w:color w:val="231F20"/>
        </w:rPr>
        <w:t>The fund has a mix of characteristics from both the Diversified and Aggressive Equity Classes.</w:t>
      </w:r>
      <w:r>
        <w:rPr>
          <w:color w:val="231F20"/>
          <w:spacing w:val="75"/>
        </w:rPr>
        <w:t xml:space="preserve"> </w:t>
      </w:r>
      <w:r>
        <w:rPr>
          <w:color w:val="231F20"/>
        </w:rPr>
        <w:t xml:space="preserve">These funds have a long-term volatility in the range of 19% </w:t>
      </w:r>
      <w:r>
        <w:rPr>
          <w:rFonts w:ascii="Symbol" w:hAnsi="Symbol"/>
          <w:color w:val="231F20"/>
        </w:rPr>
        <w:t></w:t>
      </w:r>
      <w:r>
        <w:rPr>
          <w:color w:val="231F20"/>
        </w:rPr>
        <w:t xml:space="preserve"> 25%.</w:t>
      </w:r>
    </w:p>
    <w:p w14:paraId="58A44DFB" w14:textId="77777777" w:rsidR="00AD25D3" w:rsidRDefault="003037E0">
      <w:pPr>
        <w:pStyle w:val="BodyText"/>
        <w:spacing w:before="229"/>
        <w:ind w:left="215" w:right="215"/>
        <w:jc w:val="both"/>
      </w:pPr>
      <w:r>
        <w:rPr>
          <w:b/>
          <w:i/>
          <w:color w:val="231F20"/>
        </w:rPr>
        <w:t>Aggressive or Exotic Equity</w:t>
      </w:r>
      <w:r>
        <w:rPr>
          <w:b/>
          <w:color w:val="231F20"/>
        </w:rPr>
        <w:t>.</w:t>
      </w:r>
      <w:r>
        <w:rPr>
          <w:b/>
          <w:color w:val="231F20"/>
          <w:spacing w:val="40"/>
        </w:rPr>
        <w:t xml:space="preserve"> </w:t>
      </w:r>
      <w:r>
        <w:rPr>
          <w:color w:val="231F20"/>
        </w:rPr>
        <w:t>This class comprises more volatile funds where risk can arise from: (a) underdeveloped markets, (b) uncertain markets, (c) high volatility of returns, (d) narrow focus (e.g., specific market sector), etc.</w:t>
      </w:r>
      <w:r>
        <w:rPr>
          <w:color w:val="231F20"/>
          <w:spacing w:val="60"/>
        </w:rPr>
        <w:t xml:space="preserve"> </w:t>
      </w:r>
      <w:r>
        <w:rPr>
          <w:color w:val="231F20"/>
        </w:rPr>
        <w:t>The fund (or market benchmark) either does not have sufficient history to</w:t>
      </w:r>
      <w:r>
        <w:rPr>
          <w:color w:val="231F20"/>
          <w:spacing w:val="11"/>
        </w:rPr>
        <w:t xml:space="preserve"> </w:t>
      </w:r>
      <w:r>
        <w:rPr>
          <w:color w:val="231F20"/>
        </w:rPr>
        <w:t>allow for the calculation of a long-term expected volatility, or the volatility is very high.</w:t>
      </w:r>
      <w:r>
        <w:rPr>
          <w:color w:val="231F20"/>
          <w:spacing w:val="40"/>
        </w:rPr>
        <w:t xml:space="preserve"> </w:t>
      </w:r>
      <w:r>
        <w:rPr>
          <w:color w:val="231F20"/>
        </w:rPr>
        <w:t>This class would be used whenever the long-term expected annualized volatility is indeterminable or exceeds 25%.</w:t>
      </w:r>
    </w:p>
    <w:p w14:paraId="32508C32" w14:textId="77777777" w:rsidR="00AD25D3" w:rsidRDefault="00AD25D3">
      <w:pPr>
        <w:pStyle w:val="BodyText"/>
        <w:jc w:val="both"/>
        <w:sectPr w:rsidR="00AD25D3">
          <w:pgSz w:w="15840" w:h="12240" w:orient="landscape"/>
          <w:pgMar w:top="160" w:right="360" w:bottom="800" w:left="360" w:header="0" w:footer="605" w:gutter="0"/>
          <w:cols w:space="720"/>
        </w:sectPr>
      </w:pPr>
    </w:p>
    <w:p w14:paraId="571F3739" w14:textId="77777777" w:rsidR="00AD25D3" w:rsidRDefault="00AD25D3">
      <w:pPr>
        <w:pStyle w:val="BodyText"/>
        <w:rPr>
          <w:sz w:val="22"/>
        </w:rPr>
      </w:pPr>
    </w:p>
    <w:p w14:paraId="63967679" w14:textId="77777777" w:rsidR="00AD25D3" w:rsidRDefault="00AD25D3">
      <w:pPr>
        <w:pStyle w:val="BodyText"/>
        <w:rPr>
          <w:sz w:val="22"/>
        </w:rPr>
      </w:pPr>
    </w:p>
    <w:p w14:paraId="1E4BE7F6" w14:textId="77777777" w:rsidR="00AD25D3" w:rsidRDefault="00AD25D3">
      <w:pPr>
        <w:pStyle w:val="BodyText"/>
        <w:spacing w:before="13"/>
        <w:rPr>
          <w:sz w:val="22"/>
        </w:rPr>
      </w:pPr>
    </w:p>
    <w:p w14:paraId="610E8056" w14:textId="77777777" w:rsidR="00AD25D3" w:rsidRDefault="003037E0">
      <w:pPr>
        <w:pStyle w:val="Heading6"/>
        <w:spacing w:before="1"/>
        <w:ind w:left="215" w:right="220"/>
        <w:jc w:val="both"/>
      </w:pPr>
      <w:r>
        <w:rPr>
          <w:color w:val="231F20"/>
        </w:rPr>
        <w:t>THE SELECTION OF AN APPROPRIATE INVESTMENT TYPE SHOULD BE DONE AT THE LEVEL FOR WHICH THE GUARANTEE APPLIES. FOR GUARANTEES APPLYING ON A DEPOSIT-BY-DEPOSIT BASIS, THE FUND SELECTION IS STRAIGHTFORWARD.</w:t>
      </w:r>
      <w:r>
        <w:rPr>
          <w:color w:val="231F20"/>
          <w:spacing w:val="40"/>
        </w:rPr>
        <w:t xml:space="preserve"> </w:t>
      </w:r>
      <w:r>
        <w:rPr>
          <w:color w:val="231F20"/>
        </w:rPr>
        <w:t>HOWEVER, WHERE THE GUARANTEE APPLIES ACROSS DEPOSITS OR FOR AN ENTIRE CONTRACT, THE APPROACH CAN BE MORE COMPLICATED.</w:t>
      </w:r>
      <w:r>
        <w:rPr>
          <w:color w:val="231F20"/>
          <w:spacing w:val="40"/>
        </w:rPr>
        <w:t xml:space="preserve"> </w:t>
      </w:r>
      <w:r>
        <w:rPr>
          <w:color w:val="231F20"/>
        </w:rPr>
        <w:t>IN SUCH INSTANCES, THE APPROACH IS TO IDENTIFY FOR EACH POLICY WHERE THE “GROUPED FUND HOLDINGS” FIT WITHIN THE CATEGORIES LISTED AND TO CLASSIFY THE ASSOCIATED ASSETS ON THIS BASIS.</w:t>
      </w:r>
    </w:p>
    <w:p w14:paraId="045E5763" w14:textId="77777777" w:rsidR="00AD25D3" w:rsidRDefault="00AD25D3">
      <w:pPr>
        <w:pStyle w:val="BodyText"/>
        <w:spacing w:before="47"/>
        <w:rPr>
          <w:b/>
          <w:sz w:val="22"/>
        </w:rPr>
      </w:pPr>
    </w:p>
    <w:p w14:paraId="324B12E9" w14:textId="77777777" w:rsidR="00AD25D3" w:rsidRDefault="003037E0">
      <w:pPr>
        <w:pStyle w:val="BodyText"/>
        <w:spacing w:before="1"/>
        <w:ind w:left="216" w:right="212"/>
        <w:jc w:val="both"/>
      </w:pPr>
      <w:r>
        <w:rPr>
          <w:color w:val="231F20"/>
        </w:rPr>
        <w:t>A seriatim process is used to identify the “grouped fund holdings”, to assess the risk profile of the current fund holdings (possibly calculating the expected long-term volatility of the funds held with reference to the indicated market proxies), and to classify the entire “asset exposure” into one of the specified choices.</w:t>
      </w:r>
      <w:r>
        <w:rPr>
          <w:color w:val="231F20"/>
          <w:spacing w:val="40"/>
        </w:rPr>
        <w:t xml:space="preserve"> </w:t>
      </w:r>
      <w:r>
        <w:rPr>
          <w:color w:val="231F20"/>
        </w:rPr>
        <w:t>Here, “asset exposure” refers to the underlying assets (separate and/or general account investment options) on which the guarantee will be determined.</w:t>
      </w:r>
      <w:r>
        <w:rPr>
          <w:color w:val="231F20"/>
          <w:spacing w:val="65"/>
        </w:rPr>
        <w:t xml:space="preserve"> </w:t>
      </w:r>
      <w:r>
        <w:rPr>
          <w:color w:val="231F20"/>
        </w:rPr>
        <w:t>For example, if the guarantee applies separately for each deposit year within the contract, then the classification process would be applied separately for the exposure of each deposit year.</w:t>
      </w:r>
    </w:p>
    <w:p w14:paraId="052132FD" w14:textId="77777777" w:rsidR="00AD25D3" w:rsidRDefault="00AD25D3">
      <w:pPr>
        <w:pStyle w:val="BodyText"/>
      </w:pPr>
    </w:p>
    <w:p w14:paraId="65ADCC2E" w14:textId="77777777" w:rsidR="00AD25D3" w:rsidRDefault="003037E0">
      <w:pPr>
        <w:pStyle w:val="BodyText"/>
        <w:spacing w:before="1"/>
        <w:ind w:left="216" w:right="214"/>
        <w:jc w:val="both"/>
      </w:pPr>
      <w:r>
        <w:rPr>
          <w:color w:val="231F20"/>
        </w:rPr>
        <w:t>In summary, mapping the benefit exposure (i.e., the asset exposure that applies to the calculation of the guaranteed minimum death benefits) to one of the prescribed asset classes is a multi-step process:</w:t>
      </w:r>
    </w:p>
    <w:p w14:paraId="577EEA5C" w14:textId="77777777" w:rsidR="00AD25D3" w:rsidRDefault="003037E0">
      <w:pPr>
        <w:pStyle w:val="ListParagraph"/>
        <w:numPr>
          <w:ilvl w:val="1"/>
          <w:numId w:val="30"/>
        </w:numPr>
        <w:tabs>
          <w:tab w:val="left" w:pos="935"/>
        </w:tabs>
        <w:spacing w:before="230" w:line="230" w:lineRule="exact"/>
        <w:rPr>
          <w:sz w:val="20"/>
        </w:rPr>
      </w:pPr>
      <w:r>
        <w:rPr>
          <w:color w:val="231F20"/>
          <w:sz w:val="20"/>
        </w:rPr>
        <w:t>Map</w:t>
      </w:r>
      <w:r>
        <w:rPr>
          <w:color w:val="231F20"/>
          <w:spacing w:val="17"/>
          <w:sz w:val="20"/>
        </w:rPr>
        <w:t xml:space="preserve"> </w:t>
      </w:r>
      <w:r>
        <w:rPr>
          <w:color w:val="231F20"/>
          <w:sz w:val="20"/>
        </w:rPr>
        <w:t>each</w:t>
      </w:r>
      <w:r>
        <w:rPr>
          <w:color w:val="231F20"/>
          <w:spacing w:val="19"/>
          <w:sz w:val="20"/>
        </w:rPr>
        <w:t xml:space="preserve"> </w:t>
      </w:r>
      <w:r>
        <w:rPr>
          <w:color w:val="231F20"/>
          <w:sz w:val="20"/>
        </w:rPr>
        <w:t>separate</w:t>
      </w:r>
      <w:r>
        <w:rPr>
          <w:color w:val="231F20"/>
          <w:spacing w:val="19"/>
          <w:sz w:val="20"/>
        </w:rPr>
        <w:t xml:space="preserve"> </w:t>
      </w:r>
      <w:r>
        <w:rPr>
          <w:color w:val="231F20"/>
          <w:sz w:val="20"/>
        </w:rPr>
        <w:t>and/or</w:t>
      </w:r>
      <w:r>
        <w:rPr>
          <w:color w:val="231F20"/>
          <w:spacing w:val="18"/>
          <w:sz w:val="20"/>
        </w:rPr>
        <w:t xml:space="preserve"> </w:t>
      </w:r>
      <w:r>
        <w:rPr>
          <w:color w:val="231F20"/>
          <w:sz w:val="20"/>
        </w:rPr>
        <w:t>general</w:t>
      </w:r>
      <w:r>
        <w:rPr>
          <w:color w:val="231F20"/>
          <w:spacing w:val="19"/>
          <w:sz w:val="20"/>
        </w:rPr>
        <w:t xml:space="preserve"> </w:t>
      </w:r>
      <w:r>
        <w:rPr>
          <w:color w:val="231F20"/>
          <w:sz w:val="20"/>
        </w:rPr>
        <w:t>account</w:t>
      </w:r>
      <w:r>
        <w:rPr>
          <w:color w:val="231F20"/>
          <w:spacing w:val="18"/>
          <w:sz w:val="20"/>
        </w:rPr>
        <w:t xml:space="preserve"> </w:t>
      </w:r>
      <w:r>
        <w:rPr>
          <w:color w:val="231F20"/>
          <w:sz w:val="20"/>
        </w:rPr>
        <w:t>investment</w:t>
      </w:r>
      <w:r>
        <w:rPr>
          <w:color w:val="231F20"/>
          <w:spacing w:val="19"/>
          <w:sz w:val="20"/>
        </w:rPr>
        <w:t xml:space="preserve"> </w:t>
      </w:r>
      <w:r>
        <w:rPr>
          <w:color w:val="231F20"/>
          <w:sz w:val="20"/>
        </w:rPr>
        <w:t>option</w:t>
      </w:r>
      <w:r>
        <w:rPr>
          <w:color w:val="231F20"/>
          <w:spacing w:val="19"/>
          <w:sz w:val="20"/>
        </w:rPr>
        <w:t xml:space="preserve"> </w:t>
      </w:r>
      <w:r>
        <w:rPr>
          <w:color w:val="231F20"/>
          <w:sz w:val="20"/>
        </w:rPr>
        <w:t>to</w:t>
      </w:r>
      <w:r>
        <w:rPr>
          <w:color w:val="231F20"/>
          <w:spacing w:val="19"/>
          <w:sz w:val="20"/>
        </w:rPr>
        <w:t xml:space="preserve"> </w:t>
      </w:r>
      <w:r>
        <w:rPr>
          <w:color w:val="231F20"/>
          <w:sz w:val="20"/>
        </w:rPr>
        <w:t>one</w:t>
      </w:r>
      <w:r>
        <w:rPr>
          <w:color w:val="231F20"/>
          <w:spacing w:val="18"/>
          <w:sz w:val="20"/>
        </w:rPr>
        <w:t xml:space="preserve"> </w:t>
      </w:r>
      <w:r>
        <w:rPr>
          <w:color w:val="231F20"/>
          <w:sz w:val="20"/>
        </w:rPr>
        <w:t>of</w:t>
      </w:r>
      <w:r>
        <w:rPr>
          <w:color w:val="231F20"/>
          <w:spacing w:val="18"/>
          <w:sz w:val="20"/>
        </w:rPr>
        <w:t xml:space="preserve"> </w:t>
      </w:r>
      <w:r>
        <w:rPr>
          <w:color w:val="231F20"/>
          <w:sz w:val="20"/>
        </w:rPr>
        <w:t>the</w:t>
      </w:r>
      <w:r>
        <w:rPr>
          <w:color w:val="231F20"/>
          <w:spacing w:val="19"/>
          <w:sz w:val="20"/>
        </w:rPr>
        <w:t xml:space="preserve"> </w:t>
      </w:r>
      <w:r>
        <w:rPr>
          <w:color w:val="231F20"/>
          <w:sz w:val="20"/>
        </w:rPr>
        <w:t>prescribed</w:t>
      </w:r>
      <w:r>
        <w:rPr>
          <w:color w:val="231F20"/>
          <w:spacing w:val="19"/>
          <w:sz w:val="20"/>
        </w:rPr>
        <w:t xml:space="preserve"> </w:t>
      </w:r>
      <w:r>
        <w:rPr>
          <w:color w:val="231F20"/>
          <w:sz w:val="20"/>
        </w:rPr>
        <w:t>asset</w:t>
      </w:r>
      <w:r>
        <w:rPr>
          <w:color w:val="231F20"/>
          <w:spacing w:val="19"/>
          <w:sz w:val="20"/>
        </w:rPr>
        <w:t xml:space="preserve"> </w:t>
      </w:r>
      <w:r>
        <w:rPr>
          <w:color w:val="231F20"/>
          <w:sz w:val="20"/>
        </w:rPr>
        <w:t>classes.</w:t>
      </w:r>
      <w:r>
        <w:rPr>
          <w:color w:val="231F20"/>
          <w:spacing w:val="64"/>
          <w:w w:val="150"/>
          <w:sz w:val="20"/>
        </w:rPr>
        <w:t xml:space="preserve"> </w:t>
      </w:r>
      <w:r>
        <w:rPr>
          <w:color w:val="231F20"/>
          <w:sz w:val="20"/>
        </w:rPr>
        <w:t>For</w:t>
      </w:r>
      <w:r>
        <w:rPr>
          <w:color w:val="231F20"/>
          <w:spacing w:val="19"/>
          <w:sz w:val="20"/>
        </w:rPr>
        <w:t xml:space="preserve"> </w:t>
      </w:r>
      <w:r>
        <w:rPr>
          <w:color w:val="231F20"/>
          <w:sz w:val="20"/>
        </w:rPr>
        <w:t>some</w:t>
      </w:r>
      <w:r>
        <w:rPr>
          <w:color w:val="231F20"/>
          <w:spacing w:val="19"/>
          <w:sz w:val="20"/>
        </w:rPr>
        <w:t xml:space="preserve"> </w:t>
      </w:r>
      <w:r>
        <w:rPr>
          <w:color w:val="231F20"/>
          <w:sz w:val="20"/>
        </w:rPr>
        <w:t>funds,</w:t>
      </w:r>
      <w:r>
        <w:rPr>
          <w:color w:val="231F20"/>
          <w:spacing w:val="19"/>
          <w:sz w:val="20"/>
        </w:rPr>
        <w:t xml:space="preserve"> </w:t>
      </w:r>
      <w:r>
        <w:rPr>
          <w:color w:val="231F20"/>
          <w:sz w:val="20"/>
        </w:rPr>
        <w:t>this</w:t>
      </w:r>
      <w:r>
        <w:rPr>
          <w:color w:val="231F20"/>
          <w:spacing w:val="19"/>
          <w:sz w:val="20"/>
        </w:rPr>
        <w:t xml:space="preserve"> </w:t>
      </w:r>
      <w:r>
        <w:rPr>
          <w:color w:val="231F20"/>
          <w:sz w:val="20"/>
        </w:rPr>
        <w:t>mapping</w:t>
      </w:r>
      <w:r>
        <w:rPr>
          <w:color w:val="231F20"/>
          <w:spacing w:val="19"/>
          <w:sz w:val="20"/>
        </w:rPr>
        <w:t xml:space="preserve"> </w:t>
      </w:r>
      <w:r>
        <w:rPr>
          <w:color w:val="231F20"/>
          <w:sz w:val="20"/>
        </w:rPr>
        <w:t>will</w:t>
      </w:r>
      <w:r>
        <w:rPr>
          <w:color w:val="231F20"/>
          <w:spacing w:val="19"/>
          <w:sz w:val="20"/>
        </w:rPr>
        <w:t xml:space="preserve"> </w:t>
      </w:r>
      <w:r>
        <w:rPr>
          <w:color w:val="231F20"/>
          <w:sz w:val="20"/>
        </w:rPr>
        <w:t>be</w:t>
      </w:r>
      <w:r>
        <w:rPr>
          <w:color w:val="231F20"/>
          <w:spacing w:val="19"/>
          <w:sz w:val="20"/>
        </w:rPr>
        <w:t xml:space="preserve"> </w:t>
      </w:r>
      <w:r>
        <w:rPr>
          <w:color w:val="231F20"/>
          <w:sz w:val="20"/>
        </w:rPr>
        <w:t>obvious,</w:t>
      </w:r>
      <w:r>
        <w:rPr>
          <w:color w:val="231F20"/>
          <w:spacing w:val="19"/>
          <w:sz w:val="20"/>
        </w:rPr>
        <w:t xml:space="preserve"> </w:t>
      </w:r>
      <w:r>
        <w:rPr>
          <w:color w:val="231F20"/>
          <w:sz w:val="20"/>
        </w:rPr>
        <w:t>but</w:t>
      </w:r>
      <w:r>
        <w:rPr>
          <w:color w:val="231F20"/>
          <w:spacing w:val="19"/>
          <w:sz w:val="20"/>
        </w:rPr>
        <w:t xml:space="preserve"> </w:t>
      </w:r>
      <w:r>
        <w:rPr>
          <w:color w:val="231F20"/>
          <w:sz w:val="20"/>
        </w:rPr>
        <w:t>for</w:t>
      </w:r>
      <w:r>
        <w:rPr>
          <w:color w:val="231F20"/>
          <w:spacing w:val="18"/>
          <w:sz w:val="20"/>
        </w:rPr>
        <w:t xml:space="preserve"> </w:t>
      </w:r>
      <w:r>
        <w:rPr>
          <w:color w:val="231F20"/>
          <w:sz w:val="20"/>
        </w:rPr>
        <w:t>others</w:t>
      </w:r>
      <w:r>
        <w:rPr>
          <w:color w:val="231F20"/>
          <w:spacing w:val="19"/>
          <w:sz w:val="20"/>
        </w:rPr>
        <w:t xml:space="preserve"> </w:t>
      </w:r>
      <w:r>
        <w:rPr>
          <w:color w:val="231F20"/>
          <w:sz w:val="20"/>
        </w:rPr>
        <w:t>it</w:t>
      </w:r>
      <w:r>
        <w:rPr>
          <w:color w:val="231F20"/>
          <w:spacing w:val="20"/>
          <w:sz w:val="20"/>
        </w:rPr>
        <w:t xml:space="preserve"> </w:t>
      </w:r>
      <w:r>
        <w:rPr>
          <w:color w:val="231F20"/>
          <w:spacing w:val="-4"/>
          <w:sz w:val="20"/>
        </w:rPr>
        <w:t>will</w:t>
      </w:r>
    </w:p>
    <w:p w14:paraId="3AF1A99B" w14:textId="77777777" w:rsidR="00AD25D3" w:rsidRDefault="003037E0">
      <w:pPr>
        <w:pStyle w:val="BodyText"/>
        <w:spacing w:line="230" w:lineRule="exact"/>
        <w:ind w:left="935"/>
      </w:pPr>
      <w:r>
        <w:rPr>
          <w:color w:val="231F20"/>
        </w:rPr>
        <w:t>involve</w:t>
      </w:r>
      <w:r>
        <w:rPr>
          <w:color w:val="231F20"/>
          <w:spacing w:val="-6"/>
        </w:rPr>
        <w:t xml:space="preserve"> </w:t>
      </w:r>
      <w:r>
        <w:rPr>
          <w:color w:val="231F20"/>
        </w:rPr>
        <w:t>a</w:t>
      </w:r>
      <w:r>
        <w:rPr>
          <w:color w:val="231F20"/>
          <w:spacing w:val="-3"/>
        </w:rPr>
        <w:t xml:space="preserve"> </w:t>
      </w:r>
      <w:r>
        <w:rPr>
          <w:color w:val="231F20"/>
        </w:rPr>
        <w:t>review</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fund’s</w:t>
      </w:r>
      <w:r>
        <w:rPr>
          <w:color w:val="231F20"/>
          <w:spacing w:val="-3"/>
        </w:rPr>
        <w:t xml:space="preserve"> </w:t>
      </w:r>
      <w:r>
        <w:rPr>
          <w:color w:val="231F20"/>
        </w:rPr>
        <w:t>investment</w:t>
      </w:r>
      <w:r>
        <w:rPr>
          <w:color w:val="231F20"/>
          <w:spacing w:val="-5"/>
        </w:rPr>
        <w:t xml:space="preserve"> </w:t>
      </w:r>
      <w:r>
        <w:rPr>
          <w:color w:val="231F20"/>
        </w:rPr>
        <w:t>policy,</w:t>
      </w:r>
      <w:r>
        <w:rPr>
          <w:color w:val="231F20"/>
          <w:spacing w:val="-4"/>
        </w:rPr>
        <w:t xml:space="preserve"> </w:t>
      </w:r>
      <w:r>
        <w:rPr>
          <w:color w:val="231F20"/>
        </w:rPr>
        <w:t>performance</w:t>
      </w:r>
      <w:r>
        <w:rPr>
          <w:color w:val="231F20"/>
          <w:spacing w:val="-3"/>
        </w:rPr>
        <w:t xml:space="preserve"> </w:t>
      </w:r>
      <w:r>
        <w:rPr>
          <w:color w:val="231F20"/>
        </w:rPr>
        <w:t>benchmarks,</w:t>
      </w:r>
      <w:r>
        <w:rPr>
          <w:color w:val="231F20"/>
          <w:spacing w:val="-3"/>
        </w:rPr>
        <w:t xml:space="preserve"> </w:t>
      </w:r>
      <w:r>
        <w:rPr>
          <w:color w:val="231F20"/>
        </w:rPr>
        <w:t>composition</w:t>
      </w:r>
      <w:r>
        <w:rPr>
          <w:color w:val="231F20"/>
          <w:spacing w:val="-3"/>
        </w:rPr>
        <w:t xml:space="preserve"> </w:t>
      </w:r>
      <w:r>
        <w:rPr>
          <w:color w:val="231F20"/>
        </w:rPr>
        <w:t>and</w:t>
      </w:r>
      <w:r>
        <w:rPr>
          <w:color w:val="231F20"/>
          <w:spacing w:val="-3"/>
        </w:rPr>
        <w:t xml:space="preserve"> </w:t>
      </w:r>
      <w:r>
        <w:rPr>
          <w:color w:val="231F20"/>
        </w:rPr>
        <w:t>expected</w:t>
      </w:r>
      <w:r>
        <w:rPr>
          <w:color w:val="231F20"/>
          <w:spacing w:val="-3"/>
        </w:rPr>
        <w:t xml:space="preserve"> </w:t>
      </w:r>
      <w:r>
        <w:rPr>
          <w:color w:val="231F20"/>
        </w:rPr>
        <w:t>long-term</w:t>
      </w:r>
      <w:r>
        <w:rPr>
          <w:color w:val="231F20"/>
          <w:spacing w:val="-3"/>
        </w:rPr>
        <w:t xml:space="preserve"> </w:t>
      </w:r>
      <w:r>
        <w:rPr>
          <w:color w:val="231F20"/>
          <w:spacing w:val="-2"/>
        </w:rPr>
        <w:t>volatility.</w:t>
      </w:r>
    </w:p>
    <w:p w14:paraId="64048582" w14:textId="77777777" w:rsidR="00AD25D3" w:rsidRDefault="003037E0">
      <w:pPr>
        <w:pStyle w:val="ListParagraph"/>
        <w:numPr>
          <w:ilvl w:val="1"/>
          <w:numId w:val="30"/>
        </w:numPr>
        <w:tabs>
          <w:tab w:val="left" w:pos="935"/>
        </w:tabs>
        <w:ind w:right="212"/>
        <w:rPr>
          <w:sz w:val="20"/>
        </w:rPr>
      </w:pPr>
      <w:r>
        <w:rPr>
          <w:color w:val="231F20"/>
          <w:sz w:val="20"/>
        </w:rPr>
        <w:t>Combine</w:t>
      </w:r>
      <w:r>
        <w:rPr>
          <w:color w:val="231F20"/>
          <w:spacing w:val="15"/>
          <w:sz w:val="20"/>
        </w:rPr>
        <w:t xml:space="preserve"> </w:t>
      </w:r>
      <w:r>
        <w:rPr>
          <w:color w:val="231F20"/>
          <w:sz w:val="20"/>
        </w:rPr>
        <w:t>the</w:t>
      </w:r>
      <w:r>
        <w:rPr>
          <w:color w:val="231F20"/>
          <w:spacing w:val="15"/>
          <w:sz w:val="20"/>
        </w:rPr>
        <w:t xml:space="preserve"> </w:t>
      </w:r>
      <w:r>
        <w:rPr>
          <w:color w:val="231F20"/>
          <w:sz w:val="20"/>
        </w:rPr>
        <w:t>mapped</w:t>
      </w:r>
      <w:r>
        <w:rPr>
          <w:color w:val="231F20"/>
          <w:spacing w:val="15"/>
          <w:sz w:val="20"/>
        </w:rPr>
        <w:t xml:space="preserve"> </w:t>
      </w:r>
      <w:r>
        <w:rPr>
          <w:color w:val="231F20"/>
          <w:sz w:val="20"/>
        </w:rPr>
        <w:t>exposure</w:t>
      </w:r>
      <w:r>
        <w:rPr>
          <w:color w:val="231F20"/>
          <w:spacing w:val="15"/>
          <w:sz w:val="20"/>
        </w:rPr>
        <w:t xml:space="preserve"> </w:t>
      </w:r>
      <w:r>
        <w:rPr>
          <w:color w:val="231F20"/>
          <w:sz w:val="20"/>
        </w:rPr>
        <w:t>to</w:t>
      </w:r>
      <w:r>
        <w:rPr>
          <w:color w:val="231F20"/>
          <w:spacing w:val="14"/>
          <w:sz w:val="20"/>
        </w:rPr>
        <w:t xml:space="preserve"> </w:t>
      </w:r>
      <w:r>
        <w:rPr>
          <w:color w:val="231F20"/>
          <w:sz w:val="20"/>
        </w:rPr>
        <w:t>determine</w:t>
      </w:r>
      <w:r>
        <w:rPr>
          <w:color w:val="231F20"/>
          <w:spacing w:val="15"/>
          <w:sz w:val="20"/>
        </w:rPr>
        <w:t xml:space="preserve"> </w:t>
      </w:r>
      <w:r>
        <w:rPr>
          <w:color w:val="231F20"/>
          <w:sz w:val="20"/>
        </w:rPr>
        <w:t>the</w:t>
      </w:r>
      <w:r>
        <w:rPr>
          <w:color w:val="231F20"/>
          <w:spacing w:val="16"/>
          <w:sz w:val="20"/>
        </w:rPr>
        <w:t xml:space="preserve"> </w:t>
      </w:r>
      <w:r>
        <w:rPr>
          <w:color w:val="231F20"/>
          <w:sz w:val="20"/>
        </w:rPr>
        <w:t>expected</w:t>
      </w:r>
      <w:r>
        <w:rPr>
          <w:color w:val="231F20"/>
          <w:spacing w:val="16"/>
          <w:sz w:val="20"/>
        </w:rPr>
        <w:t xml:space="preserve"> </w:t>
      </w:r>
      <w:r>
        <w:rPr>
          <w:color w:val="231F20"/>
          <w:sz w:val="20"/>
        </w:rPr>
        <w:t>long-term</w:t>
      </w:r>
      <w:r>
        <w:rPr>
          <w:color w:val="231F20"/>
          <w:spacing w:val="16"/>
          <w:sz w:val="20"/>
        </w:rPr>
        <w:t xml:space="preserve"> </w:t>
      </w:r>
      <w:r>
        <w:rPr>
          <w:color w:val="231F20"/>
          <w:sz w:val="20"/>
        </w:rPr>
        <w:t>“volatility</w:t>
      </w:r>
      <w:r>
        <w:rPr>
          <w:color w:val="231F20"/>
          <w:spacing w:val="16"/>
          <w:sz w:val="20"/>
        </w:rPr>
        <w:t xml:space="preserve"> </w:t>
      </w:r>
      <w:r>
        <w:rPr>
          <w:color w:val="231F20"/>
          <w:sz w:val="20"/>
        </w:rPr>
        <w:t>of</w:t>
      </w:r>
      <w:r>
        <w:rPr>
          <w:color w:val="231F20"/>
          <w:spacing w:val="16"/>
          <w:sz w:val="20"/>
        </w:rPr>
        <w:t xml:space="preserve"> </w:t>
      </w:r>
      <w:r>
        <w:rPr>
          <w:color w:val="231F20"/>
          <w:sz w:val="20"/>
        </w:rPr>
        <w:t>current</w:t>
      </w:r>
      <w:r>
        <w:rPr>
          <w:color w:val="231F20"/>
          <w:spacing w:val="14"/>
          <w:sz w:val="20"/>
        </w:rPr>
        <w:t xml:space="preserve"> </w:t>
      </w:r>
      <w:r>
        <w:rPr>
          <w:color w:val="231F20"/>
          <w:sz w:val="20"/>
        </w:rPr>
        <w:t>fund</w:t>
      </w:r>
      <w:r>
        <w:rPr>
          <w:color w:val="231F20"/>
          <w:spacing w:val="15"/>
          <w:sz w:val="20"/>
        </w:rPr>
        <w:t xml:space="preserve"> </w:t>
      </w:r>
      <w:r>
        <w:rPr>
          <w:color w:val="231F20"/>
          <w:sz w:val="20"/>
        </w:rPr>
        <w:t>holdings”.</w:t>
      </w:r>
      <w:r>
        <w:rPr>
          <w:color w:val="231F20"/>
          <w:spacing w:val="80"/>
          <w:sz w:val="20"/>
        </w:rPr>
        <w:t xml:space="preserve"> </w:t>
      </w:r>
      <w:r>
        <w:rPr>
          <w:color w:val="231F20"/>
          <w:sz w:val="20"/>
        </w:rPr>
        <w:t>This</w:t>
      </w:r>
      <w:r>
        <w:rPr>
          <w:color w:val="231F20"/>
          <w:spacing w:val="15"/>
          <w:sz w:val="20"/>
        </w:rPr>
        <w:t xml:space="preserve"> </w:t>
      </w:r>
      <w:r>
        <w:rPr>
          <w:color w:val="231F20"/>
          <w:sz w:val="20"/>
        </w:rPr>
        <w:t>will</w:t>
      </w:r>
      <w:r>
        <w:rPr>
          <w:color w:val="231F20"/>
          <w:spacing w:val="15"/>
          <w:sz w:val="20"/>
        </w:rPr>
        <w:t xml:space="preserve"> </w:t>
      </w:r>
      <w:r>
        <w:rPr>
          <w:color w:val="231F20"/>
          <w:sz w:val="20"/>
        </w:rPr>
        <w:t>require</w:t>
      </w:r>
      <w:r>
        <w:rPr>
          <w:color w:val="231F20"/>
          <w:spacing w:val="14"/>
          <w:sz w:val="20"/>
        </w:rPr>
        <w:t xml:space="preserve"> </w:t>
      </w:r>
      <w:r>
        <w:rPr>
          <w:color w:val="231F20"/>
          <w:sz w:val="20"/>
        </w:rPr>
        <w:t>a</w:t>
      </w:r>
      <w:r>
        <w:rPr>
          <w:color w:val="231F20"/>
          <w:spacing w:val="15"/>
          <w:sz w:val="20"/>
        </w:rPr>
        <w:t xml:space="preserve"> </w:t>
      </w:r>
      <w:r>
        <w:rPr>
          <w:color w:val="231F20"/>
          <w:sz w:val="20"/>
        </w:rPr>
        <w:t>calculation</w:t>
      </w:r>
      <w:r>
        <w:rPr>
          <w:color w:val="231F20"/>
          <w:spacing w:val="15"/>
          <w:sz w:val="20"/>
        </w:rPr>
        <w:t xml:space="preserve"> </w:t>
      </w:r>
      <w:r>
        <w:rPr>
          <w:color w:val="231F20"/>
          <w:sz w:val="20"/>
        </w:rPr>
        <w:t>based</w:t>
      </w:r>
      <w:r>
        <w:rPr>
          <w:color w:val="231F20"/>
          <w:spacing w:val="15"/>
          <w:sz w:val="20"/>
        </w:rPr>
        <w:t xml:space="preserve"> </w:t>
      </w:r>
      <w:r>
        <w:rPr>
          <w:color w:val="231F20"/>
          <w:sz w:val="20"/>
        </w:rPr>
        <w:t>on</w:t>
      </w:r>
      <w:r>
        <w:rPr>
          <w:color w:val="231F20"/>
          <w:spacing w:val="15"/>
          <w:sz w:val="20"/>
        </w:rPr>
        <w:t xml:space="preserve"> </w:t>
      </w:r>
      <w:r>
        <w:rPr>
          <w:color w:val="231F20"/>
          <w:sz w:val="20"/>
        </w:rPr>
        <w:t>the</w:t>
      </w:r>
      <w:r>
        <w:rPr>
          <w:color w:val="231F20"/>
          <w:spacing w:val="15"/>
          <w:sz w:val="20"/>
        </w:rPr>
        <w:t xml:space="preserve"> </w:t>
      </w:r>
      <w:r>
        <w:rPr>
          <w:color w:val="231F20"/>
          <w:sz w:val="20"/>
        </w:rPr>
        <w:t>expected</w:t>
      </w:r>
      <w:r>
        <w:rPr>
          <w:color w:val="231F20"/>
          <w:spacing w:val="15"/>
          <w:sz w:val="20"/>
        </w:rPr>
        <w:t xml:space="preserve"> </w:t>
      </w:r>
      <w:r>
        <w:rPr>
          <w:color w:val="231F20"/>
          <w:sz w:val="20"/>
        </w:rPr>
        <w:t>long-term volatilities for each fund and the correlations between the prescribed asset classes as given in Table 2-2.</w:t>
      </w:r>
    </w:p>
    <w:p w14:paraId="1C82C324" w14:textId="77777777" w:rsidR="00AD25D3" w:rsidRDefault="003037E0">
      <w:pPr>
        <w:pStyle w:val="ListParagraph"/>
        <w:numPr>
          <w:ilvl w:val="1"/>
          <w:numId w:val="30"/>
        </w:numPr>
        <w:tabs>
          <w:tab w:val="left" w:pos="935"/>
        </w:tabs>
        <w:ind w:right="216"/>
        <w:rPr>
          <w:sz w:val="20"/>
        </w:rPr>
      </w:pPr>
      <w:r>
        <w:rPr>
          <w:color w:val="231F20"/>
          <w:sz w:val="20"/>
        </w:rPr>
        <w:t>Evaluate the asset composition and expected volatility (as calculated in step 2) of current holdings to determine the single asset class that best represents the exposure, with due consideration to the constraints and guidelines presented earlier in this section.</w:t>
      </w:r>
    </w:p>
    <w:p w14:paraId="5F84F9AB" w14:textId="77777777" w:rsidR="00AD25D3" w:rsidRDefault="00AD25D3">
      <w:pPr>
        <w:pStyle w:val="BodyText"/>
      </w:pPr>
    </w:p>
    <w:p w14:paraId="0B6AFACD" w14:textId="77777777" w:rsidR="00AD25D3" w:rsidRDefault="003037E0">
      <w:pPr>
        <w:pStyle w:val="BodyText"/>
        <w:ind w:left="215" w:right="211"/>
        <w:jc w:val="both"/>
      </w:pPr>
      <w:r>
        <w:rPr>
          <w:color w:val="231F20"/>
        </w:rPr>
        <w:t>In step 1., the company should use the fund’s actual experience (i.e., historical performance, inclusive of reinvestment) only as a guide in determining the expected long-term</w:t>
      </w:r>
      <w:r>
        <w:rPr>
          <w:color w:val="231F20"/>
          <w:spacing w:val="40"/>
        </w:rPr>
        <w:t xml:space="preserve"> </w:t>
      </w:r>
      <w:r>
        <w:rPr>
          <w:color w:val="231F20"/>
        </w:rPr>
        <w:t>volatility.</w:t>
      </w:r>
      <w:r>
        <w:rPr>
          <w:color w:val="231F20"/>
          <w:spacing w:val="40"/>
        </w:rPr>
        <w:t xml:space="preserve"> </w:t>
      </w:r>
      <w:r>
        <w:rPr>
          <w:color w:val="231F20"/>
        </w:rPr>
        <w:t>Due to limited data and changes in investment objectives, style and/or management (e.g., fund mergers, revised investment policy, different fund managers, etc.), the company</w:t>
      </w:r>
      <w:r>
        <w:rPr>
          <w:color w:val="231F20"/>
          <w:spacing w:val="-1"/>
        </w:rPr>
        <w:t xml:space="preserve"> </w:t>
      </w:r>
      <w:r>
        <w:rPr>
          <w:color w:val="231F20"/>
        </w:rPr>
        <w:t>may</w:t>
      </w:r>
      <w:r>
        <w:rPr>
          <w:color w:val="231F20"/>
          <w:spacing w:val="-1"/>
        </w:rPr>
        <w:t xml:space="preserve"> </w:t>
      </w:r>
      <w:r>
        <w:rPr>
          <w:color w:val="231F20"/>
        </w:rPr>
        <w:t>need</w:t>
      </w:r>
      <w:r>
        <w:rPr>
          <w:color w:val="231F20"/>
          <w:spacing w:val="-1"/>
        </w:rPr>
        <w:t xml:space="preserve"> </w:t>
      </w:r>
      <w:r>
        <w:rPr>
          <w:color w:val="231F20"/>
        </w:rPr>
        <w:t>to</w:t>
      </w:r>
      <w:r>
        <w:rPr>
          <w:color w:val="231F20"/>
          <w:spacing w:val="-1"/>
        </w:rPr>
        <w:t xml:space="preserve"> </w:t>
      </w:r>
      <w:r>
        <w:rPr>
          <w:color w:val="231F20"/>
        </w:rPr>
        <w:t>give</w:t>
      </w:r>
      <w:r>
        <w:rPr>
          <w:color w:val="231F20"/>
          <w:spacing w:val="-1"/>
        </w:rPr>
        <w:t xml:space="preserve"> </w:t>
      </w:r>
      <w:r>
        <w:rPr>
          <w:color w:val="231F20"/>
        </w:rPr>
        <w:t>more</w:t>
      </w:r>
      <w:r>
        <w:rPr>
          <w:color w:val="231F20"/>
          <w:spacing w:val="-1"/>
        </w:rPr>
        <w:t xml:space="preserve"> </w:t>
      </w:r>
      <w:r>
        <w:rPr>
          <w:color w:val="231F20"/>
        </w:rPr>
        <w:t>weight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expected</w:t>
      </w:r>
      <w:r>
        <w:rPr>
          <w:color w:val="231F20"/>
          <w:spacing w:val="-1"/>
        </w:rPr>
        <w:t xml:space="preserve"> </w:t>
      </w:r>
      <w:r>
        <w:rPr>
          <w:color w:val="231F20"/>
        </w:rPr>
        <w:t>long-term</w:t>
      </w:r>
      <w:r>
        <w:rPr>
          <w:color w:val="231F20"/>
          <w:spacing w:val="-1"/>
        </w:rPr>
        <w:t xml:space="preserve"> </w:t>
      </w:r>
      <w:r>
        <w:rPr>
          <w:color w:val="231F20"/>
        </w:rPr>
        <w:t>volatility</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fund’s</w:t>
      </w:r>
      <w:r>
        <w:rPr>
          <w:color w:val="231F20"/>
          <w:spacing w:val="-2"/>
        </w:rPr>
        <w:t xml:space="preserve"> </w:t>
      </w:r>
      <w:r>
        <w:rPr>
          <w:color w:val="231F20"/>
        </w:rPr>
        <w:t>benchmarks.</w:t>
      </w:r>
      <w:r>
        <w:rPr>
          <w:color w:val="231F20"/>
          <w:spacing w:val="40"/>
        </w:rPr>
        <w:t xml:space="preserve"> </w:t>
      </w:r>
      <w:r>
        <w:rPr>
          <w:color w:val="231F20"/>
        </w:rPr>
        <w:t>In</w:t>
      </w:r>
      <w:r>
        <w:rPr>
          <w:color w:val="231F20"/>
          <w:spacing w:val="-1"/>
        </w:rPr>
        <w:t xml:space="preserve"> </w:t>
      </w:r>
      <w:r>
        <w:rPr>
          <w:color w:val="231F20"/>
        </w:rPr>
        <w:t>general,</w:t>
      </w:r>
      <w:r>
        <w:rPr>
          <w:color w:val="231F20"/>
          <w:spacing w:val="-1"/>
        </w:rPr>
        <w:t xml:space="preserve"> </w:t>
      </w:r>
      <w:r>
        <w:rPr>
          <w:color w:val="231F20"/>
        </w:rPr>
        <w:t>the</w:t>
      </w:r>
      <w:r>
        <w:rPr>
          <w:color w:val="231F20"/>
          <w:spacing w:val="-1"/>
        </w:rPr>
        <w:t xml:space="preserve"> </w:t>
      </w:r>
      <w:r>
        <w:rPr>
          <w:color w:val="231F20"/>
        </w:rPr>
        <w:t>company</w:t>
      </w:r>
      <w:r>
        <w:rPr>
          <w:color w:val="231F20"/>
          <w:spacing w:val="-1"/>
        </w:rPr>
        <w:t xml:space="preserve"> </w:t>
      </w:r>
      <w:r>
        <w:rPr>
          <w:color w:val="231F20"/>
        </w:rPr>
        <w:t>should</w:t>
      </w:r>
      <w:r>
        <w:rPr>
          <w:color w:val="231F20"/>
          <w:spacing w:val="-2"/>
        </w:rPr>
        <w:t xml:space="preserve"> </w:t>
      </w:r>
      <w:r>
        <w:rPr>
          <w:color w:val="231F20"/>
        </w:rPr>
        <w:t>exercise</w:t>
      </w:r>
      <w:r>
        <w:rPr>
          <w:color w:val="231F20"/>
          <w:spacing w:val="-1"/>
        </w:rPr>
        <w:t xml:space="preserve"> </w:t>
      </w:r>
      <w:r>
        <w:rPr>
          <w:color w:val="231F20"/>
        </w:rPr>
        <w:t>caution</w:t>
      </w:r>
      <w:r>
        <w:rPr>
          <w:color w:val="231F20"/>
          <w:spacing w:val="-2"/>
        </w:rPr>
        <w:t xml:space="preserve"> </w:t>
      </w:r>
      <w:r>
        <w:rPr>
          <w:color w:val="231F20"/>
        </w:rPr>
        <w:t>and</w:t>
      </w:r>
      <w:r>
        <w:rPr>
          <w:color w:val="231F20"/>
          <w:spacing w:val="-2"/>
        </w:rPr>
        <w:t xml:space="preserve"> </w:t>
      </w:r>
      <w:r>
        <w:rPr>
          <w:color w:val="231F20"/>
        </w:rPr>
        <w:t>not</w:t>
      </w:r>
      <w:r>
        <w:rPr>
          <w:color w:val="231F20"/>
          <w:spacing w:val="-1"/>
        </w:rPr>
        <w:t xml:space="preserve"> </w:t>
      </w:r>
      <w:r>
        <w:rPr>
          <w:color w:val="231F20"/>
        </w:rPr>
        <w:t>be</w:t>
      </w:r>
      <w:r>
        <w:rPr>
          <w:color w:val="231F20"/>
          <w:spacing w:val="-1"/>
        </w:rPr>
        <w:t xml:space="preserve"> </w:t>
      </w:r>
      <w:r>
        <w:rPr>
          <w:color w:val="231F20"/>
        </w:rPr>
        <w:t>overly</w:t>
      </w:r>
      <w:r>
        <w:rPr>
          <w:color w:val="231F20"/>
          <w:spacing w:val="-2"/>
        </w:rPr>
        <w:t xml:space="preserve"> </w:t>
      </w:r>
      <w:r>
        <w:rPr>
          <w:color w:val="231F20"/>
        </w:rPr>
        <w:t>optimistic</w:t>
      </w:r>
      <w:r>
        <w:rPr>
          <w:color w:val="231F20"/>
          <w:spacing w:val="-1"/>
        </w:rPr>
        <w:t xml:space="preserve"> </w:t>
      </w:r>
      <w:r>
        <w:rPr>
          <w:color w:val="231F20"/>
        </w:rPr>
        <w:t>in assuming that future returns will consistently be less volatile than the underlying markets.</w:t>
      </w:r>
    </w:p>
    <w:p w14:paraId="2224509C" w14:textId="77777777" w:rsidR="00AD25D3" w:rsidRDefault="00AD25D3">
      <w:pPr>
        <w:pStyle w:val="BodyText"/>
        <w:spacing w:before="68"/>
      </w:pPr>
    </w:p>
    <w:p w14:paraId="663524BF" w14:textId="77777777" w:rsidR="00AD25D3" w:rsidRDefault="003037E0">
      <w:pPr>
        <w:pStyle w:val="BodyText"/>
        <w:spacing w:before="1" w:line="256" w:lineRule="auto"/>
        <w:ind w:left="215" w:right="217" w:hanging="1"/>
        <w:jc w:val="both"/>
      </w:pPr>
      <w:r>
        <w:rPr>
          <w:color w:val="231F20"/>
        </w:rPr>
        <w:t>In step 2., the company should calculate the “volatility of current fund holdings” (</w:t>
      </w:r>
      <w:r>
        <w:rPr>
          <w:noProof/>
          <w:color w:val="231F20"/>
          <w:spacing w:val="1"/>
        </w:rPr>
        <w:drawing>
          <wp:inline distT="0" distB="0" distL="0" distR="0" wp14:anchorId="609D64A1" wp14:editId="112A670F">
            <wp:extent cx="66675" cy="69786"/>
            <wp:effectExtent l="0" t="0" r="0" b="0"/>
            <wp:docPr id="315" name="Imag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r:embed="rId37" cstate="print"/>
                    <a:stretch>
                      <a:fillRect/>
                    </a:stretch>
                  </pic:blipFill>
                  <pic:spPr>
                    <a:xfrm>
                      <a:off x="0" y="0"/>
                      <a:ext cx="66675" cy="69786"/>
                    </a:xfrm>
                    <a:prstGeom prst="rect">
                      <a:avLst/>
                    </a:prstGeom>
                  </pic:spPr>
                </pic:pic>
              </a:graphicData>
            </a:graphic>
          </wp:inline>
        </w:drawing>
      </w:r>
      <w:r>
        <w:rPr>
          <w:color w:val="231F20"/>
          <w:spacing w:val="1"/>
        </w:rPr>
        <w:t xml:space="preserve"> </w:t>
      </w:r>
      <w:r>
        <w:rPr>
          <w:color w:val="231F20"/>
        </w:rPr>
        <w:t>for the exposure being categorized) by the following formula using the volatilities and correlations in Table 2.</w:t>
      </w:r>
    </w:p>
    <w:p w14:paraId="1FCF9672" w14:textId="77777777" w:rsidR="00AD25D3" w:rsidRDefault="003037E0">
      <w:pPr>
        <w:pStyle w:val="BodyText"/>
        <w:spacing w:before="1"/>
        <w:rPr>
          <w:sz w:val="4"/>
        </w:rPr>
      </w:pPr>
      <w:r>
        <w:rPr>
          <w:noProof/>
          <w:sz w:val="4"/>
        </w:rPr>
        <w:drawing>
          <wp:anchor distT="0" distB="0" distL="0" distR="0" simplePos="0" relativeHeight="251871744" behindDoc="1" locked="0" layoutInCell="1" allowOverlap="1" wp14:anchorId="22C05383" wp14:editId="475090BF">
            <wp:simplePos x="0" y="0"/>
            <wp:positionH relativeFrom="page">
              <wp:posOffset>4148454</wp:posOffset>
            </wp:positionH>
            <wp:positionV relativeFrom="paragraph">
              <wp:posOffset>45657</wp:posOffset>
            </wp:positionV>
            <wp:extent cx="1760855" cy="714375"/>
            <wp:effectExtent l="0" t="0" r="0" b="0"/>
            <wp:wrapTopAndBottom/>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38" cstate="print"/>
                    <a:stretch>
                      <a:fillRect/>
                    </a:stretch>
                  </pic:blipFill>
                  <pic:spPr>
                    <a:xfrm>
                      <a:off x="0" y="0"/>
                      <a:ext cx="1760855" cy="714375"/>
                    </a:xfrm>
                    <a:prstGeom prst="rect">
                      <a:avLst/>
                    </a:prstGeom>
                  </pic:spPr>
                </pic:pic>
              </a:graphicData>
            </a:graphic>
          </wp:anchor>
        </w:drawing>
      </w:r>
    </w:p>
    <w:p w14:paraId="79CB4BD5" w14:textId="77777777" w:rsidR="00AD25D3" w:rsidRDefault="003037E0">
      <w:pPr>
        <w:pStyle w:val="BodyText"/>
        <w:spacing w:before="61"/>
        <w:ind w:left="215" w:right="212"/>
        <w:jc w:val="both"/>
      </w:pPr>
      <w:r>
        <w:rPr>
          <w:color w:val="231F20"/>
        </w:rPr>
        <w:t>where</w:t>
      </w:r>
      <w:r>
        <w:rPr>
          <w:color w:val="231F20"/>
          <w:spacing w:val="-1"/>
        </w:rPr>
        <w:t xml:space="preserve"> </w:t>
      </w:r>
      <w:r>
        <w:rPr>
          <w:noProof/>
          <w:color w:val="231F20"/>
          <w:position w:val="-16"/>
        </w:rPr>
        <w:drawing>
          <wp:inline distT="0" distB="0" distL="0" distR="0" wp14:anchorId="78CDC627" wp14:editId="0937AD0C">
            <wp:extent cx="791210" cy="294409"/>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39" cstate="print"/>
                    <a:stretch>
                      <a:fillRect/>
                    </a:stretch>
                  </pic:blipFill>
                  <pic:spPr>
                    <a:xfrm>
                      <a:off x="0" y="0"/>
                      <a:ext cx="791210" cy="294409"/>
                    </a:xfrm>
                    <a:prstGeom prst="rect">
                      <a:avLst/>
                    </a:prstGeom>
                  </pic:spPr>
                </pic:pic>
              </a:graphicData>
            </a:graphic>
          </wp:inline>
        </w:drawing>
      </w:r>
      <w:r>
        <w:rPr>
          <w:color w:val="231F20"/>
        </w:rPr>
        <w:t xml:space="preserve"> is the relative value of fund </w:t>
      </w:r>
      <w:r>
        <w:rPr>
          <w:i/>
          <w:color w:val="231F20"/>
        </w:rPr>
        <w:t xml:space="preserve">i </w:t>
      </w:r>
      <w:r>
        <w:rPr>
          <w:color w:val="231F20"/>
        </w:rPr>
        <w:t>expressed as a proportion of total</w:t>
      </w:r>
      <w:r>
        <w:rPr>
          <w:color w:val="231F20"/>
          <w:spacing w:val="-1"/>
        </w:rPr>
        <w:t xml:space="preserve"> </w:t>
      </w:r>
      <w:r>
        <w:rPr>
          <w:color w:val="231F20"/>
        </w:rPr>
        <w:t xml:space="preserve">contract value, </w:t>
      </w:r>
      <w:r>
        <w:rPr>
          <w:noProof/>
          <w:color w:val="231F20"/>
          <w:spacing w:val="1"/>
          <w:position w:val="-8"/>
        </w:rPr>
        <w:drawing>
          <wp:inline distT="0" distB="0" distL="0" distR="0" wp14:anchorId="37F667F9" wp14:editId="02FF814B">
            <wp:extent cx="190500" cy="122140"/>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40" cstate="print"/>
                    <a:stretch>
                      <a:fillRect/>
                    </a:stretch>
                  </pic:blipFill>
                  <pic:spPr>
                    <a:xfrm>
                      <a:off x="0" y="0"/>
                      <a:ext cx="190500" cy="122140"/>
                    </a:xfrm>
                    <a:prstGeom prst="rect">
                      <a:avLst/>
                    </a:prstGeom>
                  </pic:spPr>
                </pic:pic>
              </a:graphicData>
            </a:graphic>
          </wp:inline>
        </w:drawing>
      </w:r>
      <w:r>
        <w:rPr>
          <w:color w:val="231F20"/>
          <w:spacing w:val="1"/>
        </w:rPr>
        <w:t xml:space="preserve"> </w:t>
      </w:r>
      <w:r>
        <w:rPr>
          <w:color w:val="231F20"/>
        </w:rPr>
        <w:t xml:space="preserve">is the correlation between asset classes </w:t>
      </w:r>
      <w:r>
        <w:rPr>
          <w:i/>
          <w:color w:val="231F20"/>
        </w:rPr>
        <w:t xml:space="preserve">i </w:t>
      </w:r>
      <w:r>
        <w:rPr>
          <w:color w:val="231F20"/>
        </w:rPr>
        <w:t xml:space="preserve">and </w:t>
      </w:r>
      <w:r>
        <w:rPr>
          <w:i/>
          <w:color w:val="231F20"/>
        </w:rPr>
        <w:t xml:space="preserve">j </w:t>
      </w:r>
      <w:r>
        <w:rPr>
          <w:color w:val="231F20"/>
        </w:rPr>
        <w:t>and</w:t>
      </w:r>
      <w:r>
        <w:rPr>
          <w:color w:val="231F20"/>
          <w:spacing w:val="-2"/>
        </w:rPr>
        <w:t xml:space="preserve"> </w:t>
      </w:r>
      <w:r>
        <w:rPr>
          <w:noProof/>
          <w:color w:val="231F20"/>
          <w:spacing w:val="-1"/>
          <w:position w:val="-5"/>
        </w:rPr>
        <w:drawing>
          <wp:inline distT="0" distB="0" distL="0" distR="0" wp14:anchorId="1F0FD8D0" wp14:editId="3DFD70BE">
            <wp:extent cx="116162" cy="114662"/>
            <wp:effectExtent l="0" t="0" r="0" b="0"/>
            <wp:docPr id="319" name="Imag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r:embed="rId41" cstate="print"/>
                    <a:stretch>
                      <a:fillRect/>
                    </a:stretch>
                  </pic:blipFill>
                  <pic:spPr>
                    <a:xfrm>
                      <a:off x="0" y="0"/>
                      <a:ext cx="116162" cy="114662"/>
                    </a:xfrm>
                    <a:prstGeom prst="rect">
                      <a:avLst/>
                    </a:prstGeom>
                  </pic:spPr>
                </pic:pic>
              </a:graphicData>
            </a:graphic>
          </wp:inline>
        </w:drawing>
      </w:r>
      <w:r>
        <w:rPr>
          <w:color w:val="231F20"/>
          <w:spacing w:val="-1"/>
        </w:rPr>
        <w:t xml:space="preserve"> </w:t>
      </w:r>
      <w:r>
        <w:rPr>
          <w:color w:val="231F20"/>
        </w:rPr>
        <w:t xml:space="preserve">is the volatility of asset class </w:t>
      </w:r>
      <w:r>
        <w:rPr>
          <w:i/>
          <w:color w:val="231F20"/>
        </w:rPr>
        <w:t xml:space="preserve">i </w:t>
      </w:r>
      <w:r>
        <w:rPr>
          <w:color w:val="231F20"/>
        </w:rPr>
        <w:t>(see Table 2). An example is provided at the end of this section.</w:t>
      </w:r>
    </w:p>
    <w:p w14:paraId="072921F8" w14:textId="77777777" w:rsidR="00AD25D3" w:rsidRDefault="00AD25D3">
      <w:pPr>
        <w:pStyle w:val="BodyText"/>
        <w:jc w:val="both"/>
        <w:sectPr w:rsidR="00AD25D3">
          <w:pgSz w:w="15840" w:h="12240" w:orient="landscape"/>
          <w:pgMar w:top="160" w:right="360" w:bottom="800" w:left="360" w:header="0" w:footer="605" w:gutter="0"/>
          <w:cols w:space="720"/>
        </w:sectPr>
      </w:pPr>
    </w:p>
    <w:p w14:paraId="5008D6AC" w14:textId="77777777" w:rsidR="00AD25D3" w:rsidRDefault="00AD25D3">
      <w:pPr>
        <w:pStyle w:val="BodyText"/>
        <w:rPr>
          <w:sz w:val="24"/>
        </w:rPr>
      </w:pPr>
    </w:p>
    <w:p w14:paraId="7E206B6F" w14:textId="77777777" w:rsidR="00AD25D3" w:rsidRDefault="00AD25D3">
      <w:pPr>
        <w:pStyle w:val="BodyText"/>
        <w:spacing w:before="246"/>
        <w:rPr>
          <w:sz w:val="24"/>
        </w:rPr>
      </w:pPr>
    </w:p>
    <w:p w14:paraId="3CC67131" w14:textId="77777777" w:rsidR="00AD25D3" w:rsidRDefault="003037E0">
      <w:pPr>
        <w:ind w:left="2637" w:right="2637"/>
        <w:jc w:val="center"/>
        <w:rPr>
          <w:b/>
          <w:sz w:val="24"/>
        </w:rPr>
      </w:pPr>
      <w:r>
        <w:rPr>
          <w:b/>
          <w:color w:val="231F20"/>
          <w:sz w:val="24"/>
        </w:rPr>
        <w:t>Table</w:t>
      </w:r>
      <w:r>
        <w:rPr>
          <w:b/>
          <w:color w:val="231F20"/>
          <w:spacing w:val="-2"/>
          <w:sz w:val="24"/>
        </w:rPr>
        <w:t xml:space="preserve"> </w:t>
      </w:r>
      <w:r>
        <w:rPr>
          <w:b/>
          <w:color w:val="231F20"/>
          <w:sz w:val="24"/>
        </w:rPr>
        <w:t>2-2:</w:t>
      </w:r>
      <w:r>
        <w:rPr>
          <w:b/>
          <w:color w:val="231F20"/>
          <w:spacing w:val="-1"/>
          <w:sz w:val="24"/>
        </w:rPr>
        <w:t xml:space="preserve"> </w:t>
      </w:r>
      <w:r>
        <w:rPr>
          <w:b/>
          <w:color w:val="231F20"/>
          <w:sz w:val="24"/>
        </w:rPr>
        <w:t>Volatilities</w:t>
      </w:r>
      <w:r>
        <w:rPr>
          <w:b/>
          <w:color w:val="231F20"/>
          <w:spacing w:val="-1"/>
          <w:sz w:val="24"/>
        </w:rPr>
        <w:t xml:space="preserve"> </w:t>
      </w:r>
      <w:r>
        <w:rPr>
          <w:b/>
          <w:color w:val="231F20"/>
          <w:sz w:val="24"/>
        </w:rPr>
        <w:t>and</w:t>
      </w:r>
      <w:r>
        <w:rPr>
          <w:b/>
          <w:color w:val="231F20"/>
          <w:spacing w:val="-1"/>
          <w:sz w:val="24"/>
        </w:rPr>
        <w:t xml:space="preserve"> </w:t>
      </w:r>
      <w:r>
        <w:rPr>
          <w:b/>
          <w:color w:val="231F20"/>
          <w:sz w:val="24"/>
        </w:rPr>
        <w:t>Correlations</w:t>
      </w:r>
      <w:r>
        <w:rPr>
          <w:b/>
          <w:color w:val="231F20"/>
          <w:spacing w:val="-2"/>
          <w:sz w:val="24"/>
        </w:rPr>
        <w:t xml:space="preserve"> </w:t>
      </w:r>
      <w:r>
        <w:rPr>
          <w:b/>
          <w:color w:val="231F20"/>
          <w:sz w:val="24"/>
        </w:rPr>
        <w:t>for</w:t>
      </w:r>
      <w:r>
        <w:rPr>
          <w:b/>
          <w:color w:val="231F20"/>
          <w:spacing w:val="-1"/>
          <w:sz w:val="24"/>
        </w:rPr>
        <w:t xml:space="preserve"> </w:t>
      </w:r>
      <w:r>
        <w:rPr>
          <w:b/>
          <w:color w:val="231F20"/>
          <w:sz w:val="24"/>
        </w:rPr>
        <w:t>Prescribed</w:t>
      </w:r>
      <w:r>
        <w:rPr>
          <w:b/>
          <w:color w:val="231F20"/>
          <w:spacing w:val="-1"/>
          <w:sz w:val="24"/>
        </w:rPr>
        <w:t xml:space="preserve"> </w:t>
      </w:r>
      <w:r>
        <w:rPr>
          <w:b/>
          <w:color w:val="231F20"/>
          <w:sz w:val="24"/>
        </w:rPr>
        <w:t>Asset</w:t>
      </w:r>
      <w:r>
        <w:rPr>
          <w:b/>
          <w:color w:val="231F20"/>
          <w:spacing w:val="-1"/>
          <w:sz w:val="24"/>
        </w:rPr>
        <w:t xml:space="preserve"> </w:t>
      </w:r>
      <w:r>
        <w:rPr>
          <w:b/>
          <w:color w:val="231F20"/>
          <w:spacing w:val="-2"/>
          <w:sz w:val="24"/>
        </w:rPr>
        <w:t>Classes</w:t>
      </w:r>
    </w:p>
    <w:tbl>
      <w:tblPr>
        <w:tblW w:w="0" w:type="auto"/>
        <w:tblInd w:w="173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68"/>
        <w:gridCol w:w="1133"/>
        <w:gridCol w:w="1133"/>
        <w:gridCol w:w="1133"/>
        <w:gridCol w:w="1133"/>
        <w:gridCol w:w="1133"/>
        <w:gridCol w:w="1134"/>
        <w:gridCol w:w="1133"/>
        <w:gridCol w:w="1133"/>
        <w:gridCol w:w="1133"/>
      </w:tblGrid>
      <w:tr w:rsidR="00AD25D3" w14:paraId="104B53F2" w14:textId="77777777">
        <w:trPr>
          <w:trHeight w:val="725"/>
        </w:trPr>
        <w:tc>
          <w:tcPr>
            <w:tcW w:w="1468" w:type="dxa"/>
          </w:tcPr>
          <w:p w14:paraId="23F145FC" w14:textId="77777777" w:rsidR="00AD25D3" w:rsidRDefault="003037E0">
            <w:pPr>
              <w:pStyle w:val="TableParagraph"/>
              <w:spacing w:before="120"/>
              <w:ind w:left="133" w:right="107" w:firstLine="177"/>
              <w:rPr>
                <w:sz w:val="20"/>
              </w:rPr>
            </w:pPr>
            <w:r>
              <w:rPr>
                <w:color w:val="231F20"/>
                <w:spacing w:val="-2"/>
                <w:sz w:val="20"/>
              </w:rPr>
              <w:t>ANNUAL VOLATILITY</w:t>
            </w:r>
          </w:p>
        </w:tc>
        <w:tc>
          <w:tcPr>
            <w:tcW w:w="1133" w:type="dxa"/>
          </w:tcPr>
          <w:p w14:paraId="7A169E93" w14:textId="77777777" w:rsidR="00AD25D3" w:rsidRDefault="00AD25D3">
            <w:pPr>
              <w:pStyle w:val="TableParagraph"/>
              <w:rPr>
                <w:sz w:val="18"/>
              </w:rPr>
            </w:pPr>
          </w:p>
        </w:tc>
        <w:tc>
          <w:tcPr>
            <w:tcW w:w="1133" w:type="dxa"/>
            <w:tcBorders>
              <w:bottom w:val="single" w:sz="8" w:space="0" w:color="231F20"/>
            </w:tcBorders>
            <w:shd w:val="clear" w:color="auto" w:fill="C7C9CB"/>
          </w:tcPr>
          <w:p w14:paraId="50CE58EC" w14:textId="77777777" w:rsidR="00AD25D3" w:rsidRDefault="003037E0">
            <w:pPr>
              <w:pStyle w:val="TableParagraph"/>
              <w:spacing w:before="136"/>
              <w:ind w:left="82" w:right="68" w:firstLine="188"/>
              <w:rPr>
                <w:sz w:val="20"/>
              </w:rPr>
            </w:pPr>
            <w:r>
              <w:rPr>
                <w:color w:val="231F20"/>
                <w:spacing w:val="-2"/>
                <w:sz w:val="20"/>
              </w:rPr>
              <w:t>FIXED ACCOUNT</w:t>
            </w:r>
          </w:p>
        </w:tc>
        <w:tc>
          <w:tcPr>
            <w:tcW w:w="1133" w:type="dxa"/>
            <w:tcBorders>
              <w:bottom w:val="single" w:sz="8" w:space="0" w:color="231F20"/>
            </w:tcBorders>
            <w:shd w:val="clear" w:color="auto" w:fill="C7C9CB"/>
          </w:tcPr>
          <w:p w14:paraId="173648C1" w14:textId="77777777" w:rsidR="00AD25D3" w:rsidRDefault="003037E0">
            <w:pPr>
              <w:pStyle w:val="TableParagraph"/>
              <w:spacing w:before="136"/>
              <w:ind w:left="138" w:right="132" w:firstLine="55"/>
              <w:rPr>
                <w:sz w:val="20"/>
              </w:rPr>
            </w:pPr>
            <w:r>
              <w:rPr>
                <w:color w:val="231F20"/>
                <w:spacing w:val="-2"/>
                <w:sz w:val="20"/>
              </w:rPr>
              <w:t>MONEY MARKET</w:t>
            </w:r>
          </w:p>
        </w:tc>
        <w:tc>
          <w:tcPr>
            <w:tcW w:w="1133" w:type="dxa"/>
            <w:tcBorders>
              <w:bottom w:val="single" w:sz="8" w:space="0" w:color="231F20"/>
            </w:tcBorders>
            <w:shd w:val="clear" w:color="auto" w:fill="C7C9CB"/>
          </w:tcPr>
          <w:p w14:paraId="1891C0A0" w14:textId="77777777" w:rsidR="00AD25D3" w:rsidRDefault="003037E0">
            <w:pPr>
              <w:pStyle w:val="TableParagraph"/>
              <w:spacing w:before="136"/>
              <w:ind w:left="166" w:right="165" w:firstLine="99"/>
              <w:rPr>
                <w:sz w:val="20"/>
              </w:rPr>
            </w:pPr>
            <w:r>
              <w:rPr>
                <w:color w:val="231F20"/>
                <w:spacing w:val="-2"/>
                <w:sz w:val="20"/>
              </w:rPr>
              <w:t>FIXED INCOME</w:t>
            </w:r>
          </w:p>
        </w:tc>
        <w:tc>
          <w:tcPr>
            <w:tcW w:w="1133" w:type="dxa"/>
            <w:tcBorders>
              <w:bottom w:val="single" w:sz="8" w:space="0" w:color="231F20"/>
            </w:tcBorders>
            <w:shd w:val="clear" w:color="auto" w:fill="C7C9CB"/>
          </w:tcPr>
          <w:p w14:paraId="2A97698E" w14:textId="77777777" w:rsidR="00AD25D3" w:rsidRDefault="00AD25D3">
            <w:pPr>
              <w:pStyle w:val="TableParagraph"/>
              <w:spacing w:before="19"/>
              <w:rPr>
                <w:b/>
                <w:sz w:val="20"/>
              </w:rPr>
            </w:pPr>
          </w:p>
          <w:p w14:paraId="0DB9459B" w14:textId="77777777" w:rsidR="00AD25D3" w:rsidRDefault="003037E0">
            <w:pPr>
              <w:pStyle w:val="TableParagraph"/>
              <w:spacing w:before="1"/>
              <w:ind w:left="1" w:right="1"/>
              <w:jc w:val="center"/>
              <w:rPr>
                <w:sz w:val="20"/>
              </w:rPr>
            </w:pPr>
            <w:r>
              <w:rPr>
                <w:color w:val="231F20"/>
                <w:spacing w:val="-2"/>
                <w:sz w:val="20"/>
              </w:rPr>
              <w:t>BALANCED</w:t>
            </w:r>
          </w:p>
        </w:tc>
        <w:tc>
          <w:tcPr>
            <w:tcW w:w="1134" w:type="dxa"/>
            <w:tcBorders>
              <w:bottom w:val="single" w:sz="8" w:space="0" w:color="231F20"/>
            </w:tcBorders>
            <w:shd w:val="clear" w:color="auto" w:fill="C7C9CB"/>
          </w:tcPr>
          <w:p w14:paraId="17AFF6B2" w14:textId="77777777" w:rsidR="00AD25D3" w:rsidRDefault="003037E0">
            <w:pPr>
              <w:pStyle w:val="TableParagraph"/>
              <w:spacing w:before="136"/>
              <w:ind w:left="188" w:right="136" w:hanging="51"/>
              <w:rPr>
                <w:sz w:val="20"/>
              </w:rPr>
            </w:pPr>
            <w:r>
              <w:rPr>
                <w:color w:val="231F20"/>
                <w:spacing w:val="-2"/>
                <w:sz w:val="20"/>
              </w:rPr>
              <w:t>DIVERSE EQUITY</w:t>
            </w:r>
          </w:p>
        </w:tc>
        <w:tc>
          <w:tcPr>
            <w:tcW w:w="1133" w:type="dxa"/>
            <w:tcBorders>
              <w:bottom w:val="single" w:sz="8" w:space="0" w:color="231F20"/>
            </w:tcBorders>
            <w:shd w:val="clear" w:color="auto" w:fill="C7C9CB"/>
          </w:tcPr>
          <w:p w14:paraId="5497C4A8" w14:textId="77777777" w:rsidR="00AD25D3" w:rsidRDefault="003037E0">
            <w:pPr>
              <w:pStyle w:val="TableParagraph"/>
              <w:spacing w:before="136"/>
              <w:ind w:left="188" w:right="182" w:firstLine="144"/>
              <w:rPr>
                <w:sz w:val="20"/>
              </w:rPr>
            </w:pPr>
            <w:r>
              <w:rPr>
                <w:color w:val="231F20"/>
                <w:spacing w:val="-4"/>
                <w:sz w:val="20"/>
              </w:rPr>
              <w:t xml:space="preserve">INTL </w:t>
            </w:r>
            <w:r>
              <w:rPr>
                <w:color w:val="231F20"/>
                <w:spacing w:val="-2"/>
                <w:sz w:val="20"/>
              </w:rPr>
              <w:t>EQUITY</w:t>
            </w:r>
          </w:p>
        </w:tc>
        <w:tc>
          <w:tcPr>
            <w:tcW w:w="1133" w:type="dxa"/>
            <w:tcBorders>
              <w:bottom w:val="single" w:sz="8" w:space="0" w:color="231F20"/>
            </w:tcBorders>
            <w:shd w:val="clear" w:color="auto" w:fill="C7C9CB"/>
          </w:tcPr>
          <w:p w14:paraId="5D60517F" w14:textId="77777777" w:rsidR="00AD25D3" w:rsidRDefault="003037E0">
            <w:pPr>
              <w:pStyle w:val="TableParagraph"/>
              <w:spacing w:before="136"/>
              <w:ind w:left="188" w:right="172" w:hanging="12"/>
              <w:rPr>
                <w:sz w:val="20"/>
              </w:rPr>
            </w:pPr>
            <w:r>
              <w:rPr>
                <w:color w:val="231F20"/>
                <w:spacing w:val="-2"/>
                <w:sz w:val="20"/>
              </w:rPr>
              <w:t>INTERM EQUITY</w:t>
            </w:r>
          </w:p>
        </w:tc>
        <w:tc>
          <w:tcPr>
            <w:tcW w:w="1133" w:type="dxa"/>
            <w:tcBorders>
              <w:bottom w:val="single" w:sz="8" w:space="0" w:color="231F20"/>
            </w:tcBorders>
            <w:shd w:val="clear" w:color="auto" w:fill="C7C9CB"/>
          </w:tcPr>
          <w:p w14:paraId="532367A0" w14:textId="77777777" w:rsidR="00AD25D3" w:rsidRDefault="003037E0">
            <w:pPr>
              <w:pStyle w:val="TableParagraph"/>
              <w:spacing w:before="136"/>
              <w:ind w:left="188" w:right="182" w:firstLine="87"/>
              <w:rPr>
                <w:sz w:val="20"/>
              </w:rPr>
            </w:pPr>
            <w:r>
              <w:rPr>
                <w:color w:val="231F20"/>
                <w:spacing w:val="-4"/>
                <w:sz w:val="20"/>
              </w:rPr>
              <w:t xml:space="preserve">AGGR </w:t>
            </w:r>
            <w:r>
              <w:rPr>
                <w:color w:val="231F20"/>
                <w:spacing w:val="-2"/>
                <w:sz w:val="20"/>
              </w:rPr>
              <w:t>EQUITY</w:t>
            </w:r>
          </w:p>
        </w:tc>
      </w:tr>
      <w:tr w:rsidR="00AD25D3" w14:paraId="584C1542" w14:textId="77777777">
        <w:trPr>
          <w:trHeight w:val="736"/>
        </w:trPr>
        <w:tc>
          <w:tcPr>
            <w:tcW w:w="1468" w:type="dxa"/>
          </w:tcPr>
          <w:p w14:paraId="34E03731" w14:textId="77777777" w:rsidR="00AD25D3" w:rsidRDefault="00AD25D3">
            <w:pPr>
              <w:pStyle w:val="TableParagraph"/>
              <w:spacing w:before="27"/>
              <w:rPr>
                <w:b/>
                <w:sz w:val="20"/>
              </w:rPr>
            </w:pPr>
          </w:p>
          <w:p w14:paraId="18B22932" w14:textId="77777777" w:rsidR="00AD25D3" w:rsidRDefault="003037E0">
            <w:pPr>
              <w:pStyle w:val="TableParagraph"/>
              <w:ind w:left="9" w:right="2"/>
              <w:jc w:val="center"/>
              <w:rPr>
                <w:sz w:val="20"/>
              </w:rPr>
            </w:pPr>
            <w:r>
              <w:rPr>
                <w:color w:val="231F20"/>
                <w:spacing w:val="-4"/>
                <w:sz w:val="20"/>
              </w:rPr>
              <w:t>1.0%</w:t>
            </w:r>
          </w:p>
        </w:tc>
        <w:tc>
          <w:tcPr>
            <w:tcW w:w="1133" w:type="dxa"/>
            <w:tcBorders>
              <w:right w:val="single" w:sz="8" w:space="0" w:color="231F20"/>
            </w:tcBorders>
            <w:shd w:val="clear" w:color="auto" w:fill="C7C9CB"/>
          </w:tcPr>
          <w:p w14:paraId="05E32734" w14:textId="77777777" w:rsidR="00AD25D3" w:rsidRDefault="003037E0">
            <w:pPr>
              <w:pStyle w:val="TableParagraph"/>
              <w:spacing w:before="141"/>
              <w:ind w:left="80" w:right="65" w:firstLine="188"/>
              <w:rPr>
                <w:sz w:val="20"/>
              </w:rPr>
            </w:pPr>
            <w:r>
              <w:rPr>
                <w:color w:val="231F20"/>
                <w:spacing w:val="-2"/>
                <w:sz w:val="20"/>
              </w:rPr>
              <w:t>FIXED ACCOUNT</w:t>
            </w:r>
          </w:p>
        </w:tc>
        <w:tc>
          <w:tcPr>
            <w:tcW w:w="1133" w:type="dxa"/>
            <w:tcBorders>
              <w:top w:val="single" w:sz="8" w:space="0" w:color="231F20"/>
              <w:left w:val="single" w:sz="8" w:space="0" w:color="231F20"/>
            </w:tcBorders>
          </w:tcPr>
          <w:p w14:paraId="7663A6AA" w14:textId="77777777" w:rsidR="00AD25D3" w:rsidRDefault="00AD25D3">
            <w:pPr>
              <w:pStyle w:val="TableParagraph"/>
              <w:spacing w:before="27"/>
              <w:rPr>
                <w:b/>
                <w:sz w:val="20"/>
              </w:rPr>
            </w:pPr>
          </w:p>
          <w:p w14:paraId="67FDD179" w14:textId="77777777" w:rsidR="00AD25D3" w:rsidRDefault="003037E0">
            <w:pPr>
              <w:pStyle w:val="TableParagraph"/>
              <w:ind w:left="9" w:right="1"/>
              <w:jc w:val="center"/>
              <w:rPr>
                <w:b/>
                <w:sz w:val="20"/>
              </w:rPr>
            </w:pPr>
            <w:r>
              <w:rPr>
                <w:b/>
                <w:color w:val="231F20"/>
                <w:spacing w:val="-10"/>
                <w:sz w:val="20"/>
              </w:rPr>
              <w:t>1</w:t>
            </w:r>
          </w:p>
        </w:tc>
        <w:tc>
          <w:tcPr>
            <w:tcW w:w="1133" w:type="dxa"/>
            <w:tcBorders>
              <w:top w:val="single" w:sz="8" w:space="0" w:color="231F20"/>
            </w:tcBorders>
          </w:tcPr>
          <w:p w14:paraId="0F5A09C5" w14:textId="77777777" w:rsidR="00AD25D3" w:rsidRDefault="00AD25D3">
            <w:pPr>
              <w:pStyle w:val="TableParagraph"/>
              <w:spacing w:before="27"/>
              <w:rPr>
                <w:b/>
                <w:sz w:val="20"/>
              </w:rPr>
            </w:pPr>
          </w:p>
          <w:p w14:paraId="0C3572E2" w14:textId="77777777" w:rsidR="00AD25D3" w:rsidRDefault="003037E0">
            <w:pPr>
              <w:pStyle w:val="TableParagraph"/>
              <w:ind w:right="1"/>
              <w:jc w:val="center"/>
              <w:rPr>
                <w:sz w:val="20"/>
              </w:rPr>
            </w:pPr>
            <w:r>
              <w:rPr>
                <w:color w:val="231F20"/>
                <w:spacing w:val="-4"/>
                <w:sz w:val="20"/>
              </w:rPr>
              <w:t>0.50</w:t>
            </w:r>
          </w:p>
        </w:tc>
        <w:tc>
          <w:tcPr>
            <w:tcW w:w="1133" w:type="dxa"/>
            <w:tcBorders>
              <w:top w:val="single" w:sz="8" w:space="0" w:color="231F20"/>
            </w:tcBorders>
          </w:tcPr>
          <w:p w14:paraId="7984F0EF" w14:textId="77777777" w:rsidR="00AD25D3" w:rsidRDefault="00AD25D3">
            <w:pPr>
              <w:pStyle w:val="TableParagraph"/>
              <w:spacing w:before="27"/>
              <w:rPr>
                <w:b/>
                <w:sz w:val="20"/>
              </w:rPr>
            </w:pPr>
          </w:p>
          <w:p w14:paraId="7C1C00CC" w14:textId="77777777" w:rsidR="00AD25D3" w:rsidRDefault="003037E0">
            <w:pPr>
              <w:pStyle w:val="TableParagraph"/>
              <w:ind w:right="1"/>
              <w:jc w:val="center"/>
              <w:rPr>
                <w:sz w:val="20"/>
              </w:rPr>
            </w:pPr>
            <w:r>
              <w:rPr>
                <w:color w:val="231F20"/>
                <w:spacing w:val="-4"/>
                <w:sz w:val="20"/>
              </w:rPr>
              <w:t>0.15</w:t>
            </w:r>
          </w:p>
        </w:tc>
        <w:tc>
          <w:tcPr>
            <w:tcW w:w="1133" w:type="dxa"/>
            <w:tcBorders>
              <w:top w:val="single" w:sz="8" w:space="0" w:color="231F20"/>
              <w:right w:val="single" w:sz="8" w:space="0" w:color="231F20"/>
            </w:tcBorders>
          </w:tcPr>
          <w:p w14:paraId="59579B9A" w14:textId="77777777" w:rsidR="00AD25D3" w:rsidRDefault="00AD25D3">
            <w:pPr>
              <w:pStyle w:val="TableParagraph"/>
              <w:spacing w:before="27"/>
              <w:rPr>
                <w:b/>
                <w:sz w:val="20"/>
              </w:rPr>
            </w:pPr>
          </w:p>
          <w:p w14:paraId="10F948C7" w14:textId="77777777" w:rsidR="00AD25D3" w:rsidRDefault="003037E0">
            <w:pPr>
              <w:pStyle w:val="TableParagraph"/>
              <w:ind w:left="8" w:right="9"/>
              <w:jc w:val="center"/>
              <w:rPr>
                <w:sz w:val="20"/>
              </w:rPr>
            </w:pPr>
            <w:r>
              <w:rPr>
                <w:color w:val="231F20"/>
                <w:spacing w:val="-10"/>
                <w:sz w:val="20"/>
              </w:rPr>
              <w:t>0</w:t>
            </w:r>
          </w:p>
        </w:tc>
        <w:tc>
          <w:tcPr>
            <w:tcW w:w="1134" w:type="dxa"/>
            <w:tcBorders>
              <w:top w:val="single" w:sz="8" w:space="0" w:color="231F20"/>
              <w:left w:val="single" w:sz="8" w:space="0" w:color="231F20"/>
            </w:tcBorders>
          </w:tcPr>
          <w:p w14:paraId="4669A800" w14:textId="77777777" w:rsidR="00AD25D3" w:rsidRDefault="00AD25D3">
            <w:pPr>
              <w:pStyle w:val="TableParagraph"/>
              <w:spacing w:before="27"/>
              <w:rPr>
                <w:b/>
                <w:sz w:val="20"/>
              </w:rPr>
            </w:pPr>
          </w:p>
          <w:p w14:paraId="5E5EDA32" w14:textId="77777777" w:rsidR="00AD25D3" w:rsidRDefault="003037E0">
            <w:pPr>
              <w:pStyle w:val="TableParagraph"/>
              <w:ind w:right="10"/>
              <w:jc w:val="center"/>
              <w:rPr>
                <w:sz w:val="20"/>
              </w:rPr>
            </w:pPr>
            <w:r>
              <w:rPr>
                <w:color w:val="231F20"/>
                <w:spacing w:val="-10"/>
                <w:sz w:val="20"/>
              </w:rPr>
              <w:t>0</w:t>
            </w:r>
          </w:p>
        </w:tc>
        <w:tc>
          <w:tcPr>
            <w:tcW w:w="1133" w:type="dxa"/>
            <w:tcBorders>
              <w:top w:val="single" w:sz="8" w:space="0" w:color="231F20"/>
            </w:tcBorders>
          </w:tcPr>
          <w:p w14:paraId="77E593F7" w14:textId="77777777" w:rsidR="00AD25D3" w:rsidRDefault="00AD25D3">
            <w:pPr>
              <w:pStyle w:val="TableParagraph"/>
              <w:spacing w:before="27"/>
              <w:rPr>
                <w:b/>
                <w:sz w:val="20"/>
              </w:rPr>
            </w:pPr>
          </w:p>
          <w:p w14:paraId="3D6A68D6" w14:textId="77777777" w:rsidR="00AD25D3" w:rsidRDefault="003037E0">
            <w:pPr>
              <w:pStyle w:val="TableParagraph"/>
              <w:ind w:left="1" w:right="1"/>
              <w:jc w:val="center"/>
              <w:rPr>
                <w:sz w:val="20"/>
              </w:rPr>
            </w:pPr>
            <w:r>
              <w:rPr>
                <w:color w:val="231F20"/>
                <w:spacing w:val="-10"/>
                <w:sz w:val="20"/>
              </w:rPr>
              <w:t>0</w:t>
            </w:r>
          </w:p>
        </w:tc>
        <w:tc>
          <w:tcPr>
            <w:tcW w:w="1133" w:type="dxa"/>
            <w:tcBorders>
              <w:top w:val="single" w:sz="8" w:space="0" w:color="231F20"/>
            </w:tcBorders>
          </w:tcPr>
          <w:p w14:paraId="3644A831" w14:textId="77777777" w:rsidR="00AD25D3" w:rsidRDefault="00AD25D3">
            <w:pPr>
              <w:pStyle w:val="TableParagraph"/>
              <w:spacing w:before="27"/>
              <w:rPr>
                <w:b/>
                <w:sz w:val="20"/>
              </w:rPr>
            </w:pPr>
          </w:p>
          <w:p w14:paraId="02F54076" w14:textId="77777777" w:rsidR="00AD25D3" w:rsidRDefault="003037E0">
            <w:pPr>
              <w:pStyle w:val="TableParagraph"/>
              <w:ind w:left="1" w:right="1"/>
              <w:jc w:val="center"/>
              <w:rPr>
                <w:sz w:val="20"/>
              </w:rPr>
            </w:pPr>
            <w:r>
              <w:rPr>
                <w:color w:val="231F20"/>
                <w:spacing w:val="-10"/>
                <w:sz w:val="20"/>
              </w:rPr>
              <w:t>0</w:t>
            </w:r>
          </w:p>
        </w:tc>
        <w:tc>
          <w:tcPr>
            <w:tcW w:w="1133" w:type="dxa"/>
            <w:tcBorders>
              <w:top w:val="single" w:sz="8" w:space="0" w:color="231F20"/>
            </w:tcBorders>
          </w:tcPr>
          <w:p w14:paraId="15B6AE7C" w14:textId="77777777" w:rsidR="00AD25D3" w:rsidRDefault="00AD25D3">
            <w:pPr>
              <w:pStyle w:val="TableParagraph"/>
              <w:spacing w:before="27"/>
              <w:rPr>
                <w:b/>
                <w:sz w:val="20"/>
              </w:rPr>
            </w:pPr>
          </w:p>
          <w:p w14:paraId="1C5086B2" w14:textId="77777777" w:rsidR="00AD25D3" w:rsidRDefault="003037E0">
            <w:pPr>
              <w:pStyle w:val="TableParagraph"/>
              <w:ind w:left="1" w:right="1"/>
              <w:jc w:val="center"/>
              <w:rPr>
                <w:sz w:val="20"/>
              </w:rPr>
            </w:pPr>
            <w:r>
              <w:rPr>
                <w:color w:val="231F20"/>
                <w:spacing w:val="-10"/>
                <w:sz w:val="20"/>
              </w:rPr>
              <w:t>0</w:t>
            </w:r>
          </w:p>
        </w:tc>
      </w:tr>
      <w:tr w:rsidR="00AD25D3" w14:paraId="3C13442D" w14:textId="77777777">
        <w:trPr>
          <w:trHeight w:val="730"/>
        </w:trPr>
        <w:tc>
          <w:tcPr>
            <w:tcW w:w="1468" w:type="dxa"/>
          </w:tcPr>
          <w:p w14:paraId="79D86076" w14:textId="77777777" w:rsidR="00AD25D3" w:rsidRDefault="00AD25D3">
            <w:pPr>
              <w:pStyle w:val="TableParagraph"/>
              <w:spacing w:before="21"/>
              <w:rPr>
                <w:b/>
                <w:sz w:val="20"/>
              </w:rPr>
            </w:pPr>
          </w:p>
          <w:p w14:paraId="7CF986C0" w14:textId="77777777" w:rsidR="00AD25D3" w:rsidRDefault="003037E0">
            <w:pPr>
              <w:pStyle w:val="TableParagraph"/>
              <w:ind w:left="9" w:right="2"/>
              <w:jc w:val="center"/>
              <w:rPr>
                <w:sz w:val="20"/>
              </w:rPr>
            </w:pPr>
            <w:r>
              <w:rPr>
                <w:color w:val="231F20"/>
                <w:spacing w:val="-4"/>
                <w:sz w:val="20"/>
              </w:rPr>
              <w:t>1.5%</w:t>
            </w:r>
          </w:p>
        </w:tc>
        <w:tc>
          <w:tcPr>
            <w:tcW w:w="1133" w:type="dxa"/>
            <w:tcBorders>
              <w:right w:val="single" w:sz="8" w:space="0" w:color="231F20"/>
            </w:tcBorders>
            <w:shd w:val="clear" w:color="auto" w:fill="C7C9CB"/>
          </w:tcPr>
          <w:p w14:paraId="0BB36592" w14:textId="77777777" w:rsidR="00AD25D3" w:rsidRDefault="003037E0">
            <w:pPr>
              <w:pStyle w:val="TableParagraph"/>
              <w:spacing w:before="136"/>
              <w:ind w:left="141" w:right="124" w:firstLine="55"/>
              <w:rPr>
                <w:sz w:val="20"/>
              </w:rPr>
            </w:pPr>
            <w:r>
              <w:rPr>
                <w:color w:val="231F20"/>
                <w:spacing w:val="-2"/>
                <w:sz w:val="20"/>
              </w:rPr>
              <w:t>MONEY MARKET</w:t>
            </w:r>
          </w:p>
        </w:tc>
        <w:tc>
          <w:tcPr>
            <w:tcW w:w="1133" w:type="dxa"/>
            <w:tcBorders>
              <w:left w:val="single" w:sz="8" w:space="0" w:color="231F20"/>
            </w:tcBorders>
          </w:tcPr>
          <w:p w14:paraId="7C4C4237" w14:textId="77777777" w:rsidR="00AD25D3" w:rsidRDefault="00AD25D3">
            <w:pPr>
              <w:pStyle w:val="TableParagraph"/>
              <w:spacing w:before="21"/>
              <w:rPr>
                <w:b/>
                <w:sz w:val="20"/>
              </w:rPr>
            </w:pPr>
          </w:p>
          <w:p w14:paraId="14953051" w14:textId="77777777" w:rsidR="00AD25D3" w:rsidRDefault="003037E0">
            <w:pPr>
              <w:pStyle w:val="TableParagraph"/>
              <w:ind w:left="9" w:right="1"/>
              <w:jc w:val="center"/>
              <w:rPr>
                <w:sz w:val="20"/>
              </w:rPr>
            </w:pPr>
            <w:r>
              <w:rPr>
                <w:color w:val="231F20"/>
                <w:spacing w:val="-4"/>
                <w:sz w:val="20"/>
              </w:rPr>
              <w:t>0.50</w:t>
            </w:r>
          </w:p>
        </w:tc>
        <w:tc>
          <w:tcPr>
            <w:tcW w:w="1133" w:type="dxa"/>
          </w:tcPr>
          <w:p w14:paraId="3A6B627A" w14:textId="77777777" w:rsidR="00AD25D3" w:rsidRDefault="00AD25D3">
            <w:pPr>
              <w:pStyle w:val="TableParagraph"/>
              <w:spacing w:before="21"/>
              <w:rPr>
                <w:b/>
                <w:sz w:val="20"/>
              </w:rPr>
            </w:pPr>
          </w:p>
          <w:p w14:paraId="44ADADFF" w14:textId="77777777" w:rsidR="00AD25D3" w:rsidRDefault="003037E0">
            <w:pPr>
              <w:pStyle w:val="TableParagraph"/>
              <w:ind w:right="1"/>
              <w:jc w:val="center"/>
              <w:rPr>
                <w:b/>
                <w:sz w:val="20"/>
              </w:rPr>
            </w:pPr>
            <w:r>
              <w:rPr>
                <w:b/>
                <w:color w:val="231F20"/>
                <w:spacing w:val="-10"/>
                <w:sz w:val="20"/>
              </w:rPr>
              <w:t>1</w:t>
            </w:r>
          </w:p>
        </w:tc>
        <w:tc>
          <w:tcPr>
            <w:tcW w:w="1133" w:type="dxa"/>
          </w:tcPr>
          <w:p w14:paraId="55F8FB02" w14:textId="77777777" w:rsidR="00AD25D3" w:rsidRDefault="00AD25D3">
            <w:pPr>
              <w:pStyle w:val="TableParagraph"/>
              <w:spacing w:before="21"/>
              <w:rPr>
                <w:b/>
                <w:sz w:val="20"/>
              </w:rPr>
            </w:pPr>
          </w:p>
          <w:p w14:paraId="4BC260BB" w14:textId="77777777" w:rsidR="00AD25D3" w:rsidRDefault="003037E0">
            <w:pPr>
              <w:pStyle w:val="TableParagraph"/>
              <w:ind w:right="1"/>
              <w:jc w:val="center"/>
              <w:rPr>
                <w:sz w:val="20"/>
              </w:rPr>
            </w:pPr>
            <w:r>
              <w:rPr>
                <w:color w:val="231F20"/>
                <w:spacing w:val="-4"/>
                <w:sz w:val="20"/>
              </w:rPr>
              <w:t>0.20</w:t>
            </w:r>
          </w:p>
        </w:tc>
        <w:tc>
          <w:tcPr>
            <w:tcW w:w="1133" w:type="dxa"/>
            <w:tcBorders>
              <w:right w:val="single" w:sz="8" w:space="0" w:color="231F20"/>
            </w:tcBorders>
          </w:tcPr>
          <w:p w14:paraId="7B05BA13" w14:textId="77777777" w:rsidR="00AD25D3" w:rsidRDefault="00AD25D3">
            <w:pPr>
              <w:pStyle w:val="TableParagraph"/>
              <w:spacing w:before="21"/>
              <w:rPr>
                <w:b/>
                <w:sz w:val="20"/>
              </w:rPr>
            </w:pPr>
          </w:p>
          <w:p w14:paraId="25C06A6F" w14:textId="77777777" w:rsidR="00AD25D3" w:rsidRDefault="003037E0">
            <w:pPr>
              <w:pStyle w:val="TableParagraph"/>
              <w:ind w:left="8" w:right="9"/>
              <w:jc w:val="center"/>
              <w:rPr>
                <w:sz w:val="20"/>
              </w:rPr>
            </w:pPr>
            <w:r>
              <w:rPr>
                <w:color w:val="231F20"/>
                <w:spacing w:val="-10"/>
                <w:sz w:val="20"/>
              </w:rPr>
              <w:t>0</w:t>
            </w:r>
          </w:p>
        </w:tc>
        <w:tc>
          <w:tcPr>
            <w:tcW w:w="1134" w:type="dxa"/>
            <w:tcBorders>
              <w:left w:val="single" w:sz="8" w:space="0" w:color="231F20"/>
            </w:tcBorders>
          </w:tcPr>
          <w:p w14:paraId="61BFDDCB" w14:textId="77777777" w:rsidR="00AD25D3" w:rsidRDefault="00AD25D3">
            <w:pPr>
              <w:pStyle w:val="TableParagraph"/>
              <w:spacing w:before="21"/>
              <w:rPr>
                <w:b/>
                <w:sz w:val="20"/>
              </w:rPr>
            </w:pPr>
          </w:p>
          <w:p w14:paraId="18AC9ACD" w14:textId="77777777" w:rsidR="00AD25D3" w:rsidRDefault="003037E0">
            <w:pPr>
              <w:pStyle w:val="TableParagraph"/>
              <w:ind w:right="10"/>
              <w:jc w:val="center"/>
              <w:rPr>
                <w:sz w:val="20"/>
              </w:rPr>
            </w:pPr>
            <w:r>
              <w:rPr>
                <w:color w:val="231F20"/>
                <w:spacing w:val="-10"/>
                <w:sz w:val="20"/>
              </w:rPr>
              <w:t>0</w:t>
            </w:r>
          </w:p>
        </w:tc>
        <w:tc>
          <w:tcPr>
            <w:tcW w:w="1133" w:type="dxa"/>
          </w:tcPr>
          <w:p w14:paraId="30BB6D16" w14:textId="77777777" w:rsidR="00AD25D3" w:rsidRDefault="00AD25D3">
            <w:pPr>
              <w:pStyle w:val="TableParagraph"/>
              <w:spacing w:before="21"/>
              <w:rPr>
                <w:b/>
                <w:sz w:val="20"/>
              </w:rPr>
            </w:pPr>
          </w:p>
          <w:p w14:paraId="2154AAD4" w14:textId="77777777" w:rsidR="00AD25D3" w:rsidRDefault="003037E0">
            <w:pPr>
              <w:pStyle w:val="TableParagraph"/>
              <w:ind w:left="1" w:right="1"/>
              <w:jc w:val="center"/>
              <w:rPr>
                <w:sz w:val="20"/>
              </w:rPr>
            </w:pPr>
            <w:r>
              <w:rPr>
                <w:color w:val="231F20"/>
                <w:spacing w:val="-10"/>
                <w:sz w:val="20"/>
              </w:rPr>
              <w:t>0</w:t>
            </w:r>
          </w:p>
        </w:tc>
        <w:tc>
          <w:tcPr>
            <w:tcW w:w="1133" w:type="dxa"/>
          </w:tcPr>
          <w:p w14:paraId="482A4595" w14:textId="77777777" w:rsidR="00AD25D3" w:rsidRDefault="00AD25D3">
            <w:pPr>
              <w:pStyle w:val="TableParagraph"/>
              <w:spacing w:before="21"/>
              <w:rPr>
                <w:b/>
                <w:sz w:val="20"/>
              </w:rPr>
            </w:pPr>
          </w:p>
          <w:p w14:paraId="18BC324F" w14:textId="77777777" w:rsidR="00AD25D3" w:rsidRDefault="003037E0">
            <w:pPr>
              <w:pStyle w:val="TableParagraph"/>
              <w:ind w:left="1" w:right="1"/>
              <w:jc w:val="center"/>
              <w:rPr>
                <w:sz w:val="20"/>
              </w:rPr>
            </w:pPr>
            <w:r>
              <w:rPr>
                <w:color w:val="231F20"/>
                <w:spacing w:val="-10"/>
                <w:sz w:val="20"/>
              </w:rPr>
              <w:t>0</w:t>
            </w:r>
          </w:p>
        </w:tc>
        <w:tc>
          <w:tcPr>
            <w:tcW w:w="1133" w:type="dxa"/>
          </w:tcPr>
          <w:p w14:paraId="06E2B7A0" w14:textId="77777777" w:rsidR="00AD25D3" w:rsidRDefault="00AD25D3">
            <w:pPr>
              <w:pStyle w:val="TableParagraph"/>
              <w:spacing w:before="21"/>
              <w:rPr>
                <w:b/>
                <w:sz w:val="20"/>
              </w:rPr>
            </w:pPr>
          </w:p>
          <w:p w14:paraId="42AB2E12" w14:textId="77777777" w:rsidR="00AD25D3" w:rsidRDefault="003037E0">
            <w:pPr>
              <w:pStyle w:val="TableParagraph"/>
              <w:ind w:left="1" w:right="1"/>
              <w:jc w:val="center"/>
              <w:rPr>
                <w:sz w:val="20"/>
              </w:rPr>
            </w:pPr>
            <w:r>
              <w:rPr>
                <w:color w:val="231F20"/>
                <w:spacing w:val="-10"/>
                <w:sz w:val="20"/>
              </w:rPr>
              <w:t>0</w:t>
            </w:r>
          </w:p>
        </w:tc>
      </w:tr>
      <w:tr w:rsidR="00AD25D3" w14:paraId="13F895F7" w14:textId="77777777">
        <w:trPr>
          <w:trHeight w:val="731"/>
        </w:trPr>
        <w:tc>
          <w:tcPr>
            <w:tcW w:w="1468" w:type="dxa"/>
          </w:tcPr>
          <w:p w14:paraId="4A2B51CE" w14:textId="77777777" w:rsidR="00AD25D3" w:rsidRDefault="00AD25D3">
            <w:pPr>
              <w:pStyle w:val="TableParagraph"/>
              <w:spacing w:before="22"/>
              <w:rPr>
                <w:b/>
                <w:sz w:val="20"/>
              </w:rPr>
            </w:pPr>
          </w:p>
          <w:p w14:paraId="7AEE3568" w14:textId="77777777" w:rsidR="00AD25D3" w:rsidRDefault="003037E0">
            <w:pPr>
              <w:pStyle w:val="TableParagraph"/>
              <w:ind w:left="9" w:right="2"/>
              <w:jc w:val="center"/>
              <w:rPr>
                <w:sz w:val="20"/>
              </w:rPr>
            </w:pPr>
            <w:r>
              <w:rPr>
                <w:color w:val="231F20"/>
                <w:spacing w:val="-4"/>
                <w:sz w:val="20"/>
              </w:rPr>
              <w:t>5.0%</w:t>
            </w:r>
          </w:p>
        </w:tc>
        <w:tc>
          <w:tcPr>
            <w:tcW w:w="1133" w:type="dxa"/>
            <w:tcBorders>
              <w:right w:val="single" w:sz="8" w:space="0" w:color="231F20"/>
            </w:tcBorders>
            <w:shd w:val="clear" w:color="auto" w:fill="C7C9CB"/>
          </w:tcPr>
          <w:p w14:paraId="1F83D45D" w14:textId="77777777" w:rsidR="00AD25D3" w:rsidRDefault="003037E0">
            <w:pPr>
              <w:pStyle w:val="TableParagraph"/>
              <w:spacing w:before="136"/>
              <w:ind w:left="168" w:right="153" w:firstLine="99"/>
              <w:rPr>
                <w:sz w:val="20"/>
              </w:rPr>
            </w:pPr>
            <w:r>
              <w:rPr>
                <w:color w:val="231F20"/>
                <w:spacing w:val="-2"/>
                <w:sz w:val="20"/>
              </w:rPr>
              <w:t>FIXED INCOME</w:t>
            </w:r>
          </w:p>
        </w:tc>
        <w:tc>
          <w:tcPr>
            <w:tcW w:w="1133" w:type="dxa"/>
            <w:tcBorders>
              <w:left w:val="single" w:sz="8" w:space="0" w:color="231F20"/>
            </w:tcBorders>
          </w:tcPr>
          <w:p w14:paraId="1F76B7BF" w14:textId="77777777" w:rsidR="00AD25D3" w:rsidRDefault="00AD25D3">
            <w:pPr>
              <w:pStyle w:val="TableParagraph"/>
              <w:spacing w:before="22"/>
              <w:rPr>
                <w:b/>
                <w:sz w:val="20"/>
              </w:rPr>
            </w:pPr>
          </w:p>
          <w:p w14:paraId="2873EA90" w14:textId="77777777" w:rsidR="00AD25D3" w:rsidRDefault="003037E0">
            <w:pPr>
              <w:pStyle w:val="TableParagraph"/>
              <w:ind w:left="9" w:right="1"/>
              <w:jc w:val="center"/>
              <w:rPr>
                <w:sz w:val="20"/>
              </w:rPr>
            </w:pPr>
            <w:r>
              <w:rPr>
                <w:color w:val="231F20"/>
                <w:spacing w:val="-4"/>
                <w:sz w:val="20"/>
              </w:rPr>
              <w:t>0.15</w:t>
            </w:r>
          </w:p>
        </w:tc>
        <w:tc>
          <w:tcPr>
            <w:tcW w:w="1133" w:type="dxa"/>
          </w:tcPr>
          <w:p w14:paraId="01FA576E" w14:textId="77777777" w:rsidR="00AD25D3" w:rsidRDefault="00AD25D3">
            <w:pPr>
              <w:pStyle w:val="TableParagraph"/>
              <w:spacing w:before="22"/>
              <w:rPr>
                <w:b/>
                <w:sz w:val="20"/>
              </w:rPr>
            </w:pPr>
          </w:p>
          <w:p w14:paraId="7BF8C484" w14:textId="77777777" w:rsidR="00AD25D3" w:rsidRDefault="003037E0">
            <w:pPr>
              <w:pStyle w:val="TableParagraph"/>
              <w:ind w:right="1"/>
              <w:jc w:val="center"/>
              <w:rPr>
                <w:sz w:val="20"/>
              </w:rPr>
            </w:pPr>
            <w:r>
              <w:rPr>
                <w:color w:val="231F20"/>
                <w:spacing w:val="-4"/>
                <w:sz w:val="20"/>
              </w:rPr>
              <w:t>0.20</w:t>
            </w:r>
          </w:p>
        </w:tc>
        <w:tc>
          <w:tcPr>
            <w:tcW w:w="1133" w:type="dxa"/>
          </w:tcPr>
          <w:p w14:paraId="1197E695" w14:textId="77777777" w:rsidR="00AD25D3" w:rsidRDefault="00AD25D3">
            <w:pPr>
              <w:pStyle w:val="TableParagraph"/>
              <w:spacing w:before="22"/>
              <w:rPr>
                <w:b/>
                <w:sz w:val="20"/>
              </w:rPr>
            </w:pPr>
          </w:p>
          <w:p w14:paraId="0B759875" w14:textId="77777777" w:rsidR="00AD25D3" w:rsidRDefault="003037E0">
            <w:pPr>
              <w:pStyle w:val="TableParagraph"/>
              <w:ind w:right="1"/>
              <w:jc w:val="center"/>
              <w:rPr>
                <w:b/>
                <w:sz w:val="20"/>
              </w:rPr>
            </w:pPr>
            <w:r>
              <w:rPr>
                <w:b/>
                <w:color w:val="231F20"/>
                <w:spacing w:val="-10"/>
                <w:sz w:val="20"/>
              </w:rPr>
              <w:t>1</w:t>
            </w:r>
          </w:p>
        </w:tc>
        <w:tc>
          <w:tcPr>
            <w:tcW w:w="1133" w:type="dxa"/>
            <w:tcBorders>
              <w:right w:val="single" w:sz="8" w:space="0" w:color="231F20"/>
            </w:tcBorders>
          </w:tcPr>
          <w:p w14:paraId="39666811" w14:textId="77777777" w:rsidR="00AD25D3" w:rsidRDefault="00AD25D3">
            <w:pPr>
              <w:pStyle w:val="TableParagraph"/>
              <w:spacing w:before="22"/>
              <w:rPr>
                <w:b/>
                <w:sz w:val="20"/>
              </w:rPr>
            </w:pPr>
          </w:p>
          <w:p w14:paraId="28B32A6C" w14:textId="77777777" w:rsidR="00AD25D3" w:rsidRDefault="003037E0">
            <w:pPr>
              <w:pStyle w:val="TableParagraph"/>
              <w:ind w:left="8" w:right="8"/>
              <w:jc w:val="center"/>
              <w:rPr>
                <w:sz w:val="20"/>
              </w:rPr>
            </w:pPr>
            <w:r>
              <w:rPr>
                <w:color w:val="231F20"/>
                <w:spacing w:val="-4"/>
                <w:sz w:val="20"/>
              </w:rPr>
              <w:t>0.30</w:t>
            </w:r>
          </w:p>
        </w:tc>
        <w:tc>
          <w:tcPr>
            <w:tcW w:w="1134" w:type="dxa"/>
            <w:tcBorders>
              <w:left w:val="single" w:sz="8" w:space="0" w:color="231F20"/>
            </w:tcBorders>
          </w:tcPr>
          <w:p w14:paraId="7C6F2754" w14:textId="77777777" w:rsidR="00AD25D3" w:rsidRDefault="00AD25D3">
            <w:pPr>
              <w:pStyle w:val="TableParagraph"/>
              <w:spacing w:before="22"/>
              <w:rPr>
                <w:b/>
                <w:sz w:val="20"/>
              </w:rPr>
            </w:pPr>
          </w:p>
          <w:p w14:paraId="4F44C743" w14:textId="77777777" w:rsidR="00AD25D3" w:rsidRDefault="003037E0">
            <w:pPr>
              <w:pStyle w:val="TableParagraph"/>
              <w:ind w:right="10"/>
              <w:jc w:val="center"/>
              <w:rPr>
                <w:sz w:val="20"/>
              </w:rPr>
            </w:pPr>
            <w:r>
              <w:rPr>
                <w:color w:val="231F20"/>
                <w:spacing w:val="-4"/>
                <w:sz w:val="20"/>
              </w:rPr>
              <w:t>0.10</w:t>
            </w:r>
          </w:p>
        </w:tc>
        <w:tc>
          <w:tcPr>
            <w:tcW w:w="1133" w:type="dxa"/>
          </w:tcPr>
          <w:p w14:paraId="1C9D3806" w14:textId="77777777" w:rsidR="00AD25D3" w:rsidRDefault="00AD25D3">
            <w:pPr>
              <w:pStyle w:val="TableParagraph"/>
              <w:spacing w:before="22"/>
              <w:rPr>
                <w:b/>
                <w:sz w:val="20"/>
              </w:rPr>
            </w:pPr>
          </w:p>
          <w:p w14:paraId="567AFA1F" w14:textId="77777777" w:rsidR="00AD25D3" w:rsidRDefault="003037E0">
            <w:pPr>
              <w:pStyle w:val="TableParagraph"/>
              <w:ind w:right="1"/>
              <w:jc w:val="center"/>
              <w:rPr>
                <w:sz w:val="20"/>
              </w:rPr>
            </w:pPr>
            <w:r>
              <w:rPr>
                <w:color w:val="231F20"/>
                <w:spacing w:val="-4"/>
                <w:sz w:val="20"/>
              </w:rPr>
              <w:t>0.10</w:t>
            </w:r>
          </w:p>
        </w:tc>
        <w:tc>
          <w:tcPr>
            <w:tcW w:w="1133" w:type="dxa"/>
          </w:tcPr>
          <w:p w14:paraId="46DA5D17" w14:textId="77777777" w:rsidR="00AD25D3" w:rsidRDefault="00AD25D3">
            <w:pPr>
              <w:pStyle w:val="TableParagraph"/>
              <w:spacing w:before="22"/>
              <w:rPr>
                <w:b/>
                <w:sz w:val="20"/>
              </w:rPr>
            </w:pPr>
          </w:p>
          <w:p w14:paraId="42320F6D" w14:textId="77777777" w:rsidR="00AD25D3" w:rsidRDefault="003037E0">
            <w:pPr>
              <w:pStyle w:val="TableParagraph"/>
              <w:ind w:right="1"/>
              <w:jc w:val="center"/>
              <w:rPr>
                <w:sz w:val="20"/>
              </w:rPr>
            </w:pPr>
            <w:r>
              <w:rPr>
                <w:color w:val="231F20"/>
                <w:spacing w:val="-4"/>
                <w:sz w:val="20"/>
              </w:rPr>
              <w:t>0.10</w:t>
            </w:r>
          </w:p>
        </w:tc>
        <w:tc>
          <w:tcPr>
            <w:tcW w:w="1133" w:type="dxa"/>
          </w:tcPr>
          <w:p w14:paraId="15869ACC" w14:textId="77777777" w:rsidR="00AD25D3" w:rsidRDefault="00AD25D3">
            <w:pPr>
              <w:pStyle w:val="TableParagraph"/>
              <w:spacing w:before="22"/>
              <w:rPr>
                <w:b/>
                <w:sz w:val="20"/>
              </w:rPr>
            </w:pPr>
          </w:p>
          <w:p w14:paraId="67ED418C" w14:textId="77777777" w:rsidR="00AD25D3" w:rsidRDefault="003037E0">
            <w:pPr>
              <w:pStyle w:val="TableParagraph"/>
              <w:ind w:left="1" w:right="1"/>
              <w:jc w:val="center"/>
              <w:rPr>
                <w:sz w:val="20"/>
              </w:rPr>
            </w:pPr>
            <w:r>
              <w:rPr>
                <w:color w:val="231F20"/>
                <w:spacing w:val="-4"/>
                <w:sz w:val="20"/>
              </w:rPr>
              <w:t>0.05</w:t>
            </w:r>
          </w:p>
        </w:tc>
      </w:tr>
      <w:tr w:rsidR="00AD25D3" w14:paraId="139039CE" w14:textId="77777777">
        <w:trPr>
          <w:trHeight w:val="725"/>
        </w:trPr>
        <w:tc>
          <w:tcPr>
            <w:tcW w:w="1468" w:type="dxa"/>
          </w:tcPr>
          <w:p w14:paraId="429DF31B" w14:textId="77777777" w:rsidR="00AD25D3" w:rsidRDefault="00AD25D3">
            <w:pPr>
              <w:pStyle w:val="TableParagraph"/>
              <w:spacing w:before="21"/>
              <w:rPr>
                <w:b/>
                <w:sz w:val="20"/>
              </w:rPr>
            </w:pPr>
          </w:p>
          <w:p w14:paraId="40842C80" w14:textId="77777777" w:rsidR="00AD25D3" w:rsidRDefault="003037E0">
            <w:pPr>
              <w:pStyle w:val="TableParagraph"/>
              <w:ind w:left="9"/>
              <w:jc w:val="center"/>
              <w:rPr>
                <w:sz w:val="20"/>
              </w:rPr>
            </w:pPr>
            <w:r>
              <w:rPr>
                <w:color w:val="231F20"/>
                <w:spacing w:val="-2"/>
                <w:sz w:val="20"/>
              </w:rPr>
              <w:t>10.0%</w:t>
            </w:r>
          </w:p>
        </w:tc>
        <w:tc>
          <w:tcPr>
            <w:tcW w:w="1133" w:type="dxa"/>
            <w:tcBorders>
              <w:right w:val="single" w:sz="8" w:space="0" w:color="231F20"/>
            </w:tcBorders>
            <w:shd w:val="clear" w:color="auto" w:fill="C7C9CB"/>
          </w:tcPr>
          <w:p w14:paraId="29ABEE3D" w14:textId="77777777" w:rsidR="00AD25D3" w:rsidRDefault="00AD25D3">
            <w:pPr>
              <w:pStyle w:val="TableParagraph"/>
              <w:spacing w:before="21"/>
              <w:rPr>
                <w:b/>
                <w:sz w:val="20"/>
              </w:rPr>
            </w:pPr>
          </w:p>
          <w:p w14:paraId="43DF556E" w14:textId="77777777" w:rsidR="00AD25D3" w:rsidRDefault="003037E0">
            <w:pPr>
              <w:pStyle w:val="TableParagraph"/>
              <w:ind w:left="18"/>
              <w:rPr>
                <w:sz w:val="20"/>
              </w:rPr>
            </w:pPr>
            <w:r>
              <w:rPr>
                <w:color w:val="231F20"/>
                <w:spacing w:val="-2"/>
                <w:sz w:val="20"/>
              </w:rPr>
              <w:t>BALANCED</w:t>
            </w:r>
          </w:p>
        </w:tc>
        <w:tc>
          <w:tcPr>
            <w:tcW w:w="1133" w:type="dxa"/>
            <w:tcBorders>
              <w:left w:val="single" w:sz="8" w:space="0" w:color="231F20"/>
              <w:bottom w:val="single" w:sz="8" w:space="0" w:color="231F20"/>
            </w:tcBorders>
          </w:tcPr>
          <w:p w14:paraId="69DD2A6F" w14:textId="77777777" w:rsidR="00AD25D3" w:rsidRDefault="00AD25D3">
            <w:pPr>
              <w:pStyle w:val="TableParagraph"/>
              <w:spacing w:before="21"/>
              <w:rPr>
                <w:b/>
                <w:sz w:val="20"/>
              </w:rPr>
            </w:pPr>
          </w:p>
          <w:p w14:paraId="64B1DD7B" w14:textId="77777777" w:rsidR="00AD25D3" w:rsidRDefault="003037E0">
            <w:pPr>
              <w:pStyle w:val="TableParagraph"/>
              <w:ind w:left="9" w:right="1"/>
              <w:jc w:val="center"/>
              <w:rPr>
                <w:sz w:val="20"/>
              </w:rPr>
            </w:pPr>
            <w:r>
              <w:rPr>
                <w:color w:val="231F20"/>
                <w:spacing w:val="-10"/>
                <w:sz w:val="20"/>
              </w:rPr>
              <w:t>0</w:t>
            </w:r>
          </w:p>
        </w:tc>
        <w:tc>
          <w:tcPr>
            <w:tcW w:w="1133" w:type="dxa"/>
            <w:tcBorders>
              <w:bottom w:val="single" w:sz="8" w:space="0" w:color="231F20"/>
            </w:tcBorders>
          </w:tcPr>
          <w:p w14:paraId="168AACE0" w14:textId="77777777" w:rsidR="00AD25D3" w:rsidRDefault="00AD25D3">
            <w:pPr>
              <w:pStyle w:val="TableParagraph"/>
              <w:spacing w:before="21"/>
              <w:rPr>
                <w:b/>
                <w:sz w:val="20"/>
              </w:rPr>
            </w:pPr>
          </w:p>
          <w:p w14:paraId="6116C425" w14:textId="77777777" w:rsidR="00AD25D3" w:rsidRDefault="003037E0">
            <w:pPr>
              <w:pStyle w:val="TableParagraph"/>
              <w:ind w:right="1"/>
              <w:jc w:val="center"/>
              <w:rPr>
                <w:sz w:val="20"/>
              </w:rPr>
            </w:pPr>
            <w:r>
              <w:rPr>
                <w:color w:val="231F20"/>
                <w:spacing w:val="-10"/>
                <w:sz w:val="20"/>
              </w:rPr>
              <w:t>0</w:t>
            </w:r>
          </w:p>
        </w:tc>
        <w:tc>
          <w:tcPr>
            <w:tcW w:w="1133" w:type="dxa"/>
            <w:tcBorders>
              <w:bottom w:val="single" w:sz="8" w:space="0" w:color="231F20"/>
            </w:tcBorders>
          </w:tcPr>
          <w:p w14:paraId="416FB72D" w14:textId="77777777" w:rsidR="00AD25D3" w:rsidRDefault="00AD25D3">
            <w:pPr>
              <w:pStyle w:val="TableParagraph"/>
              <w:spacing w:before="21"/>
              <w:rPr>
                <w:b/>
                <w:sz w:val="20"/>
              </w:rPr>
            </w:pPr>
          </w:p>
          <w:p w14:paraId="75D31D39" w14:textId="77777777" w:rsidR="00AD25D3" w:rsidRDefault="003037E0">
            <w:pPr>
              <w:pStyle w:val="TableParagraph"/>
              <w:ind w:right="1"/>
              <w:jc w:val="center"/>
              <w:rPr>
                <w:sz w:val="20"/>
              </w:rPr>
            </w:pPr>
            <w:r>
              <w:rPr>
                <w:color w:val="231F20"/>
                <w:spacing w:val="-4"/>
                <w:sz w:val="20"/>
              </w:rPr>
              <w:t>0.30</w:t>
            </w:r>
          </w:p>
        </w:tc>
        <w:tc>
          <w:tcPr>
            <w:tcW w:w="1133" w:type="dxa"/>
            <w:tcBorders>
              <w:bottom w:val="single" w:sz="8" w:space="0" w:color="231F20"/>
              <w:right w:val="single" w:sz="8" w:space="0" w:color="231F20"/>
            </w:tcBorders>
          </w:tcPr>
          <w:p w14:paraId="3F1518C8" w14:textId="77777777" w:rsidR="00AD25D3" w:rsidRDefault="00AD25D3">
            <w:pPr>
              <w:pStyle w:val="TableParagraph"/>
              <w:spacing w:before="21"/>
              <w:rPr>
                <w:b/>
                <w:sz w:val="20"/>
              </w:rPr>
            </w:pPr>
          </w:p>
          <w:p w14:paraId="27647AE9" w14:textId="77777777" w:rsidR="00AD25D3" w:rsidRDefault="003037E0">
            <w:pPr>
              <w:pStyle w:val="TableParagraph"/>
              <w:ind w:left="8" w:right="9"/>
              <w:jc w:val="center"/>
              <w:rPr>
                <w:b/>
                <w:sz w:val="20"/>
              </w:rPr>
            </w:pPr>
            <w:r>
              <w:rPr>
                <w:b/>
                <w:color w:val="231F20"/>
                <w:spacing w:val="-10"/>
                <w:sz w:val="20"/>
              </w:rPr>
              <w:t>1</w:t>
            </w:r>
          </w:p>
        </w:tc>
        <w:tc>
          <w:tcPr>
            <w:tcW w:w="1134" w:type="dxa"/>
            <w:tcBorders>
              <w:left w:val="single" w:sz="8" w:space="0" w:color="231F20"/>
            </w:tcBorders>
          </w:tcPr>
          <w:p w14:paraId="54CC16B5" w14:textId="77777777" w:rsidR="00AD25D3" w:rsidRDefault="00AD25D3">
            <w:pPr>
              <w:pStyle w:val="TableParagraph"/>
              <w:spacing w:before="21"/>
              <w:rPr>
                <w:b/>
                <w:sz w:val="20"/>
              </w:rPr>
            </w:pPr>
          </w:p>
          <w:p w14:paraId="34900455" w14:textId="77777777" w:rsidR="00AD25D3" w:rsidRDefault="003037E0">
            <w:pPr>
              <w:pStyle w:val="TableParagraph"/>
              <w:ind w:right="10"/>
              <w:jc w:val="center"/>
              <w:rPr>
                <w:sz w:val="20"/>
              </w:rPr>
            </w:pPr>
            <w:r>
              <w:rPr>
                <w:color w:val="231F20"/>
                <w:spacing w:val="-4"/>
                <w:sz w:val="20"/>
              </w:rPr>
              <w:t>0.95</w:t>
            </w:r>
          </w:p>
        </w:tc>
        <w:tc>
          <w:tcPr>
            <w:tcW w:w="1133" w:type="dxa"/>
          </w:tcPr>
          <w:p w14:paraId="1402FDE8" w14:textId="77777777" w:rsidR="00AD25D3" w:rsidRDefault="00AD25D3">
            <w:pPr>
              <w:pStyle w:val="TableParagraph"/>
              <w:spacing w:before="21"/>
              <w:rPr>
                <w:b/>
                <w:sz w:val="20"/>
              </w:rPr>
            </w:pPr>
          </w:p>
          <w:p w14:paraId="51D37CA1" w14:textId="77777777" w:rsidR="00AD25D3" w:rsidRDefault="003037E0">
            <w:pPr>
              <w:pStyle w:val="TableParagraph"/>
              <w:ind w:right="1"/>
              <w:jc w:val="center"/>
              <w:rPr>
                <w:sz w:val="20"/>
              </w:rPr>
            </w:pPr>
            <w:r>
              <w:rPr>
                <w:color w:val="231F20"/>
                <w:spacing w:val="-4"/>
                <w:sz w:val="20"/>
              </w:rPr>
              <w:t>0.60</w:t>
            </w:r>
          </w:p>
        </w:tc>
        <w:tc>
          <w:tcPr>
            <w:tcW w:w="1133" w:type="dxa"/>
          </w:tcPr>
          <w:p w14:paraId="3961140A" w14:textId="77777777" w:rsidR="00AD25D3" w:rsidRDefault="00AD25D3">
            <w:pPr>
              <w:pStyle w:val="TableParagraph"/>
              <w:spacing w:before="21"/>
              <w:rPr>
                <w:b/>
                <w:sz w:val="20"/>
              </w:rPr>
            </w:pPr>
          </w:p>
          <w:p w14:paraId="5C4A9E85" w14:textId="77777777" w:rsidR="00AD25D3" w:rsidRDefault="003037E0">
            <w:pPr>
              <w:pStyle w:val="TableParagraph"/>
              <w:ind w:right="1"/>
              <w:jc w:val="center"/>
              <w:rPr>
                <w:sz w:val="20"/>
              </w:rPr>
            </w:pPr>
            <w:r>
              <w:rPr>
                <w:color w:val="231F20"/>
                <w:spacing w:val="-4"/>
                <w:sz w:val="20"/>
              </w:rPr>
              <w:t>0.75</w:t>
            </w:r>
          </w:p>
        </w:tc>
        <w:tc>
          <w:tcPr>
            <w:tcW w:w="1133" w:type="dxa"/>
          </w:tcPr>
          <w:p w14:paraId="35B03AD2" w14:textId="77777777" w:rsidR="00AD25D3" w:rsidRDefault="00AD25D3">
            <w:pPr>
              <w:pStyle w:val="TableParagraph"/>
              <w:spacing w:before="21"/>
              <w:rPr>
                <w:b/>
                <w:sz w:val="20"/>
              </w:rPr>
            </w:pPr>
          </w:p>
          <w:p w14:paraId="44CD5059" w14:textId="77777777" w:rsidR="00AD25D3" w:rsidRDefault="003037E0">
            <w:pPr>
              <w:pStyle w:val="TableParagraph"/>
              <w:ind w:left="1" w:right="1"/>
              <w:jc w:val="center"/>
              <w:rPr>
                <w:sz w:val="20"/>
              </w:rPr>
            </w:pPr>
            <w:r>
              <w:rPr>
                <w:color w:val="231F20"/>
                <w:spacing w:val="-4"/>
                <w:sz w:val="20"/>
              </w:rPr>
              <w:t>0.60</w:t>
            </w:r>
          </w:p>
        </w:tc>
      </w:tr>
      <w:tr w:rsidR="00AD25D3" w14:paraId="511C43F3" w14:textId="77777777">
        <w:trPr>
          <w:trHeight w:val="736"/>
        </w:trPr>
        <w:tc>
          <w:tcPr>
            <w:tcW w:w="1468" w:type="dxa"/>
          </w:tcPr>
          <w:p w14:paraId="1F0654A7" w14:textId="77777777" w:rsidR="00AD25D3" w:rsidRDefault="00AD25D3">
            <w:pPr>
              <w:pStyle w:val="TableParagraph"/>
              <w:spacing w:before="26"/>
              <w:rPr>
                <w:b/>
                <w:sz w:val="20"/>
              </w:rPr>
            </w:pPr>
          </w:p>
          <w:p w14:paraId="50EA42B7" w14:textId="77777777" w:rsidR="00AD25D3" w:rsidRDefault="003037E0">
            <w:pPr>
              <w:pStyle w:val="TableParagraph"/>
              <w:spacing w:before="1"/>
              <w:ind w:left="9"/>
              <w:jc w:val="center"/>
              <w:rPr>
                <w:sz w:val="20"/>
              </w:rPr>
            </w:pPr>
            <w:r>
              <w:rPr>
                <w:color w:val="231F20"/>
                <w:spacing w:val="-2"/>
                <w:sz w:val="20"/>
              </w:rPr>
              <w:t>15.5%</w:t>
            </w:r>
          </w:p>
        </w:tc>
        <w:tc>
          <w:tcPr>
            <w:tcW w:w="1133" w:type="dxa"/>
            <w:tcBorders>
              <w:right w:val="single" w:sz="8" w:space="0" w:color="231F20"/>
            </w:tcBorders>
            <w:shd w:val="clear" w:color="auto" w:fill="C7C9CB"/>
          </w:tcPr>
          <w:p w14:paraId="460E3B39" w14:textId="77777777" w:rsidR="00AD25D3" w:rsidRDefault="003037E0">
            <w:pPr>
              <w:pStyle w:val="TableParagraph"/>
              <w:spacing w:before="141"/>
              <w:ind w:left="191" w:right="127" w:hanging="51"/>
              <w:rPr>
                <w:sz w:val="20"/>
              </w:rPr>
            </w:pPr>
            <w:r>
              <w:rPr>
                <w:color w:val="231F20"/>
                <w:spacing w:val="-2"/>
                <w:sz w:val="20"/>
              </w:rPr>
              <w:t>DIVERSE EQUITY</w:t>
            </w:r>
          </w:p>
        </w:tc>
        <w:tc>
          <w:tcPr>
            <w:tcW w:w="1133" w:type="dxa"/>
            <w:tcBorders>
              <w:top w:val="single" w:sz="8" w:space="0" w:color="231F20"/>
              <w:left w:val="single" w:sz="8" w:space="0" w:color="231F20"/>
            </w:tcBorders>
          </w:tcPr>
          <w:p w14:paraId="2B02E442" w14:textId="77777777" w:rsidR="00AD25D3" w:rsidRDefault="00AD25D3">
            <w:pPr>
              <w:pStyle w:val="TableParagraph"/>
              <w:spacing w:before="26"/>
              <w:rPr>
                <w:b/>
                <w:sz w:val="20"/>
              </w:rPr>
            </w:pPr>
          </w:p>
          <w:p w14:paraId="28FB76B1" w14:textId="77777777" w:rsidR="00AD25D3" w:rsidRDefault="003037E0">
            <w:pPr>
              <w:pStyle w:val="TableParagraph"/>
              <w:spacing w:before="1"/>
              <w:ind w:left="9" w:right="1"/>
              <w:jc w:val="center"/>
              <w:rPr>
                <w:sz w:val="20"/>
              </w:rPr>
            </w:pPr>
            <w:r>
              <w:rPr>
                <w:color w:val="231F20"/>
                <w:spacing w:val="-10"/>
                <w:sz w:val="20"/>
              </w:rPr>
              <w:t>0</w:t>
            </w:r>
          </w:p>
        </w:tc>
        <w:tc>
          <w:tcPr>
            <w:tcW w:w="1133" w:type="dxa"/>
            <w:tcBorders>
              <w:top w:val="single" w:sz="8" w:space="0" w:color="231F20"/>
            </w:tcBorders>
          </w:tcPr>
          <w:p w14:paraId="52053F6A" w14:textId="77777777" w:rsidR="00AD25D3" w:rsidRDefault="00AD25D3">
            <w:pPr>
              <w:pStyle w:val="TableParagraph"/>
              <w:spacing w:before="26"/>
              <w:rPr>
                <w:b/>
                <w:sz w:val="20"/>
              </w:rPr>
            </w:pPr>
          </w:p>
          <w:p w14:paraId="2E5E9A8E" w14:textId="77777777" w:rsidR="00AD25D3" w:rsidRDefault="003037E0">
            <w:pPr>
              <w:pStyle w:val="TableParagraph"/>
              <w:spacing w:before="1"/>
              <w:ind w:right="1"/>
              <w:jc w:val="center"/>
              <w:rPr>
                <w:sz w:val="20"/>
              </w:rPr>
            </w:pPr>
            <w:r>
              <w:rPr>
                <w:color w:val="231F20"/>
                <w:spacing w:val="-10"/>
                <w:sz w:val="20"/>
              </w:rPr>
              <w:t>0</w:t>
            </w:r>
          </w:p>
        </w:tc>
        <w:tc>
          <w:tcPr>
            <w:tcW w:w="1133" w:type="dxa"/>
            <w:tcBorders>
              <w:top w:val="single" w:sz="8" w:space="0" w:color="231F20"/>
            </w:tcBorders>
          </w:tcPr>
          <w:p w14:paraId="7E5BF347" w14:textId="77777777" w:rsidR="00AD25D3" w:rsidRDefault="00AD25D3">
            <w:pPr>
              <w:pStyle w:val="TableParagraph"/>
              <w:spacing w:before="26"/>
              <w:rPr>
                <w:b/>
                <w:sz w:val="20"/>
              </w:rPr>
            </w:pPr>
          </w:p>
          <w:p w14:paraId="2890E5C1" w14:textId="77777777" w:rsidR="00AD25D3" w:rsidRDefault="003037E0">
            <w:pPr>
              <w:pStyle w:val="TableParagraph"/>
              <w:spacing w:before="1"/>
              <w:ind w:right="1"/>
              <w:jc w:val="center"/>
              <w:rPr>
                <w:sz w:val="20"/>
              </w:rPr>
            </w:pPr>
            <w:r>
              <w:rPr>
                <w:color w:val="231F20"/>
                <w:spacing w:val="-4"/>
                <w:sz w:val="20"/>
              </w:rPr>
              <w:t>0.10</w:t>
            </w:r>
          </w:p>
        </w:tc>
        <w:tc>
          <w:tcPr>
            <w:tcW w:w="1133" w:type="dxa"/>
            <w:tcBorders>
              <w:top w:val="single" w:sz="8" w:space="0" w:color="231F20"/>
            </w:tcBorders>
          </w:tcPr>
          <w:p w14:paraId="59CAD36F" w14:textId="77777777" w:rsidR="00AD25D3" w:rsidRDefault="00AD25D3">
            <w:pPr>
              <w:pStyle w:val="TableParagraph"/>
              <w:spacing w:before="26"/>
              <w:rPr>
                <w:b/>
                <w:sz w:val="20"/>
              </w:rPr>
            </w:pPr>
          </w:p>
          <w:p w14:paraId="551E3D9D" w14:textId="77777777" w:rsidR="00AD25D3" w:rsidRDefault="003037E0">
            <w:pPr>
              <w:pStyle w:val="TableParagraph"/>
              <w:spacing w:before="1"/>
              <w:ind w:right="1"/>
              <w:jc w:val="center"/>
              <w:rPr>
                <w:sz w:val="20"/>
              </w:rPr>
            </w:pPr>
            <w:r>
              <w:rPr>
                <w:color w:val="231F20"/>
                <w:spacing w:val="-4"/>
                <w:sz w:val="20"/>
              </w:rPr>
              <w:t>0.95</w:t>
            </w:r>
          </w:p>
        </w:tc>
        <w:tc>
          <w:tcPr>
            <w:tcW w:w="1134" w:type="dxa"/>
          </w:tcPr>
          <w:p w14:paraId="042E8648" w14:textId="77777777" w:rsidR="00AD25D3" w:rsidRDefault="00AD25D3">
            <w:pPr>
              <w:pStyle w:val="TableParagraph"/>
              <w:spacing w:before="26"/>
              <w:rPr>
                <w:b/>
                <w:sz w:val="20"/>
              </w:rPr>
            </w:pPr>
          </w:p>
          <w:p w14:paraId="07E22E42" w14:textId="77777777" w:rsidR="00AD25D3" w:rsidRDefault="003037E0">
            <w:pPr>
              <w:pStyle w:val="TableParagraph"/>
              <w:spacing w:before="1"/>
              <w:ind w:left="9" w:right="11"/>
              <w:jc w:val="center"/>
              <w:rPr>
                <w:b/>
                <w:sz w:val="20"/>
              </w:rPr>
            </w:pPr>
            <w:r>
              <w:rPr>
                <w:b/>
                <w:color w:val="231F20"/>
                <w:spacing w:val="-10"/>
                <w:sz w:val="20"/>
              </w:rPr>
              <w:t>1</w:t>
            </w:r>
          </w:p>
        </w:tc>
        <w:tc>
          <w:tcPr>
            <w:tcW w:w="1133" w:type="dxa"/>
          </w:tcPr>
          <w:p w14:paraId="0B155300" w14:textId="77777777" w:rsidR="00AD25D3" w:rsidRDefault="00AD25D3">
            <w:pPr>
              <w:pStyle w:val="TableParagraph"/>
              <w:spacing w:before="26"/>
              <w:rPr>
                <w:b/>
                <w:sz w:val="20"/>
              </w:rPr>
            </w:pPr>
          </w:p>
          <w:p w14:paraId="4C1DE33E" w14:textId="77777777" w:rsidR="00AD25D3" w:rsidRDefault="003037E0">
            <w:pPr>
              <w:pStyle w:val="TableParagraph"/>
              <w:spacing w:before="1"/>
              <w:ind w:right="1"/>
              <w:jc w:val="center"/>
              <w:rPr>
                <w:sz w:val="20"/>
              </w:rPr>
            </w:pPr>
            <w:r>
              <w:rPr>
                <w:color w:val="231F20"/>
                <w:spacing w:val="-4"/>
                <w:sz w:val="20"/>
              </w:rPr>
              <w:t>0.60</w:t>
            </w:r>
          </w:p>
        </w:tc>
        <w:tc>
          <w:tcPr>
            <w:tcW w:w="1133" w:type="dxa"/>
          </w:tcPr>
          <w:p w14:paraId="31A39CDD" w14:textId="77777777" w:rsidR="00AD25D3" w:rsidRDefault="00AD25D3">
            <w:pPr>
              <w:pStyle w:val="TableParagraph"/>
              <w:spacing w:before="26"/>
              <w:rPr>
                <w:b/>
                <w:sz w:val="20"/>
              </w:rPr>
            </w:pPr>
          </w:p>
          <w:p w14:paraId="6CC58DDE" w14:textId="77777777" w:rsidR="00AD25D3" w:rsidRDefault="003037E0">
            <w:pPr>
              <w:pStyle w:val="TableParagraph"/>
              <w:spacing w:before="1"/>
              <w:ind w:right="1"/>
              <w:jc w:val="center"/>
              <w:rPr>
                <w:sz w:val="20"/>
              </w:rPr>
            </w:pPr>
            <w:r>
              <w:rPr>
                <w:color w:val="231F20"/>
                <w:spacing w:val="-4"/>
                <w:sz w:val="20"/>
              </w:rPr>
              <w:t>0.80</w:t>
            </w:r>
          </w:p>
        </w:tc>
        <w:tc>
          <w:tcPr>
            <w:tcW w:w="1133" w:type="dxa"/>
          </w:tcPr>
          <w:p w14:paraId="71E077B4" w14:textId="77777777" w:rsidR="00AD25D3" w:rsidRDefault="00AD25D3">
            <w:pPr>
              <w:pStyle w:val="TableParagraph"/>
              <w:spacing w:before="26"/>
              <w:rPr>
                <w:b/>
                <w:sz w:val="20"/>
              </w:rPr>
            </w:pPr>
          </w:p>
          <w:p w14:paraId="4B5D308C" w14:textId="77777777" w:rsidR="00AD25D3" w:rsidRDefault="003037E0">
            <w:pPr>
              <w:pStyle w:val="TableParagraph"/>
              <w:spacing w:before="1"/>
              <w:ind w:left="1" w:right="1"/>
              <w:jc w:val="center"/>
              <w:rPr>
                <w:sz w:val="20"/>
              </w:rPr>
            </w:pPr>
            <w:r>
              <w:rPr>
                <w:color w:val="231F20"/>
                <w:spacing w:val="-4"/>
                <w:sz w:val="20"/>
              </w:rPr>
              <w:t>0.70</w:t>
            </w:r>
          </w:p>
        </w:tc>
      </w:tr>
      <w:tr w:rsidR="00AD25D3" w14:paraId="52400B84" w14:textId="77777777">
        <w:trPr>
          <w:trHeight w:val="732"/>
        </w:trPr>
        <w:tc>
          <w:tcPr>
            <w:tcW w:w="1468" w:type="dxa"/>
          </w:tcPr>
          <w:p w14:paraId="446799FE" w14:textId="77777777" w:rsidR="00AD25D3" w:rsidRDefault="00AD25D3">
            <w:pPr>
              <w:pStyle w:val="TableParagraph"/>
              <w:spacing w:before="21"/>
              <w:rPr>
                <w:b/>
                <w:sz w:val="20"/>
              </w:rPr>
            </w:pPr>
          </w:p>
          <w:p w14:paraId="558B8182" w14:textId="77777777" w:rsidR="00AD25D3" w:rsidRDefault="003037E0">
            <w:pPr>
              <w:pStyle w:val="TableParagraph"/>
              <w:ind w:left="9"/>
              <w:jc w:val="center"/>
              <w:rPr>
                <w:sz w:val="20"/>
              </w:rPr>
            </w:pPr>
            <w:r>
              <w:rPr>
                <w:color w:val="231F20"/>
                <w:spacing w:val="-2"/>
                <w:sz w:val="20"/>
              </w:rPr>
              <w:t>17.5%</w:t>
            </w:r>
          </w:p>
        </w:tc>
        <w:tc>
          <w:tcPr>
            <w:tcW w:w="1133" w:type="dxa"/>
            <w:tcBorders>
              <w:right w:val="single" w:sz="8" w:space="0" w:color="231F20"/>
            </w:tcBorders>
            <w:shd w:val="clear" w:color="auto" w:fill="C7C9CB"/>
          </w:tcPr>
          <w:p w14:paraId="63F44911" w14:textId="77777777" w:rsidR="00AD25D3" w:rsidRDefault="003037E0">
            <w:pPr>
              <w:pStyle w:val="TableParagraph"/>
              <w:spacing w:before="136"/>
              <w:ind w:left="191" w:right="174" w:firstLine="144"/>
              <w:rPr>
                <w:sz w:val="20"/>
              </w:rPr>
            </w:pPr>
            <w:r>
              <w:rPr>
                <w:color w:val="231F20"/>
                <w:spacing w:val="-4"/>
                <w:sz w:val="20"/>
              </w:rPr>
              <w:t xml:space="preserve">INTL </w:t>
            </w:r>
            <w:r>
              <w:rPr>
                <w:color w:val="231F20"/>
                <w:spacing w:val="-2"/>
                <w:sz w:val="20"/>
              </w:rPr>
              <w:t>EQUITY</w:t>
            </w:r>
          </w:p>
        </w:tc>
        <w:tc>
          <w:tcPr>
            <w:tcW w:w="1133" w:type="dxa"/>
            <w:tcBorders>
              <w:left w:val="single" w:sz="8" w:space="0" w:color="231F20"/>
            </w:tcBorders>
          </w:tcPr>
          <w:p w14:paraId="2DA40025" w14:textId="77777777" w:rsidR="00AD25D3" w:rsidRDefault="00AD25D3">
            <w:pPr>
              <w:pStyle w:val="TableParagraph"/>
              <w:spacing w:before="21"/>
              <w:rPr>
                <w:b/>
                <w:sz w:val="20"/>
              </w:rPr>
            </w:pPr>
          </w:p>
          <w:p w14:paraId="07A665A9" w14:textId="77777777" w:rsidR="00AD25D3" w:rsidRDefault="003037E0">
            <w:pPr>
              <w:pStyle w:val="TableParagraph"/>
              <w:ind w:left="9" w:right="1"/>
              <w:jc w:val="center"/>
              <w:rPr>
                <w:sz w:val="20"/>
              </w:rPr>
            </w:pPr>
            <w:r>
              <w:rPr>
                <w:color w:val="231F20"/>
                <w:spacing w:val="-10"/>
                <w:sz w:val="20"/>
              </w:rPr>
              <w:t>0</w:t>
            </w:r>
          </w:p>
        </w:tc>
        <w:tc>
          <w:tcPr>
            <w:tcW w:w="1133" w:type="dxa"/>
          </w:tcPr>
          <w:p w14:paraId="1596AC2F" w14:textId="77777777" w:rsidR="00AD25D3" w:rsidRDefault="00AD25D3">
            <w:pPr>
              <w:pStyle w:val="TableParagraph"/>
              <w:spacing w:before="21"/>
              <w:rPr>
                <w:b/>
                <w:sz w:val="20"/>
              </w:rPr>
            </w:pPr>
          </w:p>
          <w:p w14:paraId="50584BDC" w14:textId="77777777" w:rsidR="00AD25D3" w:rsidRDefault="003037E0">
            <w:pPr>
              <w:pStyle w:val="TableParagraph"/>
              <w:ind w:right="1"/>
              <w:jc w:val="center"/>
              <w:rPr>
                <w:sz w:val="20"/>
              </w:rPr>
            </w:pPr>
            <w:r>
              <w:rPr>
                <w:color w:val="231F20"/>
                <w:spacing w:val="-10"/>
                <w:sz w:val="20"/>
              </w:rPr>
              <w:t>0</w:t>
            </w:r>
          </w:p>
        </w:tc>
        <w:tc>
          <w:tcPr>
            <w:tcW w:w="1133" w:type="dxa"/>
          </w:tcPr>
          <w:p w14:paraId="66630705" w14:textId="77777777" w:rsidR="00AD25D3" w:rsidRDefault="00AD25D3">
            <w:pPr>
              <w:pStyle w:val="TableParagraph"/>
              <w:spacing w:before="21"/>
              <w:rPr>
                <w:b/>
                <w:sz w:val="20"/>
              </w:rPr>
            </w:pPr>
          </w:p>
          <w:p w14:paraId="00112B54" w14:textId="77777777" w:rsidR="00AD25D3" w:rsidRDefault="003037E0">
            <w:pPr>
              <w:pStyle w:val="TableParagraph"/>
              <w:ind w:right="1"/>
              <w:jc w:val="center"/>
              <w:rPr>
                <w:sz w:val="20"/>
              </w:rPr>
            </w:pPr>
            <w:r>
              <w:rPr>
                <w:color w:val="231F20"/>
                <w:spacing w:val="-4"/>
                <w:sz w:val="20"/>
              </w:rPr>
              <w:t>0.10</w:t>
            </w:r>
          </w:p>
        </w:tc>
        <w:tc>
          <w:tcPr>
            <w:tcW w:w="1133" w:type="dxa"/>
          </w:tcPr>
          <w:p w14:paraId="2DB7E732" w14:textId="77777777" w:rsidR="00AD25D3" w:rsidRDefault="00AD25D3">
            <w:pPr>
              <w:pStyle w:val="TableParagraph"/>
              <w:spacing w:before="21"/>
              <w:rPr>
                <w:b/>
                <w:sz w:val="20"/>
              </w:rPr>
            </w:pPr>
          </w:p>
          <w:p w14:paraId="032D2D0E" w14:textId="77777777" w:rsidR="00AD25D3" w:rsidRDefault="003037E0">
            <w:pPr>
              <w:pStyle w:val="TableParagraph"/>
              <w:ind w:right="1"/>
              <w:jc w:val="center"/>
              <w:rPr>
                <w:sz w:val="20"/>
              </w:rPr>
            </w:pPr>
            <w:r>
              <w:rPr>
                <w:color w:val="231F20"/>
                <w:spacing w:val="-4"/>
                <w:sz w:val="20"/>
              </w:rPr>
              <w:t>0.60</w:t>
            </w:r>
          </w:p>
        </w:tc>
        <w:tc>
          <w:tcPr>
            <w:tcW w:w="1134" w:type="dxa"/>
          </w:tcPr>
          <w:p w14:paraId="77262290" w14:textId="77777777" w:rsidR="00AD25D3" w:rsidRDefault="00AD25D3">
            <w:pPr>
              <w:pStyle w:val="TableParagraph"/>
              <w:spacing w:before="21"/>
              <w:rPr>
                <w:b/>
                <w:sz w:val="20"/>
              </w:rPr>
            </w:pPr>
          </w:p>
          <w:p w14:paraId="0D08DC2A" w14:textId="77777777" w:rsidR="00AD25D3" w:rsidRDefault="003037E0">
            <w:pPr>
              <w:pStyle w:val="TableParagraph"/>
              <w:ind w:left="9" w:right="9"/>
              <w:jc w:val="center"/>
              <w:rPr>
                <w:sz w:val="20"/>
              </w:rPr>
            </w:pPr>
            <w:r>
              <w:rPr>
                <w:color w:val="231F20"/>
                <w:spacing w:val="-4"/>
                <w:sz w:val="20"/>
              </w:rPr>
              <w:t>0.60</w:t>
            </w:r>
          </w:p>
        </w:tc>
        <w:tc>
          <w:tcPr>
            <w:tcW w:w="1133" w:type="dxa"/>
          </w:tcPr>
          <w:p w14:paraId="27F2E664" w14:textId="77777777" w:rsidR="00AD25D3" w:rsidRDefault="00AD25D3">
            <w:pPr>
              <w:pStyle w:val="TableParagraph"/>
              <w:spacing w:before="21"/>
              <w:rPr>
                <w:b/>
                <w:sz w:val="20"/>
              </w:rPr>
            </w:pPr>
          </w:p>
          <w:p w14:paraId="2C7D4779" w14:textId="77777777" w:rsidR="00AD25D3" w:rsidRDefault="003037E0">
            <w:pPr>
              <w:pStyle w:val="TableParagraph"/>
              <w:ind w:right="1"/>
              <w:jc w:val="center"/>
              <w:rPr>
                <w:b/>
                <w:sz w:val="20"/>
              </w:rPr>
            </w:pPr>
            <w:r>
              <w:rPr>
                <w:b/>
                <w:color w:val="231F20"/>
                <w:spacing w:val="-10"/>
                <w:sz w:val="20"/>
              </w:rPr>
              <w:t>1</w:t>
            </w:r>
          </w:p>
        </w:tc>
        <w:tc>
          <w:tcPr>
            <w:tcW w:w="1133" w:type="dxa"/>
          </w:tcPr>
          <w:p w14:paraId="5D2BA8D3" w14:textId="77777777" w:rsidR="00AD25D3" w:rsidRDefault="00AD25D3">
            <w:pPr>
              <w:pStyle w:val="TableParagraph"/>
              <w:spacing w:before="21"/>
              <w:rPr>
                <w:b/>
                <w:sz w:val="20"/>
              </w:rPr>
            </w:pPr>
          </w:p>
          <w:p w14:paraId="6EF88582" w14:textId="77777777" w:rsidR="00AD25D3" w:rsidRDefault="003037E0">
            <w:pPr>
              <w:pStyle w:val="TableParagraph"/>
              <w:ind w:right="1"/>
              <w:jc w:val="center"/>
              <w:rPr>
                <w:sz w:val="20"/>
              </w:rPr>
            </w:pPr>
            <w:r>
              <w:rPr>
                <w:color w:val="231F20"/>
                <w:spacing w:val="-4"/>
                <w:sz w:val="20"/>
              </w:rPr>
              <w:t>0.50</w:t>
            </w:r>
          </w:p>
        </w:tc>
        <w:tc>
          <w:tcPr>
            <w:tcW w:w="1133" w:type="dxa"/>
          </w:tcPr>
          <w:p w14:paraId="4F26CAC8" w14:textId="77777777" w:rsidR="00AD25D3" w:rsidRDefault="00AD25D3">
            <w:pPr>
              <w:pStyle w:val="TableParagraph"/>
              <w:spacing w:before="21"/>
              <w:rPr>
                <w:b/>
                <w:sz w:val="20"/>
              </w:rPr>
            </w:pPr>
          </w:p>
          <w:p w14:paraId="1E3E2C8E" w14:textId="77777777" w:rsidR="00AD25D3" w:rsidRDefault="003037E0">
            <w:pPr>
              <w:pStyle w:val="TableParagraph"/>
              <w:ind w:left="1" w:right="1"/>
              <w:jc w:val="center"/>
              <w:rPr>
                <w:sz w:val="20"/>
              </w:rPr>
            </w:pPr>
            <w:r>
              <w:rPr>
                <w:color w:val="231F20"/>
                <w:spacing w:val="-4"/>
                <w:sz w:val="20"/>
              </w:rPr>
              <w:t>0.60</w:t>
            </w:r>
          </w:p>
        </w:tc>
      </w:tr>
      <w:tr w:rsidR="00AD25D3" w14:paraId="469C1F0C" w14:textId="77777777">
        <w:trPr>
          <w:trHeight w:val="730"/>
        </w:trPr>
        <w:tc>
          <w:tcPr>
            <w:tcW w:w="1468" w:type="dxa"/>
          </w:tcPr>
          <w:p w14:paraId="7E06AF2D" w14:textId="77777777" w:rsidR="00AD25D3" w:rsidRDefault="00AD25D3">
            <w:pPr>
              <w:pStyle w:val="TableParagraph"/>
              <w:spacing w:before="21"/>
              <w:rPr>
                <w:b/>
                <w:sz w:val="20"/>
              </w:rPr>
            </w:pPr>
          </w:p>
          <w:p w14:paraId="617B4496" w14:textId="77777777" w:rsidR="00AD25D3" w:rsidRDefault="003037E0">
            <w:pPr>
              <w:pStyle w:val="TableParagraph"/>
              <w:ind w:left="9"/>
              <w:jc w:val="center"/>
              <w:rPr>
                <w:sz w:val="20"/>
              </w:rPr>
            </w:pPr>
            <w:r>
              <w:rPr>
                <w:color w:val="231F20"/>
                <w:spacing w:val="-2"/>
                <w:sz w:val="20"/>
              </w:rPr>
              <w:t>21.5%</w:t>
            </w:r>
          </w:p>
        </w:tc>
        <w:tc>
          <w:tcPr>
            <w:tcW w:w="1133" w:type="dxa"/>
            <w:tcBorders>
              <w:right w:val="single" w:sz="8" w:space="0" w:color="231F20"/>
            </w:tcBorders>
            <w:shd w:val="clear" w:color="auto" w:fill="C7C9CB"/>
          </w:tcPr>
          <w:p w14:paraId="5103166B" w14:textId="77777777" w:rsidR="00AD25D3" w:rsidRDefault="003037E0">
            <w:pPr>
              <w:pStyle w:val="TableParagraph"/>
              <w:spacing w:before="136"/>
              <w:ind w:left="191" w:right="164" w:hanging="12"/>
              <w:rPr>
                <w:sz w:val="20"/>
              </w:rPr>
            </w:pPr>
            <w:r>
              <w:rPr>
                <w:color w:val="231F20"/>
                <w:spacing w:val="-2"/>
                <w:sz w:val="20"/>
              </w:rPr>
              <w:t>INTERM EQUITY</w:t>
            </w:r>
          </w:p>
        </w:tc>
        <w:tc>
          <w:tcPr>
            <w:tcW w:w="1133" w:type="dxa"/>
            <w:tcBorders>
              <w:left w:val="single" w:sz="8" w:space="0" w:color="231F20"/>
            </w:tcBorders>
          </w:tcPr>
          <w:p w14:paraId="7E7FDE3C" w14:textId="77777777" w:rsidR="00AD25D3" w:rsidRDefault="00AD25D3">
            <w:pPr>
              <w:pStyle w:val="TableParagraph"/>
              <w:spacing w:before="21"/>
              <w:rPr>
                <w:b/>
                <w:sz w:val="20"/>
              </w:rPr>
            </w:pPr>
          </w:p>
          <w:p w14:paraId="0A7D9C0F" w14:textId="77777777" w:rsidR="00AD25D3" w:rsidRDefault="003037E0">
            <w:pPr>
              <w:pStyle w:val="TableParagraph"/>
              <w:ind w:left="9" w:right="1"/>
              <w:jc w:val="center"/>
              <w:rPr>
                <w:sz w:val="20"/>
              </w:rPr>
            </w:pPr>
            <w:r>
              <w:rPr>
                <w:color w:val="231F20"/>
                <w:spacing w:val="-10"/>
                <w:sz w:val="20"/>
              </w:rPr>
              <w:t>0</w:t>
            </w:r>
          </w:p>
        </w:tc>
        <w:tc>
          <w:tcPr>
            <w:tcW w:w="1133" w:type="dxa"/>
          </w:tcPr>
          <w:p w14:paraId="0FD8B375" w14:textId="77777777" w:rsidR="00AD25D3" w:rsidRDefault="00AD25D3">
            <w:pPr>
              <w:pStyle w:val="TableParagraph"/>
              <w:spacing w:before="21"/>
              <w:rPr>
                <w:b/>
                <w:sz w:val="20"/>
              </w:rPr>
            </w:pPr>
          </w:p>
          <w:p w14:paraId="07695857" w14:textId="77777777" w:rsidR="00AD25D3" w:rsidRDefault="003037E0">
            <w:pPr>
              <w:pStyle w:val="TableParagraph"/>
              <w:ind w:right="1"/>
              <w:jc w:val="center"/>
              <w:rPr>
                <w:sz w:val="20"/>
              </w:rPr>
            </w:pPr>
            <w:r>
              <w:rPr>
                <w:color w:val="231F20"/>
                <w:spacing w:val="-10"/>
                <w:sz w:val="20"/>
              </w:rPr>
              <w:t>0</w:t>
            </w:r>
          </w:p>
        </w:tc>
        <w:tc>
          <w:tcPr>
            <w:tcW w:w="1133" w:type="dxa"/>
          </w:tcPr>
          <w:p w14:paraId="6F6EA3FF" w14:textId="77777777" w:rsidR="00AD25D3" w:rsidRDefault="00AD25D3">
            <w:pPr>
              <w:pStyle w:val="TableParagraph"/>
              <w:spacing w:before="21"/>
              <w:rPr>
                <w:b/>
                <w:sz w:val="20"/>
              </w:rPr>
            </w:pPr>
          </w:p>
          <w:p w14:paraId="029655CB" w14:textId="77777777" w:rsidR="00AD25D3" w:rsidRDefault="003037E0">
            <w:pPr>
              <w:pStyle w:val="TableParagraph"/>
              <w:ind w:right="1"/>
              <w:jc w:val="center"/>
              <w:rPr>
                <w:sz w:val="20"/>
              </w:rPr>
            </w:pPr>
            <w:r>
              <w:rPr>
                <w:color w:val="231F20"/>
                <w:spacing w:val="-4"/>
                <w:sz w:val="20"/>
              </w:rPr>
              <w:t>0.10</w:t>
            </w:r>
          </w:p>
        </w:tc>
        <w:tc>
          <w:tcPr>
            <w:tcW w:w="1133" w:type="dxa"/>
          </w:tcPr>
          <w:p w14:paraId="5C65EC70" w14:textId="77777777" w:rsidR="00AD25D3" w:rsidRDefault="00AD25D3">
            <w:pPr>
              <w:pStyle w:val="TableParagraph"/>
              <w:spacing w:before="21"/>
              <w:rPr>
                <w:b/>
                <w:sz w:val="20"/>
              </w:rPr>
            </w:pPr>
          </w:p>
          <w:p w14:paraId="4D2C7E86" w14:textId="77777777" w:rsidR="00AD25D3" w:rsidRDefault="003037E0">
            <w:pPr>
              <w:pStyle w:val="TableParagraph"/>
              <w:ind w:right="1"/>
              <w:jc w:val="center"/>
              <w:rPr>
                <w:sz w:val="20"/>
              </w:rPr>
            </w:pPr>
            <w:r>
              <w:rPr>
                <w:color w:val="231F20"/>
                <w:spacing w:val="-4"/>
                <w:sz w:val="20"/>
              </w:rPr>
              <w:t>0.75</w:t>
            </w:r>
          </w:p>
        </w:tc>
        <w:tc>
          <w:tcPr>
            <w:tcW w:w="1134" w:type="dxa"/>
          </w:tcPr>
          <w:p w14:paraId="3EFEB27F" w14:textId="77777777" w:rsidR="00AD25D3" w:rsidRDefault="00AD25D3">
            <w:pPr>
              <w:pStyle w:val="TableParagraph"/>
              <w:spacing w:before="21"/>
              <w:rPr>
                <w:b/>
                <w:sz w:val="20"/>
              </w:rPr>
            </w:pPr>
          </w:p>
          <w:p w14:paraId="4C12877B" w14:textId="77777777" w:rsidR="00AD25D3" w:rsidRDefault="003037E0">
            <w:pPr>
              <w:pStyle w:val="TableParagraph"/>
              <w:ind w:left="9" w:right="9"/>
              <w:jc w:val="center"/>
              <w:rPr>
                <w:sz w:val="20"/>
              </w:rPr>
            </w:pPr>
            <w:r>
              <w:rPr>
                <w:color w:val="231F20"/>
                <w:spacing w:val="-4"/>
                <w:sz w:val="20"/>
              </w:rPr>
              <w:t>0.80</w:t>
            </w:r>
          </w:p>
        </w:tc>
        <w:tc>
          <w:tcPr>
            <w:tcW w:w="1133" w:type="dxa"/>
          </w:tcPr>
          <w:p w14:paraId="7DE44F40" w14:textId="77777777" w:rsidR="00AD25D3" w:rsidRDefault="00AD25D3">
            <w:pPr>
              <w:pStyle w:val="TableParagraph"/>
              <w:spacing w:before="21"/>
              <w:rPr>
                <w:b/>
                <w:sz w:val="20"/>
              </w:rPr>
            </w:pPr>
          </w:p>
          <w:p w14:paraId="3AC134B9" w14:textId="77777777" w:rsidR="00AD25D3" w:rsidRDefault="003037E0">
            <w:pPr>
              <w:pStyle w:val="TableParagraph"/>
              <w:ind w:right="1"/>
              <w:jc w:val="center"/>
              <w:rPr>
                <w:sz w:val="20"/>
              </w:rPr>
            </w:pPr>
            <w:r>
              <w:rPr>
                <w:color w:val="231F20"/>
                <w:spacing w:val="-4"/>
                <w:sz w:val="20"/>
              </w:rPr>
              <w:t>0.50</w:t>
            </w:r>
          </w:p>
        </w:tc>
        <w:tc>
          <w:tcPr>
            <w:tcW w:w="1133" w:type="dxa"/>
          </w:tcPr>
          <w:p w14:paraId="21107B65" w14:textId="77777777" w:rsidR="00AD25D3" w:rsidRDefault="00AD25D3">
            <w:pPr>
              <w:pStyle w:val="TableParagraph"/>
              <w:spacing w:before="21"/>
              <w:rPr>
                <w:b/>
                <w:sz w:val="20"/>
              </w:rPr>
            </w:pPr>
          </w:p>
          <w:p w14:paraId="105A9189" w14:textId="77777777" w:rsidR="00AD25D3" w:rsidRDefault="003037E0">
            <w:pPr>
              <w:pStyle w:val="TableParagraph"/>
              <w:ind w:left="1" w:right="1"/>
              <w:jc w:val="center"/>
              <w:rPr>
                <w:b/>
                <w:sz w:val="20"/>
              </w:rPr>
            </w:pPr>
            <w:r>
              <w:rPr>
                <w:b/>
                <w:color w:val="231F20"/>
                <w:spacing w:val="-10"/>
                <w:sz w:val="20"/>
              </w:rPr>
              <w:t>1</w:t>
            </w:r>
          </w:p>
        </w:tc>
        <w:tc>
          <w:tcPr>
            <w:tcW w:w="1133" w:type="dxa"/>
          </w:tcPr>
          <w:p w14:paraId="7D8DDEF3" w14:textId="77777777" w:rsidR="00AD25D3" w:rsidRDefault="00AD25D3">
            <w:pPr>
              <w:pStyle w:val="TableParagraph"/>
              <w:spacing w:before="21"/>
              <w:rPr>
                <w:b/>
                <w:sz w:val="20"/>
              </w:rPr>
            </w:pPr>
          </w:p>
          <w:p w14:paraId="46AF1A98" w14:textId="77777777" w:rsidR="00AD25D3" w:rsidRDefault="003037E0">
            <w:pPr>
              <w:pStyle w:val="TableParagraph"/>
              <w:ind w:left="1" w:right="1"/>
              <w:jc w:val="center"/>
              <w:rPr>
                <w:sz w:val="20"/>
              </w:rPr>
            </w:pPr>
            <w:r>
              <w:rPr>
                <w:color w:val="231F20"/>
                <w:spacing w:val="-4"/>
                <w:sz w:val="20"/>
              </w:rPr>
              <w:t>0.70</w:t>
            </w:r>
          </w:p>
        </w:tc>
      </w:tr>
      <w:tr w:rsidR="00AD25D3" w14:paraId="29F9FE5B" w14:textId="77777777">
        <w:trPr>
          <w:trHeight w:val="731"/>
        </w:trPr>
        <w:tc>
          <w:tcPr>
            <w:tcW w:w="1468" w:type="dxa"/>
          </w:tcPr>
          <w:p w14:paraId="6E5FE36D" w14:textId="77777777" w:rsidR="00AD25D3" w:rsidRDefault="00AD25D3">
            <w:pPr>
              <w:pStyle w:val="TableParagraph"/>
              <w:spacing w:before="21"/>
              <w:rPr>
                <w:b/>
                <w:sz w:val="20"/>
              </w:rPr>
            </w:pPr>
          </w:p>
          <w:p w14:paraId="6FA4C528" w14:textId="77777777" w:rsidR="00AD25D3" w:rsidRDefault="003037E0">
            <w:pPr>
              <w:pStyle w:val="TableParagraph"/>
              <w:ind w:left="9"/>
              <w:jc w:val="center"/>
              <w:rPr>
                <w:sz w:val="20"/>
              </w:rPr>
            </w:pPr>
            <w:r>
              <w:rPr>
                <w:color w:val="231F20"/>
                <w:spacing w:val="-2"/>
                <w:sz w:val="20"/>
              </w:rPr>
              <w:t>26.0%</w:t>
            </w:r>
          </w:p>
        </w:tc>
        <w:tc>
          <w:tcPr>
            <w:tcW w:w="1133" w:type="dxa"/>
            <w:tcBorders>
              <w:right w:val="single" w:sz="8" w:space="0" w:color="231F20"/>
            </w:tcBorders>
            <w:shd w:val="clear" w:color="auto" w:fill="C7C9CB"/>
          </w:tcPr>
          <w:p w14:paraId="1F2C736A" w14:textId="77777777" w:rsidR="00AD25D3" w:rsidRDefault="003037E0">
            <w:pPr>
              <w:pStyle w:val="TableParagraph"/>
              <w:spacing w:before="136"/>
              <w:ind w:left="191" w:right="174" w:firstLine="87"/>
              <w:rPr>
                <w:sz w:val="20"/>
              </w:rPr>
            </w:pPr>
            <w:r>
              <w:rPr>
                <w:color w:val="231F20"/>
                <w:spacing w:val="-4"/>
                <w:sz w:val="20"/>
              </w:rPr>
              <w:t xml:space="preserve">AGGR </w:t>
            </w:r>
            <w:r>
              <w:rPr>
                <w:color w:val="231F20"/>
                <w:spacing w:val="-2"/>
                <w:sz w:val="20"/>
              </w:rPr>
              <w:t>EQUITY</w:t>
            </w:r>
          </w:p>
        </w:tc>
        <w:tc>
          <w:tcPr>
            <w:tcW w:w="1133" w:type="dxa"/>
            <w:tcBorders>
              <w:left w:val="single" w:sz="8" w:space="0" w:color="231F20"/>
            </w:tcBorders>
          </w:tcPr>
          <w:p w14:paraId="075461EF" w14:textId="77777777" w:rsidR="00AD25D3" w:rsidRDefault="00AD25D3">
            <w:pPr>
              <w:pStyle w:val="TableParagraph"/>
              <w:spacing w:before="21"/>
              <w:rPr>
                <w:b/>
                <w:sz w:val="20"/>
              </w:rPr>
            </w:pPr>
          </w:p>
          <w:p w14:paraId="4B3DB8AF" w14:textId="77777777" w:rsidR="00AD25D3" w:rsidRDefault="003037E0">
            <w:pPr>
              <w:pStyle w:val="TableParagraph"/>
              <w:ind w:left="9" w:right="1"/>
              <w:jc w:val="center"/>
              <w:rPr>
                <w:sz w:val="20"/>
              </w:rPr>
            </w:pPr>
            <w:r>
              <w:rPr>
                <w:color w:val="231F20"/>
                <w:spacing w:val="-10"/>
                <w:sz w:val="20"/>
              </w:rPr>
              <w:t>0</w:t>
            </w:r>
          </w:p>
        </w:tc>
        <w:tc>
          <w:tcPr>
            <w:tcW w:w="1133" w:type="dxa"/>
          </w:tcPr>
          <w:p w14:paraId="19E2E785" w14:textId="77777777" w:rsidR="00AD25D3" w:rsidRDefault="00AD25D3">
            <w:pPr>
              <w:pStyle w:val="TableParagraph"/>
              <w:spacing w:before="21"/>
              <w:rPr>
                <w:b/>
                <w:sz w:val="20"/>
              </w:rPr>
            </w:pPr>
          </w:p>
          <w:p w14:paraId="30D899E8" w14:textId="77777777" w:rsidR="00AD25D3" w:rsidRDefault="003037E0">
            <w:pPr>
              <w:pStyle w:val="TableParagraph"/>
              <w:ind w:right="1"/>
              <w:jc w:val="center"/>
              <w:rPr>
                <w:sz w:val="20"/>
              </w:rPr>
            </w:pPr>
            <w:r>
              <w:rPr>
                <w:color w:val="231F20"/>
                <w:spacing w:val="-10"/>
                <w:sz w:val="20"/>
              </w:rPr>
              <w:t>0</w:t>
            </w:r>
          </w:p>
        </w:tc>
        <w:tc>
          <w:tcPr>
            <w:tcW w:w="1133" w:type="dxa"/>
          </w:tcPr>
          <w:p w14:paraId="009522CA" w14:textId="77777777" w:rsidR="00AD25D3" w:rsidRDefault="00AD25D3">
            <w:pPr>
              <w:pStyle w:val="TableParagraph"/>
              <w:spacing w:before="21"/>
              <w:rPr>
                <w:b/>
                <w:sz w:val="20"/>
              </w:rPr>
            </w:pPr>
          </w:p>
          <w:p w14:paraId="74645A20" w14:textId="77777777" w:rsidR="00AD25D3" w:rsidRDefault="003037E0">
            <w:pPr>
              <w:pStyle w:val="TableParagraph"/>
              <w:ind w:right="1"/>
              <w:jc w:val="center"/>
              <w:rPr>
                <w:sz w:val="20"/>
              </w:rPr>
            </w:pPr>
            <w:r>
              <w:rPr>
                <w:color w:val="231F20"/>
                <w:spacing w:val="-4"/>
                <w:sz w:val="20"/>
              </w:rPr>
              <w:t>0.05</w:t>
            </w:r>
          </w:p>
        </w:tc>
        <w:tc>
          <w:tcPr>
            <w:tcW w:w="1133" w:type="dxa"/>
          </w:tcPr>
          <w:p w14:paraId="48E2670D" w14:textId="77777777" w:rsidR="00AD25D3" w:rsidRDefault="00AD25D3">
            <w:pPr>
              <w:pStyle w:val="TableParagraph"/>
              <w:spacing w:before="21"/>
              <w:rPr>
                <w:b/>
                <w:sz w:val="20"/>
              </w:rPr>
            </w:pPr>
          </w:p>
          <w:p w14:paraId="3098329E" w14:textId="77777777" w:rsidR="00AD25D3" w:rsidRDefault="003037E0">
            <w:pPr>
              <w:pStyle w:val="TableParagraph"/>
              <w:ind w:right="1"/>
              <w:jc w:val="center"/>
              <w:rPr>
                <w:sz w:val="20"/>
              </w:rPr>
            </w:pPr>
            <w:r>
              <w:rPr>
                <w:color w:val="231F20"/>
                <w:spacing w:val="-4"/>
                <w:sz w:val="20"/>
              </w:rPr>
              <w:t>0.60</w:t>
            </w:r>
          </w:p>
        </w:tc>
        <w:tc>
          <w:tcPr>
            <w:tcW w:w="1134" w:type="dxa"/>
          </w:tcPr>
          <w:p w14:paraId="59DAA985" w14:textId="77777777" w:rsidR="00AD25D3" w:rsidRDefault="00AD25D3">
            <w:pPr>
              <w:pStyle w:val="TableParagraph"/>
              <w:spacing w:before="21"/>
              <w:rPr>
                <w:b/>
                <w:sz w:val="20"/>
              </w:rPr>
            </w:pPr>
          </w:p>
          <w:p w14:paraId="34A63027" w14:textId="77777777" w:rsidR="00AD25D3" w:rsidRDefault="003037E0">
            <w:pPr>
              <w:pStyle w:val="TableParagraph"/>
              <w:ind w:left="9" w:right="9"/>
              <w:jc w:val="center"/>
              <w:rPr>
                <w:sz w:val="20"/>
              </w:rPr>
            </w:pPr>
            <w:r>
              <w:rPr>
                <w:color w:val="231F20"/>
                <w:spacing w:val="-4"/>
                <w:sz w:val="20"/>
              </w:rPr>
              <w:t>0.70</w:t>
            </w:r>
          </w:p>
        </w:tc>
        <w:tc>
          <w:tcPr>
            <w:tcW w:w="1133" w:type="dxa"/>
          </w:tcPr>
          <w:p w14:paraId="66922407" w14:textId="77777777" w:rsidR="00AD25D3" w:rsidRDefault="00AD25D3">
            <w:pPr>
              <w:pStyle w:val="TableParagraph"/>
              <w:spacing w:before="21"/>
              <w:rPr>
                <w:b/>
                <w:sz w:val="20"/>
              </w:rPr>
            </w:pPr>
          </w:p>
          <w:p w14:paraId="0F7D14E9" w14:textId="77777777" w:rsidR="00AD25D3" w:rsidRDefault="003037E0">
            <w:pPr>
              <w:pStyle w:val="TableParagraph"/>
              <w:ind w:right="1"/>
              <w:jc w:val="center"/>
              <w:rPr>
                <w:sz w:val="20"/>
              </w:rPr>
            </w:pPr>
            <w:r>
              <w:rPr>
                <w:color w:val="231F20"/>
                <w:spacing w:val="-4"/>
                <w:sz w:val="20"/>
              </w:rPr>
              <w:t>0.60</w:t>
            </w:r>
          </w:p>
        </w:tc>
        <w:tc>
          <w:tcPr>
            <w:tcW w:w="1133" w:type="dxa"/>
          </w:tcPr>
          <w:p w14:paraId="4C97E57E" w14:textId="77777777" w:rsidR="00AD25D3" w:rsidRDefault="00AD25D3">
            <w:pPr>
              <w:pStyle w:val="TableParagraph"/>
              <w:spacing w:before="21"/>
              <w:rPr>
                <w:b/>
                <w:sz w:val="20"/>
              </w:rPr>
            </w:pPr>
          </w:p>
          <w:p w14:paraId="7A4BEB1C" w14:textId="77777777" w:rsidR="00AD25D3" w:rsidRDefault="003037E0">
            <w:pPr>
              <w:pStyle w:val="TableParagraph"/>
              <w:ind w:right="1"/>
              <w:jc w:val="center"/>
              <w:rPr>
                <w:sz w:val="20"/>
              </w:rPr>
            </w:pPr>
            <w:r>
              <w:rPr>
                <w:color w:val="231F20"/>
                <w:spacing w:val="-4"/>
                <w:sz w:val="20"/>
              </w:rPr>
              <w:t>0.70</w:t>
            </w:r>
          </w:p>
        </w:tc>
        <w:tc>
          <w:tcPr>
            <w:tcW w:w="1133" w:type="dxa"/>
          </w:tcPr>
          <w:p w14:paraId="4D87974B" w14:textId="77777777" w:rsidR="00AD25D3" w:rsidRDefault="00AD25D3">
            <w:pPr>
              <w:pStyle w:val="TableParagraph"/>
              <w:spacing w:before="21"/>
              <w:rPr>
                <w:b/>
                <w:sz w:val="20"/>
              </w:rPr>
            </w:pPr>
          </w:p>
          <w:p w14:paraId="65C3F77A" w14:textId="77777777" w:rsidR="00AD25D3" w:rsidRDefault="003037E0">
            <w:pPr>
              <w:pStyle w:val="TableParagraph"/>
              <w:ind w:left="1" w:right="1"/>
              <w:jc w:val="center"/>
              <w:rPr>
                <w:b/>
                <w:sz w:val="20"/>
              </w:rPr>
            </w:pPr>
            <w:r>
              <w:rPr>
                <w:b/>
                <w:color w:val="231F20"/>
                <w:spacing w:val="-10"/>
                <w:sz w:val="20"/>
              </w:rPr>
              <w:t>1</w:t>
            </w:r>
          </w:p>
        </w:tc>
      </w:tr>
    </w:tbl>
    <w:p w14:paraId="769FA646" w14:textId="77777777" w:rsidR="00AD25D3" w:rsidRDefault="00AD25D3">
      <w:pPr>
        <w:pStyle w:val="TableParagraph"/>
        <w:jc w:val="center"/>
        <w:rPr>
          <w:b/>
          <w:sz w:val="20"/>
        </w:rPr>
        <w:sectPr w:rsidR="00AD25D3">
          <w:pgSz w:w="15840" w:h="12240" w:orient="landscape"/>
          <w:pgMar w:top="160" w:right="360" w:bottom="800" w:left="360" w:header="0" w:footer="605" w:gutter="0"/>
          <w:cols w:space="720"/>
        </w:sectPr>
      </w:pPr>
    </w:p>
    <w:p w14:paraId="65BAB4A1" w14:textId="77777777" w:rsidR="00AD25D3" w:rsidRDefault="00AD25D3">
      <w:pPr>
        <w:pStyle w:val="BodyText"/>
        <w:rPr>
          <w:b/>
        </w:rPr>
      </w:pPr>
    </w:p>
    <w:p w14:paraId="46B05F3A" w14:textId="77777777" w:rsidR="00AD25D3" w:rsidRDefault="00AD25D3">
      <w:pPr>
        <w:pStyle w:val="BodyText"/>
        <w:rPr>
          <w:b/>
        </w:rPr>
      </w:pPr>
    </w:p>
    <w:p w14:paraId="77420CA2" w14:textId="77777777" w:rsidR="00AD25D3" w:rsidRDefault="00AD25D3">
      <w:pPr>
        <w:pStyle w:val="BodyText"/>
        <w:spacing w:before="83"/>
        <w:rPr>
          <w:b/>
        </w:rPr>
      </w:pPr>
    </w:p>
    <w:p w14:paraId="3BEB9784" w14:textId="77777777" w:rsidR="00AD25D3" w:rsidRDefault="003037E0">
      <w:pPr>
        <w:pStyle w:val="BodyText"/>
        <w:ind w:left="216" w:right="214"/>
      </w:pPr>
      <w:r>
        <w:rPr>
          <w:color w:val="231F20"/>
        </w:rPr>
        <w:t>As an example, suppose three funds (Fixed Income, diversified U.S. Equity and Aggressive Equity) are offered to clients on a product with a contract level guarantee (i.e., across all funds held within the policy). The current fund holdings (in dollars) for five sample contracts are shown in Table 2-3.</w:t>
      </w:r>
    </w:p>
    <w:p w14:paraId="582075BF" w14:textId="77777777" w:rsidR="00AD25D3" w:rsidRDefault="00AD25D3">
      <w:pPr>
        <w:pStyle w:val="BodyText"/>
        <w:spacing w:before="71"/>
      </w:pPr>
    </w:p>
    <w:p w14:paraId="70521592" w14:textId="77777777" w:rsidR="00AD25D3" w:rsidRDefault="003037E0">
      <w:pPr>
        <w:spacing w:after="10"/>
        <w:ind w:left="2637" w:right="2637"/>
        <w:jc w:val="center"/>
        <w:rPr>
          <w:b/>
          <w:sz w:val="24"/>
        </w:rPr>
      </w:pPr>
      <w:r>
        <w:rPr>
          <w:b/>
          <w:color w:val="231F20"/>
          <w:sz w:val="24"/>
        </w:rPr>
        <w:t>TABLE</w:t>
      </w:r>
      <w:r>
        <w:rPr>
          <w:b/>
          <w:color w:val="231F20"/>
          <w:spacing w:val="-7"/>
          <w:sz w:val="24"/>
        </w:rPr>
        <w:t xml:space="preserve"> </w:t>
      </w:r>
      <w:r>
        <w:rPr>
          <w:b/>
          <w:color w:val="231F20"/>
          <w:sz w:val="24"/>
        </w:rPr>
        <w:t>2-3:</w:t>
      </w:r>
      <w:r>
        <w:rPr>
          <w:b/>
          <w:color w:val="231F20"/>
          <w:spacing w:val="-7"/>
          <w:sz w:val="24"/>
        </w:rPr>
        <w:t xml:space="preserve"> </w:t>
      </w:r>
      <w:r>
        <w:rPr>
          <w:b/>
          <w:color w:val="231F20"/>
          <w:sz w:val="24"/>
        </w:rPr>
        <w:t>FUND</w:t>
      </w:r>
      <w:r>
        <w:rPr>
          <w:b/>
          <w:color w:val="231F20"/>
          <w:spacing w:val="-7"/>
          <w:sz w:val="24"/>
        </w:rPr>
        <w:t xml:space="preserve"> </w:t>
      </w:r>
      <w:r>
        <w:rPr>
          <w:b/>
          <w:color w:val="231F20"/>
          <w:sz w:val="24"/>
        </w:rPr>
        <w:t>CATEGORIZATION</w:t>
      </w:r>
      <w:r>
        <w:rPr>
          <w:b/>
          <w:color w:val="231F20"/>
          <w:spacing w:val="-6"/>
          <w:sz w:val="24"/>
        </w:rPr>
        <w:t xml:space="preserve"> </w:t>
      </w:r>
      <w:r>
        <w:rPr>
          <w:b/>
          <w:color w:val="231F20"/>
          <w:spacing w:val="-2"/>
          <w:sz w:val="24"/>
        </w:rPr>
        <w:t>EXAMPLE</w:t>
      </w:r>
    </w:p>
    <w:tbl>
      <w:tblPr>
        <w:tblW w:w="0" w:type="auto"/>
        <w:tblInd w:w="2763"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3150"/>
        <w:gridCol w:w="1296"/>
        <w:gridCol w:w="1296"/>
        <w:gridCol w:w="1296"/>
        <w:gridCol w:w="1296"/>
        <w:gridCol w:w="1296"/>
      </w:tblGrid>
      <w:tr w:rsidR="00AD25D3" w14:paraId="11A16A02" w14:textId="77777777">
        <w:trPr>
          <w:trHeight w:val="350"/>
        </w:trPr>
        <w:tc>
          <w:tcPr>
            <w:tcW w:w="3150" w:type="dxa"/>
            <w:tcBorders>
              <w:top w:val="nil"/>
              <w:left w:val="nil"/>
            </w:tcBorders>
          </w:tcPr>
          <w:p w14:paraId="1812858A" w14:textId="77777777" w:rsidR="00AD25D3" w:rsidRDefault="00AD25D3">
            <w:pPr>
              <w:pStyle w:val="TableParagraph"/>
              <w:rPr>
                <w:sz w:val="18"/>
              </w:rPr>
            </w:pPr>
          </w:p>
        </w:tc>
        <w:tc>
          <w:tcPr>
            <w:tcW w:w="1296" w:type="dxa"/>
            <w:tcBorders>
              <w:right w:val="single" w:sz="6" w:space="0" w:color="231F20"/>
            </w:tcBorders>
          </w:tcPr>
          <w:p w14:paraId="1999D095" w14:textId="77777777" w:rsidR="00AD25D3" w:rsidRDefault="003037E0">
            <w:pPr>
              <w:pStyle w:val="TableParagraph"/>
              <w:spacing w:before="61"/>
              <w:ind w:left="14" w:right="13"/>
              <w:jc w:val="center"/>
              <w:rPr>
                <w:b/>
                <w:sz w:val="20"/>
              </w:rPr>
            </w:pPr>
            <w:r>
              <w:rPr>
                <w:b/>
                <w:color w:val="231F20"/>
                <w:spacing w:val="-10"/>
                <w:sz w:val="20"/>
              </w:rPr>
              <w:t>1</w:t>
            </w:r>
          </w:p>
        </w:tc>
        <w:tc>
          <w:tcPr>
            <w:tcW w:w="1296" w:type="dxa"/>
            <w:tcBorders>
              <w:left w:val="single" w:sz="6" w:space="0" w:color="231F20"/>
              <w:right w:val="single" w:sz="6" w:space="0" w:color="231F20"/>
            </w:tcBorders>
          </w:tcPr>
          <w:p w14:paraId="3CE3A89D" w14:textId="77777777" w:rsidR="00AD25D3" w:rsidRDefault="003037E0">
            <w:pPr>
              <w:pStyle w:val="TableParagraph"/>
              <w:spacing w:before="61"/>
              <w:ind w:left="9"/>
              <w:jc w:val="center"/>
              <w:rPr>
                <w:b/>
                <w:sz w:val="20"/>
              </w:rPr>
            </w:pPr>
            <w:r>
              <w:rPr>
                <w:b/>
                <w:color w:val="231F20"/>
                <w:spacing w:val="-10"/>
                <w:sz w:val="20"/>
              </w:rPr>
              <w:t>2</w:t>
            </w:r>
          </w:p>
        </w:tc>
        <w:tc>
          <w:tcPr>
            <w:tcW w:w="1296" w:type="dxa"/>
            <w:tcBorders>
              <w:left w:val="single" w:sz="6" w:space="0" w:color="231F20"/>
              <w:right w:val="single" w:sz="6" w:space="0" w:color="231F20"/>
            </w:tcBorders>
          </w:tcPr>
          <w:p w14:paraId="04C869A1" w14:textId="77777777" w:rsidR="00AD25D3" w:rsidRDefault="003037E0">
            <w:pPr>
              <w:pStyle w:val="TableParagraph"/>
              <w:spacing w:before="61"/>
              <w:ind w:left="9"/>
              <w:jc w:val="center"/>
              <w:rPr>
                <w:b/>
                <w:sz w:val="20"/>
              </w:rPr>
            </w:pPr>
            <w:r>
              <w:rPr>
                <w:b/>
                <w:color w:val="231F20"/>
                <w:spacing w:val="-10"/>
                <w:sz w:val="20"/>
              </w:rPr>
              <w:t>3</w:t>
            </w:r>
          </w:p>
        </w:tc>
        <w:tc>
          <w:tcPr>
            <w:tcW w:w="1296" w:type="dxa"/>
            <w:tcBorders>
              <w:left w:val="single" w:sz="6" w:space="0" w:color="231F20"/>
              <w:right w:val="single" w:sz="6" w:space="0" w:color="231F20"/>
            </w:tcBorders>
          </w:tcPr>
          <w:p w14:paraId="1788E9C2" w14:textId="77777777" w:rsidR="00AD25D3" w:rsidRDefault="003037E0">
            <w:pPr>
              <w:pStyle w:val="TableParagraph"/>
              <w:spacing w:before="61"/>
              <w:ind w:left="9"/>
              <w:jc w:val="center"/>
              <w:rPr>
                <w:b/>
                <w:sz w:val="20"/>
              </w:rPr>
            </w:pPr>
            <w:r>
              <w:rPr>
                <w:b/>
                <w:color w:val="231F20"/>
                <w:spacing w:val="-10"/>
                <w:sz w:val="20"/>
              </w:rPr>
              <w:t>4</w:t>
            </w:r>
          </w:p>
        </w:tc>
        <w:tc>
          <w:tcPr>
            <w:tcW w:w="1296" w:type="dxa"/>
            <w:tcBorders>
              <w:left w:val="single" w:sz="6" w:space="0" w:color="231F20"/>
            </w:tcBorders>
          </w:tcPr>
          <w:p w14:paraId="7A7C67A7" w14:textId="77777777" w:rsidR="00AD25D3" w:rsidRDefault="003037E0">
            <w:pPr>
              <w:pStyle w:val="TableParagraph"/>
              <w:spacing w:before="61"/>
              <w:ind w:left="14"/>
              <w:jc w:val="center"/>
              <w:rPr>
                <w:b/>
                <w:sz w:val="20"/>
              </w:rPr>
            </w:pPr>
            <w:r>
              <w:rPr>
                <w:b/>
                <w:color w:val="231F20"/>
                <w:spacing w:val="-10"/>
                <w:sz w:val="20"/>
              </w:rPr>
              <w:t>5</w:t>
            </w:r>
          </w:p>
        </w:tc>
      </w:tr>
      <w:tr w:rsidR="00AD25D3" w14:paraId="021BE81A" w14:textId="77777777">
        <w:trPr>
          <w:trHeight w:val="379"/>
        </w:trPr>
        <w:tc>
          <w:tcPr>
            <w:tcW w:w="3150" w:type="dxa"/>
            <w:tcBorders>
              <w:bottom w:val="single" w:sz="6" w:space="0" w:color="231F20"/>
              <w:right w:val="single" w:sz="6" w:space="0" w:color="231F20"/>
            </w:tcBorders>
          </w:tcPr>
          <w:p w14:paraId="786C7769" w14:textId="77777777" w:rsidR="00AD25D3" w:rsidRDefault="003037E0">
            <w:pPr>
              <w:pStyle w:val="TableParagraph"/>
              <w:spacing w:before="111"/>
              <w:ind w:left="163"/>
              <w:rPr>
                <w:sz w:val="20"/>
              </w:rPr>
            </w:pPr>
            <w:r>
              <w:rPr>
                <w:color w:val="231F20"/>
                <w:sz w:val="20"/>
              </w:rPr>
              <w:t>MV</w:t>
            </w:r>
            <w:r>
              <w:rPr>
                <w:color w:val="231F20"/>
                <w:spacing w:val="-4"/>
                <w:sz w:val="20"/>
              </w:rPr>
              <w:t xml:space="preserve"> </w:t>
            </w:r>
            <w:r>
              <w:rPr>
                <w:color w:val="231F20"/>
                <w:sz w:val="20"/>
              </w:rPr>
              <w:t>Fund</w:t>
            </w:r>
            <w:r>
              <w:rPr>
                <w:color w:val="231F20"/>
                <w:spacing w:val="-3"/>
                <w:sz w:val="20"/>
              </w:rPr>
              <w:t xml:space="preserve"> </w:t>
            </w:r>
            <w:r>
              <w:rPr>
                <w:color w:val="231F20"/>
                <w:sz w:val="20"/>
              </w:rPr>
              <w:t>X</w:t>
            </w:r>
            <w:r>
              <w:rPr>
                <w:color w:val="231F20"/>
                <w:spacing w:val="-3"/>
                <w:sz w:val="20"/>
              </w:rPr>
              <w:t xml:space="preserve"> </w:t>
            </w:r>
            <w:r>
              <w:rPr>
                <w:color w:val="231F20"/>
                <w:sz w:val="20"/>
              </w:rPr>
              <w:t>(Fixed</w:t>
            </w:r>
            <w:r>
              <w:rPr>
                <w:color w:val="231F20"/>
                <w:spacing w:val="-3"/>
                <w:sz w:val="20"/>
              </w:rPr>
              <w:t xml:space="preserve"> </w:t>
            </w:r>
            <w:r>
              <w:rPr>
                <w:color w:val="231F20"/>
                <w:spacing w:val="-2"/>
                <w:sz w:val="20"/>
              </w:rPr>
              <w:t>Income):</w:t>
            </w:r>
          </w:p>
        </w:tc>
        <w:tc>
          <w:tcPr>
            <w:tcW w:w="1296" w:type="dxa"/>
            <w:tcBorders>
              <w:left w:val="single" w:sz="6" w:space="0" w:color="231F20"/>
              <w:bottom w:val="single" w:sz="6" w:space="0" w:color="231F20"/>
              <w:right w:val="single" w:sz="6" w:space="0" w:color="231F20"/>
            </w:tcBorders>
          </w:tcPr>
          <w:p w14:paraId="742DE92F" w14:textId="77777777" w:rsidR="00AD25D3" w:rsidRDefault="003037E0">
            <w:pPr>
              <w:pStyle w:val="TableParagraph"/>
              <w:spacing w:before="111"/>
              <w:ind w:left="526"/>
              <w:rPr>
                <w:sz w:val="20"/>
              </w:rPr>
            </w:pPr>
            <w:r>
              <w:rPr>
                <w:color w:val="231F20"/>
                <w:spacing w:val="-2"/>
                <w:sz w:val="20"/>
              </w:rPr>
              <w:t>5,000</w:t>
            </w:r>
          </w:p>
        </w:tc>
        <w:tc>
          <w:tcPr>
            <w:tcW w:w="1296" w:type="dxa"/>
            <w:tcBorders>
              <w:left w:val="single" w:sz="6" w:space="0" w:color="231F20"/>
              <w:bottom w:val="single" w:sz="6" w:space="0" w:color="231F20"/>
              <w:right w:val="single" w:sz="6" w:space="0" w:color="231F20"/>
            </w:tcBorders>
          </w:tcPr>
          <w:p w14:paraId="20579B99" w14:textId="77777777" w:rsidR="00AD25D3" w:rsidRDefault="003037E0">
            <w:pPr>
              <w:pStyle w:val="TableParagraph"/>
              <w:spacing w:before="111"/>
              <w:ind w:left="526"/>
              <w:rPr>
                <w:sz w:val="20"/>
              </w:rPr>
            </w:pPr>
            <w:r>
              <w:rPr>
                <w:color w:val="231F20"/>
                <w:spacing w:val="-2"/>
                <w:sz w:val="20"/>
              </w:rPr>
              <w:t>4,000</w:t>
            </w:r>
          </w:p>
        </w:tc>
        <w:tc>
          <w:tcPr>
            <w:tcW w:w="1296" w:type="dxa"/>
            <w:tcBorders>
              <w:left w:val="single" w:sz="6" w:space="0" w:color="231F20"/>
              <w:bottom w:val="single" w:sz="6" w:space="0" w:color="231F20"/>
              <w:right w:val="single" w:sz="6" w:space="0" w:color="231F20"/>
            </w:tcBorders>
          </w:tcPr>
          <w:p w14:paraId="5BF9093B" w14:textId="77777777" w:rsidR="00AD25D3" w:rsidRDefault="003037E0">
            <w:pPr>
              <w:pStyle w:val="TableParagraph"/>
              <w:spacing w:before="111"/>
              <w:ind w:left="526"/>
              <w:rPr>
                <w:sz w:val="20"/>
              </w:rPr>
            </w:pPr>
            <w:r>
              <w:rPr>
                <w:color w:val="231F20"/>
                <w:spacing w:val="-2"/>
                <w:sz w:val="20"/>
              </w:rPr>
              <w:t>8,000</w:t>
            </w:r>
          </w:p>
        </w:tc>
        <w:tc>
          <w:tcPr>
            <w:tcW w:w="1296" w:type="dxa"/>
            <w:tcBorders>
              <w:left w:val="single" w:sz="6" w:space="0" w:color="231F20"/>
              <w:bottom w:val="single" w:sz="6" w:space="0" w:color="231F20"/>
              <w:right w:val="single" w:sz="6" w:space="0" w:color="231F20"/>
            </w:tcBorders>
          </w:tcPr>
          <w:p w14:paraId="7BE415AA" w14:textId="77777777" w:rsidR="00AD25D3" w:rsidRDefault="003037E0">
            <w:pPr>
              <w:pStyle w:val="TableParagraph"/>
              <w:spacing w:before="111"/>
              <w:ind w:right="302"/>
              <w:jc w:val="right"/>
              <w:rPr>
                <w:sz w:val="20"/>
              </w:rPr>
            </w:pPr>
            <w:r>
              <w:rPr>
                <w:color w:val="231F20"/>
                <w:spacing w:val="-10"/>
                <w:sz w:val="20"/>
              </w:rPr>
              <w:t>-</w:t>
            </w:r>
          </w:p>
        </w:tc>
        <w:tc>
          <w:tcPr>
            <w:tcW w:w="1296" w:type="dxa"/>
            <w:tcBorders>
              <w:left w:val="single" w:sz="6" w:space="0" w:color="231F20"/>
              <w:bottom w:val="single" w:sz="6" w:space="0" w:color="231F20"/>
            </w:tcBorders>
          </w:tcPr>
          <w:p w14:paraId="782016E9" w14:textId="77777777" w:rsidR="00AD25D3" w:rsidRDefault="003037E0">
            <w:pPr>
              <w:pStyle w:val="TableParagraph"/>
              <w:spacing w:before="111"/>
              <w:ind w:left="525"/>
              <w:rPr>
                <w:sz w:val="20"/>
              </w:rPr>
            </w:pPr>
            <w:r>
              <w:rPr>
                <w:color w:val="231F20"/>
                <w:spacing w:val="-2"/>
                <w:sz w:val="20"/>
              </w:rPr>
              <w:t>5,000</w:t>
            </w:r>
          </w:p>
        </w:tc>
      </w:tr>
      <w:tr w:rsidR="00AD25D3" w14:paraId="7DDECA69" w14:textId="77777777">
        <w:trPr>
          <w:trHeight w:val="379"/>
        </w:trPr>
        <w:tc>
          <w:tcPr>
            <w:tcW w:w="3150" w:type="dxa"/>
            <w:tcBorders>
              <w:top w:val="single" w:sz="6" w:space="0" w:color="231F20"/>
              <w:bottom w:val="single" w:sz="6" w:space="0" w:color="231F20"/>
              <w:right w:val="single" w:sz="6" w:space="0" w:color="231F20"/>
            </w:tcBorders>
          </w:tcPr>
          <w:p w14:paraId="03A3DFE0" w14:textId="77777777" w:rsidR="00AD25D3" w:rsidRDefault="003037E0">
            <w:pPr>
              <w:pStyle w:val="TableParagraph"/>
              <w:spacing w:before="111"/>
              <w:ind w:left="163"/>
              <w:rPr>
                <w:sz w:val="20"/>
              </w:rPr>
            </w:pPr>
            <w:r>
              <w:rPr>
                <w:color w:val="231F20"/>
                <w:sz w:val="20"/>
              </w:rPr>
              <w:t>MV</w:t>
            </w:r>
            <w:r>
              <w:rPr>
                <w:color w:val="231F20"/>
                <w:spacing w:val="-5"/>
                <w:sz w:val="20"/>
              </w:rPr>
              <w:t xml:space="preserve"> </w:t>
            </w:r>
            <w:r>
              <w:rPr>
                <w:color w:val="231F20"/>
                <w:sz w:val="20"/>
              </w:rPr>
              <w:t>Fund</w:t>
            </w:r>
            <w:r>
              <w:rPr>
                <w:color w:val="231F20"/>
                <w:spacing w:val="-5"/>
                <w:sz w:val="20"/>
              </w:rPr>
              <w:t xml:space="preserve"> </w:t>
            </w:r>
            <w:r>
              <w:rPr>
                <w:color w:val="231F20"/>
                <w:sz w:val="20"/>
              </w:rPr>
              <w:t>Y</w:t>
            </w:r>
            <w:r>
              <w:rPr>
                <w:color w:val="231F20"/>
                <w:spacing w:val="-5"/>
                <w:sz w:val="20"/>
              </w:rPr>
              <w:t xml:space="preserve"> </w:t>
            </w:r>
            <w:r>
              <w:rPr>
                <w:color w:val="231F20"/>
                <w:sz w:val="20"/>
              </w:rPr>
              <w:t>(Diversified</w:t>
            </w:r>
            <w:r>
              <w:rPr>
                <w:color w:val="231F20"/>
                <w:spacing w:val="-4"/>
                <w:sz w:val="20"/>
              </w:rPr>
              <w:t xml:space="preserve"> </w:t>
            </w:r>
            <w:r>
              <w:rPr>
                <w:color w:val="231F20"/>
                <w:spacing w:val="-2"/>
                <w:sz w:val="20"/>
              </w:rPr>
              <w:t>Equity):</w:t>
            </w:r>
          </w:p>
        </w:tc>
        <w:tc>
          <w:tcPr>
            <w:tcW w:w="1296" w:type="dxa"/>
            <w:tcBorders>
              <w:top w:val="single" w:sz="6" w:space="0" w:color="231F20"/>
              <w:left w:val="single" w:sz="6" w:space="0" w:color="231F20"/>
              <w:bottom w:val="single" w:sz="6" w:space="0" w:color="231F20"/>
              <w:right w:val="single" w:sz="6" w:space="0" w:color="231F20"/>
            </w:tcBorders>
          </w:tcPr>
          <w:p w14:paraId="40D05138" w14:textId="77777777" w:rsidR="00AD25D3" w:rsidRDefault="003037E0">
            <w:pPr>
              <w:pStyle w:val="TableParagraph"/>
              <w:spacing w:before="111"/>
              <w:ind w:left="526"/>
              <w:rPr>
                <w:sz w:val="20"/>
              </w:rPr>
            </w:pPr>
            <w:r>
              <w:rPr>
                <w:color w:val="231F20"/>
                <w:spacing w:val="-2"/>
                <w:sz w:val="20"/>
              </w:rPr>
              <w:t>9,000</w:t>
            </w:r>
          </w:p>
        </w:tc>
        <w:tc>
          <w:tcPr>
            <w:tcW w:w="1296" w:type="dxa"/>
            <w:tcBorders>
              <w:top w:val="single" w:sz="6" w:space="0" w:color="231F20"/>
              <w:left w:val="single" w:sz="6" w:space="0" w:color="231F20"/>
              <w:bottom w:val="single" w:sz="6" w:space="0" w:color="231F20"/>
              <w:right w:val="single" w:sz="6" w:space="0" w:color="231F20"/>
            </w:tcBorders>
          </w:tcPr>
          <w:p w14:paraId="12C8AEB3" w14:textId="77777777" w:rsidR="00AD25D3" w:rsidRDefault="003037E0">
            <w:pPr>
              <w:pStyle w:val="TableParagraph"/>
              <w:spacing w:before="111"/>
              <w:ind w:left="526"/>
              <w:rPr>
                <w:sz w:val="20"/>
              </w:rPr>
            </w:pPr>
            <w:r>
              <w:rPr>
                <w:color w:val="231F20"/>
                <w:spacing w:val="-2"/>
                <w:sz w:val="20"/>
              </w:rPr>
              <w:t>7,000</w:t>
            </w:r>
          </w:p>
        </w:tc>
        <w:tc>
          <w:tcPr>
            <w:tcW w:w="1296" w:type="dxa"/>
            <w:tcBorders>
              <w:top w:val="single" w:sz="6" w:space="0" w:color="231F20"/>
              <w:left w:val="single" w:sz="6" w:space="0" w:color="231F20"/>
              <w:bottom w:val="single" w:sz="6" w:space="0" w:color="231F20"/>
              <w:right w:val="single" w:sz="6" w:space="0" w:color="231F20"/>
            </w:tcBorders>
          </w:tcPr>
          <w:p w14:paraId="37E2B9A8" w14:textId="77777777" w:rsidR="00AD25D3" w:rsidRDefault="003037E0">
            <w:pPr>
              <w:pStyle w:val="TableParagraph"/>
              <w:spacing w:before="111"/>
              <w:ind w:left="526"/>
              <w:rPr>
                <w:sz w:val="20"/>
              </w:rPr>
            </w:pPr>
            <w:r>
              <w:rPr>
                <w:color w:val="231F20"/>
                <w:spacing w:val="-2"/>
                <w:sz w:val="20"/>
              </w:rPr>
              <w:t>2,000</w:t>
            </w:r>
          </w:p>
        </w:tc>
        <w:tc>
          <w:tcPr>
            <w:tcW w:w="1296" w:type="dxa"/>
            <w:tcBorders>
              <w:top w:val="single" w:sz="6" w:space="0" w:color="231F20"/>
              <w:left w:val="single" w:sz="6" w:space="0" w:color="231F20"/>
              <w:bottom w:val="single" w:sz="6" w:space="0" w:color="231F20"/>
              <w:right w:val="single" w:sz="6" w:space="0" w:color="231F20"/>
            </w:tcBorders>
          </w:tcPr>
          <w:p w14:paraId="0FF93774" w14:textId="77777777" w:rsidR="00AD25D3" w:rsidRDefault="003037E0">
            <w:pPr>
              <w:pStyle w:val="TableParagraph"/>
              <w:spacing w:before="111"/>
              <w:ind w:left="526"/>
              <w:rPr>
                <w:sz w:val="20"/>
              </w:rPr>
            </w:pPr>
            <w:r>
              <w:rPr>
                <w:color w:val="231F20"/>
                <w:spacing w:val="-2"/>
                <w:sz w:val="20"/>
              </w:rPr>
              <w:t>5,000</w:t>
            </w:r>
          </w:p>
        </w:tc>
        <w:tc>
          <w:tcPr>
            <w:tcW w:w="1296" w:type="dxa"/>
            <w:tcBorders>
              <w:top w:val="single" w:sz="6" w:space="0" w:color="231F20"/>
              <w:left w:val="single" w:sz="6" w:space="0" w:color="231F20"/>
              <w:bottom w:val="single" w:sz="6" w:space="0" w:color="231F20"/>
            </w:tcBorders>
          </w:tcPr>
          <w:p w14:paraId="66D11350" w14:textId="77777777" w:rsidR="00AD25D3" w:rsidRDefault="003037E0">
            <w:pPr>
              <w:pStyle w:val="TableParagraph"/>
              <w:spacing w:before="111"/>
              <w:ind w:right="296"/>
              <w:jc w:val="right"/>
              <w:rPr>
                <w:sz w:val="20"/>
              </w:rPr>
            </w:pPr>
            <w:r>
              <w:rPr>
                <w:color w:val="231F20"/>
                <w:spacing w:val="-10"/>
                <w:sz w:val="20"/>
              </w:rPr>
              <w:t>-</w:t>
            </w:r>
          </w:p>
        </w:tc>
      </w:tr>
      <w:tr w:rsidR="00AD25D3" w14:paraId="1BF01B7F" w14:textId="77777777">
        <w:trPr>
          <w:trHeight w:val="380"/>
        </w:trPr>
        <w:tc>
          <w:tcPr>
            <w:tcW w:w="3150" w:type="dxa"/>
            <w:tcBorders>
              <w:top w:val="single" w:sz="6" w:space="0" w:color="231F20"/>
              <w:right w:val="single" w:sz="6" w:space="0" w:color="231F20"/>
            </w:tcBorders>
          </w:tcPr>
          <w:p w14:paraId="670822FE" w14:textId="77777777" w:rsidR="00AD25D3" w:rsidRDefault="003037E0">
            <w:pPr>
              <w:pStyle w:val="TableParagraph"/>
              <w:spacing w:before="111"/>
              <w:ind w:left="163"/>
              <w:rPr>
                <w:sz w:val="20"/>
              </w:rPr>
            </w:pPr>
            <w:r>
              <w:rPr>
                <w:color w:val="231F20"/>
                <w:sz w:val="20"/>
              </w:rPr>
              <w:t>MV</w:t>
            </w:r>
            <w:r>
              <w:rPr>
                <w:color w:val="231F20"/>
                <w:spacing w:val="-1"/>
                <w:sz w:val="20"/>
              </w:rPr>
              <w:t xml:space="preserve"> </w:t>
            </w:r>
            <w:r>
              <w:rPr>
                <w:color w:val="231F20"/>
                <w:sz w:val="20"/>
              </w:rPr>
              <w:t>Fund</w:t>
            </w:r>
            <w:r>
              <w:rPr>
                <w:color w:val="231F20"/>
                <w:spacing w:val="-1"/>
                <w:sz w:val="20"/>
              </w:rPr>
              <w:t xml:space="preserve"> </w:t>
            </w:r>
            <w:r>
              <w:rPr>
                <w:color w:val="231F20"/>
                <w:sz w:val="20"/>
              </w:rPr>
              <w:t>Z</w:t>
            </w:r>
            <w:r>
              <w:rPr>
                <w:color w:val="231F20"/>
                <w:spacing w:val="-1"/>
                <w:sz w:val="20"/>
              </w:rPr>
              <w:t xml:space="preserve"> </w:t>
            </w:r>
            <w:r>
              <w:rPr>
                <w:color w:val="231F20"/>
                <w:sz w:val="20"/>
              </w:rPr>
              <w:t xml:space="preserve">(Aggressive </w:t>
            </w:r>
            <w:r>
              <w:rPr>
                <w:color w:val="231F20"/>
                <w:spacing w:val="-2"/>
                <w:sz w:val="20"/>
              </w:rPr>
              <w:t>Equity):</w:t>
            </w:r>
          </w:p>
        </w:tc>
        <w:tc>
          <w:tcPr>
            <w:tcW w:w="1296" w:type="dxa"/>
            <w:tcBorders>
              <w:top w:val="single" w:sz="6" w:space="0" w:color="231F20"/>
              <w:left w:val="single" w:sz="6" w:space="0" w:color="231F20"/>
              <w:right w:val="single" w:sz="6" w:space="0" w:color="231F20"/>
            </w:tcBorders>
          </w:tcPr>
          <w:p w14:paraId="3E334610" w14:textId="77777777" w:rsidR="00AD25D3" w:rsidRDefault="003037E0">
            <w:pPr>
              <w:pStyle w:val="TableParagraph"/>
              <w:spacing w:before="111"/>
              <w:ind w:left="526"/>
              <w:rPr>
                <w:sz w:val="20"/>
              </w:rPr>
            </w:pPr>
            <w:r>
              <w:rPr>
                <w:color w:val="231F20"/>
                <w:spacing w:val="-2"/>
                <w:sz w:val="20"/>
              </w:rPr>
              <w:t>1,000</w:t>
            </w:r>
          </w:p>
        </w:tc>
        <w:tc>
          <w:tcPr>
            <w:tcW w:w="1296" w:type="dxa"/>
            <w:tcBorders>
              <w:top w:val="single" w:sz="6" w:space="0" w:color="231F20"/>
              <w:left w:val="single" w:sz="6" w:space="0" w:color="231F20"/>
              <w:right w:val="single" w:sz="6" w:space="0" w:color="231F20"/>
            </w:tcBorders>
          </w:tcPr>
          <w:p w14:paraId="50139AD8" w14:textId="77777777" w:rsidR="00AD25D3" w:rsidRDefault="003037E0">
            <w:pPr>
              <w:pStyle w:val="TableParagraph"/>
              <w:spacing w:before="111"/>
              <w:ind w:left="526"/>
              <w:rPr>
                <w:sz w:val="20"/>
              </w:rPr>
            </w:pPr>
            <w:r>
              <w:rPr>
                <w:color w:val="231F20"/>
                <w:spacing w:val="-2"/>
                <w:sz w:val="20"/>
              </w:rPr>
              <w:t>4,000</w:t>
            </w:r>
          </w:p>
        </w:tc>
        <w:tc>
          <w:tcPr>
            <w:tcW w:w="1296" w:type="dxa"/>
            <w:tcBorders>
              <w:top w:val="single" w:sz="6" w:space="0" w:color="231F20"/>
              <w:left w:val="single" w:sz="6" w:space="0" w:color="231F20"/>
              <w:right w:val="single" w:sz="6" w:space="0" w:color="231F20"/>
            </w:tcBorders>
          </w:tcPr>
          <w:p w14:paraId="1B2831CE" w14:textId="77777777" w:rsidR="00AD25D3" w:rsidRDefault="003037E0">
            <w:pPr>
              <w:pStyle w:val="TableParagraph"/>
              <w:spacing w:before="111"/>
              <w:ind w:right="302"/>
              <w:jc w:val="right"/>
              <w:rPr>
                <w:sz w:val="20"/>
              </w:rPr>
            </w:pPr>
            <w:r>
              <w:rPr>
                <w:color w:val="231F20"/>
                <w:spacing w:val="-10"/>
                <w:sz w:val="20"/>
              </w:rPr>
              <w:t>-</w:t>
            </w:r>
          </w:p>
        </w:tc>
        <w:tc>
          <w:tcPr>
            <w:tcW w:w="1296" w:type="dxa"/>
            <w:tcBorders>
              <w:top w:val="single" w:sz="6" w:space="0" w:color="231F20"/>
              <w:left w:val="single" w:sz="6" w:space="0" w:color="231F20"/>
              <w:right w:val="single" w:sz="6" w:space="0" w:color="231F20"/>
            </w:tcBorders>
          </w:tcPr>
          <w:p w14:paraId="700B5D70" w14:textId="77777777" w:rsidR="00AD25D3" w:rsidRDefault="003037E0">
            <w:pPr>
              <w:pStyle w:val="TableParagraph"/>
              <w:spacing w:before="111"/>
              <w:ind w:left="526"/>
              <w:rPr>
                <w:sz w:val="20"/>
              </w:rPr>
            </w:pPr>
            <w:r>
              <w:rPr>
                <w:color w:val="231F20"/>
                <w:spacing w:val="-2"/>
                <w:sz w:val="20"/>
              </w:rPr>
              <w:t>5,000</w:t>
            </w:r>
          </w:p>
        </w:tc>
        <w:tc>
          <w:tcPr>
            <w:tcW w:w="1296" w:type="dxa"/>
            <w:tcBorders>
              <w:top w:val="single" w:sz="6" w:space="0" w:color="231F20"/>
              <w:left w:val="single" w:sz="6" w:space="0" w:color="231F20"/>
            </w:tcBorders>
          </w:tcPr>
          <w:p w14:paraId="7F0C74F7" w14:textId="77777777" w:rsidR="00AD25D3" w:rsidRDefault="003037E0">
            <w:pPr>
              <w:pStyle w:val="TableParagraph"/>
              <w:spacing w:before="111"/>
              <w:ind w:left="525"/>
              <w:rPr>
                <w:sz w:val="20"/>
              </w:rPr>
            </w:pPr>
            <w:r>
              <w:rPr>
                <w:color w:val="231F20"/>
                <w:spacing w:val="-2"/>
                <w:sz w:val="20"/>
              </w:rPr>
              <w:t>5,000</w:t>
            </w:r>
          </w:p>
        </w:tc>
      </w:tr>
      <w:tr w:rsidR="00AD25D3" w14:paraId="4E60D3EE" w14:textId="77777777">
        <w:trPr>
          <w:trHeight w:val="379"/>
        </w:trPr>
        <w:tc>
          <w:tcPr>
            <w:tcW w:w="3150" w:type="dxa"/>
            <w:tcBorders>
              <w:bottom w:val="single" w:sz="6" w:space="0" w:color="231F20"/>
              <w:right w:val="single" w:sz="6" w:space="0" w:color="231F20"/>
            </w:tcBorders>
          </w:tcPr>
          <w:p w14:paraId="655BA30A" w14:textId="77777777" w:rsidR="00AD25D3" w:rsidRDefault="003037E0">
            <w:pPr>
              <w:pStyle w:val="TableParagraph"/>
              <w:spacing w:before="111"/>
              <w:ind w:left="163"/>
              <w:rPr>
                <w:sz w:val="20"/>
              </w:rPr>
            </w:pPr>
            <w:r>
              <w:rPr>
                <w:color w:val="231F20"/>
                <w:sz w:val="20"/>
              </w:rPr>
              <w:t>Total</w:t>
            </w:r>
            <w:r>
              <w:rPr>
                <w:color w:val="231F20"/>
                <w:spacing w:val="-2"/>
                <w:sz w:val="20"/>
              </w:rPr>
              <w:t xml:space="preserve"> </w:t>
            </w:r>
            <w:r>
              <w:rPr>
                <w:color w:val="231F20"/>
                <w:sz w:val="20"/>
              </w:rPr>
              <w:t>Market</w:t>
            </w:r>
            <w:r>
              <w:rPr>
                <w:color w:val="231F20"/>
                <w:spacing w:val="-2"/>
                <w:sz w:val="20"/>
              </w:rPr>
              <w:t xml:space="preserve"> Value:</w:t>
            </w:r>
          </w:p>
        </w:tc>
        <w:tc>
          <w:tcPr>
            <w:tcW w:w="1296" w:type="dxa"/>
            <w:tcBorders>
              <w:left w:val="single" w:sz="6" w:space="0" w:color="231F20"/>
              <w:bottom w:val="single" w:sz="6" w:space="0" w:color="231F20"/>
              <w:right w:val="single" w:sz="6" w:space="0" w:color="231F20"/>
            </w:tcBorders>
          </w:tcPr>
          <w:p w14:paraId="078A908D" w14:textId="77777777" w:rsidR="00AD25D3" w:rsidRDefault="003037E0">
            <w:pPr>
              <w:pStyle w:val="TableParagraph"/>
              <w:spacing w:before="111"/>
              <w:ind w:left="425"/>
              <w:rPr>
                <w:sz w:val="20"/>
              </w:rPr>
            </w:pPr>
            <w:r>
              <w:rPr>
                <w:color w:val="231F20"/>
                <w:spacing w:val="-2"/>
                <w:sz w:val="20"/>
              </w:rPr>
              <w:t>15,000</w:t>
            </w:r>
          </w:p>
        </w:tc>
        <w:tc>
          <w:tcPr>
            <w:tcW w:w="1296" w:type="dxa"/>
            <w:tcBorders>
              <w:left w:val="single" w:sz="6" w:space="0" w:color="231F20"/>
              <w:bottom w:val="single" w:sz="6" w:space="0" w:color="231F20"/>
              <w:right w:val="single" w:sz="6" w:space="0" w:color="231F20"/>
            </w:tcBorders>
          </w:tcPr>
          <w:p w14:paraId="69D8237F" w14:textId="77777777" w:rsidR="00AD25D3" w:rsidRDefault="003037E0">
            <w:pPr>
              <w:pStyle w:val="TableParagraph"/>
              <w:spacing w:before="111"/>
              <w:ind w:left="425"/>
              <w:rPr>
                <w:sz w:val="20"/>
              </w:rPr>
            </w:pPr>
            <w:r>
              <w:rPr>
                <w:color w:val="231F20"/>
                <w:spacing w:val="-2"/>
                <w:sz w:val="20"/>
              </w:rPr>
              <w:t>15,000</w:t>
            </w:r>
          </w:p>
        </w:tc>
        <w:tc>
          <w:tcPr>
            <w:tcW w:w="1296" w:type="dxa"/>
            <w:tcBorders>
              <w:left w:val="single" w:sz="6" w:space="0" w:color="231F20"/>
              <w:bottom w:val="single" w:sz="6" w:space="0" w:color="231F20"/>
              <w:right w:val="single" w:sz="6" w:space="0" w:color="231F20"/>
            </w:tcBorders>
          </w:tcPr>
          <w:p w14:paraId="23D6BAC5" w14:textId="77777777" w:rsidR="00AD25D3" w:rsidRDefault="003037E0">
            <w:pPr>
              <w:pStyle w:val="TableParagraph"/>
              <w:spacing w:before="111"/>
              <w:ind w:left="426"/>
              <w:rPr>
                <w:sz w:val="20"/>
              </w:rPr>
            </w:pPr>
            <w:r>
              <w:rPr>
                <w:color w:val="231F20"/>
                <w:spacing w:val="-2"/>
                <w:sz w:val="20"/>
              </w:rPr>
              <w:t>10,000</w:t>
            </w:r>
          </w:p>
        </w:tc>
        <w:tc>
          <w:tcPr>
            <w:tcW w:w="1296" w:type="dxa"/>
            <w:tcBorders>
              <w:left w:val="single" w:sz="6" w:space="0" w:color="231F20"/>
              <w:bottom w:val="single" w:sz="6" w:space="0" w:color="231F20"/>
              <w:right w:val="single" w:sz="6" w:space="0" w:color="231F20"/>
            </w:tcBorders>
          </w:tcPr>
          <w:p w14:paraId="7FC7E62A" w14:textId="77777777" w:rsidR="00AD25D3" w:rsidRDefault="003037E0">
            <w:pPr>
              <w:pStyle w:val="TableParagraph"/>
              <w:spacing w:before="111"/>
              <w:ind w:left="426"/>
              <w:rPr>
                <w:sz w:val="20"/>
              </w:rPr>
            </w:pPr>
            <w:r>
              <w:rPr>
                <w:color w:val="231F20"/>
                <w:spacing w:val="-2"/>
                <w:sz w:val="20"/>
              </w:rPr>
              <w:t>10,000</w:t>
            </w:r>
          </w:p>
        </w:tc>
        <w:tc>
          <w:tcPr>
            <w:tcW w:w="1296" w:type="dxa"/>
            <w:tcBorders>
              <w:left w:val="single" w:sz="6" w:space="0" w:color="231F20"/>
              <w:bottom w:val="single" w:sz="6" w:space="0" w:color="231F20"/>
            </w:tcBorders>
          </w:tcPr>
          <w:p w14:paraId="32D5C7DA" w14:textId="77777777" w:rsidR="00AD25D3" w:rsidRDefault="003037E0">
            <w:pPr>
              <w:pStyle w:val="TableParagraph"/>
              <w:spacing w:before="111"/>
              <w:ind w:left="424"/>
              <w:rPr>
                <w:sz w:val="20"/>
              </w:rPr>
            </w:pPr>
            <w:r>
              <w:rPr>
                <w:color w:val="231F20"/>
                <w:spacing w:val="-2"/>
                <w:sz w:val="20"/>
              </w:rPr>
              <w:t>10,000</w:t>
            </w:r>
          </w:p>
        </w:tc>
      </w:tr>
      <w:tr w:rsidR="00AD25D3" w14:paraId="6363FC83" w14:textId="77777777">
        <w:trPr>
          <w:trHeight w:val="380"/>
        </w:trPr>
        <w:tc>
          <w:tcPr>
            <w:tcW w:w="3150" w:type="dxa"/>
            <w:tcBorders>
              <w:top w:val="single" w:sz="6" w:space="0" w:color="231F20"/>
              <w:bottom w:val="single" w:sz="24" w:space="0" w:color="231F20"/>
              <w:right w:val="single" w:sz="6" w:space="0" w:color="231F20"/>
            </w:tcBorders>
          </w:tcPr>
          <w:p w14:paraId="73AF3437" w14:textId="77777777" w:rsidR="00AD25D3" w:rsidRDefault="003037E0">
            <w:pPr>
              <w:pStyle w:val="TableParagraph"/>
              <w:spacing w:before="111"/>
              <w:ind w:left="163"/>
              <w:rPr>
                <w:sz w:val="20"/>
              </w:rPr>
            </w:pPr>
            <w:r>
              <w:rPr>
                <w:color w:val="231F20"/>
                <w:sz w:val="20"/>
              </w:rPr>
              <w:t>Total</w:t>
            </w:r>
            <w:r>
              <w:rPr>
                <w:color w:val="231F20"/>
                <w:spacing w:val="-4"/>
                <w:sz w:val="20"/>
              </w:rPr>
              <w:t xml:space="preserve"> </w:t>
            </w:r>
            <w:r>
              <w:rPr>
                <w:color w:val="231F20"/>
                <w:sz w:val="20"/>
              </w:rPr>
              <w:t>Equity</w:t>
            </w:r>
            <w:r>
              <w:rPr>
                <w:color w:val="231F20"/>
                <w:spacing w:val="-5"/>
                <w:sz w:val="20"/>
              </w:rPr>
              <w:t xml:space="preserve"> </w:t>
            </w:r>
            <w:r>
              <w:rPr>
                <w:color w:val="231F20"/>
                <w:sz w:val="20"/>
              </w:rPr>
              <w:t>Market</w:t>
            </w:r>
            <w:r>
              <w:rPr>
                <w:color w:val="231F20"/>
                <w:spacing w:val="-3"/>
                <w:sz w:val="20"/>
              </w:rPr>
              <w:t xml:space="preserve"> </w:t>
            </w:r>
            <w:r>
              <w:rPr>
                <w:color w:val="231F20"/>
                <w:spacing w:val="-2"/>
                <w:sz w:val="20"/>
              </w:rPr>
              <w:t>Value:</w:t>
            </w:r>
          </w:p>
        </w:tc>
        <w:tc>
          <w:tcPr>
            <w:tcW w:w="1296" w:type="dxa"/>
            <w:tcBorders>
              <w:top w:val="single" w:sz="6" w:space="0" w:color="231F20"/>
              <w:left w:val="single" w:sz="6" w:space="0" w:color="231F20"/>
              <w:bottom w:val="single" w:sz="24" w:space="0" w:color="231F20"/>
              <w:right w:val="single" w:sz="6" w:space="0" w:color="231F20"/>
            </w:tcBorders>
          </w:tcPr>
          <w:p w14:paraId="23730B42" w14:textId="77777777" w:rsidR="00AD25D3" w:rsidRDefault="003037E0">
            <w:pPr>
              <w:pStyle w:val="TableParagraph"/>
              <w:spacing w:before="111"/>
              <w:ind w:left="425"/>
              <w:rPr>
                <w:sz w:val="20"/>
              </w:rPr>
            </w:pPr>
            <w:r>
              <w:rPr>
                <w:color w:val="231F20"/>
                <w:spacing w:val="-2"/>
                <w:sz w:val="20"/>
              </w:rPr>
              <w:t>10,000</w:t>
            </w:r>
          </w:p>
        </w:tc>
        <w:tc>
          <w:tcPr>
            <w:tcW w:w="1296" w:type="dxa"/>
            <w:tcBorders>
              <w:top w:val="single" w:sz="6" w:space="0" w:color="231F20"/>
              <w:left w:val="single" w:sz="6" w:space="0" w:color="231F20"/>
              <w:bottom w:val="single" w:sz="24" w:space="0" w:color="231F20"/>
              <w:right w:val="single" w:sz="6" w:space="0" w:color="231F20"/>
            </w:tcBorders>
          </w:tcPr>
          <w:p w14:paraId="0F839E66" w14:textId="77777777" w:rsidR="00AD25D3" w:rsidRDefault="003037E0">
            <w:pPr>
              <w:pStyle w:val="TableParagraph"/>
              <w:spacing w:before="111"/>
              <w:ind w:left="425"/>
              <w:rPr>
                <w:sz w:val="20"/>
              </w:rPr>
            </w:pPr>
            <w:r>
              <w:rPr>
                <w:color w:val="231F20"/>
                <w:spacing w:val="-2"/>
                <w:sz w:val="20"/>
              </w:rPr>
              <w:t>11,000</w:t>
            </w:r>
          </w:p>
        </w:tc>
        <w:tc>
          <w:tcPr>
            <w:tcW w:w="1296" w:type="dxa"/>
            <w:tcBorders>
              <w:top w:val="single" w:sz="6" w:space="0" w:color="231F20"/>
              <w:left w:val="single" w:sz="6" w:space="0" w:color="231F20"/>
              <w:bottom w:val="single" w:sz="24" w:space="0" w:color="231F20"/>
              <w:right w:val="single" w:sz="6" w:space="0" w:color="231F20"/>
            </w:tcBorders>
          </w:tcPr>
          <w:p w14:paraId="4760641B" w14:textId="77777777" w:rsidR="00AD25D3" w:rsidRDefault="003037E0">
            <w:pPr>
              <w:pStyle w:val="TableParagraph"/>
              <w:spacing w:before="111"/>
              <w:ind w:left="525"/>
              <w:rPr>
                <w:sz w:val="20"/>
              </w:rPr>
            </w:pPr>
            <w:r>
              <w:rPr>
                <w:color w:val="231F20"/>
                <w:spacing w:val="-2"/>
                <w:sz w:val="20"/>
              </w:rPr>
              <w:t>2,000</w:t>
            </w:r>
          </w:p>
        </w:tc>
        <w:tc>
          <w:tcPr>
            <w:tcW w:w="1296" w:type="dxa"/>
            <w:tcBorders>
              <w:top w:val="single" w:sz="6" w:space="0" w:color="231F20"/>
              <w:left w:val="single" w:sz="6" w:space="0" w:color="231F20"/>
              <w:bottom w:val="single" w:sz="24" w:space="0" w:color="231F20"/>
              <w:right w:val="single" w:sz="6" w:space="0" w:color="231F20"/>
            </w:tcBorders>
          </w:tcPr>
          <w:p w14:paraId="57ED2A5C" w14:textId="77777777" w:rsidR="00AD25D3" w:rsidRDefault="003037E0">
            <w:pPr>
              <w:pStyle w:val="TableParagraph"/>
              <w:spacing w:before="111"/>
              <w:ind w:left="426"/>
              <w:rPr>
                <w:sz w:val="20"/>
              </w:rPr>
            </w:pPr>
            <w:r>
              <w:rPr>
                <w:color w:val="231F20"/>
                <w:spacing w:val="-2"/>
                <w:sz w:val="20"/>
              </w:rPr>
              <w:t>10,000</w:t>
            </w:r>
          </w:p>
        </w:tc>
        <w:tc>
          <w:tcPr>
            <w:tcW w:w="1296" w:type="dxa"/>
            <w:tcBorders>
              <w:top w:val="single" w:sz="6" w:space="0" w:color="231F20"/>
              <w:left w:val="single" w:sz="6" w:space="0" w:color="231F20"/>
              <w:bottom w:val="single" w:sz="24" w:space="0" w:color="231F20"/>
            </w:tcBorders>
          </w:tcPr>
          <w:p w14:paraId="407F015C" w14:textId="77777777" w:rsidR="00AD25D3" w:rsidRDefault="003037E0">
            <w:pPr>
              <w:pStyle w:val="TableParagraph"/>
              <w:spacing w:before="111"/>
              <w:ind w:left="524"/>
              <w:rPr>
                <w:sz w:val="20"/>
              </w:rPr>
            </w:pPr>
            <w:r>
              <w:rPr>
                <w:color w:val="231F20"/>
                <w:spacing w:val="-2"/>
                <w:sz w:val="20"/>
              </w:rPr>
              <w:t>5,000</w:t>
            </w:r>
          </w:p>
        </w:tc>
      </w:tr>
      <w:tr w:rsidR="00AD25D3" w14:paraId="04271BF0" w14:textId="77777777">
        <w:trPr>
          <w:trHeight w:val="357"/>
        </w:trPr>
        <w:tc>
          <w:tcPr>
            <w:tcW w:w="3150" w:type="dxa"/>
            <w:vMerge w:val="restart"/>
            <w:tcBorders>
              <w:top w:val="single" w:sz="24" w:space="0" w:color="231F20"/>
              <w:bottom w:val="single" w:sz="24" w:space="0" w:color="231F20"/>
              <w:right w:val="single" w:sz="6" w:space="0" w:color="231F20"/>
            </w:tcBorders>
          </w:tcPr>
          <w:p w14:paraId="0DDB227B" w14:textId="77777777" w:rsidR="00AD25D3" w:rsidRDefault="003037E0">
            <w:pPr>
              <w:pStyle w:val="TableParagraph"/>
              <w:spacing w:before="111"/>
              <w:ind w:left="163"/>
              <w:rPr>
                <w:sz w:val="20"/>
              </w:rPr>
            </w:pPr>
            <w:r>
              <w:rPr>
                <w:color w:val="231F20"/>
                <w:sz w:val="20"/>
              </w:rPr>
              <w:t>Fixed</w:t>
            </w:r>
            <w:r>
              <w:rPr>
                <w:color w:val="231F20"/>
                <w:spacing w:val="-4"/>
                <w:sz w:val="20"/>
              </w:rPr>
              <w:t xml:space="preserve"> </w:t>
            </w:r>
            <w:r>
              <w:rPr>
                <w:color w:val="231F20"/>
                <w:sz w:val="20"/>
              </w:rPr>
              <w:t>Income</w:t>
            </w:r>
            <w:r>
              <w:rPr>
                <w:color w:val="231F20"/>
                <w:spacing w:val="-4"/>
                <w:sz w:val="20"/>
              </w:rPr>
              <w:t xml:space="preserve"> </w:t>
            </w:r>
            <w:r>
              <w:rPr>
                <w:color w:val="231F20"/>
                <w:sz w:val="20"/>
              </w:rPr>
              <w:t>%</w:t>
            </w:r>
            <w:r>
              <w:rPr>
                <w:color w:val="231F20"/>
                <w:spacing w:val="-4"/>
                <w:sz w:val="20"/>
              </w:rPr>
              <w:t xml:space="preserve"> (</w:t>
            </w:r>
            <w:r>
              <w:rPr>
                <w:i/>
                <w:color w:val="231F20"/>
                <w:spacing w:val="-4"/>
                <w:sz w:val="20"/>
              </w:rPr>
              <w:t>A</w:t>
            </w:r>
            <w:r>
              <w:rPr>
                <w:color w:val="231F20"/>
                <w:spacing w:val="-4"/>
                <w:sz w:val="20"/>
              </w:rPr>
              <w:t>):</w:t>
            </w:r>
          </w:p>
          <w:p w14:paraId="2AC689F3" w14:textId="77777777" w:rsidR="00AD25D3" w:rsidRDefault="003037E0">
            <w:pPr>
              <w:pStyle w:val="TableParagraph"/>
              <w:spacing w:before="166"/>
              <w:ind w:left="163"/>
              <w:rPr>
                <w:sz w:val="20"/>
              </w:rPr>
            </w:pPr>
            <w:r>
              <w:rPr>
                <w:color w:val="231F20"/>
                <w:sz w:val="20"/>
              </w:rPr>
              <w:t>Fixed</w:t>
            </w:r>
            <w:r>
              <w:rPr>
                <w:color w:val="231F20"/>
                <w:spacing w:val="-5"/>
                <w:sz w:val="20"/>
              </w:rPr>
              <w:t xml:space="preserve"> </w:t>
            </w:r>
            <w:r>
              <w:rPr>
                <w:color w:val="231F20"/>
                <w:sz w:val="20"/>
              </w:rPr>
              <w:t>Income</w:t>
            </w:r>
            <w:r>
              <w:rPr>
                <w:color w:val="231F20"/>
                <w:spacing w:val="-5"/>
                <w:sz w:val="20"/>
              </w:rPr>
              <w:t xml:space="preserve"> </w:t>
            </w:r>
            <w:r>
              <w:rPr>
                <w:color w:val="231F20"/>
                <w:sz w:val="20"/>
              </w:rPr>
              <w:t>Test</w:t>
            </w:r>
            <w:r>
              <w:rPr>
                <w:color w:val="231F20"/>
                <w:spacing w:val="-5"/>
                <w:sz w:val="20"/>
              </w:rPr>
              <w:t xml:space="preserve"> </w:t>
            </w:r>
            <w:r>
              <w:rPr>
                <w:color w:val="231F20"/>
                <w:spacing w:val="-2"/>
                <w:sz w:val="20"/>
              </w:rPr>
              <w:t>(</w:t>
            </w:r>
            <w:r>
              <w:rPr>
                <w:i/>
                <w:color w:val="231F20"/>
                <w:spacing w:val="-2"/>
                <w:sz w:val="20"/>
              </w:rPr>
              <w:t>A</w:t>
            </w:r>
            <w:r>
              <w:rPr>
                <w:color w:val="231F20"/>
                <w:spacing w:val="-2"/>
                <w:sz w:val="20"/>
              </w:rPr>
              <w:t>&gt;75%):</w:t>
            </w:r>
          </w:p>
        </w:tc>
        <w:tc>
          <w:tcPr>
            <w:tcW w:w="1296" w:type="dxa"/>
            <w:vMerge w:val="restart"/>
            <w:tcBorders>
              <w:top w:val="single" w:sz="24" w:space="0" w:color="231F20"/>
              <w:left w:val="single" w:sz="6" w:space="0" w:color="231F20"/>
              <w:bottom w:val="single" w:sz="24" w:space="0" w:color="231F20"/>
              <w:right w:val="single" w:sz="6" w:space="0" w:color="231F20"/>
            </w:tcBorders>
          </w:tcPr>
          <w:p w14:paraId="1DA6EAC6" w14:textId="77777777" w:rsidR="00AD25D3" w:rsidRDefault="003037E0">
            <w:pPr>
              <w:pStyle w:val="TableParagraph"/>
              <w:spacing w:before="111"/>
              <w:ind w:left="609"/>
              <w:rPr>
                <w:sz w:val="20"/>
              </w:rPr>
            </w:pPr>
            <w:r>
              <w:rPr>
                <w:color w:val="231F20"/>
                <w:spacing w:val="-5"/>
                <w:sz w:val="20"/>
              </w:rPr>
              <w:t>33%</w:t>
            </w:r>
          </w:p>
          <w:p w14:paraId="278969F3" w14:textId="77777777" w:rsidR="00AD25D3" w:rsidRDefault="003037E0">
            <w:pPr>
              <w:pStyle w:val="TableParagraph"/>
              <w:spacing w:before="166"/>
              <w:ind w:left="730"/>
              <w:rPr>
                <w:sz w:val="20"/>
              </w:rPr>
            </w:pPr>
            <w:r>
              <w:rPr>
                <w:color w:val="231F20"/>
                <w:spacing w:val="-5"/>
                <w:sz w:val="20"/>
              </w:rPr>
              <w:t>No</w:t>
            </w:r>
          </w:p>
        </w:tc>
        <w:tc>
          <w:tcPr>
            <w:tcW w:w="1296" w:type="dxa"/>
            <w:vMerge w:val="restart"/>
            <w:tcBorders>
              <w:top w:val="single" w:sz="24" w:space="0" w:color="231F20"/>
              <w:left w:val="single" w:sz="6" w:space="0" w:color="231F20"/>
              <w:bottom w:val="single" w:sz="24" w:space="0" w:color="231F20"/>
              <w:right w:val="single" w:sz="6" w:space="0" w:color="231F20"/>
            </w:tcBorders>
          </w:tcPr>
          <w:p w14:paraId="5DB255B5" w14:textId="77777777" w:rsidR="00AD25D3" w:rsidRDefault="003037E0">
            <w:pPr>
              <w:pStyle w:val="TableParagraph"/>
              <w:spacing w:before="111"/>
              <w:ind w:left="609"/>
              <w:rPr>
                <w:sz w:val="20"/>
              </w:rPr>
            </w:pPr>
            <w:r>
              <w:rPr>
                <w:color w:val="231F20"/>
                <w:spacing w:val="-5"/>
                <w:sz w:val="20"/>
              </w:rPr>
              <w:t>27%</w:t>
            </w:r>
          </w:p>
          <w:p w14:paraId="1D8EF711" w14:textId="77777777" w:rsidR="00AD25D3" w:rsidRDefault="003037E0">
            <w:pPr>
              <w:pStyle w:val="TableParagraph"/>
              <w:spacing w:before="166"/>
              <w:ind w:left="730"/>
              <w:rPr>
                <w:sz w:val="20"/>
              </w:rPr>
            </w:pPr>
            <w:r>
              <w:rPr>
                <w:color w:val="231F20"/>
                <w:spacing w:val="-5"/>
                <w:sz w:val="20"/>
              </w:rPr>
              <w:t>No</w:t>
            </w:r>
          </w:p>
        </w:tc>
        <w:tc>
          <w:tcPr>
            <w:tcW w:w="1296" w:type="dxa"/>
            <w:vMerge w:val="restart"/>
            <w:tcBorders>
              <w:top w:val="single" w:sz="24" w:space="0" w:color="231F20"/>
              <w:left w:val="single" w:sz="6" w:space="0" w:color="231F20"/>
              <w:bottom w:val="single" w:sz="24" w:space="0" w:color="231F20"/>
              <w:right w:val="single" w:sz="6" w:space="0" w:color="231F20"/>
            </w:tcBorders>
          </w:tcPr>
          <w:p w14:paraId="10A919C0" w14:textId="77777777" w:rsidR="00AD25D3" w:rsidRDefault="003037E0">
            <w:pPr>
              <w:pStyle w:val="TableParagraph"/>
              <w:spacing w:before="111"/>
              <w:ind w:left="609"/>
              <w:rPr>
                <w:sz w:val="20"/>
              </w:rPr>
            </w:pPr>
            <w:r>
              <w:rPr>
                <w:color w:val="231F20"/>
                <w:spacing w:val="-5"/>
                <w:sz w:val="20"/>
              </w:rPr>
              <w:t>80%</w:t>
            </w:r>
          </w:p>
          <w:p w14:paraId="424D94AB" w14:textId="77777777" w:rsidR="00AD25D3" w:rsidRDefault="003037E0">
            <w:pPr>
              <w:pStyle w:val="TableParagraph"/>
              <w:spacing w:before="166"/>
              <w:ind w:left="664"/>
              <w:rPr>
                <w:sz w:val="20"/>
              </w:rPr>
            </w:pPr>
            <w:r>
              <w:rPr>
                <w:color w:val="231F20"/>
                <w:spacing w:val="-5"/>
                <w:sz w:val="20"/>
              </w:rPr>
              <w:t>Yes</w:t>
            </w:r>
          </w:p>
        </w:tc>
        <w:tc>
          <w:tcPr>
            <w:tcW w:w="1296" w:type="dxa"/>
            <w:vMerge w:val="restart"/>
            <w:tcBorders>
              <w:top w:val="single" w:sz="24" w:space="0" w:color="231F20"/>
              <w:left w:val="single" w:sz="6" w:space="0" w:color="231F20"/>
              <w:bottom w:val="single" w:sz="24" w:space="0" w:color="231F20"/>
              <w:right w:val="single" w:sz="6" w:space="0" w:color="231F20"/>
            </w:tcBorders>
          </w:tcPr>
          <w:p w14:paraId="354D4D9F" w14:textId="77777777" w:rsidR="00AD25D3" w:rsidRDefault="003037E0">
            <w:pPr>
              <w:pStyle w:val="TableParagraph"/>
              <w:spacing w:before="111"/>
              <w:ind w:left="709"/>
              <w:rPr>
                <w:sz w:val="20"/>
              </w:rPr>
            </w:pPr>
            <w:r>
              <w:rPr>
                <w:color w:val="231F20"/>
                <w:spacing w:val="-5"/>
                <w:sz w:val="20"/>
              </w:rPr>
              <w:t>0%</w:t>
            </w:r>
          </w:p>
          <w:p w14:paraId="71A79D02" w14:textId="77777777" w:rsidR="00AD25D3" w:rsidRDefault="003037E0">
            <w:pPr>
              <w:pStyle w:val="TableParagraph"/>
              <w:spacing w:before="166"/>
              <w:ind w:left="730"/>
              <w:rPr>
                <w:sz w:val="20"/>
              </w:rPr>
            </w:pPr>
            <w:r>
              <w:rPr>
                <w:color w:val="231F20"/>
                <w:spacing w:val="-5"/>
                <w:sz w:val="20"/>
              </w:rPr>
              <w:t>No</w:t>
            </w:r>
          </w:p>
        </w:tc>
        <w:tc>
          <w:tcPr>
            <w:tcW w:w="1296" w:type="dxa"/>
            <w:tcBorders>
              <w:top w:val="single" w:sz="24" w:space="0" w:color="231F20"/>
              <w:left w:val="single" w:sz="6" w:space="0" w:color="231F20"/>
              <w:bottom w:val="single" w:sz="6" w:space="0" w:color="231F20"/>
            </w:tcBorders>
          </w:tcPr>
          <w:p w14:paraId="463F442C" w14:textId="77777777" w:rsidR="00AD25D3" w:rsidRDefault="003037E0">
            <w:pPr>
              <w:pStyle w:val="TableParagraph"/>
              <w:spacing w:before="111" w:line="227" w:lineRule="exact"/>
              <w:ind w:left="608"/>
              <w:rPr>
                <w:sz w:val="20"/>
              </w:rPr>
            </w:pPr>
            <w:r>
              <w:rPr>
                <w:color w:val="231F20"/>
                <w:spacing w:val="-5"/>
                <w:sz w:val="20"/>
              </w:rPr>
              <w:t>50%</w:t>
            </w:r>
          </w:p>
        </w:tc>
      </w:tr>
      <w:tr w:rsidR="00AD25D3" w14:paraId="502A6270" w14:textId="77777777">
        <w:trPr>
          <w:trHeight w:val="357"/>
        </w:trPr>
        <w:tc>
          <w:tcPr>
            <w:tcW w:w="3150" w:type="dxa"/>
            <w:vMerge/>
            <w:tcBorders>
              <w:top w:val="nil"/>
              <w:bottom w:val="single" w:sz="24" w:space="0" w:color="231F20"/>
              <w:right w:val="single" w:sz="6" w:space="0" w:color="231F20"/>
            </w:tcBorders>
          </w:tcPr>
          <w:p w14:paraId="6B677265" w14:textId="77777777" w:rsidR="00AD25D3" w:rsidRDefault="00AD25D3">
            <w:pPr>
              <w:rPr>
                <w:sz w:val="2"/>
                <w:szCs w:val="2"/>
              </w:rPr>
            </w:pPr>
          </w:p>
        </w:tc>
        <w:tc>
          <w:tcPr>
            <w:tcW w:w="1296" w:type="dxa"/>
            <w:vMerge/>
            <w:tcBorders>
              <w:top w:val="nil"/>
              <w:left w:val="single" w:sz="6" w:space="0" w:color="231F20"/>
              <w:bottom w:val="single" w:sz="24" w:space="0" w:color="231F20"/>
              <w:right w:val="single" w:sz="6" w:space="0" w:color="231F20"/>
            </w:tcBorders>
          </w:tcPr>
          <w:p w14:paraId="7A9C6CF9" w14:textId="77777777" w:rsidR="00AD25D3" w:rsidRDefault="00AD25D3">
            <w:pPr>
              <w:rPr>
                <w:sz w:val="2"/>
                <w:szCs w:val="2"/>
              </w:rPr>
            </w:pPr>
          </w:p>
        </w:tc>
        <w:tc>
          <w:tcPr>
            <w:tcW w:w="1296" w:type="dxa"/>
            <w:vMerge/>
            <w:tcBorders>
              <w:top w:val="nil"/>
              <w:left w:val="single" w:sz="6" w:space="0" w:color="231F20"/>
              <w:bottom w:val="single" w:sz="24" w:space="0" w:color="231F20"/>
              <w:right w:val="single" w:sz="6" w:space="0" w:color="231F20"/>
            </w:tcBorders>
          </w:tcPr>
          <w:p w14:paraId="5E0D7608" w14:textId="77777777" w:rsidR="00AD25D3" w:rsidRDefault="00AD25D3">
            <w:pPr>
              <w:rPr>
                <w:sz w:val="2"/>
                <w:szCs w:val="2"/>
              </w:rPr>
            </w:pPr>
          </w:p>
        </w:tc>
        <w:tc>
          <w:tcPr>
            <w:tcW w:w="1296" w:type="dxa"/>
            <w:vMerge/>
            <w:tcBorders>
              <w:top w:val="nil"/>
              <w:left w:val="single" w:sz="6" w:space="0" w:color="231F20"/>
              <w:bottom w:val="single" w:sz="24" w:space="0" w:color="231F20"/>
              <w:right w:val="single" w:sz="6" w:space="0" w:color="231F20"/>
            </w:tcBorders>
          </w:tcPr>
          <w:p w14:paraId="4575E833" w14:textId="77777777" w:rsidR="00AD25D3" w:rsidRDefault="00AD25D3">
            <w:pPr>
              <w:rPr>
                <w:sz w:val="2"/>
                <w:szCs w:val="2"/>
              </w:rPr>
            </w:pPr>
          </w:p>
        </w:tc>
        <w:tc>
          <w:tcPr>
            <w:tcW w:w="1296" w:type="dxa"/>
            <w:vMerge/>
            <w:tcBorders>
              <w:top w:val="nil"/>
              <w:left w:val="single" w:sz="6" w:space="0" w:color="231F20"/>
              <w:bottom w:val="single" w:sz="24" w:space="0" w:color="231F20"/>
              <w:right w:val="single" w:sz="6" w:space="0" w:color="231F20"/>
            </w:tcBorders>
          </w:tcPr>
          <w:p w14:paraId="5759B774" w14:textId="77777777" w:rsidR="00AD25D3" w:rsidRDefault="00AD25D3">
            <w:pPr>
              <w:rPr>
                <w:sz w:val="2"/>
                <w:szCs w:val="2"/>
              </w:rPr>
            </w:pPr>
          </w:p>
        </w:tc>
        <w:tc>
          <w:tcPr>
            <w:tcW w:w="1296" w:type="dxa"/>
            <w:tcBorders>
              <w:top w:val="single" w:sz="6" w:space="0" w:color="231F20"/>
              <w:left w:val="single" w:sz="6" w:space="0" w:color="231F20"/>
              <w:bottom w:val="single" w:sz="24" w:space="0" w:color="231F20"/>
            </w:tcBorders>
          </w:tcPr>
          <w:p w14:paraId="27DFCF8F" w14:textId="77777777" w:rsidR="00AD25D3" w:rsidRDefault="003037E0">
            <w:pPr>
              <w:pStyle w:val="TableParagraph"/>
              <w:spacing w:before="89"/>
              <w:ind w:left="729"/>
              <w:rPr>
                <w:sz w:val="20"/>
              </w:rPr>
            </w:pPr>
            <w:r>
              <w:rPr>
                <w:color w:val="231F20"/>
                <w:spacing w:val="-5"/>
                <w:sz w:val="20"/>
              </w:rPr>
              <w:t>No</w:t>
            </w:r>
          </w:p>
        </w:tc>
      </w:tr>
      <w:tr w:rsidR="00AD25D3" w14:paraId="7D6CEDD6" w14:textId="77777777">
        <w:trPr>
          <w:trHeight w:val="380"/>
        </w:trPr>
        <w:tc>
          <w:tcPr>
            <w:tcW w:w="3150" w:type="dxa"/>
            <w:tcBorders>
              <w:top w:val="single" w:sz="24" w:space="0" w:color="231F20"/>
              <w:bottom w:val="single" w:sz="6" w:space="0" w:color="231F20"/>
              <w:right w:val="single" w:sz="6" w:space="0" w:color="231F20"/>
            </w:tcBorders>
          </w:tcPr>
          <w:p w14:paraId="050F3317" w14:textId="77777777" w:rsidR="00AD25D3" w:rsidRDefault="003037E0">
            <w:pPr>
              <w:pStyle w:val="TableParagraph"/>
              <w:spacing w:before="111"/>
              <w:ind w:left="163"/>
              <w:rPr>
                <w:sz w:val="20"/>
              </w:rPr>
            </w:pPr>
            <w:r>
              <w:rPr>
                <w:color w:val="231F20"/>
                <w:sz w:val="20"/>
              </w:rPr>
              <w:t>Aggressive</w:t>
            </w:r>
            <w:r>
              <w:rPr>
                <w:color w:val="231F20"/>
                <w:spacing w:val="-5"/>
                <w:sz w:val="20"/>
              </w:rPr>
              <w:t xml:space="preserve"> </w:t>
            </w:r>
            <w:r>
              <w:rPr>
                <w:color w:val="231F20"/>
                <w:sz w:val="20"/>
              </w:rPr>
              <w:t>%</w:t>
            </w:r>
            <w:r>
              <w:rPr>
                <w:color w:val="231F20"/>
                <w:spacing w:val="-5"/>
                <w:sz w:val="20"/>
              </w:rPr>
              <w:t xml:space="preserve"> </w:t>
            </w:r>
            <w:r>
              <w:rPr>
                <w:color w:val="231F20"/>
                <w:sz w:val="20"/>
              </w:rPr>
              <w:t>of</w:t>
            </w:r>
            <w:r>
              <w:rPr>
                <w:color w:val="231F20"/>
                <w:spacing w:val="-5"/>
                <w:sz w:val="20"/>
              </w:rPr>
              <w:t xml:space="preserve"> </w:t>
            </w:r>
            <w:r>
              <w:rPr>
                <w:color w:val="231F20"/>
                <w:sz w:val="20"/>
              </w:rPr>
              <w:t>Equity</w:t>
            </w:r>
            <w:r>
              <w:rPr>
                <w:color w:val="231F20"/>
                <w:spacing w:val="-4"/>
                <w:sz w:val="20"/>
              </w:rPr>
              <w:t xml:space="preserve"> (B):</w:t>
            </w:r>
          </w:p>
        </w:tc>
        <w:tc>
          <w:tcPr>
            <w:tcW w:w="1296" w:type="dxa"/>
            <w:tcBorders>
              <w:top w:val="single" w:sz="24" w:space="0" w:color="231F20"/>
              <w:left w:val="single" w:sz="6" w:space="0" w:color="231F20"/>
              <w:bottom w:val="single" w:sz="6" w:space="0" w:color="231F20"/>
              <w:right w:val="single" w:sz="6" w:space="0" w:color="231F20"/>
            </w:tcBorders>
          </w:tcPr>
          <w:p w14:paraId="3327A903" w14:textId="77777777" w:rsidR="00AD25D3" w:rsidRDefault="003037E0">
            <w:pPr>
              <w:pStyle w:val="TableParagraph"/>
              <w:spacing w:before="111"/>
              <w:ind w:right="302"/>
              <w:jc w:val="right"/>
              <w:rPr>
                <w:sz w:val="20"/>
              </w:rPr>
            </w:pPr>
            <w:r>
              <w:rPr>
                <w:color w:val="231F20"/>
                <w:spacing w:val="-5"/>
                <w:sz w:val="20"/>
              </w:rPr>
              <w:t>10%</w:t>
            </w:r>
          </w:p>
        </w:tc>
        <w:tc>
          <w:tcPr>
            <w:tcW w:w="1296" w:type="dxa"/>
            <w:tcBorders>
              <w:top w:val="single" w:sz="24" w:space="0" w:color="231F20"/>
              <w:left w:val="single" w:sz="6" w:space="0" w:color="231F20"/>
              <w:bottom w:val="single" w:sz="6" w:space="0" w:color="231F20"/>
              <w:right w:val="single" w:sz="6" w:space="0" w:color="231F20"/>
            </w:tcBorders>
          </w:tcPr>
          <w:p w14:paraId="138B9FA6" w14:textId="77777777" w:rsidR="00AD25D3" w:rsidRDefault="003037E0">
            <w:pPr>
              <w:pStyle w:val="TableParagraph"/>
              <w:spacing w:before="111"/>
              <w:ind w:left="609"/>
              <w:rPr>
                <w:sz w:val="20"/>
              </w:rPr>
            </w:pPr>
            <w:r>
              <w:rPr>
                <w:color w:val="231F20"/>
                <w:spacing w:val="-5"/>
                <w:sz w:val="20"/>
              </w:rPr>
              <w:t>36%</w:t>
            </w:r>
          </w:p>
        </w:tc>
        <w:tc>
          <w:tcPr>
            <w:tcW w:w="1296" w:type="dxa"/>
            <w:tcBorders>
              <w:top w:val="single" w:sz="24" w:space="0" w:color="231F20"/>
              <w:left w:val="single" w:sz="6" w:space="0" w:color="231F20"/>
              <w:bottom w:val="single" w:sz="6" w:space="0" w:color="231F20"/>
              <w:right w:val="single" w:sz="6" w:space="0" w:color="231F20"/>
            </w:tcBorders>
          </w:tcPr>
          <w:p w14:paraId="6E7868B0" w14:textId="77777777" w:rsidR="00AD25D3" w:rsidRDefault="003037E0">
            <w:pPr>
              <w:pStyle w:val="TableParagraph"/>
              <w:spacing w:before="111"/>
              <w:ind w:left="730"/>
              <w:rPr>
                <w:sz w:val="20"/>
              </w:rPr>
            </w:pPr>
            <w:r>
              <w:rPr>
                <w:color w:val="231F20"/>
                <w:spacing w:val="-5"/>
                <w:sz w:val="20"/>
              </w:rPr>
              <w:t>n/a</w:t>
            </w:r>
          </w:p>
        </w:tc>
        <w:tc>
          <w:tcPr>
            <w:tcW w:w="1296" w:type="dxa"/>
            <w:tcBorders>
              <w:top w:val="single" w:sz="24" w:space="0" w:color="231F20"/>
              <w:left w:val="single" w:sz="6" w:space="0" w:color="231F20"/>
              <w:bottom w:val="single" w:sz="6" w:space="0" w:color="231F20"/>
              <w:right w:val="single" w:sz="6" w:space="0" w:color="231F20"/>
            </w:tcBorders>
          </w:tcPr>
          <w:p w14:paraId="1C55096C" w14:textId="77777777" w:rsidR="00AD25D3" w:rsidRDefault="003037E0">
            <w:pPr>
              <w:pStyle w:val="TableParagraph"/>
              <w:spacing w:before="111"/>
              <w:ind w:left="609"/>
              <w:rPr>
                <w:sz w:val="20"/>
              </w:rPr>
            </w:pPr>
            <w:r>
              <w:rPr>
                <w:color w:val="231F20"/>
                <w:spacing w:val="-5"/>
                <w:sz w:val="20"/>
              </w:rPr>
              <w:t>50%</w:t>
            </w:r>
          </w:p>
        </w:tc>
        <w:tc>
          <w:tcPr>
            <w:tcW w:w="1296" w:type="dxa"/>
            <w:tcBorders>
              <w:top w:val="single" w:sz="24" w:space="0" w:color="231F20"/>
              <w:left w:val="single" w:sz="6" w:space="0" w:color="231F20"/>
              <w:bottom w:val="single" w:sz="6" w:space="0" w:color="231F20"/>
            </w:tcBorders>
          </w:tcPr>
          <w:p w14:paraId="055733DA" w14:textId="77777777" w:rsidR="00AD25D3" w:rsidRDefault="003037E0">
            <w:pPr>
              <w:pStyle w:val="TableParagraph"/>
              <w:spacing w:before="111"/>
              <w:ind w:left="507"/>
              <w:rPr>
                <w:sz w:val="20"/>
              </w:rPr>
            </w:pPr>
            <w:r>
              <w:rPr>
                <w:color w:val="231F20"/>
                <w:spacing w:val="-4"/>
                <w:sz w:val="20"/>
              </w:rPr>
              <w:t>100%</w:t>
            </w:r>
          </w:p>
        </w:tc>
      </w:tr>
      <w:tr w:rsidR="00AD25D3" w14:paraId="63CA01BB" w14:textId="77777777">
        <w:trPr>
          <w:trHeight w:val="680"/>
        </w:trPr>
        <w:tc>
          <w:tcPr>
            <w:tcW w:w="3150" w:type="dxa"/>
            <w:tcBorders>
              <w:top w:val="single" w:sz="6" w:space="0" w:color="231F20"/>
              <w:bottom w:val="single" w:sz="24" w:space="0" w:color="231F20"/>
              <w:right w:val="single" w:sz="6" w:space="0" w:color="231F20"/>
            </w:tcBorders>
          </w:tcPr>
          <w:p w14:paraId="56ED1B0F" w14:textId="77777777" w:rsidR="00AD25D3" w:rsidRDefault="003037E0">
            <w:pPr>
              <w:pStyle w:val="TableParagraph"/>
              <w:spacing w:before="109"/>
              <w:ind w:left="163"/>
              <w:rPr>
                <w:sz w:val="20"/>
              </w:rPr>
            </w:pPr>
            <w:r>
              <w:rPr>
                <w:color w:val="231F20"/>
                <w:sz w:val="20"/>
              </w:rPr>
              <w:t>Balanced</w:t>
            </w:r>
            <w:r>
              <w:rPr>
                <w:color w:val="231F20"/>
                <w:spacing w:val="-5"/>
                <w:sz w:val="20"/>
              </w:rPr>
              <w:t xml:space="preserve"> </w:t>
            </w:r>
            <w:r>
              <w:rPr>
                <w:color w:val="231F20"/>
                <w:sz w:val="20"/>
              </w:rPr>
              <w:t>Test</w:t>
            </w:r>
            <w:r>
              <w:rPr>
                <w:color w:val="231F20"/>
                <w:spacing w:val="-5"/>
                <w:sz w:val="20"/>
              </w:rPr>
              <w:t xml:space="preserve"> </w:t>
            </w:r>
            <w:r>
              <w:rPr>
                <w:color w:val="231F20"/>
                <w:sz w:val="20"/>
              </w:rPr>
              <w:t>(</w:t>
            </w:r>
            <w:r>
              <w:rPr>
                <w:i/>
                <w:color w:val="231F20"/>
                <w:sz w:val="20"/>
              </w:rPr>
              <w:t>A</w:t>
            </w:r>
            <w:r>
              <w:rPr>
                <w:color w:val="231F20"/>
                <w:sz w:val="20"/>
              </w:rPr>
              <w:t>&gt;25%</w:t>
            </w:r>
            <w:r>
              <w:rPr>
                <w:color w:val="231F20"/>
                <w:spacing w:val="-5"/>
                <w:sz w:val="20"/>
              </w:rPr>
              <w:t xml:space="preserve"> </w:t>
            </w:r>
            <w:r>
              <w:rPr>
                <w:color w:val="231F20"/>
                <w:spacing w:val="-10"/>
                <w:sz w:val="20"/>
              </w:rPr>
              <w:t>&amp;</w:t>
            </w:r>
          </w:p>
          <w:p w14:paraId="6133F314" w14:textId="77777777" w:rsidR="00AD25D3" w:rsidRDefault="003037E0">
            <w:pPr>
              <w:pStyle w:val="TableParagraph"/>
              <w:spacing w:before="71"/>
              <w:ind w:left="163"/>
              <w:rPr>
                <w:sz w:val="20"/>
              </w:rPr>
            </w:pPr>
            <w:r>
              <w:rPr>
                <w:i/>
                <w:color w:val="231F20"/>
                <w:spacing w:val="-2"/>
                <w:sz w:val="20"/>
              </w:rPr>
              <w:t>B</w:t>
            </w:r>
            <w:r>
              <w:rPr>
                <w:color w:val="231F20"/>
                <w:spacing w:val="-2"/>
                <w:sz w:val="20"/>
              </w:rPr>
              <w:t>&lt;33.3%):</w:t>
            </w:r>
          </w:p>
        </w:tc>
        <w:tc>
          <w:tcPr>
            <w:tcW w:w="1296" w:type="dxa"/>
            <w:tcBorders>
              <w:top w:val="single" w:sz="6" w:space="0" w:color="231F20"/>
              <w:left w:val="single" w:sz="6" w:space="0" w:color="231F20"/>
              <w:bottom w:val="single" w:sz="24" w:space="0" w:color="231F20"/>
              <w:right w:val="single" w:sz="6" w:space="0" w:color="231F20"/>
            </w:tcBorders>
          </w:tcPr>
          <w:p w14:paraId="21011DEF" w14:textId="77777777" w:rsidR="00AD25D3" w:rsidRDefault="00AD25D3">
            <w:pPr>
              <w:pStyle w:val="TableParagraph"/>
              <w:spacing w:before="30"/>
              <w:rPr>
                <w:b/>
                <w:sz w:val="20"/>
              </w:rPr>
            </w:pPr>
          </w:p>
          <w:p w14:paraId="42E6213B" w14:textId="77777777" w:rsidR="00AD25D3" w:rsidRDefault="003037E0">
            <w:pPr>
              <w:pStyle w:val="TableParagraph"/>
              <w:ind w:right="302"/>
              <w:jc w:val="right"/>
              <w:rPr>
                <w:sz w:val="20"/>
              </w:rPr>
            </w:pPr>
            <w:r>
              <w:rPr>
                <w:color w:val="231F20"/>
                <w:spacing w:val="-5"/>
                <w:sz w:val="20"/>
              </w:rPr>
              <w:t>Yes</w:t>
            </w:r>
          </w:p>
        </w:tc>
        <w:tc>
          <w:tcPr>
            <w:tcW w:w="1296" w:type="dxa"/>
            <w:tcBorders>
              <w:top w:val="single" w:sz="6" w:space="0" w:color="231F20"/>
              <w:left w:val="single" w:sz="6" w:space="0" w:color="231F20"/>
              <w:bottom w:val="single" w:sz="24" w:space="0" w:color="231F20"/>
              <w:right w:val="single" w:sz="6" w:space="0" w:color="231F20"/>
            </w:tcBorders>
          </w:tcPr>
          <w:p w14:paraId="1195B23F" w14:textId="77777777" w:rsidR="00AD25D3" w:rsidRDefault="00AD25D3">
            <w:pPr>
              <w:pStyle w:val="TableParagraph"/>
              <w:spacing w:before="30"/>
              <w:rPr>
                <w:b/>
                <w:sz w:val="20"/>
              </w:rPr>
            </w:pPr>
          </w:p>
          <w:p w14:paraId="36E3DE40" w14:textId="77777777" w:rsidR="00AD25D3" w:rsidRDefault="003037E0">
            <w:pPr>
              <w:pStyle w:val="TableParagraph"/>
              <w:ind w:left="730"/>
              <w:rPr>
                <w:sz w:val="20"/>
              </w:rPr>
            </w:pPr>
            <w:r>
              <w:rPr>
                <w:color w:val="231F20"/>
                <w:spacing w:val="-5"/>
                <w:sz w:val="20"/>
              </w:rPr>
              <w:t>No</w:t>
            </w:r>
          </w:p>
        </w:tc>
        <w:tc>
          <w:tcPr>
            <w:tcW w:w="1296" w:type="dxa"/>
            <w:tcBorders>
              <w:top w:val="single" w:sz="6" w:space="0" w:color="231F20"/>
              <w:left w:val="single" w:sz="6" w:space="0" w:color="231F20"/>
              <w:bottom w:val="single" w:sz="24" w:space="0" w:color="231F20"/>
              <w:right w:val="single" w:sz="6" w:space="0" w:color="231F20"/>
            </w:tcBorders>
          </w:tcPr>
          <w:p w14:paraId="5ED1FC0A" w14:textId="77777777" w:rsidR="00AD25D3" w:rsidRDefault="00AD25D3">
            <w:pPr>
              <w:pStyle w:val="TableParagraph"/>
              <w:spacing w:before="30"/>
              <w:rPr>
                <w:b/>
                <w:sz w:val="20"/>
              </w:rPr>
            </w:pPr>
          </w:p>
          <w:p w14:paraId="38BEEDB7" w14:textId="77777777" w:rsidR="00AD25D3" w:rsidRDefault="003037E0">
            <w:pPr>
              <w:pStyle w:val="TableParagraph"/>
              <w:ind w:left="730"/>
              <w:rPr>
                <w:sz w:val="20"/>
              </w:rPr>
            </w:pPr>
            <w:r>
              <w:rPr>
                <w:color w:val="231F20"/>
                <w:spacing w:val="-5"/>
                <w:sz w:val="20"/>
              </w:rPr>
              <w:t>n/a</w:t>
            </w:r>
          </w:p>
        </w:tc>
        <w:tc>
          <w:tcPr>
            <w:tcW w:w="1296" w:type="dxa"/>
            <w:tcBorders>
              <w:top w:val="single" w:sz="6" w:space="0" w:color="231F20"/>
              <w:left w:val="single" w:sz="6" w:space="0" w:color="231F20"/>
              <w:bottom w:val="single" w:sz="24" w:space="0" w:color="231F20"/>
              <w:right w:val="single" w:sz="6" w:space="0" w:color="231F20"/>
            </w:tcBorders>
          </w:tcPr>
          <w:p w14:paraId="0FB25668" w14:textId="77777777" w:rsidR="00AD25D3" w:rsidRDefault="00AD25D3">
            <w:pPr>
              <w:pStyle w:val="TableParagraph"/>
              <w:spacing w:before="30"/>
              <w:rPr>
                <w:b/>
                <w:sz w:val="20"/>
              </w:rPr>
            </w:pPr>
          </w:p>
          <w:p w14:paraId="47A98DDA" w14:textId="77777777" w:rsidR="00AD25D3" w:rsidRDefault="003037E0">
            <w:pPr>
              <w:pStyle w:val="TableParagraph"/>
              <w:ind w:left="730"/>
              <w:rPr>
                <w:sz w:val="20"/>
              </w:rPr>
            </w:pPr>
            <w:r>
              <w:rPr>
                <w:color w:val="231F20"/>
                <w:spacing w:val="-5"/>
                <w:sz w:val="20"/>
              </w:rPr>
              <w:t>No</w:t>
            </w:r>
          </w:p>
        </w:tc>
        <w:tc>
          <w:tcPr>
            <w:tcW w:w="1296" w:type="dxa"/>
            <w:tcBorders>
              <w:top w:val="single" w:sz="6" w:space="0" w:color="231F20"/>
              <w:left w:val="single" w:sz="6" w:space="0" w:color="231F20"/>
              <w:bottom w:val="single" w:sz="24" w:space="0" w:color="231F20"/>
            </w:tcBorders>
          </w:tcPr>
          <w:p w14:paraId="4EB3B544" w14:textId="77777777" w:rsidR="00AD25D3" w:rsidRDefault="00AD25D3">
            <w:pPr>
              <w:pStyle w:val="TableParagraph"/>
              <w:spacing w:before="30"/>
              <w:rPr>
                <w:b/>
                <w:sz w:val="20"/>
              </w:rPr>
            </w:pPr>
          </w:p>
          <w:p w14:paraId="5F3DE012" w14:textId="77777777" w:rsidR="00AD25D3" w:rsidRDefault="003037E0">
            <w:pPr>
              <w:pStyle w:val="TableParagraph"/>
              <w:ind w:left="729"/>
              <w:rPr>
                <w:sz w:val="20"/>
              </w:rPr>
            </w:pPr>
            <w:r>
              <w:rPr>
                <w:color w:val="231F20"/>
                <w:spacing w:val="-5"/>
                <w:sz w:val="20"/>
              </w:rPr>
              <w:t>No</w:t>
            </w:r>
          </w:p>
        </w:tc>
      </w:tr>
      <w:tr w:rsidR="00AD25D3" w14:paraId="23660399" w14:textId="77777777">
        <w:trPr>
          <w:trHeight w:val="380"/>
        </w:trPr>
        <w:tc>
          <w:tcPr>
            <w:tcW w:w="3150" w:type="dxa"/>
            <w:tcBorders>
              <w:top w:val="single" w:sz="24" w:space="0" w:color="231F20"/>
              <w:bottom w:val="single" w:sz="6" w:space="0" w:color="231F20"/>
              <w:right w:val="single" w:sz="6" w:space="0" w:color="231F20"/>
            </w:tcBorders>
          </w:tcPr>
          <w:p w14:paraId="57B1520D" w14:textId="77777777" w:rsidR="00AD25D3" w:rsidRDefault="003037E0">
            <w:pPr>
              <w:pStyle w:val="TableParagraph"/>
              <w:spacing w:before="111"/>
              <w:ind w:left="163"/>
              <w:rPr>
                <w:sz w:val="20"/>
              </w:rPr>
            </w:pPr>
            <w:r>
              <w:rPr>
                <w:color w:val="231F20"/>
                <w:sz w:val="20"/>
              </w:rPr>
              <w:t>Volatility</w:t>
            </w:r>
            <w:r>
              <w:rPr>
                <w:color w:val="231F20"/>
                <w:spacing w:val="-4"/>
                <w:sz w:val="20"/>
              </w:rPr>
              <w:t xml:space="preserve"> </w:t>
            </w:r>
            <w:r>
              <w:rPr>
                <w:color w:val="231F20"/>
                <w:sz w:val="20"/>
              </w:rPr>
              <w:t>of</w:t>
            </w:r>
            <w:r>
              <w:rPr>
                <w:color w:val="231F20"/>
                <w:spacing w:val="-4"/>
                <w:sz w:val="20"/>
              </w:rPr>
              <w:t xml:space="preserve"> </w:t>
            </w:r>
            <w:r>
              <w:rPr>
                <w:color w:val="231F20"/>
                <w:sz w:val="20"/>
              </w:rPr>
              <w:t>Current</w:t>
            </w:r>
            <w:r>
              <w:rPr>
                <w:color w:val="231F20"/>
                <w:spacing w:val="-6"/>
                <w:sz w:val="20"/>
              </w:rPr>
              <w:t xml:space="preserve"> </w:t>
            </w:r>
            <w:r>
              <w:rPr>
                <w:color w:val="231F20"/>
                <w:sz w:val="20"/>
              </w:rPr>
              <w:t>Fund</w:t>
            </w:r>
            <w:r>
              <w:rPr>
                <w:color w:val="231F20"/>
                <w:spacing w:val="-3"/>
                <w:sz w:val="20"/>
              </w:rPr>
              <w:t xml:space="preserve"> </w:t>
            </w:r>
            <w:r>
              <w:rPr>
                <w:color w:val="231F20"/>
                <w:spacing w:val="-2"/>
                <w:sz w:val="20"/>
              </w:rPr>
              <w:t>Holdings:</w:t>
            </w:r>
          </w:p>
        </w:tc>
        <w:tc>
          <w:tcPr>
            <w:tcW w:w="1296" w:type="dxa"/>
            <w:tcBorders>
              <w:top w:val="single" w:sz="24" w:space="0" w:color="231F20"/>
              <w:left w:val="single" w:sz="6" w:space="0" w:color="231F20"/>
              <w:bottom w:val="single" w:sz="6" w:space="0" w:color="231F20"/>
              <w:right w:val="single" w:sz="6" w:space="0" w:color="231F20"/>
            </w:tcBorders>
          </w:tcPr>
          <w:p w14:paraId="48A5A4DF" w14:textId="77777777" w:rsidR="00AD25D3" w:rsidRDefault="003037E0">
            <w:pPr>
              <w:pStyle w:val="TableParagraph"/>
              <w:spacing w:before="111"/>
              <w:ind w:left="459"/>
              <w:rPr>
                <w:sz w:val="20"/>
              </w:rPr>
            </w:pPr>
            <w:r>
              <w:rPr>
                <w:color w:val="231F20"/>
                <w:spacing w:val="-2"/>
                <w:sz w:val="20"/>
              </w:rPr>
              <w:t>10.9%</w:t>
            </w:r>
          </w:p>
        </w:tc>
        <w:tc>
          <w:tcPr>
            <w:tcW w:w="1296" w:type="dxa"/>
            <w:tcBorders>
              <w:top w:val="single" w:sz="24" w:space="0" w:color="231F20"/>
              <w:left w:val="single" w:sz="6" w:space="0" w:color="231F20"/>
              <w:bottom w:val="single" w:sz="6" w:space="0" w:color="231F20"/>
              <w:right w:val="single" w:sz="6" w:space="0" w:color="231F20"/>
            </w:tcBorders>
          </w:tcPr>
          <w:p w14:paraId="15B2EB49" w14:textId="77777777" w:rsidR="00AD25D3" w:rsidRDefault="003037E0">
            <w:pPr>
              <w:pStyle w:val="TableParagraph"/>
              <w:spacing w:before="111"/>
              <w:ind w:left="459"/>
              <w:rPr>
                <w:sz w:val="20"/>
              </w:rPr>
            </w:pPr>
            <w:r>
              <w:rPr>
                <w:color w:val="231F20"/>
                <w:spacing w:val="-2"/>
                <w:sz w:val="20"/>
              </w:rPr>
              <w:t>13.2%</w:t>
            </w:r>
          </w:p>
        </w:tc>
        <w:tc>
          <w:tcPr>
            <w:tcW w:w="1296" w:type="dxa"/>
            <w:tcBorders>
              <w:top w:val="single" w:sz="24" w:space="0" w:color="231F20"/>
              <w:left w:val="single" w:sz="6" w:space="0" w:color="231F20"/>
              <w:bottom w:val="single" w:sz="6" w:space="0" w:color="231F20"/>
              <w:right w:val="single" w:sz="6" w:space="0" w:color="231F20"/>
            </w:tcBorders>
          </w:tcPr>
          <w:p w14:paraId="0BF9150E" w14:textId="77777777" w:rsidR="00AD25D3" w:rsidRDefault="003037E0">
            <w:pPr>
              <w:pStyle w:val="TableParagraph"/>
              <w:spacing w:before="111"/>
              <w:ind w:left="559"/>
              <w:rPr>
                <w:sz w:val="20"/>
              </w:rPr>
            </w:pPr>
            <w:r>
              <w:rPr>
                <w:color w:val="231F20"/>
                <w:spacing w:val="-4"/>
                <w:sz w:val="20"/>
              </w:rPr>
              <w:t>5.3%</w:t>
            </w:r>
          </w:p>
        </w:tc>
        <w:tc>
          <w:tcPr>
            <w:tcW w:w="1296" w:type="dxa"/>
            <w:tcBorders>
              <w:top w:val="single" w:sz="24" w:space="0" w:color="231F20"/>
              <w:left w:val="single" w:sz="6" w:space="0" w:color="231F20"/>
              <w:bottom w:val="single" w:sz="6" w:space="0" w:color="231F20"/>
              <w:right w:val="single" w:sz="6" w:space="0" w:color="231F20"/>
            </w:tcBorders>
          </w:tcPr>
          <w:p w14:paraId="6DA98323" w14:textId="77777777" w:rsidR="00AD25D3" w:rsidRDefault="003037E0">
            <w:pPr>
              <w:pStyle w:val="TableParagraph"/>
              <w:spacing w:before="111"/>
              <w:ind w:left="459"/>
              <w:rPr>
                <w:sz w:val="20"/>
              </w:rPr>
            </w:pPr>
            <w:r>
              <w:rPr>
                <w:color w:val="231F20"/>
                <w:spacing w:val="-2"/>
                <w:sz w:val="20"/>
              </w:rPr>
              <w:t>19.2%</w:t>
            </w:r>
          </w:p>
        </w:tc>
        <w:tc>
          <w:tcPr>
            <w:tcW w:w="1296" w:type="dxa"/>
            <w:tcBorders>
              <w:top w:val="single" w:sz="24" w:space="0" w:color="231F20"/>
              <w:left w:val="single" w:sz="6" w:space="0" w:color="231F20"/>
              <w:bottom w:val="single" w:sz="6" w:space="0" w:color="231F20"/>
            </w:tcBorders>
          </w:tcPr>
          <w:p w14:paraId="1B18D9BE" w14:textId="77777777" w:rsidR="00AD25D3" w:rsidRDefault="003037E0">
            <w:pPr>
              <w:pStyle w:val="TableParagraph"/>
              <w:spacing w:before="111"/>
              <w:ind w:left="458"/>
              <w:rPr>
                <w:sz w:val="20"/>
              </w:rPr>
            </w:pPr>
            <w:r>
              <w:rPr>
                <w:color w:val="231F20"/>
                <w:spacing w:val="-2"/>
                <w:sz w:val="20"/>
              </w:rPr>
              <w:t>13.4%</w:t>
            </w:r>
          </w:p>
        </w:tc>
      </w:tr>
      <w:tr w:rsidR="00AD25D3" w14:paraId="317BB6D4" w14:textId="77777777">
        <w:trPr>
          <w:trHeight w:val="380"/>
        </w:trPr>
        <w:tc>
          <w:tcPr>
            <w:tcW w:w="3150" w:type="dxa"/>
            <w:tcBorders>
              <w:top w:val="single" w:sz="6" w:space="0" w:color="231F20"/>
              <w:right w:val="single" w:sz="6" w:space="0" w:color="231F20"/>
            </w:tcBorders>
          </w:tcPr>
          <w:p w14:paraId="1BA4D98E" w14:textId="77777777" w:rsidR="00AD25D3" w:rsidRDefault="003037E0">
            <w:pPr>
              <w:pStyle w:val="TableParagraph"/>
              <w:spacing w:before="110"/>
              <w:ind w:left="163"/>
              <w:rPr>
                <w:sz w:val="20"/>
              </w:rPr>
            </w:pPr>
            <w:r>
              <w:rPr>
                <w:color w:val="231F20"/>
                <w:sz w:val="20"/>
              </w:rPr>
              <w:t>Fund</w:t>
            </w:r>
            <w:r>
              <w:rPr>
                <w:color w:val="231F20"/>
                <w:spacing w:val="-3"/>
                <w:sz w:val="20"/>
              </w:rPr>
              <w:t xml:space="preserve"> </w:t>
            </w:r>
            <w:r>
              <w:rPr>
                <w:color w:val="231F20"/>
                <w:spacing w:val="-2"/>
                <w:sz w:val="20"/>
              </w:rPr>
              <w:t>Classification:</w:t>
            </w:r>
          </w:p>
        </w:tc>
        <w:tc>
          <w:tcPr>
            <w:tcW w:w="1296" w:type="dxa"/>
            <w:tcBorders>
              <w:top w:val="single" w:sz="6" w:space="0" w:color="231F20"/>
              <w:left w:val="single" w:sz="6" w:space="0" w:color="231F20"/>
              <w:right w:val="single" w:sz="6" w:space="0" w:color="231F20"/>
            </w:tcBorders>
          </w:tcPr>
          <w:p w14:paraId="1E3ACF51" w14:textId="77777777" w:rsidR="00AD25D3" w:rsidRDefault="003037E0">
            <w:pPr>
              <w:pStyle w:val="TableParagraph"/>
              <w:spacing w:before="110"/>
              <w:ind w:right="238"/>
              <w:jc w:val="right"/>
              <w:rPr>
                <w:b/>
                <w:sz w:val="20"/>
              </w:rPr>
            </w:pPr>
            <w:r>
              <w:rPr>
                <w:b/>
                <w:color w:val="231F20"/>
                <w:spacing w:val="-2"/>
                <w:sz w:val="20"/>
              </w:rPr>
              <w:t>Balanced</w:t>
            </w:r>
          </w:p>
        </w:tc>
        <w:tc>
          <w:tcPr>
            <w:tcW w:w="1296" w:type="dxa"/>
            <w:tcBorders>
              <w:top w:val="single" w:sz="6" w:space="0" w:color="231F20"/>
              <w:left w:val="single" w:sz="6" w:space="0" w:color="231F20"/>
              <w:right w:val="single" w:sz="6" w:space="0" w:color="231F20"/>
            </w:tcBorders>
          </w:tcPr>
          <w:p w14:paraId="513008C7" w14:textId="77777777" w:rsidR="00AD25D3" w:rsidRDefault="003037E0">
            <w:pPr>
              <w:pStyle w:val="TableParagraph"/>
              <w:spacing w:before="110"/>
              <w:ind w:left="128"/>
              <w:rPr>
                <w:b/>
                <w:sz w:val="20"/>
              </w:rPr>
            </w:pPr>
            <w:r>
              <w:rPr>
                <w:b/>
                <w:color w:val="231F20"/>
                <w:spacing w:val="-2"/>
                <w:sz w:val="20"/>
              </w:rPr>
              <w:t>Diversified*</w:t>
            </w:r>
          </w:p>
        </w:tc>
        <w:tc>
          <w:tcPr>
            <w:tcW w:w="1296" w:type="dxa"/>
            <w:tcBorders>
              <w:top w:val="single" w:sz="6" w:space="0" w:color="231F20"/>
              <w:left w:val="single" w:sz="6" w:space="0" w:color="231F20"/>
              <w:right w:val="single" w:sz="6" w:space="0" w:color="231F20"/>
            </w:tcBorders>
          </w:tcPr>
          <w:p w14:paraId="3ACD9688" w14:textId="77777777" w:rsidR="00AD25D3" w:rsidRDefault="003037E0">
            <w:pPr>
              <w:pStyle w:val="TableParagraph"/>
              <w:spacing w:before="110"/>
              <w:ind w:left="64"/>
              <w:rPr>
                <w:b/>
                <w:sz w:val="20"/>
              </w:rPr>
            </w:pPr>
            <w:r>
              <w:rPr>
                <w:b/>
                <w:color w:val="231F20"/>
                <w:sz w:val="20"/>
              </w:rPr>
              <w:t>Fixed</w:t>
            </w:r>
            <w:r>
              <w:rPr>
                <w:b/>
                <w:color w:val="231F20"/>
                <w:spacing w:val="-3"/>
                <w:sz w:val="20"/>
              </w:rPr>
              <w:t xml:space="preserve"> </w:t>
            </w:r>
            <w:r>
              <w:rPr>
                <w:b/>
                <w:color w:val="231F20"/>
                <w:spacing w:val="-2"/>
                <w:sz w:val="20"/>
              </w:rPr>
              <w:t>Income</w:t>
            </w:r>
          </w:p>
        </w:tc>
        <w:tc>
          <w:tcPr>
            <w:tcW w:w="1296" w:type="dxa"/>
            <w:tcBorders>
              <w:top w:val="single" w:sz="6" w:space="0" w:color="231F20"/>
              <w:left w:val="single" w:sz="6" w:space="0" w:color="231F20"/>
              <w:right w:val="single" w:sz="6" w:space="0" w:color="231F20"/>
            </w:tcBorders>
          </w:tcPr>
          <w:p w14:paraId="7C14A9E2" w14:textId="77777777" w:rsidR="00AD25D3" w:rsidRDefault="003037E0">
            <w:pPr>
              <w:pStyle w:val="TableParagraph"/>
              <w:spacing w:before="110"/>
              <w:ind w:left="90"/>
              <w:rPr>
                <w:b/>
                <w:sz w:val="20"/>
              </w:rPr>
            </w:pPr>
            <w:r>
              <w:rPr>
                <w:b/>
                <w:color w:val="231F20"/>
                <w:spacing w:val="-2"/>
                <w:sz w:val="20"/>
              </w:rPr>
              <w:t>Intermediate</w:t>
            </w:r>
          </w:p>
        </w:tc>
        <w:tc>
          <w:tcPr>
            <w:tcW w:w="1296" w:type="dxa"/>
            <w:tcBorders>
              <w:top w:val="single" w:sz="6" w:space="0" w:color="231F20"/>
              <w:left w:val="single" w:sz="6" w:space="0" w:color="231F20"/>
            </w:tcBorders>
          </w:tcPr>
          <w:p w14:paraId="3FC63212" w14:textId="77777777" w:rsidR="00AD25D3" w:rsidRDefault="003037E0">
            <w:pPr>
              <w:pStyle w:val="TableParagraph"/>
              <w:spacing w:before="110"/>
              <w:ind w:left="177"/>
              <w:rPr>
                <w:b/>
                <w:sz w:val="20"/>
              </w:rPr>
            </w:pPr>
            <w:r>
              <w:rPr>
                <w:b/>
                <w:color w:val="231F20"/>
                <w:spacing w:val="-2"/>
                <w:sz w:val="20"/>
              </w:rPr>
              <w:t>Diversified</w:t>
            </w:r>
          </w:p>
        </w:tc>
      </w:tr>
    </w:tbl>
    <w:p w14:paraId="7221B822" w14:textId="77777777" w:rsidR="00AD25D3" w:rsidRDefault="003037E0">
      <w:pPr>
        <w:pStyle w:val="BodyText"/>
        <w:spacing w:before="225"/>
        <w:ind w:left="216"/>
      </w:pPr>
      <w:r>
        <w:rPr>
          <w:color w:val="231F20"/>
        </w:rPr>
        <w:t>*</w:t>
      </w:r>
      <w:r>
        <w:rPr>
          <w:color w:val="231F20"/>
          <w:spacing w:val="22"/>
        </w:rPr>
        <w:t xml:space="preserve"> </w:t>
      </w:r>
      <w:r>
        <w:rPr>
          <w:color w:val="231F20"/>
        </w:rPr>
        <w:t>Although</w:t>
      </w:r>
      <w:r>
        <w:rPr>
          <w:color w:val="231F20"/>
          <w:spacing w:val="24"/>
        </w:rPr>
        <w:t xml:space="preserve"> </w:t>
      </w:r>
      <w:r>
        <w:rPr>
          <w:color w:val="231F20"/>
        </w:rPr>
        <w:t>the</w:t>
      </w:r>
      <w:r>
        <w:rPr>
          <w:color w:val="231F20"/>
          <w:spacing w:val="25"/>
        </w:rPr>
        <w:t xml:space="preserve"> </w:t>
      </w:r>
      <w:r>
        <w:rPr>
          <w:color w:val="231F20"/>
        </w:rPr>
        <w:t>volatility</w:t>
      </w:r>
      <w:r>
        <w:rPr>
          <w:color w:val="231F20"/>
          <w:spacing w:val="24"/>
        </w:rPr>
        <w:t xml:space="preserve"> </w:t>
      </w:r>
      <w:r>
        <w:rPr>
          <w:color w:val="231F20"/>
        </w:rPr>
        <w:t>suggests</w:t>
      </w:r>
      <w:r>
        <w:rPr>
          <w:color w:val="231F20"/>
          <w:spacing w:val="24"/>
        </w:rPr>
        <w:t xml:space="preserve"> </w:t>
      </w:r>
      <w:r>
        <w:rPr>
          <w:color w:val="231F20"/>
        </w:rPr>
        <w:t>“Balanced</w:t>
      </w:r>
      <w:r>
        <w:rPr>
          <w:color w:val="231F20"/>
          <w:spacing w:val="26"/>
        </w:rPr>
        <w:t xml:space="preserve"> </w:t>
      </w:r>
      <w:r>
        <w:rPr>
          <w:color w:val="231F20"/>
        </w:rPr>
        <w:t>Fund”,</w:t>
      </w:r>
      <w:r>
        <w:rPr>
          <w:color w:val="231F20"/>
          <w:spacing w:val="24"/>
        </w:rPr>
        <w:t xml:space="preserve"> </w:t>
      </w:r>
      <w:r>
        <w:rPr>
          <w:color w:val="231F20"/>
        </w:rPr>
        <w:t>the</w:t>
      </w:r>
      <w:r>
        <w:rPr>
          <w:color w:val="231F20"/>
          <w:spacing w:val="24"/>
        </w:rPr>
        <w:t xml:space="preserve"> </w:t>
      </w:r>
      <w:r>
        <w:rPr>
          <w:color w:val="231F20"/>
        </w:rPr>
        <w:t>Balanced</w:t>
      </w:r>
      <w:r>
        <w:rPr>
          <w:color w:val="231F20"/>
          <w:spacing w:val="24"/>
        </w:rPr>
        <w:t xml:space="preserve"> </w:t>
      </w:r>
      <w:r>
        <w:rPr>
          <w:color w:val="231F20"/>
        </w:rPr>
        <w:t>Fund</w:t>
      </w:r>
      <w:r>
        <w:rPr>
          <w:color w:val="231F20"/>
          <w:spacing w:val="25"/>
        </w:rPr>
        <w:t xml:space="preserve"> </w:t>
      </w:r>
      <w:r>
        <w:rPr>
          <w:color w:val="231F20"/>
        </w:rPr>
        <w:t>criteria</w:t>
      </w:r>
      <w:r>
        <w:rPr>
          <w:color w:val="231F20"/>
          <w:spacing w:val="24"/>
        </w:rPr>
        <w:t xml:space="preserve"> </w:t>
      </w:r>
      <w:r>
        <w:rPr>
          <w:color w:val="231F20"/>
        </w:rPr>
        <w:t>were</w:t>
      </w:r>
      <w:r>
        <w:rPr>
          <w:color w:val="231F20"/>
          <w:spacing w:val="23"/>
        </w:rPr>
        <w:t xml:space="preserve"> </w:t>
      </w:r>
      <w:r>
        <w:rPr>
          <w:color w:val="231F20"/>
        </w:rPr>
        <w:t>not</w:t>
      </w:r>
      <w:r>
        <w:rPr>
          <w:color w:val="231F20"/>
          <w:spacing w:val="24"/>
        </w:rPr>
        <w:t xml:space="preserve"> </w:t>
      </w:r>
      <w:r>
        <w:rPr>
          <w:color w:val="231F20"/>
        </w:rPr>
        <w:t>met.</w:t>
      </w:r>
      <w:r>
        <w:rPr>
          <w:color w:val="231F20"/>
          <w:spacing w:val="79"/>
          <w:w w:val="150"/>
        </w:rPr>
        <w:t xml:space="preserve"> </w:t>
      </w:r>
      <w:r>
        <w:rPr>
          <w:color w:val="231F20"/>
        </w:rPr>
        <w:t>Therefore,</w:t>
      </w:r>
      <w:r>
        <w:rPr>
          <w:color w:val="231F20"/>
          <w:spacing w:val="26"/>
        </w:rPr>
        <w:t xml:space="preserve"> </w:t>
      </w:r>
      <w:r>
        <w:rPr>
          <w:color w:val="231F20"/>
        </w:rPr>
        <w:t>this</w:t>
      </w:r>
      <w:r>
        <w:rPr>
          <w:color w:val="231F20"/>
          <w:spacing w:val="24"/>
        </w:rPr>
        <w:t xml:space="preserve"> </w:t>
      </w:r>
      <w:r>
        <w:rPr>
          <w:color w:val="231F20"/>
        </w:rPr>
        <w:t>‘exposure’</w:t>
      </w:r>
      <w:r>
        <w:rPr>
          <w:color w:val="231F20"/>
          <w:spacing w:val="24"/>
        </w:rPr>
        <w:t xml:space="preserve"> </w:t>
      </w:r>
      <w:r>
        <w:rPr>
          <w:color w:val="231F20"/>
        </w:rPr>
        <w:t>is</w:t>
      </w:r>
      <w:r>
        <w:rPr>
          <w:color w:val="231F20"/>
          <w:spacing w:val="24"/>
        </w:rPr>
        <w:t xml:space="preserve"> </w:t>
      </w:r>
      <w:r>
        <w:rPr>
          <w:color w:val="231F20"/>
        </w:rPr>
        <w:t>moved</w:t>
      </w:r>
      <w:r>
        <w:rPr>
          <w:color w:val="231F20"/>
          <w:spacing w:val="24"/>
        </w:rPr>
        <w:t xml:space="preserve"> </w:t>
      </w:r>
      <w:r>
        <w:rPr>
          <w:color w:val="231F20"/>
        </w:rPr>
        <w:t>“up”</w:t>
      </w:r>
      <w:r>
        <w:rPr>
          <w:color w:val="231F20"/>
          <w:spacing w:val="25"/>
        </w:rPr>
        <w:t xml:space="preserve"> </w:t>
      </w:r>
      <w:r>
        <w:rPr>
          <w:color w:val="231F20"/>
        </w:rPr>
        <w:t>to</w:t>
      </w:r>
      <w:r>
        <w:rPr>
          <w:color w:val="231F20"/>
          <w:spacing w:val="23"/>
        </w:rPr>
        <w:t xml:space="preserve"> </w:t>
      </w:r>
      <w:r>
        <w:rPr>
          <w:color w:val="231F20"/>
        </w:rPr>
        <w:t>Diversified</w:t>
      </w:r>
      <w:r>
        <w:rPr>
          <w:color w:val="231F20"/>
          <w:spacing w:val="24"/>
        </w:rPr>
        <w:t xml:space="preserve"> </w:t>
      </w:r>
      <w:r>
        <w:rPr>
          <w:color w:val="231F20"/>
        </w:rPr>
        <w:t>Equity.</w:t>
      </w:r>
      <w:r>
        <w:rPr>
          <w:color w:val="231F20"/>
          <w:spacing w:val="25"/>
        </w:rPr>
        <w:t xml:space="preserve"> </w:t>
      </w:r>
      <w:r>
        <w:rPr>
          <w:color w:val="231F20"/>
        </w:rPr>
        <w:t>For</w:t>
      </w:r>
      <w:r>
        <w:rPr>
          <w:color w:val="231F20"/>
          <w:spacing w:val="24"/>
        </w:rPr>
        <w:t xml:space="preserve"> </w:t>
      </w:r>
      <w:r>
        <w:rPr>
          <w:color w:val="231F20"/>
        </w:rPr>
        <w:t>those</w:t>
      </w:r>
      <w:r>
        <w:rPr>
          <w:color w:val="231F20"/>
          <w:spacing w:val="25"/>
        </w:rPr>
        <w:t xml:space="preserve"> </w:t>
      </w:r>
      <w:r>
        <w:rPr>
          <w:color w:val="231F20"/>
          <w:spacing w:val="-2"/>
        </w:rPr>
        <w:t>funds</w:t>
      </w:r>
    </w:p>
    <w:p w14:paraId="12A1D762" w14:textId="77777777" w:rsidR="00AD25D3" w:rsidRDefault="003037E0">
      <w:pPr>
        <w:pStyle w:val="BodyText"/>
        <w:spacing w:line="424" w:lineRule="auto"/>
        <w:ind w:left="215" w:right="1821" w:firstLine="100"/>
      </w:pPr>
      <w:r>
        <w:rPr>
          <w:color w:val="231F20"/>
        </w:rPr>
        <w:t>classified</w:t>
      </w:r>
      <w:r>
        <w:rPr>
          <w:color w:val="231F20"/>
          <w:spacing w:val="-2"/>
        </w:rPr>
        <w:t xml:space="preserve"> </w:t>
      </w:r>
      <w:r>
        <w:rPr>
          <w:color w:val="231F20"/>
        </w:rPr>
        <w:t>as</w:t>
      </w:r>
      <w:r>
        <w:rPr>
          <w:color w:val="231F20"/>
          <w:spacing w:val="-3"/>
        </w:rPr>
        <w:t xml:space="preserve"> </w:t>
      </w:r>
      <w:r>
        <w:rPr>
          <w:color w:val="231F20"/>
        </w:rPr>
        <w:t>Diversified</w:t>
      </w:r>
      <w:r>
        <w:rPr>
          <w:color w:val="231F20"/>
          <w:spacing w:val="-2"/>
        </w:rPr>
        <w:t xml:space="preserve"> </w:t>
      </w:r>
      <w:r>
        <w:rPr>
          <w:color w:val="231F20"/>
        </w:rPr>
        <w:t>Equity,</w:t>
      </w:r>
      <w:r>
        <w:rPr>
          <w:color w:val="231F20"/>
          <w:spacing w:val="-2"/>
        </w:rPr>
        <w:t xml:space="preserve"> </w:t>
      </w:r>
      <w:r>
        <w:rPr>
          <w:color w:val="231F20"/>
        </w:rPr>
        <w:t>additional</w:t>
      </w:r>
      <w:r>
        <w:rPr>
          <w:color w:val="231F20"/>
          <w:spacing w:val="-3"/>
        </w:rPr>
        <w:t xml:space="preserve"> </w:t>
      </w:r>
      <w:r>
        <w:rPr>
          <w:color w:val="231F20"/>
        </w:rPr>
        <w:t>analysis</w:t>
      </w:r>
      <w:r>
        <w:rPr>
          <w:color w:val="231F20"/>
          <w:spacing w:val="-3"/>
        </w:rPr>
        <w:t xml:space="preserve"> </w:t>
      </w:r>
      <w:r>
        <w:rPr>
          <w:color w:val="231F20"/>
        </w:rPr>
        <w:t>would</w:t>
      </w:r>
      <w:r>
        <w:rPr>
          <w:color w:val="231F20"/>
          <w:spacing w:val="-3"/>
        </w:rPr>
        <w:t xml:space="preserve"> </w:t>
      </w:r>
      <w:r>
        <w:rPr>
          <w:color w:val="231F20"/>
        </w:rPr>
        <w:t>be</w:t>
      </w:r>
      <w:r>
        <w:rPr>
          <w:color w:val="231F20"/>
          <w:spacing w:val="-3"/>
        </w:rPr>
        <w:t xml:space="preserve"> </w:t>
      </w:r>
      <w:r>
        <w:rPr>
          <w:color w:val="231F20"/>
        </w:rPr>
        <w:t>required</w:t>
      </w:r>
      <w:r>
        <w:rPr>
          <w:color w:val="231F20"/>
          <w:spacing w:val="-2"/>
        </w:rPr>
        <w:t xml:space="preserve"> </w:t>
      </w:r>
      <w:r>
        <w:rPr>
          <w:color w:val="231F20"/>
        </w:rPr>
        <w:t>to</w:t>
      </w:r>
      <w:r>
        <w:rPr>
          <w:color w:val="231F20"/>
          <w:spacing w:val="-4"/>
        </w:rPr>
        <w:t xml:space="preserve"> </w:t>
      </w:r>
      <w:r>
        <w:rPr>
          <w:color w:val="231F20"/>
        </w:rPr>
        <w:t>assess</w:t>
      </w:r>
      <w:r>
        <w:rPr>
          <w:color w:val="231F20"/>
          <w:spacing w:val="-3"/>
        </w:rPr>
        <w:t xml:space="preserve"> </w:t>
      </w:r>
      <w:r>
        <w:rPr>
          <w:color w:val="231F20"/>
        </w:rPr>
        <w:t>whether</w:t>
      </w:r>
      <w:r>
        <w:rPr>
          <w:color w:val="231F20"/>
          <w:spacing w:val="-2"/>
        </w:rPr>
        <w:t xml:space="preserve"> </w:t>
      </w:r>
      <w:r>
        <w:rPr>
          <w:color w:val="231F20"/>
        </w:rPr>
        <w:t>they</w:t>
      </w:r>
      <w:r>
        <w:rPr>
          <w:color w:val="231F20"/>
          <w:spacing w:val="-2"/>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instead</w:t>
      </w:r>
      <w:r>
        <w:rPr>
          <w:color w:val="231F20"/>
          <w:spacing w:val="-3"/>
        </w:rPr>
        <w:t xml:space="preserve"> </w:t>
      </w:r>
      <w:r>
        <w:rPr>
          <w:color w:val="231F20"/>
        </w:rPr>
        <w:t>designated</w:t>
      </w:r>
      <w:r>
        <w:rPr>
          <w:color w:val="231F20"/>
          <w:spacing w:val="-2"/>
        </w:rPr>
        <w:t xml:space="preserve"> </w:t>
      </w:r>
      <w:r>
        <w:rPr>
          <w:color w:val="231F20"/>
        </w:rPr>
        <w:t>as</w:t>
      </w:r>
      <w:r>
        <w:rPr>
          <w:color w:val="231F20"/>
          <w:spacing w:val="-2"/>
        </w:rPr>
        <w:t xml:space="preserve"> </w:t>
      </w:r>
      <w:r>
        <w:rPr>
          <w:color w:val="231F20"/>
        </w:rPr>
        <w:t>“Diversified</w:t>
      </w:r>
      <w:r>
        <w:rPr>
          <w:color w:val="231F20"/>
          <w:spacing w:val="-2"/>
        </w:rPr>
        <w:t xml:space="preserve"> </w:t>
      </w:r>
      <w:r>
        <w:rPr>
          <w:color w:val="231F20"/>
        </w:rPr>
        <w:t>International</w:t>
      </w:r>
      <w:r>
        <w:rPr>
          <w:color w:val="231F20"/>
          <w:spacing w:val="-2"/>
        </w:rPr>
        <w:t xml:space="preserve"> </w:t>
      </w:r>
      <w:r>
        <w:rPr>
          <w:color w:val="231F20"/>
        </w:rPr>
        <w:t xml:space="preserve">Equity”. As an example, the “Volatility of Current Fund Holdings” for policy #1 is calculated as </w:t>
      </w:r>
      <w:r>
        <w:rPr>
          <w:noProof/>
          <w:color w:val="231F20"/>
          <w:spacing w:val="-1"/>
          <w:position w:val="-2"/>
        </w:rPr>
        <w:drawing>
          <wp:inline distT="0" distB="0" distL="0" distR="0" wp14:anchorId="3EDAF6F3" wp14:editId="71409E84">
            <wp:extent cx="457200" cy="145934"/>
            <wp:effectExtent l="0" t="0" r="0" b="0"/>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42" cstate="print"/>
                    <a:stretch>
                      <a:fillRect/>
                    </a:stretch>
                  </pic:blipFill>
                  <pic:spPr>
                    <a:xfrm>
                      <a:off x="0" y="0"/>
                      <a:ext cx="457200" cy="145934"/>
                    </a:xfrm>
                    <a:prstGeom prst="rect">
                      <a:avLst/>
                    </a:prstGeom>
                  </pic:spPr>
                </pic:pic>
              </a:graphicData>
            </a:graphic>
          </wp:inline>
        </w:drawing>
      </w:r>
      <w:r>
        <w:rPr>
          <w:color w:val="231F20"/>
          <w:spacing w:val="-1"/>
        </w:rPr>
        <w:t xml:space="preserve"> </w:t>
      </w:r>
      <w:r>
        <w:rPr>
          <w:color w:val="231F20"/>
        </w:rPr>
        <w:t>where:</w:t>
      </w:r>
    </w:p>
    <w:p w14:paraId="65D074C9" w14:textId="77777777" w:rsidR="00AD25D3" w:rsidRDefault="003037E0">
      <w:pPr>
        <w:pStyle w:val="BodyText"/>
        <w:spacing w:before="2"/>
        <w:rPr>
          <w:sz w:val="9"/>
        </w:rPr>
      </w:pPr>
      <w:r>
        <w:rPr>
          <w:noProof/>
          <w:sz w:val="9"/>
        </w:rPr>
        <w:drawing>
          <wp:anchor distT="0" distB="0" distL="0" distR="0" simplePos="0" relativeHeight="251872768" behindDoc="1" locked="0" layoutInCell="1" allowOverlap="1" wp14:anchorId="570E30C7" wp14:editId="567221D3">
            <wp:simplePos x="0" y="0"/>
            <wp:positionH relativeFrom="page">
              <wp:posOffset>394143</wp:posOffset>
            </wp:positionH>
            <wp:positionV relativeFrom="paragraph">
              <wp:posOffset>82384</wp:posOffset>
            </wp:positionV>
            <wp:extent cx="6093266" cy="768095"/>
            <wp:effectExtent l="0" t="0" r="0" b="0"/>
            <wp:wrapTopAndBottom/>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43" cstate="print"/>
                    <a:stretch>
                      <a:fillRect/>
                    </a:stretch>
                  </pic:blipFill>
                  <pic:spPr>
                    <a:xfrm>
                      <a:off x="0" y="0"/>
                      <a:ext cx="6093266" cy="768095"/>
                    </a:xfrm>
                    <a:prstGeom prst="rect">
                      <a:avLst/>
                    </a:prstGeom>
                  </pic:spPr>
                </pic:pic>
              </a:graphicData>
            </a:graphic>
          </wp:anchor>
        </w:drawing>
      </w:r>
    </w:p>
    <w:p w14:paraId="091D26FA" w14:textId="77777777" w:rsidR="00AD25D3" w:rsidRDefault="00AD25D3">
      <w:pPr>
        <w:pStyle w:val="BodyText"/>
        <w:spacing w:before="100"/>
      </w:pPr>
    </w:p>
    <w:p w14:paraId="3E6D0423" w14:textId="77777777" w:rsidR="00AD25D3" w:rsidRDefault="003037E0">
      <w:pPr>
        <w:pStyle w:val="BodyText"/>
        <w:ind w:left="216"/>
      </w:pPr>
      <w:r>
        <w:rPr>
          <w:color w:val="231F20"/>
        </w:rPr>
        <w:t>So,</w:t>
      </w:r>
      <w:r>
        <w:rPr>
          <w:color w:val="231F20"/>
          <w:spacing w:val="-2"/>
        </w:rPr>
        <w:t xml:space="preserve"> </w:t>
      </w:r>
      <w:r>
        <w:rPr>
          <w:color w:val="231F20"/>
        </w:rPr>
        <w:t>the</w:t>
      </w:r>
      <w:r>
        <w:rPr>
          <w:color w:val="231F20"/>
          <w:spacing w:val="-1"/>
        </w:rPr>
        <w:t xml:space="preserve"> </w:t>
      </w:r>
      <w:r>
        <w:rPr>
          <w:color w:val="231F20"/>
        </w:rPr>
        <w:t>volatility</w:t>
      </w:r>
      <w:r>
        <w:rPr>
          <w:color w:val="231F20"/>
          <w:spacing w:val="-1"/>
        </w:rPr>
        <w:t xml:space="preserve"> </w:t>
      </w:r>
      <w:r>
        <w:rPr>
          <w:color w:val="231F20"/>
        </w:rPr>
        <w:t>for contract</w:t>
      </w:r>
      <w:r>
        <w:rPr>
          <w:color w:val="231F20"/>
          <w:spacing w:val="-1"/>
        </w:rPr>
        <w:t xml:space="preserve"> </w:t>
      </w:r>
      <w:r>
        <w:rPr>
          <w:color w:val="231F20"/>
        </w:rPr>
        <w:t>#1</w:t>
      </w:r>
      <w:r>
        <w:rPr>
          <w:color w:val="231F20"/>
          <w:spacing w:val="-1"/>
        </w:rPr>
        <w:t xml:space="preserve"> </w:t>
      </w:r>
      <w:r>
        <w:rPr>
          <w:color w:val="231F20"/>
        </w:rPr>
        <w:t>=</w:t>
      </w:r>
      <w:r>
        <w:rPr>
          <w:color w:val="231F20"/>
          <w:spacing w:val="-4"/>
        </w:rPr>
        <w:t xml:space="preserve"> </w:t>
      </w:r>
      <w:r>
        <w:rPr>
          <w:noProof/>
          <w:color w:val="231F20"/>
          <w:spacing w:val="-3"/>
          <w:position w:val="-2"/>
        </w:rPr>
        <w:drawing>
          <wp:inline distT="0" distB="0" distL="0" distR="0" wp14:anchorId="73888C31" wp14:editId="58772D42">
            <wp:extent cx="1172210" cy="145934"/>
            <wp:effectExtent l="0" t="0" r="0" b="0"/>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44" cstate="print"/>
                    <a:stretch>
                      <a:fillRect/>
                    </a:stretch>
                  </pic:blipFill>
                  <pic:spPr>
                    <a:xfrm>
                      <a:off x="0" y="0"/>
                      <a:ext cx="1172210" cy="145934"/>
                    </a:xfrm>
                    <a:prstGeom prst="rect">
                      <a:avLst/>
                    </a:prstGeom>
                  </pic:spPr>
                </pic:pic>
              </a:graphicData>
            </a:graphic>
          </wp:inline>
        </w:drawing>
      </w:r>
      <w:r>
        <w:rPr>
          <w:color w:val="231F20"/>
          <w:spacing w:val="3"/>
        </w:rPr>
        <w:t xml:space="preserve"> </w:t>
      </w:r>
      <w:r>
        <w:rPr>
          <w:color w:val="231F20"/>
        </w:rPr>
        <w:t>=</w:t>
      </w:r>
      <w:r>
        <w:rPr>
          <w:color w:val="231F20"/>
          <w:spacing w:val="-3"/>
        </w:rPr>
        <w:t xml:space="preserve"> </w:t>
      </w:r>
      <w:r>
        <w:rPr>
          <w:color w:val="231F20"/>
        </w:rPr>
        <w:t>0.109</w:t>
      </w:r>
      <w:r>
        <w:rPr>
          <w:color w:val="231F20"/>
          <w:spacing w:val="-1"/>
        </w:rPr>
        <w:t xml:space="preserve"> </w:t>
      </w:r>
      <w:r>
        <w:rPr>
          <w:color w:val="231F20"/>
        </w:rPr>
        <w:t>or</w:t>
      </w:r>
      <w:r>
        <w:rPr>
          <w:color w:val="231F20"/>
          <w:spacing w:val="-1"/>
        </w:rPr>
        <w:t xml:space="preserve"> </w:t>
      </w:r>
      <w:r>
        <w:rPr>
          <w:color w:val="231F20"/>
          <w:spacing w:val="-2"/>
        </w:rPr>
        <w:t>10.9%.</w:t>
      </w:r>
    </w:p>
    <w:p w14:paraId="774478D8" w14:textId="77777777" w:rsidR="00AD25D3" w:rsidRDefault="00AD25D3">
      <w:pPr>
        <w:pStyle w:val="BodyText"/>
        <w:sectPr w:rsidR="00AD25D3">
          <w:pgSz w:w="15840" w:h="12240" w:orient="landscape"/>
          <w:pgMar w:top="160" w:right="360" w:bottom="800" w:left="360" w:header="0" w:footer="605" w:gutter="0"/>
          <w:cols w:space="720"/>
        </w:sectPr>
      </w:pPr>
    </w:p>
    <w:p w14:paraId="18DCF746" w14:textId="77777777" w:rsidR="00AD25D3" w:rsidRDefault="00AD25D3">
      <w:pPr>
        <w:pStyle w:val="BodyText"/>
      </w:pPr>
    </w:p>
    <w:p w14:paraId="7006F532" w14:textId="77777777" w:rsidR="00AD25D3" w:rsidRDefault="00AD25D3">
      <w:pPr>
        <w:pStyle w:val="BodyText"/>
      </w:pPr>
    </w:p>
    <w:p w14:paraId="55F964EA" w14:textId="77777777" w:rsidR="00AD25D3" w:rsidRDefault="00AD25D3">
      <w:pPr>
        <w:pStyle w:val="BodyText"/>
        <w:spacing w:before="73"/>
      </w:pPr>
    </w:p>
    <w:p w14:paraId="5BA1589F" w14:textId="77777777" w:rsidR="00AD25D3" w:rsidRDefault="003037E0">
      <w:pPr>
        <w:ind w:left="216"/>
        <w:jc w:val="both"/>
        <w:rPr>
          <w:b/>
          <w:i/>
          <w:sz w:val="20"/>
        </w:rPr>
      </w:pPr>
      <w:r>
        <w:rPr>
          <w:b/>
          <w:i/>
          <w:color w:val="231F20"/>
          <w:sz w:val="20"/>
        </w:rPr>
        <w:t>Derivation</w:t>
      </w:r>
      <w:r>
        <w:rPr>
          <w:b/>
          <w:i/>
          <w:color w:val="231F20"/>
          <w:spacing w:val="-8"/>
          <w:sz w:val="20"/>
        </w:rPr>
        <w:t xml:space="preserve"> </w:t>
      </w:r>
      <w:r>
        <w:rPr>
          <w:b/>
          <w:i/>
          <w:color w:val="231F20"/>
          <w:sz w:val="20"/>
        </w:rPr>
        <w:t>of</w:t>
      </w:r>
      <w:r>
        <w:rPr>
          <w:b/>
          <w:i/>
          <w:color w:val="231F20"/>
          <w:spacing w:val="-5"/>
          <w:sz w:val="20"/>
        </w:rPr>
        <w:t xml:space="preserve"> </w:t>
      </w:r>
      <w:r>
        <w:rPr>
          <w:b/>
          <w:i/>
          <w:color w:val="231F20"/>
          <w:sz w:val="20"/>
        </w:rPr>
        <w:t>Total</w:t>
      </w:r>
      <w:r>
        <w:rPr>
          <w:b/>
          <w:i/>
          <w:color w:val="231F20"/>
          <w:spacing w:val="-5"/>
          <w:sz w:val="20"/>
        </w:rPr>
        <w:t xml:space="preserve"> </w:t>
      </w:r>
      <w:r>
        <w:rPr>
          <w:b/>
          <w:i/>
          <w:color w:val="231F20"/>
          <w:sz w:val="20"/>
        </w:rPr>
        <w:t>Equivalent</w:t>
      </w:r>
      <w:r>
        <w:rPr>
          <w:b/>
          <w:i/>
          <w:color w:val="231F20"/>
          <w:spacing w:val="-4"/>
          <w:sz w:val="20"/>
        </w:rPr>
        <w:t xml:space="preserve"> </w:t>
      </w:r>
      <w:r>
        <w:rPr>
          <w:b/>
          <w:i/>
          <w:color w:val="231F20"/>
          <w:sz w:val="20"/>
        </w:rPr>
        <w:t>Account</w:t>
      </w:r>
      <w:r>
        <w:rPr>
          <w:b/>
          <w:i/>
          <w:color w:val="231F20"/>
          <w:spacing w:val="-5"/>
          <w:sz w:val="20"/>
        </w:rPr>
        <w:t xml:space="preserve"> </w:t>
      </w:r>
      <w:r>
        <w:rPr>
          <w:b/>
          <w:i/>
          <w:color w:val="231F20"/>
          <w:sz w:val="20"/>
        </w:rPr>
        <w:t>Charges</w:t>
      </w:r>
      <w:r>
        <w:rPr>
          <w:b/>
          <w:i/>
          <w:color w:val="231F20"/>
          <w:spacing w:val="-5"/>
          <w:sz w:val="20"/>
        </w:rPr>
        <w:t xml:space="preserve"> </w:t>
      </w:r>
      <w:r>
        <w:rPr>
          <w:b/>
          <w:i/>
          <w:color w:val="231F20"/>
          <w:sz w:val="20"/>
        </w:rPr>
        <w:t>(MER)</w:t>
      </w:r>
      <w:r>
        <w:rPr>
          <w:b/>
          <w:i/>
          <w:color w:val="231F20"/>
          <w:spacing w:val="-4"/>
          <w:sz w:val="20"/>
        </w:rPr>
        <w:t xml:space="preserve"> </w:t>
      </w:r>
      <w:r>
        <w:rPr>
          <w:b/>
          <w:i/>
          <w:color w:val="231F20"/>
          <w:sz w:val="20"/>
        </w:rPr>
        <w:t>and</w:t>
      </w:r>
      <w:r>
        <w:rPr>
          <w:b/>
          <w:i/>
          <w:color w:val="231F20"/>
          <w:spacing w:val="-5"/>
          <w:sz w:val="20"/>
        </w:rPr>
        <w:t xml:space="preserve"> </w:t>
      </w:r>
      <w:r>
        <w:rPr>
          <w:b/>
          <w:i/>
          <w:color w:val="231F20"/>
          <w:sz w:val="20"/>
        </w:rPr>
        <w:t>Margin</w:t>
      </w:r>
      <w:r>
        <w:rPr>
          <w:b/>
          <w:i/>
          <w:color w:val="231F20"/>
          <w:spacing w:val="-6"/>
          <w:sz w:val="20"/>
        </w:rPr>
        <w:t xml:space="preserve"> </w:t>
      </w:r>
      <w:r>
        <w:rPr>
          <w:b/>
          <w:i/>
          <w:color w:val="231F20"/>
          <w:sz w:val="20"/>
        </w:rPr>
        <w:t>Offset</w:t>
      </w:r>
      <w:r>
        <w:rPr>
          <w:b/>
          <w:i/>
          <w:color w:val="231F20"/>
          <w:spacing w:val="-3"/>
          <w:sz w:val="20"/>
        </w:rPr>
        <w:t xml:space="preserve"> </w:t>
      </w:r>
      <w:r>
        <w:rPr>
          <w:b/>
          <w:i/>
          <w:color w:val="231F20"/>
          <w:spacing w:val="-5"/>
          <w:sz w:val="20"/>
        </w:rPr>
        <w:t>(</w:t>
      </w:r>
      <w:r>
        <w:rPr>
          <w:rFonts w:ascii="Symbol" w:hAnsi="Symbol"/>
          <w:i/>
          <w:color w:val="231F20"/>
          <w:spacing w:val="-5"/>
          <w:sz w:val="21"/>
        </w:rPr>
        <w:t></w:t>
      </w:r>
      <w:r>
        <w:rPr>
          <w:b/>
          <w:i/>
          <w:color w:val="231F20"/>
          <w:spacing w:val="-5"/>
          <w:sz w:val="20"/>
        </w:rPr>
        <w:t>)</w:t>
      </w:r>
    </w:p>
    <w:p w14:paraId="57D1B004" w14:textId="77777777" w:rsidR="00AD25D3" w:rsidRDefault="00AD25D3">
      <w:pPr>
        <w:pStyle w:val="BodyText"/>
        <w:spacing w:before="44"/>
        <w:rPr>
          <w:b/>
          <w:i/>
        </w:rPr>
      </w:pPr>
    </w:p>
    <w:p w14:paraId="225A64A5" w14:textId="77777777" w:rsidR="00AD25D3" w:rsidRDefault="003037E0">
      <w:pPr>
        <w:pStyle w:val="BodyText"/>
        <w:ind w:left="215" w:right="212"/>
        <w:jc w:val="both"/>
      </w:pPr>
      <w:r>
        <w:rPr>
          <w:color w:val="231F20"/>
        </w:rPr>
        <w:t xml:space="preserve">The total equivalent account charge (“MER”) is meant to capture </w:t>
      </w:r>
      <w:r>
        <w:rPr>
          <w:i/>
          <w:color w:val="231F20"/>
        </w:rPr>
        <w:t xml:space="preserve">all </w:t>
      </w:r>
      <w:r>
        <w:rPr>
          <w:color w:val="231F20"/>
        </w:rPr>
        <w:t>amounts that are deducted from policyholder funds, not only those that are commonly expressed as spread-based fees.</w:t>
      </w:r>
      <w:r>
        <w:rPr>
          <w:color w:val="231F20"/>
          <w:spacing w:val="40"/>
        </w:rPr>
        <w:t xml:space="preserve"> </w:t>
      </w:r>
      <w:r>
        <w:rPr>
          <w:color w:val="231F20"/>
        </w:rPr>
        <w:t>The MER, expressed as an equivalent annual basis point charge against account value, should include (but not be limited to) the following: investment management fees, mortality &amp; expense charges, administrative loads, policy fees and risk premiums.</w:t>
      </w:r>
      <w:r>
        <w:rPr>
          <w:color w:val="231F20"/>
          <w:spacing w:val="40"/>
        </w:rPr>
        <w:t xml:space="preserve"> </w:t>
      </w:r>
      <w:r>
        <w:rPr>
          <w:color w:val="231F20"/>
        </w:rPr>
        <w:t>In light of the foregoing, it may be necessary to estimate the “equivalent MER” if there are fees withdrawn from policyholder accounts that are not expressed as basis point charges against account value.</w:t>
      </w:r>
    </w:p>
    <w:p w14:paraId="00D3C398" w14:textId="77777777" w:rsidR="00AD25D3" w:rsidRDefault="003037E0">
      <w:pPr>
        <w:pStyle w:val="BodyText"/>
        <w:spacing w:before="68" w:line="247" w:lineRule="auto"/>
        <w:ind w:left="216" w:right="211" w:hanging="1"/>
        <w:jc w:val="both"/>
      </w:pPr>
      <w:r>
        <w:rPr>
          <w:color w:val="231F20"/>
        </w:rPr>
        <w:t xml:space="preserve">The margin offset, </w:t>
      </w:r>
      <w:r>
        <w:rPr>
          <w:noProof/>
          <w:color w:val="231F20"/>
          <w:spacing w:val="15"/>
        </w:rPr>
        <w:drawing>
          <wp:inline distT="0" distB="0" distL="0" distR="0" wp14:anchorId="6F1027BF" wp14:editId="59D1C45E">
            <wp:extent cx="67309" cy="69813"/>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13" cstate="print"/>
                    <a:stretch>
                      <a:fillRect/>
                    </a:stretch>
                  </pic:blipFill>
                  <pic:spPr>
                    <a:xfrm>
                      <a:off x="0" y="0"/>
                      <a:ext cx="67309" cy="69813"/>
                    </a:xfrm>
                    <a:prstGeom prst="rect">
                      <a:avLst/>
                    </a:prstGeom>
                  </pic:spPr>
                </pic:pic>
              </a:graphicData>
            </a:graphic>
          </wp:inline>
        </w:drawing>
      </w:r>
      <w:r>
        <w:rPr>
          <w:color w:val="231F20"/>
        </w:rPr>
        <w:t>, represents the total amount available to fund the guaranteed benefit claims and amortization of the unamortized surrender charge allowance after considering most other policy expenses (including overhead).</w:t>
      </w:r>
      <w:r>
        <w:rPr>
          <w:color w:val="231F20"/>
          <w:spacing w:val="40"/>
        </w:rPr>
        <w:t xml:space="preserve"> </w:t>
      </w:r>
      <w:r>
        <w:rPr>
          <w:color w:val="231F20"/>
        </w:rPr>
        <w:t>The margin offset, expressed as an equivalent annual basis point charge against account value, may include the effect of Revenue Sharing in the same manner as would be done for modeling as described in section 6 of the Modeling Methodology, except as may be thereby permitted, should be deemed “permanently available” in all future scenarios.</w:t>
      </w:r>
      <w:r>
        <w:rPr>
          <w:color w:val="231F20"/>
          <w:spacing w:val="59"/>
        </w:rPr>
        <w:t xml:space="preserve"> </w:t>
      </w:r>
      <w:r>
        <w:rPr>
          <w:color w:val="231F20"/>
        </w:rPr>
        <w:t xml:space="preserve">However, the margin offset should not include per policy charges (e.g., annual policy fees) since these are included in </w:t>
      </w:r>
      <w:r>
        <w:rPr>
          <w:i/>
          <w:color w:val="231F20"/>
        </w:rPr>
        <w:t>FE</w:t>
      </w:r>
      <w:r>
        <w:rPr>
          <w:color w:val="231F20"/>
        </w:rPr>
        <w:t>.</w:t>
      </w:r>
      <w:r>
        <w:rPr>
          <w:color w:val="231F20"/>
          <w:spacing w:val="58"/>
        </w:rPr>
        <w:t xml:space="preserve"> </w:t>
      </w:r>
      <w:r>
        <w:rPr>
          <w:color w:val="231F20"/>
        </w:rPr>
        <w:t>It is often</w:t>
      </w:r>
    </w:p>
    <w:p w14:paraId="570353CB" w14:textId="77777777" w:rsidR="00AD25D3" w:rsidRDefault="003037E0">
      <w:pPr>
        <w:pStyle w:val="BodyText"/>
        <w:spacing w:before="58"/>
        <w:ind w:left="216"/>
        <w:jc w:val="both"/>
      </w:pPr>
      <w:r>
        <w:rPr>
          <w:color w:val="231F20"/>
        </w:rPr>
        <w:t>helpful</w:t>
      </w:r>
      <w:r>
        <w:rPr>
          <w:color w:val="231F20"/>
          <w:spacing w:val="-4"/>
        </w:rPr>
        <w:t xml:space="preserve"> </w:t>
      </w:r>
      <w:r>
        <w:rPr>
          <w:color w:val="231F20"/>
        </w:rPr>
        <w:t>to</w:t>
      </w:r>
      <w:r>
        <w:rPr>
          <w:color w:val="231F20"/>
          <w:spacing w:val="-1"/>
        </w:rPr>
        <w:t xml:space="preserve"> </w:t>
      </w:r>
      <w:r>
        <w:rPr>
          <w:color w:val="231F20"/>
        </w:rPr>
        <w:t>interpret</w:t>
      </w:r>
      <w:r>
        <w:rPr>
          <w:color w:val="231F20"/>
          <w:spacing w:val="-1"/>
        </w:rPr>
        <w:t xml:space="preserve"> </w:t>
      </w:r>
      <w:r>
        <w:rPr>
          <w:color w:val="231F20"/>
        </w:rPr>
        <w:t>the</w:t>
      </w:r>
      <w:r>
        <w:rPr>
          <w:color w:val="231F20"/>
          <w:spacing w:val="-2"/>
        </w:rPr>
        <w:t xml:space="preserve"> </w:t>
      </w:r>
      <w:r>
        <w:rPr>
          <w:color w:val="231F20"/>
        </w:rPr>
        <w:t>margin</w:t>
      </w:r>
      <w:r>
        <w:rPr>
          <w:color w:val="231F20"/>
          <w:spacing w:val="-1"/>
        </w:rPr>
        <w:t xml:space="preserve"> </w:t>
      </w:r>
      <w:r>
        <w:rPr>
          <w:color w:val="231F20"/>
        </w:rPr>
        <w:t>offset</w:t>
      </w:r>
      <w:r>
        <w:rPr>
          <w:color w:val="231F20"/>
          <w:spacing w:val="-1"/>
        </w:rPr>
        <w:t xml:space="preserve"> </w:t>
      </w:r>
      <w:r>
        <w:rPr>
          <w:color w:val="231F20"/>
        </w:rPr>
        <w:t>as</w:t>
      </w:r>
      <w:r>
        <w:rPr>
          <w:color w:val="231F20"/>
          <w:spacing w:val="-4"/>
        </w:rPr>
        <w:t xml:space="preserve"> </w:t>
      </w:r>
      <w:r>
        <w:rPr>
          <w:noProof/>
          <w:color w:val="231F20"/>
          <w:spacing w:val="-3"/>
        </w:rPr>
        <w:drawing>
          <wp:inline distT="0" distB="0" distL="0" distR="0" wp14:anchorId="5F673F42" wp14:editId="16F2C383">
            <wp:extent cx="915034" cy="99542"/>
            <wp:effectExtent l="0" t="0" r="0" b="0"/>
            <wp:docPr id="324" name="Image 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r:embed="rId45" cstate="print"/>
                    <a:stretch>
                      <a:fillRect/>
                    </a:stretch>
                  </pic:blipFill>
                  <pic:spPr>
                    <a:xfrm>
                      <a:off x="0" y="0"/>
                      <a:ext cx="915034" cy="99542"/>
                    </a:xfrm>
                    <a:prstGeom prst="rect">
                      <a:avLst/>
                    </a:prstGeom>
                  </pic:spPr>
                </pic:pic>
              </a:graphicData>
            </a:graphic>
          </wp:inline>
        </w:drawing>
      </w:r>
      <w:r>
        <w:rPr>
          <w:color w:val="231F20"/>
          <w:spacing w:val="2"/>
        </w:rPr>
        <w:t xml:space="preserve"> </w:t>
      </w:r>
      <w:r>
        <w:rPr>
          <w:color w:val="231F20"/>
        </w:rPr>
        <w:t>+</w:t>
      </w:r>
      <w:r>
        <w:rPr>
          <w:color w:val="231F20"/>
          <w:spacing w:val="-1"/>
        </w:rPr>
        <w:t xml:space="preserve"> </w:t>
      </w:r>
      <w:r>
        <w:rPr>
          <w:i/>
          <w:color w:val="231F20"/>
        </w:rPr>
        <w:t>RS</w:t>
      </w:r>
      <w:r>
        <w:rPr>
          <w:color w:val="231F20"/>
        </w:rPr>
        <w:t>,</w:t>
      </w:r>
      <w:r>
        <w:rPr>
          <w:color w:val="231F20"/>
          <w:spacing w:val="-1"/>
        </w:rPr>
        <w:t xml:space="preserve"> </w:t>
      </w:r>
      <w:r>
        <w:rPr>
          <w:color w:val="231F20"/>
        </w:rPr>
        <w:t>where</w:t>
      </w:r>
      <w:r>
        <w:rPr>
          <w:color w:val="231F20"/>
          <w:spacing w:val="-2"/>
        </w:rPr>
        <w:t xml:space="preserve"> </w:t>
      </w:r>
      <w:r>
        <w:rPr>
          <w:i/>
          <w:color w:val="231F20"/>
        </w:rPr>
        <w:t>X</w:t>
      </w:r>
      <w:r>
        <w:rPr>
          <w:i/>
          <w:color w:val="231F20"/>
          <w:spacing w:val="-1"/>
        </w:rPr>
        <w:t xml:space="preserve"> </w:t>
      </w:r>
      <w:r>
        <w:rPr>
          <w:color w:val="231F20"/>
        </w:rPr>
        <w:t>is</w:t>
      </w:r>
      <w:r>
        <w:rPr>
          <w:color w:val="231F20"/>
          <w:spacing w:val="-3"/>
        </w:rPr>
        <w:t xml:space="preserve"> </w:t>
      </w:r>
      <w:r>
        <w:rPr>
          <w:color w:val="231F20"/>
        </w:rPr>
        <w:t>the</w:t>
      </w:r>
      <w:r>
        <w:rPr>
          <w:color w:val="231F20"/>
          <w:spacing w:val="-1"/>
        </w:rPr>
        <w:t xml:space="preserve"> </w:t>
      </w:r>
      <w:r>
        <w:rPr>
          <w:color w:val="231F20"/>
        </w:rPr>
        <w:t>sum</w:t>
      </w:r>
      <w:r>
        <w:rPr>
          <w:color w:val="231F20"/>
          <w:spacing w:val="-3"/>
        </w:rPr>
        <w:t xml:space="preserve"> </w:t>
      </w:r>
      <w:r>
        <w:rPr>
          <w:color w:val="231F20"/>
          <w:spacing w:val="-5"/>
        </w:rPr>
        <w:t>of:</w:t>
      </w:r>
    </w:p>
    <w:p w14:paraId="35B267B8" w14:textId="77777777" w:rsidR="00AD25D3" w:rsidRDefault="003037E0">
      <w:pPr>
        <w:pStyle w:val="ListParagraph"/>
        <w:numPr>
          <w:ilvl w:val="0"/>
          <w:numId w:val="29"/>
        </w:numPr>
        <w:tabs>
          <w:tab w:val="left" w:pos="935"/>
        </w:tabs>
        <w:spacing w:before="16" w:line="231" w:lineRule="exact"/>
        <w:rPr>
          <w:sz w:val="20"/>
        </w:rPr>
      </w:pPr>
      <w:r>
        <w:rPr>
          <w:color w:val="231F20"/>
          <w:sz w:val="20"/>
        </w:rPr>
        <w:t>Investment</w:t>
      </w:r>
      <w:r>
        <w:rPr>
          <w:color w:val="231F20"/>
          <w:spacing w:val="-7"/>
          <w:sz w:val="20"/>
        </w:rPr>
        <w:t xml:space="preserve"> </w:t>
      </w:r>
      <w:r>
        <w:rPr>
          <w:color w:val="231F20"/>
          <w:sz w:val="20"/>
        </w:rPr>
        <w:t>management</w:t>
      </w:r>
      <w:r>
        <w:rPr>
          <w:color w:val="231F20"/>
          <w:spacing w:val="-5"/>
          <w:sz w:val="20"/>
        </w:rPr>
        <w:t xml:space="preserve"> </w:t>
      </w:r>
      <w:r>
        <w:rPr>
          <w:color w:val="231F20"/>
          <w:sz w:val="20"/>
        </w:rPr>
        <w:t>expenses</w:t>
      </w:r>
      <w:r>
        <w:rPr>
          <w:color w:val="231F20"/>
          <w:spacing w:val="-5"/>
          <w:sz w:val="20"/>
        </w:rPr>
        <w:t xml:space="preserve"> </w:t>
      </w:r>
      <w:r>
        <w:rPr>
          <w:color w:val="231F20"/>
          <w:sz w:val="20"/>
        </w:rPr>
        <w:t>and</w:t>
      </w:r>
      <w:r>
        <w:rPr>
          <w:color w:val="231F20"/>
          <w:spacing w:val="-5"/>
          <w:sz w:val="20"/>
        </w:rPr>
        <w:t xml:space="preserve"> </w:t>
      </w:r>
      <w:r>
        <w:rPr>
          <w:color w:val="231F20"/>
          <w:sz w:val="20"/>
        </w:rPr>
        <w:t>advisory</w:t>
      </w:r>
      <w:r>
        <w:rPr>
          <w:color w:val="231F20"/>
          <w:spacing w:val="-4"/>
          <w:sz w:val="20"/>
        </w:rPr>
        <w:t xml:space="preserve"> </w:t>
      </w:r>
      <w:r>
        <w:rPr>
          <w:color w:val="231F20"/>
          <w:spacing w:val="-2"/>
          <w:sz w:val="20"/>
        </w:rPr>
        <w:t>fees;</w:t>
      </w:r>
    </w:p>
    <w:p w14:paraId="1841BC09" w14:textId="77777777" w:rsidR="00AD25D3" w:rsidRDefault="003037E0">
      <w:pPr>
        <w:pStyle w:val="ListParagraph"/>
        <w:numPr>
          <w:ilvl w:val="0"/>
          <w:numId w:val="29"/>
        </w:numPr>
        <w:tabs>
          <w:tab w:val="left" w:pos="935"/>
        </w:tabs>
        <w:spacing w:line="230" w:lineRule="exact"/>
        <w:rPr>
          <w:sz w:val="20"/>
        </w:rPr>
      </w:pPr>
      <w:r>
        <w:rPr>
          <w:color w:val="231F20"/>
          <w:sz w:val="20"/>
        </w:rPr>
        <w:t>Commissions,</w:t>
      </w:r>
      <w:r>
        <w:rPr>
          <w:color w:val="231F20"/>
          <w:spacing w:val="-3"/>
          <w:sz w:val="20"/>
        </w:rPr>
        <w:t xml:space="preserve"> </w:t>
      </w:r>
      <w:r>
        <w:rPr>
          <w:color w:val="231F20"/>
          <w:sz w:val="20"/>
        </w:rPr>
        <w:t>bonuses</w:t>
      </w:r>
      <w:r>
        <w:rPr>
          <w:color w:val="231F20"/>
          <w:spacing w:val="-2"/>
          <w:sz w:val="20"/>
        </w:rPr>
        <w:t xml:space="preserve"> </w:t>
      </w:r>
      <w:r>
        <w:rPr>
          <w:color w:val="231F20"/>
          <w:sz w:val="20"/>
        </w:rPr>
        <w:t>(dividends)</w:t>
      </w:r>
      <w:r>
        <w:rPr>
          <w:color w:val="231F20"/>
          <w:spacing w:val="-3"/>
          <w:sz w:val="20"/>
        </w:rPr>
        <w:t xml:space="preserve"> </w:t>
      </w:r>
      <w:r>
        <w:rPr>
          <w:color w:val="231F20"/>
          <w:sz w:val="20"/>
        </w:rPr>
        <w:t>and</w:t>
      </w:r>
      <w:r>
        <w:rPr>
          <w:color w:val="231F20"/>
          <w:spacing w:val="-2"/>
          <w:sz w:val="20"/>
        </w:rPr>
        <w:t xml:space="preserve"> overrides;</w:t>
      </w:r>
    </w:p>
    <w:p w14:paraId="2CD775F8" w14:textId="77777777" w:rsidR="00AD25D3" w:rsidRDefault="003037E0">
      <w:pPr>
        <w:pStyle w:val="ListParagraph"/>
        <w:numPr>
          <w:ilvl w:val="0"/>
          <w:numId w:val="29"/>
        </w:numPr>
        <w:tabs>
          <w:tab w:val="left" w:pos="935"/>
        </w:tabs>
        <w:spacing w:line="230" w:lineRule="exact"/>
        <w:rPr>
          <w:sz w:val="20"/>
        </w:rPr>
      </w:pPr>
      <w:r>
        <w:rPr>
          <w:color w:val="231F20"/>
          <w:sz w:val="20"/>
        </w:rPr>
        <w:t>Maintenance</w:t>
      </w:r>
      <w:r>
        <w:rPr>
          <w:color w:val="231F20"/>
          <w:spacing w:val="-4"/>
          <w:sz w:val="20"/>
        </w:rPr>
        <w:t xml:space="preserve"> </w:t>
      </w:r>
      <w:r>
        <w:rPr>
          <w:color w:val="231F20"/>
          <w:sz w:val="20"/>
        </w:rPr>
        <w:t>expenses,</w:t>
      </w:r>
      <w:r>
        <w:rPr>
          <w:color w:val="231F20"/>
          <w:spacing w:val="-2"/>
          <w:sz w:val="20"/>
        </w:rPr>
        <w:t xml:space="preserve"> </w:t>
      </w:r>
      <w:r>
        <w:rPr>
          <w:color w:val="231F20"/>
          <w:sz w:val="20"/>
        </w:rPr>
        <w:t>other</w:t>
      </w:r>
      <w:r>
        <w:rPr>
          <w:color w:val="231F20"/>
          <w:spacing w:val="-2"/>
          <w:sz w:val="20"/>
        </w:rPr>
        <w:t xml:space="preserve"> </w:t>
      </w:r>
      <w:r>
        <w:rPr>
          <w:color w:val="231F20"/>
          <w:sz w:val="20"/>
        </w:rPr>
        <w:t>than</w:t>
      </w:r>
      <w:r>
        <w:rPr>
          <w:color w:val="231F20"/>
          <w:spacing w:val="-2"/>
          <w:sz w:val="20"/>
        </w:rPr>
        <w:t xml:space="preserve"> </w:t>
      </w:r>
      <w:r>
        <w:rPr>
          <w:color w:val="231F20"/>
          <w:sz w:val="20"/>
        </w:rPr>
        <w:t>those</w:t>
      </w:r>
      <w:r>
        <w:rPr>
          <w:color w:val="231F20"/>
          <w:spacing w:val="-3"/>
          <w:sz w:val="20"/>
        </w:rPr>
        <w:t xml:space="preserve"> </w:t>
      </w:r>
      <w:r>
        <w:rPr>
          <w:color w:val="231F20"/>
          <w:sz w:val="20"/>
        </w:rPr>
        <w:t>included</w:t>
      </w:r>
      <w:r>
        <w:rPr>
          <w:color w:val="231F20"/>
          <w:spacing w:val="-2"/>
          <w:sz w:val="20"/>
        </w:rPr>
        <w:t xml:space="preserve"> </w:t>
      </w:r>
      <w:r>
        <w:rPr>
          <w:color w:val="231F20"/>
          <w:sz w:val="20"/>
        </w:rPr>
        <w:t>in</w:t>
      </w:r>
      <w:r>
        <w:rPr>
          <w:color w:val="231F20"/>
          <w:spacing w:val="-2"/>
          <w:sz w:val="20"/>
        </w:rPr>
        <w:t xml:space="preserve"> </w:t>
      </w:r>
      <w:r>
        <w:rPr>
          <w:i/>
          <w:color w:val="231F20"/>
          <w:sz w:val="20"/>
        </w:rPr>
        <w:t>FE</w:t>
      </w:r>
      <w:r>
        <w:rPr>
          <w:color w:val="231F20"/>
          <w:sz w:val="20"/>
        </w:rPr>
        <w:t>;</w:t>
      </w:r>
      <w:r>
        <w:rPr>
          <w:color w:val="231F20"/>
          <w:spacing w:val="-3"/>
          <w:sz w:val="20"/>
        </w:rPr>
        <w:t xml:space="preserve"> </w:t>
      </w:r>
      <w:r>
        <w:rPr>
          <w:color w:val="231F20"/>
          <w:spacing w:val="-5"/>
          <w:sz w:val="20"/>
        </w:rPr>
        <w:t>and</w:t>
      </w:r>
    </w:p>
    <w:p w14:paraId="60D5769F" w14:textId="77777777" w:rsidR="00AD25D3" w:rsidRDefault="003037E0">
      <w:pPr>
        <w:pStyle w:val="ListParagraph"/>
        <w:numPr>
          <w:ilvl w:val="0"/>
          <w:numId w:val="29"/>
        </w:numPr>
        <w:tabs>
          <w:tab w:val="left" w:pos="935"/>
        </w:tabs>
        <w:spacing w:line="230" w:lineRule="exact"/>
        <w:rPr>
          <w:sz w:val="20"/>
        </w:rPr>
      </w:pPr>
      <w:r>
        <w:rPr>
          <w:color w:val="231F20"/>
          <w:sz w:val="20"/>
        </w:rPr>
        <w:t>Unamortized</w:t>
      </w:r>
      <w:r>
        <w:rPr>
          <w:color w:val="231F20"/>
          <w:spacing w:val="-7"/>
          <w:sz w:val="20"/>
        </w:rPr>
        <w:t xml:space="preserve"> </w:t>
      </w:r>
      <w:r>
        <w:rPr>
          <w:color w:val="231F20"/>
          <w:sz w:val="20"/>
        </w:rPr>
        <w:t>acquisition</w:t>
      </w:r>
      <w:r>
        <w:rPr>
          <w:color w:val="231F20"/>
          <w:spacing w:val="-6"/>
          <w:sz w:val="20"/>
        </w:rPr>
        <w:t xml:space="preserve"> </w:t>
      </w:r>
      <w:r>
        <w:rPr>
          <w:color w:val="231F20"/>
          <w:sz w:val="20"/>
        </w:rPr>
        <w:t>costs</w:t>
      </w:r>
      <w:r>
        <w:rPr>
          <w:color w:val="231F20"/>
          <w:spacing w:val="-6"/>
          <w:sz w:val="20"/>
        </w:rPr>
        <w:t xml:space="preserve"> </w:t>
      </w:r>
      <w:r>
        <w:rPr>
          <w:color w:val="231F20"/>
          <w:sz w:val="20"/>
        </w:rPr>
        <w:t>not</w:t>
      </w:r>
      <w:r>
        <w:rPr>
          <w:color w:val="231F20"/>
          <w:spacing w:val="-6"/>
          <w:sz w:val="20"/>
        </w:rPr>
        <w:t xml:space="preserve"> </w:t>
      </w:r>
      <w:r>
        <w:rPr>
          <w:color w:val="231F20"/>
          <w:sz w:val="20"/>
        </w:rPr>
        <w:t>reflected</w:t>
      </w:r>
      <w:r>
        <w:rPr>
          <w:color w:val="231F20"/>
          <w:spacing w:val="-6"/>
          <w:sz w:val="20"/>
        </w:rPr>
        <w:t xml:space="preserve"> </w:t>
      </w:r>
      <w:r>
        <w:rPr>
          <w:color w:val="231F20"/>
          <w:sz w:val="20"/>
        </w:rPr>
        <w:t>in</w:t>
      </w:r>
      <w:r>
        <w:rPr>
          <w:color w:val="231F20"/>
          <w:spacing w:val="-6"/>
          <w:sz w:val="20"/>
        </w:rPr>
        <w:t xml:space="preserve"> </w:t>
      </w:r>
      <w:r>
        <w:rPr>
          <w:i/>
          <w:color w:val="231F20"/>
          <w:spacing w:val="-5"/>
          <w:sz w:val="20"/>
        </w:rPr>
        <w:t>CA</w:t>
      </w:r>
      <w:r>
        <w:rPr>
          <w:color w:val="231F20"/>
          <w:spacing w:val="-5"/>
          <w:sz w:val="20"/>
        </w:rPr>
        <w:t>.</w:t>
      </w:r>
    </w:p>
    <w:p w14:paraId="78348F32" w14:textId="77777777" w:rsidR="00AD25D3" w:rsidRDefault="003037E0">
      <w:pPr>
        <w:pStyle w:val="BodyText"/>
        <w:spacing w:line="230" w:lineRule="exact"/>
        <w:ind w:left="215"/>
      </w:pPr>
      <w:r>
        <w:rPr>
          <w:color w:val="231F20"/>
        </w:rPr>
        <w:t>And</w:t>
      </w:r>
      <w:r>
        <w:rPr>
          <w:color w:val="231F20"/>
          <w:spacing w:val="-7"/>
        </w:rPr>
        <w:t xml:space="preserve"> </w:t>
      </w:r>
      <w:r>
        <w:rPr>
          <w:i/>
          <w:color w:val="231F20"/>
        </w:rPr>
        <w:t>RS</w:t>
      </w:r>
      <w:r>
        <w:rPr>
          <w:i/>
          <w:color w:val="231F20"/>
          <w:spacing w:val="-5"/>
        </w:rPr>
        <w:t xml:space="preserve"> </w:t>
      </w:r>
      <w:r>
        <w:rPr>
          <w:color w:val="231F20"/>
        </w:rPr>
        <w:t>is</w:t>
      </w:r>
      <w:r>
        <w:rPr>
          <w:color w:val="231F20"/>
          <w:spacing w:val="-5"/>
        </w:rPr>
        <w:t xml:space="preserve"> </w:t>
      </w:r>
      <w:r>
        <w:rPr>
          <w:color w:val="231F20"/>
        </w:rPr>
        <w:t>the</w:t>
      </w:r>
      <w:r>
        <w:rPr>
          <w:color w:val="231F20"/>
          <w:spacing w:val="-4"/>
        </w:rPr>
        <w:t xml:space="preserve"> </w:t>
      </w:r>
      <w:r>
        <w:rPr>
          <w:color w:val="231F20"/>
        </w:rPr>
        <w:t>Revenue</w:t>
      </w:r>
      <w:r>
        <w:rPr>
          <w:color w:val="231F20"/>
          <w:spacing w:val="-4"/>
        </w:rPr>
        <w:t xml:space="preserve"> </w:t>
      </w:r>
      <w:r>
        <w:rPr>
          <w:color w:val="231F20"/>
        </w:rPr>
        <w:t>Sharing</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extent</w:t>
      </w:r>
      <w:r>
        <w:rPr>
          <w:color w:val="231F20"/>
          <w:spacing w:val="-4"/>
        </w:rPr>
        <w:t xml:space="preserve"> </w:t>
      </w:r>
      <w:r>
        <w:rPr>
          <w:color w:val="231F20"/>
        </w:rPr>
        <w:t>permitted</w:t>
      </w:r>
      <w:r>
        <w:rPr>
          <w:color w:val="231F20"/>
          <w:spacing w:val="-4"/>
        </w:rPr>
        <w:t xml:space="preserve"> </w:t>
      </w:r>
      <w:r>
        <w:rPr>
          <w:color w:val="231F20"/>
        </w:rPr>
        <w:t>as</w:t>
      </w:r>
      <w:r>
        <w:rPr>
          <w:color w:val="231F20"/>
          <w:spacing w:val="-5"/>
        </w:rPr>
        <w:t xml:space="preserve"> </w:t>
      </w:r>
      <w:r>
        <w:rPr>
          <w:color w:val="231F20"/>
        </w:rPr>
        <w:t>described</w:t>
      </w:r>
      <w:r>
        <w:rPr>
          <w:color w:val="231F20"/>
          <w:spacing w:val="-3"/>
        </w:rPr>
        <w:t xml:space="preserve"> </w:t>
      </w:r>
      <w:r>
        <w:rPr>
          <w:color w:val="231F20"/>
          <w:spacing w:val="-2"/>
        </w:rPr>
        <w:t>above.</w:t>
      </w:r>
    </w:p>
    <w:p w14:paraId="13665E6A" w14:textId="77777777" w:rsidR="00AD25D3" w:rsidRDefault="00AD25D3">
      <w:pPr>
        <w:pStyle w:val="BodyText"/>
        <w:spacing w:before="1"/>
      </w:pPr>
    </w:p>
    <w:p w14:paraId="5940B5B0" w14:textId="77777777" w:rsidR="00AD25D3" w:rsidRDefault="003037E0">
      <w:pPr>
        <w:ind w:left="215"/>
        <w:jc w:val="both"/>
        <w:rPr>
          <w:b/>
          <w:i/>
          <w:sz w:val="20"/>
        </w:rPr>
      </w:pPr>
      <w:r>
        <w:rPr>
          <w:b/>
          <w:i/>
          <w:color w:val="231F20"/>
          <w:sz w:val="20"/>
        </w:rPr>
        <w:t>Product</w:t>
      </w:r>
      <w:r>
        <w:rPr>
          <w:b/>
          <w:i/>
          <w:color w:val="231F20"/>
          <w:spacing w:val="-6"/>
          <w:sz w:val="20"/>
        </w:rPr>
        <w:t xml:space="preserve"> </w:t>
      </w:r>
      <w:r>
        <w:rPr>
          <w:b/>
          <w:i/>
          <w:color w:val="231F20"/>
          <w:sz w:val="20"/>
        </w:rPr>
        <w:t>Attributes</w:t>
      </w:r>
      <w:r>
        <w:rPr>
          <w:b/>
          <w:i/>
          <w:color w:val="231F20"/>
          <w:spacing w:val="-6"/>
          <w:sz w:val="20"/>
        </w:rPr>
        <w:t xml:space="preserve"> </w:t>
      </w:r>
      <w:r>
        <w:rPr>
          <w:b/>
          <w:i/>
          <w:color w:val="231F20"/>
          <w:sz w:val="20"/>
        </w:rPr>
        <w:t>and</w:t>
      </w:r>
      <w:r>
        <w:rPr>
          <w:b/>
          <w:i/>
          <w:color w:val="231F20"/>
          <w:spacing w:val="-7"/>
          <w:sz w:val="20"/>
        </w:rPr>
        <w:t xml:space="preserve"> </w:t>
      </w:r>
      <w:r>
        <w:rPr>
          <w:b/>
          <w:i/>
          <w:color w:val="231F20"/>
          <w:sz w:val="20"/>
        </w:rPr>
        <w:t>Factor</w:t>
      </w:r>
      <w:r>
        <w:rPr>
          <w:b/>
          <w:i/>
          <w:color w:val="231F20"/>
          <w:spacing w:val="-5"/>
          <w:sz w:val="20"/>
        </w:rPr>
        <w:t xml:space="preserve"> </w:t>
      </w:r>
      <w:r>
        <w:rPr>
          <w:b/>
          <w:i/>
          <w:color w:val="231F20"/>
          <w:spacing w:val="-2"/>
          <w:sz w:val="20"/>
        </w:rPr>
        <w:t>Tables</w:t>
      </w:r>
    </w:p>
    <w:p w14:paraId="22870F16" w14:textId="77777777" w:rsidR="00AD25D3" w:rsidRDefault="00AD25D3">
      <w:pPr>
        <w:pStyle w:val="BodyText"/>
        <w:spacing w:before="45"/>
        <w:rPr>
          <w:b/>
          <w:i/>
        </w:rPr>
      </w:pPr>
    </w:p>
    <w:p w14:paraId="325A72EB" w14:textId="77777777" w:rsidR="00AD25D3" w:rsidRDefault="003037E0">
      <w:pPr>
        <w:pStyle w:val="BodyText"/>
        <w:spacing w:line="268" w:lineRule="auto"/>
        <w:ind w:left="215" w:right="212"/>
        <w:jc w:val="both"/>
      </w:pPr>
      <w:r>
        <w:rPr>
          <w:color w:val="231F20"/>
        </w:rPr>
        <w:t xml:space="preserve">The tabular approach for the </w:t>
      </w:r>
      <w:r>
        <w:rPr>
          <w:i/>
          <w:color w:val="231F20"/>
        </w:rPr>
        <w:t xml:space="preserve">GC </w:t>
      </w:r>
      <w:r>
        <w:rPr>
          <w:color w:val="231F20"/>
        </w:rPr>
        <w:t>component creates a multi-dimensional grid (array) by testing a very large number of combinations for the policy attributes.</w:t>
      </w:r>
      <w:r>
        <w:rPr>
          <w:color w:val="231F20"/>
          <w:spacing w:val="80"/>
        </w:rPr>
        <w:t xml:space="preserve"> </w:t>
      </w:r>
      <w:r>
        <w:rPr>
          <w:color w:val="231F20"/>
        </w:rPr>
        <w:t>The results are</w:t>
      </w:r>
      <w:r>
        <w:rPr>
          <w:color w:val="231F20"/>
          <w:spacing w:val="40"/>
        </w:rPr>
        <w:t xml:space="preserve"> </w:t>
      </w:r>
      <w:r>
        <w:rPr>
          <w:color w:val="231F20"/>
        </w:rPr>
        <w:t>expressed as factors.</w:t>
      </w:r>
      <w:r>
        <w:rPr>
          <w:color w:val="231F20"/>
          <w:spacing w:val="40"/>
        </w:rPr>
        <w:t xml:space="preserve"> </w:t>
      </w:r>
      <w:r>
        <w:rPr>
          <w:color w:val="231F20"/>
        </w:rPr>
        <w:t xml:space="preserve">Given the seven (7) attributes for a policy (i.e., </w:t>
      </w:r>
      <w:r>
        <w:rPr>
          <w:i/>
          <w:color w:val="231F20"/>
        </w:rPr>
        <w:t>P</w:t>
      </w:r>
      <w:r>
        <w:rPr>
          <w:color w:val="231F20"/>
        </w:rPr>
        <w:t xml:space="preserve">, </w:t>
      </w:r>
      <w:r>
        <w:rPr>
          <w:i/>
          <w:color w:val="231F20"/>
        </w:rPr>
        <w:t>A</w:t>
      </w:r>
      <w:r>
        <w:rPr>
          <w:color w:val="231F20"/>
        </w:rPr>
        <w:t xml:space="preserve">, </w:t>
      </w:r>
      <w:r>
        <w:rPr>
          <w:i/>
          <w:color w:val="231F20"/>
        </w:rPr>
        <w:t>F</w:t>
      </w:r>
      <w:r>
        <w:rPr>
          <w:color w:val="231F20"/>
        </w:rPr>
        <w:t xml:space="preserve">, </w:t>
      </w:r>
      <w:r>
        <w:rPr>
          <w:i/>
          <w:color w:val="231F20"/>
        </w:rPr>
        <w:t>X</w:t>
      </w:r>
      <w:r>
        <w:rPr>
          <w:color w:val="231F20"/>
        </w:rPr>
        <w:t xml:space="preserve">, </w:t>
      </w:r>
      <w:r>
        <w:rPr>
          <w:i/>
          <w:color w:val="231F20"/>
        </w:rPr>
        <w:t>D</w:t>
      </w:r>
      <w:r>
        <w:rPr>
          <w:color w:val="231F20"/>
        </w:rPr>
        <w:t xml:space="preserve">, </w:t>
      </w:r>
      <w:r>
        <w:rPr>
          <w:rFonts w:ascii="Symbol" w:hAnsi="Symbol"/>
          <w:i/>
          <w:color w:val="231F20"/>
          <w:sz w:val="21"/>
        </w:rPr>
        <w:t>�</w:t>
      </w:r>
      <w:r>
        <w:rPr>
          <w:color w:val="231F20"/>
        </w:rPr>
        <w:t xml:space="preserve">, </w:t>
      </w:r>
      <w:r>
        <w:rPr>
          <w:i/>
          <w:color w:val="231F20"/>
        </w:rPr>
        <w:t>MER</w:t>
      </w:r>
      <w:r>
        <w:rPr>
          <w:color w:val="231F20"/>
        </w:rPr>
        <w:t xml:space="preserve">), two factors are returned for </w:t>
      </w:r>
      <w:r>
        <w:rPr>
          <w:noProof/>
          <w:color w:val="231F20"/>
          <w:spacing w:val="8"/>
          <w:position w:val="-3"/>
        </w:rPr>
        <w:drawing>
          <wp:inline distT="0" distB="0" distL="0" distR="0" wp14:anchorId="7A4327B7" wp14:editId="7D57A158">
            <wp:extent cx="258096" cy="149313"/>
            <wp:effectExtent l="0" t="0" r="0" b="0"/>
            <wp:docPr id="325" name="Imag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30" cstate="print"/>
                    <a:stretch>
                      <a:fillRect/>
                    </a:stretch>
                  </pic:blipFill>
                  <pic:spPr>
                    <a:xfrm>
                      <a:off x="0" y="0"/>
                      <a:ext cx="258096" cy="149313"/>
                    </a:xfrm>
                    <a:prstGeom prst="rect">
                      <a:avLst/>
                    </a:prstGeom>
                  </pic:spPr>
                </pic:pic>
              </a:graphicData>
            </a:graphic>
          </wp:inline>
        </w:drawing>
      </w:r>
      <w:r>
        <w:rPr>
          <w:color w:val="231F20"/>
          <w:spacing w:val="8"/>
        </w:rPr>
        <w:t xml:space="preserve"> </w:t>
      </w:r>
      <w:r>
        <w:rPr>
          <w:color w:val="231F20"/>
        </w:rPr>
        <w:t xml:space="preserve">and </w:t>
      </w:r>
      <w:r>
        <w:rPr>
          <w:noProof/>
          <w:color w:val="231F20"/>
          <w:spacing w:val="6"/>
          <w:position w:val="-3"/>
        </w:rPr>
        <w:drawing>
          <wp:inline distT="0" distB="0" distL="0" distR="0" wp14:anchorId="25D5B591" wp14:editId="12A33440">
            <wp:extent cx="266700" cy="149313"/>
            <wp:effectExtent l="0" t="0" r="0" b="0"/>
            <wp:docPr id="326" name="Image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r:embed="rId16" cstate="print"/>
                    <a:stretch>
                      <a:fillRect/>
                    </a:stretch>
                  </pic:blipFill>
                  <pic:spPr>
                    <a:xfrm>
                      <a:off x="0" y="0"/>
                      <a:ext cx="266700" cy="149313"/>
                    </a:xfrm>
                    <a:prstGeom prst="rect">
                      <a:avLst/>
                    </a:prstGeom>
                  </pic:spPr>
                </pic:pic>
              </a:graphicData>
            </a:graphic>
          </wp:inline>
        </w:drawing>
      </w:r>
      <w:r>
        <w:rPr>
          <w:color w:val="231F20"/>
        </w:rPr>
        <w:t>.</w:t>
      </w:r>
      <w:r>
        <w:rPr>
          <w:color w:val="231F20"/>
          <w:spacing w:val="40"/>
        </w:rPr>
        <w:t xml:space="preserve"> </w:t>
      </w:r>
      <w:r>
        <w:rPr>
          <w:color w:val="231F20"/>
        </w:rPr>
        <w:t>The factors are determined by looking up (based on a “key”) into the large, pre-computed multi-dimensional tables and using multi-dimensional linear interpolation.</w:t>
      </w:r>
    </w:p>
    <w:p w14:paraId="52F7767D" w14:textId="77777777" w:rsidR="00AD25D3" w:rsidRDefault="003037E0">
      <w:pPr>
        <w:pStyle w:val="BodyText"/>
        <w:spacing w:line="202" w:lineRule="exact"/>
        <w:ind w:left="215"/>
        <w:jc w:val="both"/>
      </w:pPr>
      <w:r>
        <w:rPr>
          <w:color w:val="231F20"/>
        </w:rPr>
        <w:t>The</w:t>
      </w:r>
      <w:r>
        <w:rPr>
          <w:color w:val="231F20"/>
          <w:spacing w:val="-6"/>
        </w:rPr>
        <w:t xml:space="preserve"> </w:t>
      </w:r>
      <w:r>
        <w:rPr>
          <w:color w:val="231F20"/>
        </w:rPr>
        <w:t>policy</w:t>
      </w:r>
      <w:r>
        <w:rPr>
          <w:color w:val="231F20"/>
          <w:spacing w:val="-5"/>
        </w:rPr>
        <w:t xml:space="preserve"> </w:t>
      </w:r>
      <w:r>
        <w:rPr>
          <w:color w:val="231F20"/>
        </w:rPr>
        <w:t>attributes</w:t>
      </w:r>
      <w:r>
        <w:rPr>
          <w:color w:val="231F20"/>
          <w:spacing w:val="-5"/>
        </w:rPr>
        <w:t xml:space="preserve"> </w:t>
      </w:r>
      <w:r>
        <w:rPr>
          <w:color w:val="231F20"/>
        </w:rPr>
        <w:t>for</w:t>
      </w:r>
      <w:r>
        <w:rPr>
          <w:color w:val="231F20"/>
          <w:spacing w:val="-5"/>
        </w:rPr>
        <w:t xml:space="preserve"> </w:t>
      </w:r>
      <w:r>
        <w:rPr>
          <w:color w:val="231F20"/>
        </w:rPr>
        <w:t>constructing</w:t>
      </w:r>
      <w:r>
        <w:rPr>
          <w:color w:val="231F20"/>
          <w:spacing w:val="-4"/>
        </w:rPr>
        <w:t xml:space="preserve"> </w:t>
      </w:r>
      <w:r>
        <w:rPr>
          <w:color w:val="231F20"/>
        </w:rPr>
        <w:t>the</w:t>
      </w:r>
      <w:r>
        <w:rPr>
          <w:color w:val="231F20"/>
          <w:spacing w:val="-4"/>
        </w:rPr>
        <w:t xml:space="preserve"> </w:t>
      </w:r>
      <w:r>
        <w:rPr>
          <w:color w:val="231F20"/>
        </w:rPr>
        <w:t>test</w:t>
      </w:r>
      <w:r>
        <w:rPr>
          <w:color w:val="231F20"/>
          <w:spacing w:val="-4"/>
        </w:rPr>
        <w:t xml:space="preserve"> </w:t>
      </w:r>
      <w:r>
        <w:rPr>
          <w:color w:val="231F20"/>
        </w:rPr>
        <w:t>cases</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lookup</w:t>
      </w:r>
      <w:r>
        <w:rPr>
          <w:color w:val="231F20"/>
          <w:spacing w:val="-3"/>
        </w:rPr>
        <w:t xml:space="preserve"> </w:t>
      </w:r>
      <w:r>
        <w:rPr>
          <w:color w:val="231F20"/>
        </w:rPr>
        <w:t>keys</w:t>
      </w:r>
      <w:r>
        <w:rPr>
          <w:color w:val="231F20"/>
          <w:spacing w:val="-4"/>
        </w:rPr>
        <w:t xml:space="preserve"> </w:t>
      </w:r>
      <w:r>
        <w:rPr>
          <w:color w:val="231F20"/>
        </w:rPr>
        <w:t>are</w:t>
      </w:r>
      <w:r>
        <w:rPr>
          <w:color w:val="231F20"/>
          <w:spacing w:val="-4"/>
        </w:rPr>
        <w:t xml:space="preserve"> </w:t>
      </w:r>
      <w:r>
        <w:rPr>
          <w:color w:val="231F20"/>
        </w:rPr>
        <w:t>given</w:t>
      </w:r>
      <w:r>
        <w:rPr>
          <w:color w:val="231F20"/>
          <w:spacing w:val="-4"/>
        </w:rPr>
        <w:t xml:space="preserve"> </w:t>
      </w:r>
      <w:r>
        <w:rPr>
          <w:color w:val="231F20"/>
        </w:rPr>
        <w:t>in</w:t>
      </w:r>
      <w:r>
        <w:rPr>
          <w:color w:val="231F20"/>
          <w:spacing w:val="-4"/>
        </w:rPr>
        <w:t xml:space="preserve"> </w:t>
      </w:r>
      <w:r>
        <w:rPr>
          <w:color w:val="231F20"/>
        </w:rPr>
        <w:t>Table</w:t>
      </w:r>
      <w:r>
        <w:rPr>
          <w:color w:val="231F20"/>
          <w:spacing w:val="-3"/>
        </w:rPr>
        <w:t xml:space="preserve"> </w:t>
      </w:r>
      <w:r>
        <w:rPr>
          <w:color w:val="231F20"/>
        </w:rPr>
        <w:t>2-</w:t>
      </w:r>
      <w:r>
        <w:rPr>
          <w:color w:val="231F20"/>
          <w:spacing w:val="-5"/>
        </w:rPr>
        <w:t>4.</w:t>
      </w:r>
    </w:p>
    <w:p w14:paraId="7A89806F" w14:textId="77777777" w:rsidR="00AD25D3" w:rsidRDefault="003037E0">
      <w:pPr>
        <w:pStyle w:val="BodyText"/>
        <w:spacing w:before="4" w:line="235" w:lineRule="auto"/>
        <w:ind w:left="215" w:right="212"/>
        <w:jc w:val="both"/>
      </w:pPr>
      <w:r>
        <w:rPr>
          <w:color w:val="231F20"/>
        </w:rPr>
        <w:t xml:space="preserve">As can be seen, there are 6 </w:t>
      </w:r>
      <w:r>
        <w:rPr>
          <w:rFonts w:ascii="Symbol" w:hAnsi="Symbol"/>
          <w:color w:val="231F20"/>
        </w:rPr>
        <w:t></w:t>
      </w:r>
      <w:r>
        <w:rPr>
          <w:color w:val="231F20"/>
        </w:rPr>
        <w:t xml:space="preserve"> 2 </w:t>
      </w:r>
      <w:r>
        <w:rPr>
          <w:rFonts w:ascii="Symbol" w:hAnsi="Symbol"/>
          <w:color w:val="231F20"/>
        </w:rPr>
        <w:t></w:t>
      </w:r>
      <w:r>
        <w:rPr>
          <w:color w:val="231F20"/>
        </w:rPr>
        <w:t xml:space="preserve"> 8 </w:t>
      </w:r>
      <w:r>
        <w:rPr>
          <w:rFonts w:ascii="Symbol" w:hAnsi="Symbol"/>
          <w:color w:val="231F20"/>
        </w:rPr>
        <w:t></w:t>
      </w:r>
      <w:r>
        <w:rPr>
          <w:color w:val="231F20"/>
        </w:rPr>
        <w:t xml:space="preserve"> 8 </w:t>
      </w:r>
      <w:r>
        <w:rPr>
          <w:rFonts w:ascii="Symbol" w:hAnsi="Symbol"/>
          <w:color w:val="231F20"/>
        </w:rPr>
        <w:t></w:t>
      </w:r>
      <w:r>
        <w:rPr>
          <w:color w:val="231F20"/>
        </w:rPr>
        <w:t xml:space="preserve"> 5 </w:t>
      </w:r>
      <w:r>
        <w:rPr>
          <w:rFonts w:ascii="Symbol" w:hAnsi="Symbol"/>
          <w:color w:val="231F20"/>
        </w:rPr>
        <w:t></w:t>
      </w:r>
      <w:r>
        <w:rPr>
          <w:color w:val="231F20"/>
        </w:rPr>
        <w:t xml:space="preserve"> 7 </w:t>
      </w:r>
      <w:r>
        <w:rPr>
          <w:rFonts w:ascii="Symbol" w:hAnsi="Symbol"/>
          <w:color w:val="231F20"/>
        </w:rPr>
        <w:t></w:t>
      </w:r>
      <w:r>
        <w:rPr>
          <w:color w:val="231F20"/>
        </w:rPr>
        <w:t xml:space="preserve"> 3 = 80,640 “nodes” in the factor grid.</w:t>
      </w:r>
      <w:r>
        <w:rPr>
          <w:color w:val="231F20"/>
          <w:spacing w:val="40"/>
        </w:rPr>
        <w:t xml:space="preserve"> </w:t>
      </w:r>
      <w:r>
        <w:rPr>
          <w:color w:val="231F20"/>
        </w:rPr>
        <w:t>Interpolation is only permitted across the last four (4) dimensions: Attained Age (</w:t>
      </w:r>
      <w:r>
        <w:rPr>
          <w:i/>
          <w:color w:val="231F20"/>
        </w:rPr>
        <w:t>X</w:t>
      </w:r>
      <w:r>
        <w:rPr>
          <w:color w:val="231F20"/>
        </w:rPr>
        <w:t>), Policy Duration (</w:t>
      </w:r>
      <w:r>
        <w:rPr>
          <w:i/>
          <w:color w:val="231F20"/>
        </w:rPr>
        <w:t>D</w:t>
      </w:r>
      <w:r>
        <w:rPr>
          <w:color w:val="231F20"/>
        </w:rPr>
        <w:t>), AV</w:t>
      </w:r>
      <w:r>
        <w:rPr>
          <w:rFonts w:ascii="Symbol" w:hAnsi="Symbol"/>
          <w:color w:val="231F20"/>
        </w:rPr>
        <w:t></w:t>
      </w:r>
      <w:r>
        <w:rPr>
          <w:rFonts w:ascii="Symbol" w:hAnsi="Symbol"/>
          <w:color w:val="231F20"/>
        </w:rPr>
        <w:t></w:t>
      </w:r>
      <w:r>
        <w:rPr>
          <w:color w:val="231F20"/>
        </w:rPr>
        <w:t>GV Ratio (</w:t>
      </w:r>
      <w:r>
        <w:rPr>
          <w:rFonts w:ascii="Symbol" w:hAnsi="Symbol"/>
          <w:i/>
          <w:color w:val="231F20"/>
          <w:sz w:val="21"/>
        </w:rPr>
        <w:t>�</w:t>
      </w:r>
      <w:r>
        <w:rPr>
          <w:color w:val="231F20"/>
        </w:rPr>
        <w:t>) and MER.</w:t>
      </w:r>
      <w:r>
        <w:rPr>
          <w:color w:val="231F20"/>
          <w:spacing w:val="40"/>
        </w:rPr>
        <w:t xml:space="preserve"> </w:t>
      </w:r>
      <w:r>
        <w:rPr>
          <w:color w:val="231F20"/>
        </w:rPr>
        <w:t>The “MER Delta” is calculated based on the difference between the actual MER and that assumed in the factor testing (see Table 10), subject to a cap (floor) of 100 bps (</w:t>
      </w:r>
      <w:r>
        <w:rPr>
          <w:rFonts w:ascii="Symbol" w:hAnsi="Symbol"/>
          <w:color w:val="231F20"/>
        </w:rPr>
        <w:t></w:t>
      </w:r>
      <w:r>
        <w:rPr>
          <w:color w:val="231F20"/>
        </w:rPr>
        <w:t>100 bps).</w:t>
      </w:r>
    </w:p>
    <w:p w14:paraId="0811192A" w14:textId="77777777" w:rsidR="00AD25D3" w:rsidRDefault="003037E0">
      <w:pPr>
        <w:pStyle w:val="BodyText"/>
        <w:ind w:left="216" w:right="211"/>
        <w:jc w:val="both"/>
      </w:pPr>
      <w:r>
        <w:rPr>
          <w:color w:val="231F20"/>
        </w:rPr>
        <w:t>Functions are available to</w:t>
      </w:r>
      <w:r>
        <w:rPr>
          <w:color w:val="231F20"/>
          <w:spacing w:val="-1"/>
        </w:rPr>
        <w:t xml:space="preserve"> </w:t>
      </w:r>
      <w:r>
        <w:rPr>
          <w:color w:val="231F20"/>
        </w:rPr>
        <w:t>assist the company in applying the</w:t>
      </w:r>
      <w:r>
        <w:rPr>
          <w:color w:val="231F20"/>
          <w:spacing w:val="-1"/>
        </w:rPr>
        <w:t xml:space="preserve"> </w:t>
      </w:r>
      <w:r>
        <w:rPr>
          <w:color w:val="231F20"/>
        </w:rPr>
        <w:t>Alternative</w:t>
      </w:r>
      <w:r>
        <w:rPr>
          <w:color w:val="231F20"/>
          <w:spacing w:val="-1"/>
        </w:rPr>
        <w:t xml:space="preserve"> </w:t>
      </w:r>
      <w:r>
        <w:rPr>
          <w:color w:val="231F20"/>
        </w:rPr>
        <w:t>Method for</w:t>
      </w:r>
      <w:r>
        <w:rPr>
          <w:color w:val="231F20"/>
          <w:spacing w:val="-1"/>
        </w:rPr>
        <w:t xml:space="preserve"> </w:t>
      </w:r>
      <w:r>
        <w:rPr>
          <w:color w:val="231F20"/>
        </w:rPr>
        <w:t>GMDB</w:t>
      </w:r>
      <w:r>
        <w:rPr>
          <w:color w:val="231F20"/>
          <w:spacing w:val="-1"/>
        </w:rPr>
        <w:t xml:space="preserve"> </w:t>
      </w:r>
      <w:r>
        <w:rPr>
          <w:color w:val="231F20"/>
        </w:rPr>
        <w:t>risks.</w:t>
      </w:r>
      <w:r>
        <w:rPr>
          <w:color w:val="231F20"/>
          <w:spacing w:val="40"/>
        </w:rPr>
        <w:t xml:space="preserve"> </w:t>
      </w:r>
      <w:r>
        <w:rPr>
          <w:color w:val="231F20"/>
        </w:rPr>
        <w:t>These functions perform the factor table lookups</w:t>
      </w:r>
      <w:r>
        <w:rPr>
          <w:color w:val="231F20"/>
          <w:spacing w:val="-1"/>
        </w:rPr>
        <w:t xml:space="preserve"> </w:t>
      </w:r>
      <w:r>
        <w:rPr>
          <w:color w:val="231F20"/>
        </w:rPr>
        <w:t>and associated multi-dimensional linear interpolations. Their use is not mandatory.</w:t>
      </w:r>
      <w:r>
        <w:rPr>
          <w:color w:val="231F20"/>
          <w:spacing w:val="40"/>
        </w:rPr>
        <w:t xml:space="preserve"> </w:t>
      </w:r>
      <w:r>
        <w:rPr>
          <w:color w:val="231F20"/>
        </w:rPr>
        <w:t>Based on the information in this document, the company should be able to</w:t>
      </w:r>
      <w:r>
        <w:rPr>
          <w:color w:val="231F20"/>
          <w:spacing w:val="8"/>
        </w:rPr>
        <w:t xml:space="preserve"> </w:t>
      </w:r>
      <w:r>
        <w:rPr>
          <w:color w:val="231F20"/>
        </w:rPr>
        <w:t>write its own lookup and retrieval routines.</w:t>
      </w:r>
      <w:r>
        <w:rPr>
          <w:color w:val="231F20"/>
          <w:spacing w:val="40"/>
        </w:rPr>
        <w:t xml:space="preserve"> </w:t>
      </w:r>
      <w:r>
        <w:rPr>
          <w:color w:val="231F20"/>
        </w:rPr>
        <w:t>Interpolation in the factor tables is described further later in this section.</w:t>
      </w:r>
    </w:p>
    <w:p w14:paraId="12FF1709" w14:textId="77777777" w:rsidR="00AD25D3" w:rsidRDefault="00AD25D3">
      <w:pPr>
        <w:pStyle w:val="BodyText"/>
        <w:jc w:val="both"/>
        <w:sectPr w:rsidR="00AD25D3">
          <w:pgSz w:w="15840" w:h="12240" w:orient="landscape"/>
          <w:pgMar w:top="160" w:right="360" w:bottom="800" w:left="360" w:header="0" w:footer="605" w:gutter="0"/>
          <w:cols w:space="720"/>
        </w:sectPr>
      </w:pPr>
    </w:p>
    <w:p w14:paraId="5F235F47" w14:textId="77777777" w:rsidR="00AD25D3" w:rsidRDefault="00AD25D3">
      <w:pPr>
        <w:pStyle w:val="BodyText"/>
        <w:rPr>
          <w:sz w:val="24"/>
        </w:rPr>
      </w:pPr>
    </w:p>
    <w:p w14:paraId="6B0B0AAC" w14:textId="77777777" w:rsidR="00AD25D3" w:rsidRDefault="00AD25D3">
      <w:pPr>
        <w:pStyle w:val="BodyText"/>
        <w:spacing w:before="246"/>
        <w:rPr>
          <w:sz w:val="24"/>
        </w:rPr>
      </w:pPr>
    </w:p>
    <w:p w14:paraId="21A54732" w14:textId="77777777" w:rsidR="00AD25D3" w:rsidRDefault="003037E0">
      <w:pPr>
        <w:ind w:left="2637" w:right="2637"/>
        <w:jc w:val="center"/>
        <w:rPr>
          <w:b/>
          <w:sz w:val="24"/>
        </w:rPr>
      </w:pPr>
      <w:r>
        <w:rPr>
          <w:b/>
          <w:color w:val="231F20"/>
          <w:sz w:val="24"/>
        </w:rPr>
        <w:t>Table</w:t>
      </w:r>
      <w:r>
        <w:rPr>
          <w:b/>
          <w:color w:val="231F20"/>
          <w:spacing w:val="-1"/>
          <w:sz w:val="24"/>
        </w:rPr>
        <w:t xml:space="preserve"> </w:t>
      </w:r>
      <w:r>
        <w:rPr>
          <w:b/>
          <w:color w:val="231F20"/>
          <w:sz w:val="24"/>
        </w:rPr>
        <w:t>2-4: Nodes of</w:t>
      </w:r>
      <w:r>
        <w:rPr>
          <w:b/>
          <w:color w:val="231F20"/>
          <w:spacing w:val="-1"/>
          <w:sz w:val="24"/>
        </w:rPr>
        <w:t xml:space="preserve"> </w:t>
      </w:r>
      <w:r>
        <w:rPr>
          <w:b/>
          <w:color w:val="231F20"/>
          <w:sz w:val="24"/>
        </w:rPr>
        <w:t xml:space="preserve">the Factor </w:t>
      </w:r>
      <w:r>
        <w:rPr>
          <w:b/>
          <w:color w:val="231F20"/>
          <w:spacing w:val="-4"/>
          <w:sz w:val="24"/>
        </w:rPr>
        <w:t>Grid</w:t>
      </w:r>
    </w:p>
    <w:tbl>
      <w:tblPr>
        <w:tblW w:w="0" w:type="auto"/>
        <w:tblInd w:w="319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84"/>
        <w:gridCol w:w="843"/>
        <w:gridCol w:w="4522"/>
      </w:tblGrid>
      <w:tr w:rsidR="00AD25D3" w14:paraId="7F01BC66" w14:textId="77777777">
        <w:trPr>
          <w:trHeight w:val="395"/>
        </w:trPr>
        <w:tc>
          <w:tcPr>
            <w:tcW w:w="3384" w:type="dxa"/>
          </w:tcPr>
          <w:p w14:paraId="5CA9136B" w14:textId="77777777" w:rsidR="00AD25D3" w:rsidRDefault="003037E0">
            <w:pPr>
              <w:pStyle w:val="TableParagraph"/>
              <w:spacing w:before="60"/>
              <w:ind w:left="868"/>
              <w:rPr>
                <w:b/>
                <w:sz w:val="24"/>
              </w:rPr>
            </w:pPr>
            <w:r>
              <w:rPr>
                <w:b/>
                <w:color w:val="231F20"/>
                <w:sz w:val="24"/>
              </w:rPr>
              <w:t xml:space="preserve">Policy </w:t>
            </w:r>
            <w:r>
              <w:rPr>
                <w:b/>
                <w:color w:val="231F20"/>
                <w:spacing w:val="-2"/>
                <w:sz w:val="24"/>
              </w:rPr>
              <w:t>Attribute</w:t>
            </w:r>
          </w:p>
        </w:tc>
        <w:tc>
          <w:tcPr>
            <w:tcW w:w="5365" w:type="dxa"/>
            <w:gridSpan w:val="2"/>
          </w:tcPr>
          <w:p w14:paraId="5D5AC9EF" w14:textId="77777777" w:rsidR="00AD25D3" w:rsidRDefault="003037E0">
            <w:pPr>
              <w:pStyle w:val="TableParagraph"/>
              <w:spacing w:before="60"/>
              <w:ind w:left="861"/>
              <w:rPr>
                <w:b/>
                <w:sz w:val="24"/>
              </w:rPr>
            </w:pPr>
            <w:r>
              <w:rPr>
                <w:b/>
                <w:color w:val="231F20"/>
                <w:sz w:val="24"/>
              </w:rPr>
              <w:t>Key:</w:t>
            </w:r>
            <w:r>
              <w:rPr>
                <w:b/>
                <w:color w:val="231F20"/>
                <w:spacing w:val="-3"/>
                <w:sz w:val="24"/>
              </w:rPr>
              <w:t xml:space="preserve"> </w:t>
            </w:r>
            <w:r>
              <w:rPr>
                <w:b/>
                <w:color w:val="231F20"/>
                <w:sz w:val="24"/>
              </w:rPr>
              <w:t>Possible Values</w:t>
            </w:r>
            <w:r>
              <w:rPr>
                <w:b/>
                <w:color w:val="231F20"/>
                <w:spacing w:val="-1"/>
                <w:sz w:val="24"/>
              </w:rPr>
              <w:t xml:space="preserve"> </w:t>
            </w:r>
            <w:r>
              <w:rPr>
                <w:b/>
                <w:color w:val="231F20"/>
                <w:sz w:val="24"/>
              </w:rPr>
              <w:t xml:space="preserve">&amp; </w:t>
            </w:r>
            <w:r>
              <w:rPr>
                <w:b/>
                <w:color w:val="231F20"/>
                <w:spacing w:val="-2"/>
                <w:sz w:val="24"/>
              </w:rPr>
              <w:t>Description</w:t>
            </w:r>
          </w:p>
        </w:tc>
      </w:tr>
      <w:tr w:rsidR="00AD25D3" w14:paraId="1F712EAF" w14:textId="77777777">
        <w:trPr>
          <w:trHeight w:val="234"/>
        </w:trPr>
        <w:tc>
          <w:tcPr>
            <w:tcW w:w="3384" w:type="dxa"/>
            <w:tcBorders>
              <w:bottom w:val="nil"/>
            </w:tcBorders>
          </w:tcPr>
          <w:p w14:paraId="00A58873" w14:textId="77777777" w:rsidR="00AD25D3" w:rsidRDefault="00AD25D3">
            <w:pPr>
              <w:pStyle w:val="TableParagraph"/>
              <w:rPr>
                <w:sz w:val="16"/>
              </w:rPr>
            </w:pPr>
          </w:p>
        </w:tc>
        <w:tc>
          <w:tcPr>
            <w:tcW w:w="843" w:type="dxa"/>
            <w:tcBorders>
              <w:bottom w:val="nil"/>
              <w:right w:val="nil"/>
            </w:tcBorders>
          </w:tcPr>
          <w:p w14:paraId="69704CC3" w14:textId="77777777" w:rsidR="00AD25D3" w:rsidRDefault="003037E0">
            <w:pPr>
              <w:pStyle w:val="TableParagraph"/>
              <w:spacing w:line="215" w:lineRule="exact"/>
              <w:ind w:left="107"/>
              <w:rPr>
                <w:sz w:val="20"/>
              </w:rPr>
            </w:pPr>
            <w:r>
              <w:rPr>
                <w:color w:val="231F20"/>
                <w:sz w:val="20"/>
              </w:rPr>
              <w:t>0 :</w:t>
            </w:r>
            <w:r>
              <w:rPr>
                <w:color w:val="231F20"/>
                <w:spacing w:val="-2"/>
                <w:sz w:val="20"/>
              </w:rPr>
              <w:t xml:space="preserve"> </w:t>
            </w:r>
            <w:r>
              <w:rPr>
                <w:color w:val="231F20"/>
                <w:spacing w:val="-10"/>
                <w:sz w:val="20"/>
              </w:rPr>
              <w:t>0</w:t>
            </w:r>
          </w:p>
        </w:tc>
        <w:tc>
          <w:tcPr>
            <w:tcW w:w="4522" w:type="dxa"/>
            <w:tcBorders>
              <w:left w:val="nil"/>
              <w:bottom w:val="nil"/>
            </w:tcBorders>
          </w:tcPr>
          <w:p w14:paraId="143DBC65" w14:textId="77777777" w:rsidR="00AD25D3" w:rsidRDefault="003037E0">
            <w:pPr>
              <w:pStyle w:val="TableParagraph"/>
              <w:spacing w:line="215" w:lineRule="exact"/>
              <w:ind w:left="133"/>
              <w:rPr>
                <w:sz w:val="20"/>
              </w:rPr>
            </w:pPr>
            <w:r>
              <w:rPr>
                <w:color w:val="231F20"/>
                <w:spacing w:val="-2"/>
                <w:sz w:val="20"/>
              </w:rPr>
              <w:t>Return-of-premium.</w:t>
            </w:r>
          </w:p>
        </w:tc>
      </w:tr>
      <w:tr w:rsidR="00AD25D3" w14:paraId="063CFF6E" w14:textId="77777777">
        <w:trPr>
          <w:trHeight w:val="230"/>
        </w:trPr>
        <w:tc>
          <w:tcPr>
            <w:tcW w:w="3384" w:type="dxa"/>
            <w:tcBorders>
              <w:top w:val="nil"/>
              <w:bottom w:val="nil"/>
            </w:tcBorders>
          </w:tcPr>
          <w:p w14:paraId="5418A7B2" w14:textId="77777777" w:rsidR="00AD25D3" w:rsidRDefault="00AD25D3">
            <w:pPr>
              <w:pStyle w:val="TableParagraph"/>
              <w:rPr>
                <w:sz w:val="16"/>
              </w:rPr>
            </w:pPr>
          </w:p>
        </w:tc>
        <w:tc>
          <w:tcPr>
            <w:tcW w:w="843" w:type="dxa"/>
            <w:tcBorders>
              <w:top w:val="nil"/>
              <w:bottom w:val="nil"/>
              <w:right w:val="nil"/>
            </w:tcBorders>
          </w:tcPr>
          <w:p w14:paraId="50E63360" w14:textId="77777777" w:rsidR="00AD25D3" w:rsidRDefault="003037E0">
            <w:pPr>
              <w:pStyle w:val="TableParagraph"/>
              <w:spacing w:line="210" w:lineRule="exact"/>
              <w:ind w:left="107"/>
              <w:rPr>
                <w:sz w:val="20"/>
              </w:rPr>
            </w:pPr>
            <w:r>
              <w:rPr>
                <w:color w:val="231F20"/>
                <w:sz w:val="20"/>
              </w:rPr>
              <w:t>1 :</w:t>
            </w:r>
            <w:r>
              <w:rPr>
                <w:color w:val="231F20"/>
                <w:spacing w:val="-2"/>
                <w:sz w:val="20"/>
              </w:rPr>
              <w:t xml:space="preserve"> </w:t>
            </w:r>
            <w:r>
              <w:rPr>
                <w:color w:val="231F20"/>
                <w:spacing w:val="-10"/>
                <w:sz w:val="20"/>
              </w:rPr>
              <w:t>1</w:t>
            </w:r>
          </w:p>
        </w:tc>
        <w:tc>
          <w:tcPr>
            <w:tcW w:w="4522" w:type="dxa"/>
            <w:tcBorders>
              <w:top w:val="nil"/>
              <w:left w:val="nil"/>
              <w:bottom w:val="nil"/>
            </w:tcBorders>
          </w:tcPr>
          <w:p w14:paraId="2A4DD04E" w14:textId="77777777" w:rsidR="00AD25D3" w:rsidRDefault="003037E0">
            <w:pPr>
              <w:pStyle w:val="TableParagraph"/>
              <w:spacing w:line="210" w:lineRule="exact"/>
              <w:ind w:left="133"/>
              <w:rPr>
                <w:sz w:val="20"/>
              </w:rPr>
            </w:pPr>
            <w:r>
              <w:rPr>
                <w:color w:val="231F20"/>
                <w:sz w:val="20"/>
              </w:rPr>
              <w:t>Roll-up</w:t>
            </w:r>
            <w:r>
              <w:rPr>
                <w:color w:val="231F20"/>
                <w:spacing w:val="-5"/>
                <w:sz w:val="20"/>
              </w:rPr>
              <w:t xml:space="preserve"> </w:t>
            </w:r>
            <w:r>
              <w:rPr>
                <w:color w:val="231F20"/>
                <w:sz w:val="20"/>
              </w:rPr>
              <w:t>(3%</w:t>
            </w:r>
            <w:r>
              <w:rPr>
                <w:color w:val="231F20"/>
                <w:spacing w:val="-5"/>
                <w:sz w:val="20"/>
              </w:rPr>
              <w:t xml:space="preserve"> </w:t>
            </w:r>
            <w:r>
              <w:rPr>
                <w:color w:val="231F20"/>
                <w:sz w:val="20"/>
              </w:rPr>
              <w:t>per</w:t>
            </w:r>
            <w:r>
              <w:rPr>
                <w:color w:val="231F20"/>
                <w:spacing w:val="-4"/>
                <w:sz w:val="20"/>
              </w:rPr>
              <w:t xml:space="preserve"> </w:t>
            </w:r>
            <w:r>
              <w:rPr>
                <w:color w:val="231F20"/>
                <w:spacing w:val="-2"/>
                <w:sz w:val="20"/>
              </w:rPr>
              <w:t>annum).</w:t>
            </w:r>
          </w:p>
        </w:tc>
      </w:tr>
      <w:tr w:rsidR="00AD25D3" w14:paraId="2CC69964" w14:textId="77777777">
        <w:trPr>
          <w:trHeight w:val="460"/>
        </w:trPr>
        <w:tc>
          <w:tcPr>
            <w:tcW w:w="3384" w:type="dxa"/>
            <w:tcBorders>
              <w:top w:val="nil"/>
              <w:bottom w:val="nil"/>
            </w:tcBorders>
          </w:tcPr>
          <w:p w14:paraId="6D1FD030" w14:textId="77777777" w:rsidR="00AD25D3" w:rsidRDefault="003037E0">
            <w:pPr>
              <w:pStyle w:val="TableParagraph"/>
              <w:spacing w:before="110"/>
              <w:ind w:left="107"/>
              <w:rPr>
                <w:sz w:val="20"/>
              </w:rPr>
            </w:pPr>
            <w:r>
              <w:rPr>
                <w:color w:val="231F20"/>
                <w:sz w:val="20"/>
              </w:rPr>
              <w:t>Product</w:t>
            </w:r>
            <w:r>
              <w:rPr>
                <w:color w:val="231F20"/>
                <w:spacing w:val="-3"/>
                <w:sz w:val="20"/>
              </w:rPr>
              <w:t xml:space="preserve"> </w:t>
            </w:r>
            <w:r>
              <w:rPr>
                <w:color w:val="231F20"/>
                <w:sz w:val="20"/>
              </w:rPr>
              <w:t>Definition,</w:t>
            </w:r>
            <w:r>
              <w:rPr>
                <w:color w:val="231F20"/>
                <w:spacing w:val="-2"/>
                <w:sz w:val="20"/>
              </w:rPr>
              <w:t xml:space="preserve"> </w:t>
            </w:r>
            <w:r>
              <w:rPr>
                <w:i/>
                <w:color w:val="231F20"/>
                <w:spacing w:val="-5"/>
                <w:sz w:val="20"/>
              </w:rPr>
              <w:t>P</w:t>
            </w:r>
            <w:r>
              <w:rPr>
                <w:color w:val="231F20"/>
                <w:spacing w:val="-5"/>
                <w:sz w:val="20"/>
              </w:rPr>
              <w:t>.</w:t>
            </w:r>
          </w:p>
        </w:tc>
        <w:tc>
          <w:tcPr>
            <w:tcW w:w="843" w:type="dxa"/>
            <w:tcBorders>
              <w:top w:val="nil"/>
              <w:bottom w:val="nil"/>
              <w:right w:val="nil"/>
            </w:tcBorders>
          </w:tcPr>
          <w:p w14:paraId="7882A83C" w14:textId="77777777" w:rsidR="00AD25D3" w:rsidRDefault="003037E0">
            <w:pPr>
              <w:pStyle w:val="TableParagraph"/>
              <w:spacing w:line="225" w:lineRule="exact"/>
              <w:ind w:left="107"/>
              <w:rPr>
                <w:sz w:val="20"/>
              </w:rPr>
            </w:pPr>
            <w:r>
              <w:rPr>
                <w:color w:val="231F20"/>
                <w:sz w:val="20"/>
              </w:rPr>
              <w:t>2 :</w:t>
            </w:r>
            <w:r>
              <w:rPr>
                <w:color w:val="231F20"/>
                <w:spacing w:val="-2"/>
                <w:sz w:val="20"/>
              </w:rPr>
              <w:t xml:space="preserve"> </w:t>
            </w:r>
            <w:r>
              <w:rPr>
                <w:color w:val="231F20"/>
                <w:spacing w:val="-10"/>
                <w:sz w:val="20"/>
              </w:rPr>
              <w:t>2</w:t>
            </w:r>
          </w:p>
          <w:p w14:paraId="477D0E17" w14:textId="77777777" w:rsidR="00AD25D3" w:rsidRDefault="003037E0">
            <w:pPr>
              <w:pStyle w:val="TableParagraph"/>
              <w:spacing w:line="214" w:lineRule="exact"/>
              <w:ind w:left="107"/>
              <w:rPr>
                <w:sz w:val="20"/>
              </w:rPr>
            </w:pPr>
            <w:r>
              <w:rPr>
                <w:color w:val="231F20"/>
                <w:sz w:val="20"/>
              </w:rPr>
              <w:t>3 :</w:t>
            </w:r>
            <w:r>
              <w:rPr>
                <w:color w:val="231F20"/>
                <w:spacing w:val="-2"/>
                <w:sz w:val="20"/>
              </w:rPr>
              <w:t xml:space="preserve"> </w:t>
            </w:r>
            <w:r>
              <w:rPr>
                <w:color w:val="231F20"/>
                <w:spacing w:val="-10"/>
                <w:sz w:val="20"/>
              </w:rPr>
              <w:t>3</w:t>
            </w:r>
          </w:p>
        </w:tc>
        <w:tc>
          <w:tcPr>
            <w:tcW w:w="4522" w:type="dxa"/>
            <w:tcBorders>
              <w:top w:val="nil"/>
              <w:left w:val="nil"/>
              <w:bottom w:val="nil"/>
            </w:tcBorders>
          </w:tcPr>
          <w:p w14:paraId="239271C8" w14:textId="77777777" w:rsidR="00AD25D3" w:rsidRDefault="003037E0">
            <w:pPr>
              <w:pStyle w:val="TableParagraph"/>
              <w:spacing w:line="225" w:lineRule="exact"/>
              <w:ind w:left="133"/>
              <w:rPr>
                <w:sz w:val="20"/>
              </w:rPr>
            </w:pPr>
            <w:r>
              <w:rPr>
                <w:color w:val="231F20"/>
                <w:sz w:val="20"/>
              </w:rPr>
              <w:t>Roll-up</w:t>
            </w:r>
            <w:r>
              <w:rPr>
                <w:color w:val="231F20"/>
                <w:spacing w:val="-5"/>
                <w:sz w:val="20"/>
              </w:rPr>
              <w:t xml:space="preserve"> </w:t>
            </w:r>
            <w:r>
              <w:rPr>
                <w:color w:val="231F20"/>
                <w:sz w:val="20"/>
              </w:rPr>
              <w:t>(5%</w:t>
            </w:r>
            <w:r>
              <w:rPr>
                <w:color w:val="231F20"/>
                <w:spacing w:val="-5"/>
                <w:sz w:val="20"/>
              </w:rPr>
              <w:t xml:space="preserve"> </w:t>
            </w:r>
            <w:r>
              <w:rPr>
                <w:color w:val="231F20"/>
                <w:sz w:val="20"/>
              </w:rPr>
              <w:t>per</w:t>
            </w:r>
            <w:r>
              <w:rPr>
                <w:color w:val="231F20"/>
                <w:spacing w:val="-4"/>
                <w:sz w:val="20"/>
              </w:rPr>
              <w:t xml:space="preserve"> </w:t>
            </w:r>
            <w:r>
              <w:rPr>
                <w:color w:val="231F20"/>
                <w:spacing w:val="-2"/>
                <w:sz w:val="20"/>
              </w:rPr>
              <w:t>annum).</w:t>
            </w:r>
          </w:p>
          <w:p w14:paraId="4423CEF0" w14:textId="77777777" w:rsidR="00AD25D3" w:rsidRDefault="003037E0">
            <w:pPr>
              <w:pStyle w:val="TableParagraph"/>
              <w:spacing w:line="214" w:lineRule="exact"/>
              <w:ind w:left="133"/>
              <w:rPr>
                <w:sz w:val="20"/>
              </w:rPr>
            </w:pPr>
            <w:r>
              <w:rPr>
                <w:color w:val="231F20"/>
                <w:sz w:val="20"/>
              </w:rPr>
              <w:t>Maximum</w:t>
            </w:r>
            <w:r>
              <w:rPr>
                <w:color w:val="231F20"/>
                <w:spacing w:val="-4"/>
                <w:sz w:val="20"/>
              </w:rPr>
              <w:t xml:space="preserve"> </w:t>
            </w:r>
            <w:r>
              <w:rPr>
                <w:color w:val="231F20"/>
                <w:sz w:val="20"/>
              </w:rPr>
              <w:t>Anniversary</w:t>
            </w:r>
            <w:r>
              <w:rPr>
                <w:color w:val="231F20"/>
                <w:spacing w:val="-1"/>
                <w:sz w:val="20"/>
              </w:rPr>
              <w:t xml:space="preserve"> </w:t>
            </w:r>
            <w:r>
              <w:rPr>
                <w:color w:val="231F20"/>
                <w:sz w:val="20"/>
              </w:rPr>
              <w:t>Value</w:t>
            </w:r>
            <w:r>
              <w:rPr>
                <w:color w:val="231F20"/>
                <w:spacing w:val="-1"/>
                <w:sz w:val="20"/>
              </w:rPr>
              <w:t xml:space="preserve"> </w:t>
            </w:r>
            <w:r>
              <w:rPr>
                <w:color w:val="231F20"/>
                <w:spacing w:val="-2"/>
                <w:sz w:val="20"/>
              </w:rPr>
              <w:t>(MAV).</w:t>
            </w:r>
          </w:p>
        </w:tc>
      </w:tr>
      <w:tr w:rsidR="00AD25D3" w14:paraId="71BD5F41" w14:textId="77777777">
        <w:trPr>
          <w:trHeight w:val="229"/>
        </w:trPr>
        <w:tc>
          <w:tcPr>
            <w:tcW w:w="3384" w:type="dxa"/>
            <w:tcBorders>
              <w:top w:val="nil"/>
              <w:bottom w:val="nil"/>
            </w:tcBorders>
          </w:tcPr>
          <w:p w14:paraId="59F760C0" w14:textId="77777777" w:rsidR="00AD25D3" w:rsidRDefault="00AD25D3">
            <w:pPr>
              <w:pStyle w:val="TableParagraph"/>
              <w:rPr>
                <w:sz w:val="16"/>
              </w:rPr>
            </w:pPr>
          </w:p>
        </w:tc>
        <w:tc>
          <w:tcPr>
            <w:tcW w:w="843" w:type="dxa"/>
            <w:tcBorders>
              <w:top w:val="nil"/>
              <w:bottom w:val="nil"/>
              <w:right w:val="nil"/>
            </w:tcBorders>
          </w:tcPr>
          <w:p w14:paraId="02479446" w14:textId="77777777" w:rsidR="00AD25D3" w:rsidRDefault="003037E0">
            <w:pPr>
              <w:pStyle w:val="TableParagraph"/>
              <w:spacing w:line="210" w:lineRule="exact"/>
              <w:ind w:left="107"/>
              <w:rPr>
                <w:sz w:val="20"/>
              </w:rPr>
            </w:pPr>
            <w:r>
              <w:rPr>
                <w:color w:val="231F20"/>
                <w:sz w:val="20"/>
              </w:rPr>
              <w:t>4 :</w:t>
            </w:r>
            <w:r>
              <w:rPr>
                <w:color w:val="231F20"/>
                <w:spacing w:val="-2"/>
                <w:sz w:val="20"/>
              </w:rPr>
              <w:t xml:space="preserve"> </w:t>
            </w:r>
            <w:r>
              <w:rPr>
                <w:color w:val="231F20"/>
                <w:spacing w:val="-10"/>
                <w:sz w:val="20"/>
              </w:rPr>
              <w:t>4</w:t>
            </w:r>
          </w:p>
        </w:tc>
        <w:tc>
          <w:tcPr>
            <w:tcW w:w="4522" w:type="dxa"/>
            <w:tcBorders>
              <w:top w:val="nil"/>
              <w:left w:val="nil"/>
              <w:bottom w:val="nil"/>
            </w:tcBorders>
          </w:tcPr>
          <w:p w14:paraId="0F0FF1D6" w14:textId="77777777" w:rsidR="00AD25D3" w:rsidRDefault="003037E0">
            <w:pPr>
              <w:pStyle w:val="TableParagraph"/>
              <w:spacing w:line="210" w:lineRule="exact"/>
              <w:ind w:left="133"/>
              <w:rPr>
                <w:sz w:val="20"/>
              </w:rPr>
            </w:pPr>
            <w:r>
              <w:rPr>
                <w:color w:val="231F20"/>
                <w:sz w:val="20"/>
              </w:rPr>
              <w:t>High</w:t>
            </w:r>
            <w:r>
              <w:rPr>
                <w:color w:val="231F20"/>
                <w:spacing w:val="-4"/>
                <w:sz w:val="20"/>
              </w:rPr>
              <w:t xml:space="preserve"> </w:t>
            </w:r>
            <w:r>
              <w:rPr>
                <w:color w:val="231F20"/>
                <w:sz w:val="20"/>
              </w:rPr>
              <w:t>of</w:t>
            </w:r>
            <w:r>
              <w:rPr>
                <w:color w:val="231F20"/>
                <w:spacing w:val="-4"/>
                <w:sz w:val="20"/>
              </w:rPr>
              <w:t xml:space="preserve"> </w:t>
            </w:r>
            <w:r>
              <w:rPr>
                <w:color w:val="231F20"/>
                <w:sz w:val="20"/>
              </w:rPr>
              <w:t>MAV</w:t>
            </w:r>
            <w:r>
              <w:rPr>
                <w:color w:val="231F20"/>
                <w:spacing w:val="-4"/>
                <w:sz w:val="20"/>
              </w:rPr>
              <w:t xml:space="preserve"> </w:t>
            </w:r>
            <w:r>
              <w:rPr>
                <w:color w:val="231F20"/>
                <w:sz w:val="20"/>
              </w:rPr>
              <w:t>and</w:t>
            </w:r>
            <w:r>
              <w:rPr>
                <w:color w:val="231F20"/>
                <w:spacing w:val="-4"/>
                <w:sz w:val="20"/>
              </w:rPr>
              <w:t xml:space="preserve"> </w:t>
            </w:r>
            <w:r>
              <w:rPr>
                <w:color w:val="231F20"/>
                <w:sz w:val="20"/>
              </w:rPr>
              <w:t>5%</w:t>
            </w:r>
            <w:r>
              <w:rPr>
                <w:color w:val="231F20"/>
                <w:spacing w:val="-4"/>
                <w:sz w:val="20"/>
              </w:rPr>
              <w:t xml:space="preserve"> </w:t>
            </w:r>
            <w:r>
              <w:rPr>
                <w:color w:val="231F20"/>
                <w:sz w:val="20"/>
              </w:rPr>
              <w:t>Roll-</w:t>
            </w:r>
            <w:r>
              <w:rPr>
                <w:color w:val="231F20"/>
                <w:spacing w:val="-5"/>
                <w:sz w:val="20"/>
              </w:rPr>
              <w:t>up.</w:t>
            </w:r>
          </w:p>
        </w:tc>
      </w:tr>
      <w:tr w:rsidR="00AD25D3" w14:paraId="2F15F0C3" w14:textId="77777777">
        <w:trPr>
          <w:trHeight w:val="225"/>
        </w:trPr>
        <w:tc>
          <w:tcPr>
            <w:tcW w:w="3384" w:type="dxa"/>
            <w:tcBorders>
              <w:top w:val="nil"/>
            </w:tcBorders>
          </w:tcPr>
          <w:p w14:paraId="08FC4085" w14:textId="77777777" w:rsidR="00AD25D3" w:rsidRDefault="00AD25D3">
            <w:pPr>
              <w:pStyle w:val="TableParagraph"/>
              <w:rPr>
                <w:sz w:val="16"/>
              </w:rPr>
            </w:pPr>
          </w:p>
        </w:tc>
        <w:tc>
          <w:tcPr>
            <w:tcW w:w="843" w:type="dxa"/>
            <w:tcBorders>
              <w:top w:val="nil"/>
              <w:right w:val="nil"/>
            </w:tcBorders>
          </w:tcPr>
          <w:p w14:paraId="5043E430" w14:textId="77777777" w:rsidR="00AD25D3" w:rsidRDefault="003037E0">
            <w:pPr>
              <w:pStyle w:val="TableParagraph"/>
              <w:spacing w:line="205" w:lineRule="exact"/>
              <w:ind w:left="107"/>
              <w:rPr>
                <w:sz w:val="20"/>
              </w:rPr>
            </w:pPr>
            <w:r>
              <w:rPr>
                <w:color w:val="231F20"/>
                <w:sz w:val="20"/>
              </w:rPr>
              <w:t>5 :</w:t>
            </w:r>
            <w:r>
              <w:rPr>
                <w:color w:val="231F20"/>
                <w:spacing w:val="-2"/>
                <w:sz w:val="20"/>
              </w:rPr>
              <w:t xml:space="preserve"> </w:t>
            </w:r>
            <w:r>
              <w:rPr>
                <w:color w:val="231F20"/>
                <w:spacing w:val="-10"/>
                <w:sz w:val="20"/>
              </w:rPr>
              <w:t>5</w:t>
            </w:r>
          </w:p>
        </w:tc>
        <w:tc>
          <w:tcPr>
            <w:tcW w:w="4522" w:type="dxa"/>
            <w:tcBorders>
              <w:top w:val="nil"/>
              <w:left w:val="nil"/>
            </w:tcBorders>
          </w:tcPr>
          <w:p w14:paraId="5795F647" w14:textId="77777777" w:rsidR="00AD25D3" w:rsidRDefault="003037E0">
            <w:pPr>
              <w:pStyle w:val="TableParagraph"/>
              <w:spacing w:line="205" w:lineRule="exact"/>
              <w:ind w:left="133"/>
              <w:rPr>
                <w:sz w:val="20"/>
              </w:rPr>
            </w:pPr>
            <w:r>
              <w:rPr>
                <w:color w:val="231F20"/>
                <w:sz w:val="20"/>
              </w:rPr>
              <w:t>Enhanced</w:t>
            </w:r>
            <w:r>
              <w:rPr>
                <w:color w:val="231F20"/>
                <w:spacing w:val="-3"/>
                <w:sz w:val="20"/>
              </w:rPr>
              <w:t xml:space="preserve"> </w:t>
            </w:r>
            <w:r>
              <w:rPr>
                <w:color w:val="231F20"/>
                <w:sz w:val="20"/>
              </w:rPr>
              <w:t>Death</w:t>
            </w:r>
            <w:r>
              <w:rPr>
                <w:color w:val="231F20"/>
                <w:spacing w:val="-2"/>
                <w:sz w:val="20"/>
              </w:rPr>
              <w:t xml:space="preserve"> </w:t>
            </w:r>
            <w:r>
              <w:rPr>
                <w:color w:val="231F20"/>
                <w:sz w:val="20"/>
              </w:rPr>
              <w:t>Benefit</w:t>
            </w:r>
            <w:r>
              <w:rPr>
                <w:color w:val="231F20"/>
                <w:spacing w:val="-3"/>
                <w:sz w:val="20"/>
              </w:rPr>
              <w:t xml:space="preserve"> </w:t>
            </w:r>
            <w:r>
              <w:rPr>
                <w:color w:val="231F20"/>
                <w:sz w:val="20"/>
              </w:rPr>
              <w:t>(excl.</w:t>
            </w:r>
            <w:r>
              <w:rPr>
                <w:color w:val="231F20"/>
                <w:spacing w:val="-2"/>
                <w:sz w:val="20"/>
              </w:rPr>
              <w:t xml:space="preserve"> GMDB)</w:t>
            </w:r>
          </w:p>
        </w:tc>
      </w:tr>
      <w:tr w:rsidR="00AD25D3" w14:paraId="1EFAE9F6" w14:textId="77777777">
        <w:trPr>
          <w:trHeight w:val="234"/>
        </w:trPr>
        <w:tc>
          <w:tcPr>
            <w:tcW w:w="3384" w:type="dxa"/>
            <w:tcBorders>
              <w:bottom w:val="nil"/>
            </w:tcBorders>
          </w:tcPr>
          <w:p w14:paraId="77C2430D" w14:textId="77777777" w:rsidR="00AD25D3" w:rsidRDefault="003037E0">
            <w:pPr>
              <w:pStyle w:val="TableParagraph"/>
              <w:spacing w:line="214" w:lineRule="exact"/>
              <w:ind w:left="107"/>
              <w:rPr>
                <w:sz w:val="20"/>
              </w:rPr>
            </w:pPr>
            <w:r>
              <w:rPr>
                <w:color w:val="231F20"/>
                <w:sz w:val="20"/>
              </w:rPr>
              <w:t>GV</w:t>
            </w:r>
            <w:r>
              <w:rPr>
                <w:color w:val="231F20"/>
                <w:spacing w:val="-5"/>
                <w:sz w:val="20"/>
              </w:rPr>
              <w:t xml:space="preserve"> </w:t>
            </w:r>
            <w:r>
              <w:rPr>
                <w:color w:val="231F20"/>
                <w:sz w:val="20"/>
              </w:rPr>
              <w:t>Adjustment</w:t>
            </w:r>
            <w:r>
              <w:rPr>
                <w:color w:val="231F20"/>
                <w:spacing w:val="-5"/>
                <w:sz w:val="20"/>
              </w:rPr>
              <w:t xml:space="preserve"> </w:t>
            </w:r>
            <w:r>
              <w:rPr>
                <w:color w:val="231F20"/>
                <w:sz w:val="20"/>
              </w:rPr>
              <w:t>Upon</w:t>
            </w:r>
            <w:r>
              <w:rPr>
                <w:color w:val="231F20"/>
                <w:spacing w:val="-4"/>
                <w:sz w:val="20"/>
              </w:rPr>
              <w:t xml:space="preserve"> </w:t>
            </w:r>
            <w:r>
              <w:rPr>
                <w:color w:val="231F20"/>
                <w:spacing w:val="-2"/>
                <w:sz w:val="20"/>
              </w:rPr>
              <w:t>Partial</w:t>
            </w:r>
          </w:p>
        </w:tc>
        <w:tc>
          <w:tcPr>
            <w:tcW w:w="843" w:type="dxa"/>
            <w:tcBorders>
              <w:bottom w:val="nil"/>
              <w:right w:val="nil"/>
            </w:tcBorders>
          </w:tcPr>
          <w:p w14:paraId="72933E3C" w14:textId="77777777" w:rsidR="00AD25D3" w:rsidRDefault="003037E0">
            <w:pPr>
              <w:pStyle w:val="TableParagraph"/>
              <w:spacing w:line="214" w:lineRule="exact"/>
              <w:ind w:left="107"/>
              <w:rPr>
                <w:sz w:val="20"/>
              </w:rPr>
            </w:pPr>
            <w:r>
              <w:rPr>
                <w:color w:val="231F20"/>
                <w:sz w:val="20"/>
              </w:rPr>
              <w:t>0 :</w:t>
            </w:r>
            <w:r>
              <w:rPr>
                <w:color w:val="231F20"/>
                <w:spacing w:val="-1"/>
                <w:sz w:val="20"/>
              </w:rPr>
              <w:t xml:space="preserve"> </w:t>
            </w:r>
            <w:r>
              <w:rPr>
                <w:color w:val="231F20"/>
                <w:spacing w:val="-10"/>
                <w:sz w:val="20"/>
              </w:rPr>
              <w:t>0</w:t>
            </w:r>
          </w:p>
        </w:tc>
        <w:tc>
          <w:tcPr>
            <w:tcW w:w="4522" w:type="dxa"/>
            <w:tcBorders>
              <w:left w:val="nil"/>
              <w:bottom w:val="nil"/>
            </w:tcBorders>
          </w:tcPr>
          <w:p w14:paraId="15C76F06" w14:textId="77777777" w:rsidR="00AD25D3" w:rsidRDefault="003037E0">
            <w:pPr>
              <w:pStyle w:val="TableParagraph"/>
              <w:spacing w:line="214" w:lineRule="exact"/>
              <w:ind w:left="134"/>
              <w:rPr>
                <w:sz w:val="20"/>
              </w:rPr>
            </w:pPr>
            <w:r>
              <w:rPr>
                <w:color w:val="231F20"/>
                <w:sz w:val="20"/>
              </w:rPr>
              <w:t>Pro-rata</w:t>
            </w:r>
            <w:r>
              <w:rPr>
                <w:color w:val="231F20"/>
                <w:spacing w:val="-6"/>
                <w:sz w:val="20"/>
              </w:rPr>
              <w:t xml:space="preserve"> </w:t>
            </w:r>
            <w:r>
              <w:rPr>
                <w:color w:val="231F20"/>
                <w:sz w:val="20"/>
              </w:rPr>
              <w:t>by</w:t>
            </w:r>
            <w:r>
              <w:rPr>
                <w:color w:val="231F20"/>
                <w:spacing w:val="-6"/>
                <w:sz w:val="20"/>
              </w:rPr>
              <w:t xml:space="preserve"> </w:t>
            </w:r>
            <w:r>
              <w:rPr>
                <w:color w:val="231F20"/>
                <w:sz w:val="20"/>
              </w:rPr>
              <w:t>market</w:t>
            </w:r>
            <w:r>
              <w:rPr>
                <w:color w:val="231F20"/>
                <w:spacing w:val="-5"/>
                <w:sz w:val="20"/>
              </w:rPr>
              <w:t xml:space="preserve"> </w:t>
            </w:r>
            <w:r>
              <w:rPr>
                <w:color w:val="231F20"/>
                <w:spacing w:val="-2"/>
                <w:sz w:val="20"/>
              </w:rPr>
              <w:t>value.</w:t>
            </w:r>
          </w:p>
        </w:tc>
      </w:tr>
      <w:tr w:rsidR="00AD25D3" w14:paraId="1AC8D293" w14:textId="77777777">
        <w:trPr>
          <w:trHeight w:val="225"/>
        </w:trPr>
        <w:tc>
          <w:tcPr>
            <w:tcW w:w="3384" w:type="dxa"/>
            <w:tcBorders>
              <w:top w:val="nil"/>
            </w:tcBorders>
          </w:tcPr>
          <w:p w14:paraId="1AEE3F5D" w14:textId="77777777" w:rsidR="00AD25D3" w:rsidRDefault="003037E0">
            <w:pPr>
              <w:pStyle w:val="TableParagraph"/>
              <w:spacing w:line="206" w:lineRule="exact"/>
              <w:ind w:left="107"/>
              <w:rPr>
                <w:sz w:val="20"/>
              </w:rPr>
            </w:pPr>
            <w:r>
              <w:rPr>
                <w:color w:val="231F20"/>
                <w:sz w:val="20"/>
              </w:rPr>
              <w:t>Withdrawal,</w:t>
            </w:r>
            <w:r>
              <w:rPr>
                <w:color w:val="231F20"/>
                <w:spacing w:val="-2"/>
                <w:sz w:val="20"/>
              </w:rPr>
              <w:t xml:space="preserve"> </w:t>
            </w:r>
            <w:r>
              <w:rPr>
                <w:i/>
                <w:color w:val="231F20"/>
                <w:spacing w:val="-5"/>
                <w:sz w:val="20"/>
              </w:rPr>
              <w:t>A</w:t>
            </w:r>
            <w:r>
              <w:rPr>
                <w:color w:val="231F20"/>
                <w:spacing w:val="-5"/>
                <w:sz w:val="20"/>
              </w:rPr>
              <w:t>.</w:t>
            </w:r>
          </w:p>
        </w:tc>
        <w:tc>
          <w:tcPr>
            <w:tcW w:w="843" w:type="dxa"/>
            <w:tcBorders>
              <w:top w:val="nil"/>
              <w:right w:val="nil"/>
            </w:tcBorders>
          </w:tcPr>
          <w:p w14:paraId="410180B7" w14:textId="77777777" w:rsidR="00AD25D3" w:rsidRDefault="003037E0">
            <w:pPr>
              <w:pStyle w:val="TableParagraph"/>
              <w:spacing w:line="206" w:lineRule="exact"/>
              <w:ind w:left="107"/>
              <w:rPr>
                <w:sz w:val="20"/>
              </w:rPr>
            </w:pPr>
            <w:r>
              <w:rPr>
                <w:color w:val="231F20"/>
                <w:sz w:val="20"/>
              </w:rPr>
              <w:t>1 :</w:t>
            </w:r>
            <w:r>
              <w:rPr>
                <w:color w:val="231F20"/>
                <w:spacing w:val="-2"/>
                <w:sz w:val="20"/>
              </w:rPr>
              <w:t xml:space="preserve"> </w:t>
            </w:r>
            <w:r>
              <w:rPr>
                <w:color w:val="231F20"/>
                <w:spacing w:val="-10"/>
                <w:sz w:val="20"/>
              </w:rPr>
              <w:t>1</w:t>
            </w:r>
          </w:p>
        </w:tc>
        <w:tc>
          <w:tcPr>
            <w:tcW w:w="4522" w:type="dxa"/>
            <w:tcBorders>
              <w:top w:val="nil"/>
              <w:left w:val="nil"/>
            </w:tcBorders>
          </w:tcPr>
          <w:p w14:paraId="71B3D394" w14:textId="77777777" w:rsidR="00AD25D3" w:rsidRDefault="003037E0">
            <w:pPr>
              <w:pStyle w:val="TableParagraph"/>
              <w:spacing w:line="206" w:lineRule="exact"/>
              <w:ind w:left="133"/>
              <w:rPr>
                <w:sz w:val="20"/>
              </w:rPr>
            </w:pPr>
            <w:r>
              <w:rPr>
                <w:color w:val="231F20"/>
                <w:spacing w:val="-2"/>
                <w:sz w:val="20"/>
              </w:rPr>
              <w:t>Dollar-for-dollar.</w:t>
            </w:r>
          </w:p>
        </w:tc>
      </w:tr>
      <w:tr w:rsidR="00AD25D3" w14:paraId="562B598F" w14:textId="77777777">
        <w:trPr>
          <w:trHeight w:val="233"/>
        </w:trPr>
        <w:tc>
          <w:tcPr>
            <w:tcW w:w="3384" w:type="dxa"/>
            <w:tcBorders>
              <w:bottom w:val="nil"/>
            </w:tcBorders>
          </w:tcPr>
          <w:p w14:paraId="254303FB" w14:textId="77777777" w:rsidR="00AD25D3" w:rsidRDefault="00AD25D3">
            <w:pPr>
              <w:pStyle w:val="TableParagraph"/>
              <w:rPr>
                <w:sz w:val="16"/>
              </w:rPr>
            </w:pPr>
          </w:p>
        </w:tc>
        <w:tc>
          <w:tcPr>
            <w:tcW w:w="843" w:type="dxa"/>
            <w:tcBorders>
              <w:bottom w:val="nil"/>
              <w:right w:val="nil"/>
            </w:tcBorders>
          </w:tcPr>
          <w:p w14:paraId="16FC7EF7" w14:textId="77777777" w:rsidR="00AD25D3" w:rsidRDefault="003037E0">
            <w:pPr>
              <w:pStyle w:val="TableParagraph"/>
              <w:spacing w:line="214" w:lineRule="exact"/>
              <w:ind w:left="107"/>
              <w:rPr>
                <w:sz w:val="20"/>
              </w:rPr>
            </w:pPr>
            <w:r>
              <w:rPr>
                <w:color w:val="231F20"/>
                <w:sz w:val="20"/>
              </w:rPr>
              <w:t>0 :</w:t>
            </w:r>
            <w:r>
              <w:rPr>
                <w:color w:val="231F20"/>
                <w:spacing w:val="-2"/>
                <w:sz w:val="20"/>
              </w:rPr>
              <w:t xml:space="preserve"> </w:t>
            </w:r>
            <w:r>
              <w:rPr>
                <w:color w:val="231F20"/>
                <w:spacing w:val="-10"/>
                <w:sz w:val="20"/>
              </w:rPr>
              <w:t>0</w:t>
            </w:r>
          </w:p>
        </w:tc>
        <w:tc>
          <w:tcPr>
            <w:tcW w:w="4522" w:type="dxa"/>
            <w:tcBorders>
              <w:left w:val="nil"/>
              <w:bottom w:val="nil"/>
            </w:tcBorders>
          </w:tcPr>
          <w:p w14:paraId="6F9F87D8" w14:textId="77777777" w:rsidR="00AD25D3" w:rsidRDefault="003037E0">
            <w:pPr>
              <w:pStyle w:val="TableParagraph"/>
              <w:spacing w:line="214" w:lineRule="exact"/>
              <w:ind w:left="133"/>
              <w:rPr>
                <w:sz w:val="20"/>
              </w:rPr>
            </w:pPr>
            <w:r>
              <w:rPr>
                <w:color w:val="231F20"/>
                <w:sz w:val="20"/>
              </w:rPr>
              <w:t>Fixed</w:t>
            </w:r>
            <w:r>
              <w:rPr>
                <w:color w:val="231F20"/>
                <w:spacing w:val="-2"/>
                <w:sz w:val="20"/>
              </w:rPr>
              <w:t xml:space="preserve"> Account.</w:t>
            </w:r>
          </w:p>
        </w:tc>
      </w:tr>
      <w:tr w:rsidR="00AD25D3" w14:paraId="0BB4E7CA" w14:textId="77777777">
        <w:trPr>
          <w:trHeight w:val="229"/>
        </w:trPr>
        <w:tc>
          <w:tcPr>
            <w:tcW w:w="3384" w:type="dxa"/>
            <w:tcBorders>
              <w:top w:val="nil"/>
              <w:bottom w:val="nil"/>
            </w:tcBorders>
          </w:tcPr>
          <w:p w14:paraId="5817B8F6" w14:textId="77777777" w:rsidR="00AD25D3" w:rsidRDefault="00AD25D3">
            <w:pPr>
              <w:pStyle w:val="TableParagraph"/>
              <w:rPr>
                <w:sz w:val="16"/>
              </w:rPr>
            </w:pPr>
          </w:p>
        </w:tc>
        <w:tc>
          <w:tcPr>
            <w:tcW w:w="843" w:type="dxa"/>
            <w:tcBorders>
              <w:top w:val="nil"/>
              <w:bottom w:val="nil"/>
              <w:right w:val="nil"/>
            </w:tcBorders>
          </w:tcPr>
          <w:p w14:paraId="211F926E" w14:textId="77777777" w:rsidR="00AD25D3" w:rsidRDefault="003037E0">
            <w:pPr>
              <w:pStyle w:val="TableParagraph"/>
              <w:spacing w:line="210" w:lineRule="exact"/>
              <w:ind w:left="107"/>
              <w:rPr>
                <w:sz w:val="20"/>
              </w:rPr>
            </w:pPr>
            <w:r>
              <w:rPr>
                <w:color w:val="231F20"/>
                <w:sz w:val="20"/>
              </w:rPr>
              <w:t>1 :</w:t>
            </w:r>
            <w:r>
              <w:rPr>
                <w:color w:val="231F20"/>
                <w:spacing w:val="-2"/>
                <w:sz w:val="20"/>
              </w:rPr>
              <w:t xml:space="preserve"> </w:t>
            </w:r>
            <w:r>
              <w:rPr>
                <w:color w:val="231F20"/>
                <w:spacing w:val="-10"/>
                <w:sz w:val="20"/>
              </w:rPr>
              <w:t>1</w:t>
            </w:r>
          </w:p>
        </w:tc>
        <w:tc>
          <w:tcPr>
            <w:tcW w:w="4522" w:type="dxa"/>
            <w:tcBorders>
              <w:top w:val="nil"/>
              <w:left w:val="nil"/>
              <w:bottom w:val="nil"/>
            </w:tcBorders>
          </w:tcPr>
          <w:p w14:paraId="5341505D" w14:textId="77777777" w:rsidR="00AD25D3" w:rsidRDefault="003037E0">
            <w:pPr>
              <w:pStyle w:val="TableParagraph"/>
              <w:spacing w:line="210" w:lineRule="exact"/>
              <w:ind w:left="133"/>
              <w:rPr>
                <w:sz w:val="20"/>
              </w:rPr>
            </w:pPr>
            <w:r>
              <w:rPr>
                <w:color w:val="231F20"/>
                <w:sz w:val="20"/>
              </w:rPr>
              <w:t>Money</w:t>
            </w:r>
            <w:r>
              <w:rPr>
                <w:color w:val="231F20"/>
                <w:spacing w:val="-2"/>
                <w:sz w:val="20"/>
              </w:rPr>
              <w:t xml:space="preserve"> Market.</w:t>
            </w:r>
          </w:p>
        </w:tc>
      </w:tr>
      <w:tr w:rsidR="00AD25D3" w14:paraId="5B485B23" w14:textId="77777777">
        <w:trPr>
          <w:trHeight w:val="230"/>
        </w:trPr>
        <w:tc>
          <w:tcPr>
            <w:tcW w:w="3384" w:type="dxa"/>
            <w:tcBorders>
              <w:top w:val="nil"/>
              <w:bottom w:val="nil"/>
            </w:tcBorders>
          </w:tcPr>
          <w:p w14:paraId="362CE85B" w14:textId="77777777" w:rsidR="00AD25D3" w:rsidRDefault="00AD25D3">
            <w:pPr>
              <w:pStyle w:val="TableParagraph"/>
              <w:rPr>
                <w:sz w:val="16"/>
              </w:rPr>
            </w:pPr>
          </w:p>
        </w:tc>
        <w:tc>
          <w:tcPr>
            <w:tcW w:w="843" w:type="dxa"/>
            <w:tcBorders>
              <w:top w:val="nil"/>
              <w:bottom w:val="nil"/>
              <w:right w:val="nil"/>
            </w:tcBorders>
          </w:tcPr>
          <w:p w14:paraId="73DAB8D5" w14:textId="77777777" w:rsidR="00AD25D3" w:rsidRDefault="003037E0">
            <w:pPr>
              <w:pStyle w:val="TableParagraph"/>
              <w:spacing w:line="210" w:lineRule="exact"/>
              <w:ind w:left="107"/>
              <w:rPr>
                <w:sz w:val="20"/>
              </w:rPr>
            </w:pPr>
            <w:r>
              <w:rPr>
                <w:color w:val="231F20"/>
                <w:sz w:val="20"/>
              </w:rPr>
              <w:t>2 :</w:t>
            </w:r>
            <w:r>
              <w:rPr>
                <w:color w:val="231F20"/>
                <w:spacing w:val="-2"/>
                <w:sz w:val="20"/>
              </w:rPr>
              <w:t xml:space="preserve"> </w:t>
            </w:r>
            <w:r>
              <w:rPr>
                <w:color w:val="231F20"/>
                <w:spacing w:val="-10"/>
                <w:sz w:val="20"/>
              </w:rPr>
              <w:t>2</w:t>
            </w:r>
          </w:p>
        </w:tc>
        <w:tc>
          <w:tcPr>
            <w:tcW w:w="4522" w:type="dxa"/>
            <w:tcBorders>
              <w:top w:val="nil"/>
              <w:left w:val="nil"/>
              <w:bottom w:val="nil"/>
            </w:tcBorders>
          </w:tcPr>
          <w:p w14:paraId="28F1B20D" w14:textId="77777777" w:rsidR="00AD25D3" w:rsidRDefault="003037E0">
            <w:pPr>
              <w:pStyle w:val="TableParagraph"/>
              <w:spacing w:line="210" w:lineRule="exact"/>
              <w:ind w:left="133"/>
              <w:rPr>
                <w:sz w:val="20"/>
              </w:rPr>
            </w:pPr>
            <w:r>
              <w:rPr>
                <w:color w:val="231F20"/>
                <w:sz w:val="20"/>
              </w:rPr>
              <w:t>Fixed</w:t>
            </w:r>
            <w:r>
              <w:rPr>
                <w:color w:val="231F20"/>
                <w:spacing w:val="-8"/>
                <w:sz w:val="20"/>
              </w:rPr>
              <w:t xml:space="preserve"> </w:t>
            </w:r>
            <w:r>
              <w:rPr>
                <w:color w:val="231F20"/>
                <w:sz w:val="20"/>
              </w:rPr>
              <w:t>Income</w:t>
            </w:r>
            <w:r>
              <w:rPr>
                <w:color w:val="231F20"/>
                <w:spacing w:val="-6"/>
                <w:sz w:val="20"/>
              </w:rPr>
              <w:t xml:space="preserve"> </w:t>
            </w:r>
            <w:r>
              <w:rPr>
                <w:color w:val="231F20"/>
                <w:spacing w:val="-2"/>
                <w:sz w:val="20"/>
              </w:rPr>
              <w:t>(Bond).</w:t>
            </w:r>
          </w:p>
        </w:tc>
      </w:tr>
      <w:tr w:rsidR="00AD25D3" w14:paraId="15D1E04A" w14:textId="77777777">
        <w:trPr>
          <w:trHeight w:val="459"/>
        </w:trPr>
        <w:tc>
          <w:tcPr>
            <w:tcW w:w="3384" w:type="dxa"/>
            <w:tcBorders>
              <w:top w:val="nil"/>
              <w:bottom w:val="nil"/>
            </w:tcBorders>
          </w:tcPr>
          <w:p w14:paraId="01DD3352" w14:textId="77777777" w:rsidR="00AD25D3" w:rsidRDefault="003037E0">
            <w:pPr>
              <w:pStyle w:val="TableParagraph"/>
              <w:spacing w:before="111"/>
              <w:ind w:left="107"/>
              <w:rPr>
                <w:sz w:val="20"/>
              </w:rPr>
            </w:pPr>
            <w:r>
              <w:rPr>
                <w:color w:val="231F20"/>
                <w:sz w:val="20"/>
              </w:rPr>
              <w:t>Fund</w:t>
            </w:r>
            <w:r>
              <w:rPr>
                <w:color w:val="231F20"/>
                <w:spacing w:val="-4"/>
                <w:sz w:val="20"/>
              </w:rPr>
              <w:t xml:space="preserve"> </w:t>
            </w:r>
            <w:r>
              <w:rPr>
                <w:color w:val="231F20"/>
                <w:sz w:val="20"/>
              </w:rPr>
              <w:t>Class,</w:t>
            </w:r>
            <w:r>
              <w:rPr>
                <w:color w:val="231F20"/>
                <w:spacing w:val="-4"/>
                <w:sz w:val="20"/>
              </w:rPr>
              <w:t xml:space="preserve"> </w:t>
            </w:r>
            <w:r>
              <w:rPr>
                <w:i/>
                <w:color w:val="231F20"/>
                <w:spacing w:val="-5"/>
                <w:sz w:val="20"/>
              </w:rPr>
              <w:t>F</w:t>
            </w:r>
            <w:r>
              <w:rPr>
                <w:color w:val="231F20"/>
                <w:spacing w:val="-5"/>
                <w:sz w:val="20"/>
              </w:rPr>
              <w:t>.</w:t>
            </w:r>
          </w:p>
        </w:tc>
        <w:tc>
          <w:tcPr>
            <w:tcW w:w="843" w:type="dxa"/>
            <w:tcBorders>
              <w:top w:val="nil"/>
              <w:bottom w:val="nil"/>
              <w:right w:val="nil"/>
            </w:tcBorders>
          </w:tcPr>
          <w:p w14:paraId="1E068FF5" w14:textId="77777777" w:rsidR="00AD25D3" w:rsidRDefault="003037E0">
            <w:pPr>
              <w:pStyle w:val="TableParagraph"/>
              <w:spacing w:line="226" w:lineRule="exact"/>
              <w:ind w:left="107"/>
              <w:rPr>
                <w:sz w:val="20"/>
              </w:rPr>
            </w:pPr>
            <w:r>
              <w:rPr>
                <w:color w:val="231F20"/>
                <w:sz w:val="20"/>
              </w:rPr>
              <w:t>3 :</w:t>
            </w:r>
            <w:r>
              <w:rPr>
                <w:color w:val="231F20"/>
                <w:spacing w:val="-2"/>
                <w:sz w:val="20"/>
              </w:rPr>
              <w:t xml:space="preserve"> </w:t>
            </w:r>
            <w:r>
              <w:rPr>
                <w:color w:val="231F20"/>
                <w:spacing w:val="-10"/>
                <w:sz w:val="20"/>
              </w:rPr>
              <w:t>3</w:t>
            </w:r>
          </w:p>
          <w:p w14:paraId="7CCD6233" w14:textId="77777777" w:rsidR="00AD25D3" w:rsidRDefault="003037E0">
            <w:pPr>
              <w:pStyle w:val="TableParagraph"/>
              <w:spacing w:line="214" w:lineRule="exact"/>
              <w:ind w:left="107"/>
              <w:rPr>
                <w:sz w:val="20"/>
              </w:rPr>
            </w:pPr>
            <w:r>
              <w:rPr>
                <w:color w:val="231F20"/>
                <w:sz w:val="20"/>
              </w:rPr>
              <w:t>4 :</w:t>
            </w:r>
            <w:r>
              <w:rPr>
                <w:color w:val="231F20"/>
                <w:spacing w:val="-2"/>
                <w:sz w:val="20"/>
              </w:rPr>
              <w:t xml:space="preserve"> </w:t>
            </w:r>
            <w:r>
              <w:rPr>
                <w:color w:val="231F20"/>
                <w:spacing w:val="-10"/>
                <w:sz w:val="20"/>
              </w:rPr>
              <w:t>4</w:t>
            </w:r>
          </w:p>
        </w:tc>
        <w:tc>
          <w:tcPr>
            <w:tcW w:w="4522" w:type="dxa"/>
            <w:tcBorders>
              <w:top w:val="nil"/>
              <w:left w:val="nil"/>
              <w:bottom w:val="nil"/>
            </w:tcBorders>
          </w:tcPr>
          <w:p w14:paraId="6E3D3835" w14:textId="77777777" w:rsidR="00AD25D3" w:rsidRDefault="003037E0">
            <w:pPr>
              <w:pStyle w:val="TableParagraph"/>
              <w:spacing w:line="226" w:lineRule="exact"/>
              <w:ind w:left="133"/>
              <w:rPr>
                <w:sz w:val="20"/>
              </w:rPr>
            </w:pPr>
            <w:r>
              <w:rPr>
                <w:color w:val="231F20"/>
                <w:sz w:val="20"/>
              </w:rPr>
              <w:t>Balanced</w:t>
            </w:r>
            <w:r>
              <w:rPr>
                <w:color w:val="231F20"/>
                <w:spacing w:val="-7"/>
                <w:sz w:val="20"/>
              </w:rPr>
              <w:t xml:space="preserve"> </w:t>
            </w:r>
            <w:r>
              <w:rPr>
                <w:color w:val="231F20"/>
                <w:sz w:val="20"/>
              </w:rPr>
              <w:t>Asset</w:t>
            </w:r>
            <w:r>
              <w:rPr>
                <w:color w:val="231F20"/>
                <w:spacing w:val="-5"/>
                <w:sz w:val="20"/>
              </w:rPr>
              <w:t xml:space="preserve"> </w:t>
            </w:r>
            <w:r>
              <w:rPr>
                <w:color w:val="231F20"/>
                <w:spacing w:val="-2"/>
                <w:sz w:val="20"/>
              </w:rPr>
              <w:t>Allocation.</w:t>
            </w:r>
          </w:p>
          <w:p w14:paraId="3DA248DB" w14:textId="77777777" w:rsidR="00AD25D3" w:rsidRDefault="003037E0">
            <w:pPr>
              <w:pStyle w:val="TableParagraph"/>
              <w:spacing w:line="214" w:lineRule="exact"/>
              <w:ind w:left="133"/>
              <w:rPr>
                <w:sz w:val="20"/>
              </w:rPr>
            </w:pPr>
            <w:r>
              <w:rPr>
                <w:color w:val="231F20"/>
                <w:sz w:val="20"/>
              </w:rPr>
              <w:t>Diversified</w:t>
            </w:r>
            <w:r>
              <w:rPr>
                <w:color w:val="231F20"/>
                <w:spacing w:val="-10"/>
                <w:sz w:val="20"/>
              </w:rPr>
              <w:t xml:space="preserve"> </w:t>
            </w:r>
            <w:r>
              <w:rPr>
                <w:color w:val="231F20"/>
                <w:spacing w:val="-2"/>
                <w:sz w:val="20"/>
              </w:rPr>
              <w:t>Equity.</w:t>
            </w:r>
          </w:p>
        </w:tc>
      </w:tr>
      <w:tr w:rsidR="00AD25D3" w14:paraId="0080A271" w14:textId="77777777">
        <w:trPr>
          <w:trHeight w:val="230"/>
        </w:trPr>
        <w:tc>
          <w:tcPr>
            <w:tcW w:w="3384" w:type="dxa"/>
            <w:tcBorders>
              <w:top w:val="nil"/>
              <w:bottom w:val="nil"/>
            </w:tcBorders>
          </w:tcPr>
          <w:p w14:paraId="2F962B7C" w14:textId="77777777" w:rsidR="00AD25D3" w:rsidRDefault="00AD25D3">
            <w:pPr>
              <w:pStyle w:val="TableParagraph"/>
              <w:rPr>
                <w:sz w:val="16"/>
              </w:rPr>
            </w:pPr>
          </w:p>
        </w:tc>
        <w:tc>
          <w:tcPr>
            <w:tcW w:w="843" w:type="dxa"/>
            <w:tcBorders>
              <w:top w:val="nil"/>
              <w:bottom w:val="nil"/>
              <w:right w:val="nil"/>
            </w:tcBorders>
          </w:tcPr>
          <w:p w14:paraId="2F0EFB28" w14:textId="77777777" w:rsidR="00AD25D3" w:rsidRDefault="003037E0">
            <w:pPr>
              <w:pStyle w:val="TableParagraph"/>
              <w:spacing w:line="210" w:lineRule="exact"/>
              <w:ind w:left="107"/>
              <w:rPr>
                <w:sz w:val="20"/>
              </w:rPr>
            </w:pPr>
            <w:r>
              <w:rPr>
                <w:color w:val="231F20"/>
                <w:sz w:val="20"/>
              </w:rPr>
              <w:t>5 :</w:t>
            </w:r>
            <w:r>
              <w:rPr>
                <w:color w:val="231F20"/>
                <w:spacing w:val="-2"/>
                <w:sz w:val="20"/>
              </w:rPr>
              <w:t xml:space="preserve"> </w:t>
            </w:r>
            <w:r>
              <w:rPr>
                <w:color w:val="231F20"/>
                <w:spacing w:val="-10"/>
                <w:sz w:val="20"/>
              </w:rPr>
              <w:t>5</w:t>
            </w:r>
          </w:p>
        </w:tc>
        <w:tc>
          <w:tcPr>
            <w:tcW w:w="4522" w:type="dxa"/>
            <w:tcBorders>
              <w:top w:val="nil"/>
              <w:left w:val="nil"/>
              <w:bottom w:val="nil"/>
            </w:tcBorders>
          </w:tcPr>
          <w:p w14:paraId="6CC5EF77" w14:textId="77777777" w:rsidR="00AD25D3" w:rsidRDefault="003037E0">
            <w:pPr>
              <w:pStyle w:val="TableParagraph"/>
              <w:spacing w:line="210" w:lineRule="exact"/>
              <w:ind w:left="133"/>
              <w:rPr>
                <w:sz w:val="20"/>
              </w:rPr>
            </w:pPr>
            <w:r>
              <w:rPr>
                <w:color w:val="231F20"/>
                <w:spacing w:val="-2"/>
                <w:sz w:val="20"/>
              </w:rPr>
              <w:t>International</w:t>
            </w:r>
            <w:r>
              <w:rPr>
                <w:color w:val="231F20"/>
                <w:spacing w:val="13"/>
                <w:sz w:val="20"/>
              </w:rPr>
              <w:t xml:space="preserve"> </w:t>
            </w:r>
            <w:r>
              <w:rPr>
                <w:color w:val="231F20"/>
                <w:spacing w:val="-2"/>
                <w:sz w:val="20"/>
              </w:rPr>
              <w:t>Equity.</w:t>
            </w:r>
          </w:p>
        </w:tc>
      </w:tr>
      <w:tr w:rsidR="00AD25D3" w14:paraId="6D434936" w14:textId="77777777">
        <w:trPr>
          <w:trHeight w:val="229"/>
        </w:trPr>
        <w:tc>
          <w:tcPr>
            <w:tcW w:w="3384" w:type="dxa"/>
            <w:tcBorders>
              <w:top w:val="nil"/>
              <w:bottom w:val="nil"/>
            </w:tcBorders>
          </w:tcPr>
          <w:p w14:paraId="61E4866A" w14:textId="77777777" w:rsidR="00AD25D3" w:rsidRDefault="00AD25D3">
            <w:pPr>
              <w:pStyle w:val="TableParagraph"/>
              <w:rPr>
                <w:sz w:val="16"/>
              </w:rPr>
            </w:pPr>
          </w:p>
        </w:tc>
        <w:tc>
          <w:tcPr>
            <w:tcW w:w="843" w:type="dxa"/>
            <w:tcBorders>
              <w:top w:val="nil"/>
              <w:bottom w:val="nil"/>
              <w:right w:val="nil"/>
            </w:tcBorders>
          </w:tcPr>
          <w:p w14:paraId="170587A6" w14:textId="77777777" w:rsidR="00AD25D3" w:rsidRDefault="003037E0">
            <w:pPr>
              <w:pStyle w:val="TableParagraph"/>
              <w:spacing w:line="210" w:lineRule="exact"/>
              <w:ind w:left="107"/>
              <w:rPr>
                <w:sz w:val="20"/>
              </w:rPr>
            </w:pPr>
            <w:r>
              <w:rPr>
                <w:color w:val="231F20"/>
                <w:sz w:val="20"/>
              </w:rPr>
              <w:t>6 :</w:t>
            </w:r>
            <w:r>
              <w:rPr>
                <w:color w:val="231F20"/>
                <w:spacing w:val="-2"/>
                <w:sz w:val="20"/>
              </w:rPr>
              <w:t xml:space="preserve"> </w:t>
            </w:r>
            <w:r>
              <w:rPr>
                <w:color w:val="231F20"/>
                <w:spacing w:val="-10"/>
                <w:sz w:val="20"/>
              </w:rPr>
              <w:t>6</w:t>
            </w:r>
          </w:p>
        </w:tc>
        <w:tc>
          <w:tcPr>
            <w:tcW w:w="4522" w:type="dxa"/>
            <w:tcBorders>
              <w:top w:val="nil"/>
              <w:left w:val="nil"/>
              <w:bottom w:val="nil"/>
            </w:tcBorders>
          </w:tcPr>
          <w:p w14:paraId="4A31A2E7" w14:textId="77777777" w:rsidR="00AD25D3" w:rsidRDefault="003037E0">
            <w:pPr>
              <w:pStyle w:val="TableParagraph"/>
              <w:spacing w:line="210" w:lineRule="exact"/>
              <w:ind w:left="133"/>
              <w:rPr>
                <w:sz w:val="20"/>
              </w:rPr>
            </w:pPr>
            <w:r>
              <w:rPr>
                <w:color w:val="231F20"/>
                <w:sz w:val="20"/>
              </w:rPr>
              <w:t>Intermediate</w:t>
            </w:r>
            <w:r>
              <w:rPr>
                <w:color w:val="231F20"/>
                <w:spacing w:val="-8"/>
                <w:sz w:val="20"/>
              </w:rPr>
              <w:t xml:space="preserve"> </w:t>
            </w:r>
            <w:r>
              <w:rPr>
                <w:color w:val="231F20"/>
                <w:sz w:val="20"/>
              </w:rPr>
              <w:t>Risk</w:t>
            </w:r>
            <w:r>
              <w:rPr>
                <w:color w:val="231F20"/>
                <w:spacing w:val="-7"/>
                <w:sz w:val="20"/>
              </w:rPr>
              <w:t xml:space="preserve"> </w:t>
            </w:r>
            <w:r>
              <w:rPr>
                <w:color w:val="231F20"/>
                <w:spacing w:val="-2"/>
                <w:sz w:val="20"/>
              </w:rPr>
              <w:t>Equity.</w:t>
            </w:r>
          </w:p>
        </w:tc>
      </w:tr>
      <w:tr w:rsidR="00AD25D3" w14:paraId="3FCF3404" w14:textId="77777777">
        <w:trPr>
          <w:trHeight w:val="225"/>
        </w:trPr>
        <w:tc>
          <w:tcPr>
            <w:tcW w:w="3384" w:type="dxa"/>
            <w:tcBorders>
              <w:top w:val="nil"/>
            </w:tcBorders>
          </w:tcPr>
          <w:p w14:paraId="495C9FE4" w14:textId="77777777" w:rsidR="00AD25D3" w:rsidRDefault="00AD25D3">
            <w:pPr>
              <w:pStyle w:val="TableParagraph"/>
              <w:rPr>
                <w:sz w:val="16"/>
              </w:rPr>
            </w:pPr>
          </w:p>
        </w:tc>
        <w:tc>
          <w:tcPr>
            <w:tcW w:w="843" w:type="dxa"/>
            <w:tcBorders>
              <w:top w:val="nil"/>
              <w:right w:val="nil"/>
            </w:tcBorders>
          </w:tcPr>
          <w:p w14:paraId="016ED0AA" w14:textId="77777777" w:rsidR="00AD25D3" w:rsidRDefault="003037E0">
            <w:pPr>
              <w:pStyle w:val="TableParagraph"/>
              <w:spacing w:line="205" w:lineRule="exact"/>
              <w:ind w:left="107"/>
              <w:rPr>
                <w:sz w:val="20"/>
              </w:rPr>
            </w:pPr>
            <w:r>
              <w:rPr>
                <w:color w:val="231F20"/>
                <w:sz w:val="20"/>
              </w:rPr>
              <w:t>7 :</w:t>
            </w:r>
            <w:r>
              <w:rPr>
                <w:color w:val="231F20"/>
                <w:spacing w:val="-2"/>
                <w:sz w:val="20"/>
              </w:rPr>
              <w:t xml:space="preserve"> </w:t>
            </w:r>
            <w:r>
              <w:rPr>
                <w:color w:val="231F20"/>
                <w:spacing w:val="-10"/>
                <w:sz w:val="20"/>
              </w:rPr>
              <w:t>7</w:t>
            </w:r>
          </w:p>
        </w:tc>
        <w:tc>
          <w:tcPr>
            <w:tcW w:w="4522" w:type="dxa"/>
            <w:tcBorders>
              <w:top w:val="nil"/>
              <w:left w:val="nil"/>
            </w:tcBorders>
          </w:tcPr>
          <w:p w14:paraId="1347AD47" w14:textId="77777777" w:rsidR="00AD25D3" w:rsidRDefault="003037E0">
            <w:pPr>
              <w:pStyle w:val="TableParagraph"/>
              <w:spacing w:line="205" w:lineRule="exact"/>
              <w:ind w:left="133"/>
              <w:rPr>
                <w:sz w:val="20"/>
              </w:rPr>
            </w:pPr>
            <w:r>
              <w:rPr>
                <w:color w:val="231F20"/>
                <w:sz w:val="20"/>
              </w:rPr>
              <w:t>Aggressive</w:t>
            </w:r>
            <w:r>
              <w:rPr>
                <w:color w:val="231F20"/>
                <w:spacing w:val="-5"/>
                <w:sz w:val="20"/>
              </w:rPr>
              <w:t xml:space="preserve"> </w:t>
            </w:r>
            <w:r>
              <w:rPr>
                <w:color w:val="231F20"/>
                <w:sz w:val="20"/>
              </w:rPr>
              <w:t>/</w:t>
            </w:r>
            <w:r>
              <w:rPr>
                <w:color w:val="231F20"/>
                <w:spacing w:val="-5"/>
                <w:sz w:val="20"/>
              </w:rPr>
              <w:t xml:space="preserve"> </w:t>
            </w:r>
            <w:r>
              <w:rPr>
                <w:color w:val="231F20"/>
                <w:sz w:val="20"/>
              </w:rPr>
              <w:t>Exotic</w:t>
            </w:r>
            <w:r>
              <w:rPr>
                <w:color w:val="231F20"/>
                <w:spacing w:val="-5"/>
                <w:sz w:val="20"/>
              </w:rPr>
              <w:t xml:space="preserve"> </w:t>
            </w:r>
            <w:r>
              <w:rPr>
                <w:color w:val="231F20"/>
                <w:spacing w:val="-2"/>
                <w:sz w:val="20"/>
              </w:rPr>
              <w:t>Equity.</w:t>
            </w:r>
          </w:p>
        </w:tc>
      </w:tr>
      <w:tr w:rsidR="00AD25D3" w14:paraId="068F6CAA" w14:textId="77777777">
        <w:trPr>
          <w:trHeight w:val="234"/>
        </w:trPr>
        <w:tc>
          <w:tcPr>
            <w:tcW w:w="3384" w:type="dxa"/>
            <w:tcBorders>
              <w:bottom w:val="nil"/>
            </w:tcBorders>
          </w:tcPr>
          <w:p w14:paraId="0B0B5DC7" w14:textId="77777777" w:rsidR="00AD25D3" w:rsidRDefault="00AD25D3">
            <w:pPr>
              <w:pStyle w:val="TableParagraph"/>
              <w:rPr>
                <w:sz w:val="16"/>
              </w:rPr>
            </w:pPr>
          </w:p>
        </w:tc>
        <w:tc>
          <w:tcPr>
            <w:tcW w:w="843" w:type="dxa"/>
            <w:tcBorders>
              <w:bottom w:val="nil"/>
              <w:right w:val="nil"/>
            </w:tcBorders>
          </w:tcPr>
          <w:p w14:paraId="4E194EB1" w14:textId="77777777" w:rsidR="00AD25D3" w:rsidRDefault="003037E0">
            <w:pPr>
              <w:pStyle w:val="TableParagraph"/>
              <w:spacing w:line="214" w:lineRule="exact"/>
              <w:ind w:left="107"/>
              <w:rPr>
                <w:sz w:val="20"/>
              </w:rPr>
            </w:pPr>
            <w:r>
              <w:rPr>
                <w:color w:val="231F20"/>
                <w:sz w:val="20"/>
              </w:rPr>
              <w:t>0 :</w:t>
            </w:r>
            <w:r>
              <w:rPr>
                <w:color w:val="231F20"/>
                <w:spacing w:val="-2"/>
                <w:sz w:val="20"/>
              </w:rPr>
              <w:t xml:space="preserve"> </w:t>
            </w:r>
            <w:r>
              <w:rPr>
                <w:color w:val="231F20"/>
                <w:spacing w:val="-5"/>
                <w:sz w:val="20"/>
              </w:rPr>
              <w:t>35</w:t>
            </w:r>
          </w:p>
        </w:tc>
        <w:tc>
          <w:tcPr>
            <w:tcW w:w="4522" w:type="dxa"/>
            <w:tcBorders>
              <w:left w:val="nil"/>
              <w:bottom w:val="nil"/>
            </w:tcBorders>
          </w:tcPr>
          <w:p w14:paraId="3BECCD5E" w14:textId="77777777" w:rsidR="00AD25D3" w:rsidRDefault="003037E0">
            <w:pPr>
              <w:pStyle w:val="TableParagraph"/>
              <w:spacing w:line="214" w:lineRule="exact"/>
              <w:ind w:left="566"/>
              <w:rPr>
                <w:sz w:val="20"/>
              </w:rPr>
            </w:pPr>
            <w:r>
              <w:rPr>
                <w:color w:val="231F20"/>
                <w:sz w:val="20"/>
              </w:rPr>
              <w:t>4 :</w:t>
            </w:r>
            <w:r>
              <w:rPr>
                <w:color w:val="231F20"/>
                <w:spacing w:val="-2"/>
                <w:sz w:val="20"/>
              </w:rPr>
              <w:t xml:space="preserve"> </w:t>
            </w:r>
            <w:r>
              <w:rPr>
                <w:color w:val="231F20"/>
                <w:spacing w:val="-5"/>
                <w:sz w:val="20"/>
              </w:rPr>
              <w:t>65</w:t>
            </w:r>
          </w:p>
        </w:tc>
      </w:tr>
      <w:tr w:rsidR="00AD25D3" w14:paraId="0B8BA086" w14:textId="77777777">
        <w:trPr>
          <w:trHeight w:val="460"/>
        </w:trPr>
        <w:tc>
          <w:tcPr>
            <w:tcW w:w="3384" w:type="dxa"/>
            <w:tcBorders>
              <w:top w:val="nil"/>
              <w:bottom w:val="nil"/>
            </w:tcBorders>
          </w:tcPr>
          <w:p w14:paraId="47485D3F" w14:textId="77777777" w:rsidR="00AD25D3" w:rsidRDefault="003037E0">
            <w:pPr>
              <w:pStyle w:val="TableParagraph"/>
              <w:spacing w:before="111"/>
              <w:ind w:left="107"/>
              <w:rPr>
                <w:sz w:val="20"/>
              </w:rPr>
            </w:pPr>
            <w:r>
              <w:rPr>
                <w:color w:val="231F20"/>
                <w:sz w:val="20"/>
              </w:rPr>
              <w:t>Attained</w:t>
            </w:r>
            <w:r>
              <w:rPr>
                <w:color w:val="231F20"/>
                <w:spacing w:val="-7"/>
                <w:sz w:val="20"/>
              </w:rPr>
              <w:t xml:space="preserve"> </w:t>
            </w:r>
            <w:r>
              <w:rPr>
                <w:color w:val="231F20"/>
                <w:sz w:val="20"/>
              </w:rPr>
              <w:t>Age</w:t>
            </w:r>
            <w:r>
              <w:rPr>
                <w:color w:val="231F20"/>
                <w:spacing w:val="-6"/>
                <w:sz w:val="20"/>
              </w:rPr>
              <w:t xml:space="preserve"> </w:t>
            </w:r>
            <w:r>
              <w:rPr>
                <w:color w:val="231F20"/>
                <w:sz w:val="20"/>
              </w:rPr>
              <w:t>(Last</w:t>
            </w:r>
            <w:r>
              <w:rPr>
                <w:color w:val="231F20"/>
                <w:spacing w:val="-6"/>
                <w:sz w:val="20"/>
              </w:rPr>
              <w:t xml:space="preserve"> </w:t>
            </w:r>
            <w:r>
              <w:rPr>
                <w:color w:val="231F20"/>
                <w:sz w:val="20"/>
              </w:rPr>
              <w:t>Birthday),</w:t>
            </w:r>
            <w:r>
              <w:rPr>
                <w:color w:val="231F20"/>
                <w:spacing w:val="-6"/>
                <w:sz w:val="20"/>
              </w:rPr>
              <w:t xml:space="preserve"> </w:t>
            </w:r>
            <w:r>
              <w:rPr>
                <w:i/>
                <w:color w:val="231F20"/>
                <w:spacing w:val="-5"/>
                <w:sz w:val="20"/>
              </w:rPr>
              <w:t>X</w:t>
            </w:r>
            <w:r>
              <w:rPr>
                <w:color w:val="231F20"/>
                <w:spacing w:val="-5"/>
                <w:sz w:val="20"/>
              </w:rPr>
              <w:t>.</w:t>
            </w:r>
          </w:p>
        </w:tc>
        <w:tc>
          <w:tcPr>
            <w:tcW w:w="843" w:type="dxa"/>
            <w:tcBorders>
              <w:top w:val="nil"/>
              <w:bottom w:val="nil"/>
              <w:right w:val="nil"/>
            </w:tcBorders>
          </w:tcPr>
          <w:p w14:paraId="3E2E0929" w14:textId="77777777" w:rsidR="00AD25D3" w:rsidRDefault="003037E0">
            <w:pPr>
              <w:pStyle w:val="TableParagraph"/>
              <w:spacing w:line="226" w:lineRule="exact"/>
              <w:ind w:left="107"/>
              <w:rPr>
                <w:sz w:val="20"/>
              </w:rPr>
            </w:pPr>
            <w:r>
              <w:rPr>
                <w:color w:val="231F20"/>
                <w:sz w:val="20"/>
              </w:rPr>
              <w:t>1 :</w:t>
            </w:r>
            <w:r>
              <w:rPr>
                <w:color w:val="231F20"/>
                <w:spacing w:val="-2"/>
                <w:sz w:val="20"/>
              </w:rPr>
              <w:t xml:space="preserve"> </w:t>
            </w:r>
            <w:r>
              <w:rPr>
                <w:color w:val="231F20"/>
                <w:spacing w:val="-5"/>
                <w:sz w:val="20"/>
              </w:rPr>
              <w:t>45</w:t>
            </w:r>
          </w:p>
          <w:p w14:paraId="07224A7B" w14:textId="77777777" w:rsidR="00AD25D3" w:rsidRDefault="003037E0">
            <w:pPr>
              <w:pStyle w:val="TableParagraph"/>
              <w:spacing w:line="214" w:lineRule="exact"/>
              <w:ind w:left="107"/>
              <w:rPr>
                <w:sz w:val="20"/>
              </w:rPr>
            </w:pPr>
            <w:r>
              <w:rPr>
                <w:color w:val="231F20"/>
                <w:sz w:val="20"/>
              </w:rPr>
              <w:t>2 :</w:t>
            </w:r>
            <w:r>
              <w:rPr>
                <w:color w:val="231F20"/>
                <w:spacing w:val="-2"/>
                <w:sz w:val="20"/>
              </w:rPr>
              <w:t xml:space="preserve"> </w:t>
            </w:r>
            <w:r>
              <w:rPr>
                <w:color w:val="231F20"/>
                <w:spacing w:val="-5"/>
                <w:sz w:val="20"/>
              </w:rPr>
              <w:t>55</w:t>
            </w:r>
          </w:p>
        </w:tc>
        <w:tc>
          <w:tcPr>
            <w:tcW w:w="4522" w:type="dxa"/>
            <w:tcBorders>
              <w:top w:val="nil"/>
              <w:left w:val="nil"/>
              <w:bottom w:val="nil"/>
            </w:tcBorders>
          </w:tcPr>
          <w:p w14:paraId="49900954" w14:textId="77777777" w:rsidR="00AD25D3" w:rsidRDefault="003037E0">
            <w:pPr>
              <w:pStyle w:val="TableParagraph"/>
              <w:spacing w:line="226" w:lineRule="exact"/>
              <w:ind w:left="566"/>
              <w:rPr>
                <w:sz w:val="20"/>
              </w:rPr>
            </w:pPr>
            <w:r>
              <w:rPr>
                <w:color w:val="231F20"/>
                <w:sz w:val="20"/>
              </w:rPr>
              <w:t>5 :</w:t>
            </w:r>
            <w:r>
              <w:rPr>
                <w:color w:val="231F20"/>
                <w:spacing w:val="-2"/>
                <w:sz w:val="20"/>
              </w:rPr>
              <w:t xml:space="preserve"> </w:t>
            </w:r>
            <w:r>
              <w:rPr>
                <w:color w:val="231F20"/>
                <w:spacing w:val="-5"/>
                <w:sz w:val="20"/>
              </w:rPr>
              <w:t>70</w:t>
            </w:r>
          </w:p>
          <w:p w14:paraId="35C2C1A5" w14:textId="77777777" w:rsidR="00AD25D3" w:rsidRDefault="003037E0">
            <w:pPr>
              <w:pStyle w:val="TableParagraph"/>
              <w:spacing w:line="214" w:lineRule="exact"/>
              <w:ind w:left="566"/>
              <w:rPr>
                <w:sz w:val="20"/>
              </w:rPr>
            </w:pPr>
            <w:r>
              <w:rPr>
                <w:color w:val="231F20"/>
                <w:sz w:val="20"/>
              </w:rPr>
              <w:t>6 :</w:t>
            </w:r>
            <w:r>
              <w:rPr>
                <w:color w:val="231F20"/>
                <w:spacing w:val="-2"/>
                <w:sz w:val="20"/>
              </w:rPr>
              <w:t xml:space="preserve"> </w:t>
            </w:r>
            <w:r>
              <w:rPr>
                <w:color w:val="231F20"/>
                <w:spacing w:val="-5"/>
                <w:sz w:val="20"/>
              </w:rPr>
              <w:t>75</w:t>
            </w:r>
          </w:p>
        </w:tc>
      </w:tr>
      <w:tr w:rsidR="00AD25D3" w14:paraId="60298AE8" w14:textId="77777777">
        <w:trPr>
          <w:trHeight w:val="225"/>
        </w:trPr>
        <w:tc>
          <w:tcPr>
            <w:tcW w:w="3384" w:type="dxa"/>
            <w:tcBorders>
              <w:top w:val="nil"/>
            </w:tcBorders>
          </w:tcPr>
          <w:p w14:paraId="0699F665" w14:textId="77777777" w:rsidR="00AD25D3" w:rsidRDefault="00AD25D3">
            <w:pPr>
              <w:pStyle w:val="TableParagraph"/>
              <w:rPr>
                <w:sz w:val="16"/>
              </w:rPr>
            </w:pPr>
          </w:p>
        </w:tc>
        <w:tc>
          <w:tcPr>
            <w:tcW w:w="843" w:type="dxa"/>
            <w:tcBorders>
              <w:top w:val="nil"/>
              <w:right w:val="nil"/>
            </w:tcBorders>
          </w:tcPr>
          <w:p w14:paraId="5B8E3FA1" w14:textId="77777777" w:rsidR="00AD25D3" w:rsidRDefault="003037E0">
            <w:pPr>
              <w:pStyle w:val="TableParagraph"/>
              <w:spacing w:line="205" w:lineRule="exact"/>
              <w:ind w:left="107"/>
              <w:rPr>
                <w:sz w:val="20"/>
              </w:rPr>
            </w:pPr>
            <w:r>
              <w:rPr>
                <w:color w:val="231F20"/>
                <w:sz w:val="20"/>
              </w:rPr>
              <w:t>3 :</w:t>
            </w:r>
            <w:r>
              <w:rPr>
                <w:color w:val="231F20"/>
                <w:spacing w:val="-2"/>
                <w:sz w:val="20"/>
              </w:rPr>
              <w:t xml:space="preserve"> </w:t>
            </w:r>
            <w:r>
              <w:rPr>
                <w:color w:val="231F20"/>
                <w:spacing w:val="-5"/>
                <w:sz w:val="20"/>
              </w:rPr>
              <w:t>60</w:t>
            </w:r>
          </w:p>
        </w:tc>
        <w:tc>
          <w:tcPr>
            <w:tcW w:w="4522" w:type="dxa"/>
            <w:tcBorders>
              <w:top w:val="nil"/>
              <w:left w:val="nil"/>
            </w:tcBorders>
          </w:tcPr>
          <w:p w14:paraId="7B2BF381" w14:textId="77777777" w:rsidR="00AD25D3" w:rsidRDefault="003037E0">
            <w:pPr>
              <w:pStyle w:val="TableParagraph"/>
              <w:spacing w:line="205" w:lineRule="exact"/>
              <w:ind w:left="566"/>
              <w:rPr>
                <w:sz w:val="20"/>
              </w:rPr>
            </w:pPr>
            <w:r>
              <w:rPr>
                <w:color w:val="231F20"/>
                <w:sz w:val="20"/>
              </w:rPr>
              <w:t>7 :</w:t>
            </w:r>
            <w:r>
              <w:rPr>
                <w:color w:val="231F20"/>
                <w:spacing w:val="-2"/>
                <w:sz w:val="20"/>
              </w:rPr>
              <w:t xml:space="preserve"> </w:t>
            </w:r>
            <w:r>
              <w:rPr>
                <w:color w:val="231F20"/>
                <w:spacing w:val="-5"/>
                <w:sz w:val="20"/>
              </w:rPr>
              <w:t>80</w:t>
            </w:r>
          </w:p>
        </w:tc>
      </w:tr>
      <w:tr w:rsidR="00AD25D3" w14:paraId="1036A549" w14:textId="77777777">
        <w:trPr>
          <w:trHeight w:val="235"/>
        </w:trPr>
        <w:tc>
          <w:tcPr>
            <w:tcW w:w="3384" w:type="dxa"/>
            <w:tcBorders>
              <w:bottom w:val="nil"/>
            </w:tcBorders>
          </w:tcPr>
          <w:p w14:paraId="34C2C79D" w14:textId="77777777" w:rsidR="00AD25D3" w:rsidRDefault="00AD25D3">
            <w:pPr>
              <w:pStyle w:val="TableParagraph"/>
              <w:rPr>
                <w:sz w:val="16"/>
              </w:rPr>
            </w:pPr>
          </w:p>
        </w:tc>
        <w:tc>
          <w:tcPr>
            <w:tcW w:w="5365" w:type="dxa"/>
            <w:gridSpan w:val="2"/>
            <w:tcBorders>
              <w:bottom w:val="nil"/>
            </w:tcBorders>
          </w:tcPr>
          <w:p w14:paraId="2F70AA01" w14:textId="77777777" w:rsidR="00AD25D3" w:rsidRDefault="003037E0">
            <w:pPr>
              <w:pStyle w:val="TableParagraph"/>
              <w:spacing w:line="214" w:lineRule="exact"/>
              <w:ind w:left="107"/>
              <w:rPr>
                <w:sz w:val="20"/>
              </w:rPr>
            </w:pPr>
            <w:r>
              <w:rPr>
                <w:color w:val="231F20"/>
                <w:sz w:val="20"/>
              </w:rPr>
              <w:t>0 :</w:t>
            </w:r>
            <w:r>
              <w:rPr>
                <w:color w:val="231F20"/>
                <w:spacing w:val="-2"/>
                <w:sz w:val="20"/>
              </w:rPr>
              <w:t xml:space="preserve"> </w:t>
            </w:r>
            <w:r>
              <w:rPr>
                <w:color w:val="231F20"/>
                <w:spacing w:val="-5"/>
                <w:sz w:val="20"/>
              </w:rPr>
              <w:t>0.5</w:t>
            </w:r>
          </w:p>
        </w:tc>
      </w:tr>
      <w:tr w:rsidR="00AD25D3" w14:paraId="76C2B858" w14:textId="77777777">
        <w:trPr>
          <w:trHeight w:val="230"/>
        </w:trPr>
        <w:tc>
          <w:tcPr>
            <w:tcW w:w="3384" w:type="dxa"/>
            <w:tcBorders>
              <w:top w:val="nil"/>
              <w:bottom w:val="nil"/>
            </w:tcBorders>
          </w:tcPr>
          <w:p w14:paraId="1B6F887C" w14:textId="77777777" w:rsidR="00AD25D3" w:rsidRDefault="00AD25D3">
            <w:pPr>
              <w:pStyle w:val="TableParagraph"/>
              <w:rPr>
                <w:sz w:val="16"/>
              </w:rPr>
            </w:pPr>
          </w:p>
        </w:tc>
        <w:tc>
          <w:tcPr>
            <w:tcW w:w="5365" w:type="dxa"/>
            <w:gridSpan w:val="2"/>
            <w:tcBorders>
              <w:top w:val="nil"/>
              <w:bottom w:val="nil"/>
            </w:tcBorders>
          </w:tcPr>
          <w:p w14:paraId="20D3C1E9" w14:textId="77777777" w:rsidR="00AD25D3" w:rsidRDefault="003037E0">
            <w:pPr>
              <w:pStyle w:val="TableParagraph"/>
              <w:spacing w:line="210" w:lineRule="exact"/>
              <w:ind w:left="107"/>
              <w:rPr>
                <w:sz w:val="20"/>
              </w:rPr>
            </w:pPr>
            <w:r>
              <w:rPr>
                <w:color w:val="231F20"/>
                <w:sz w:val="20"/>
              </w:rPr>
              <w:t>1 :</w:t>
            </w:r>
            <w:r>
              <w:rPr>
                <w:color w:val="231F20"/>
                <w:spacing w:val="-2"/>
                <w:sz w:val="20"/>
              </w:rPr>
              <w:t xml:space="preserve"> </w:t>
            </w:r>
            <w:r>
              <w:rPr>
                <w:color w:val="231F20"/>
                <w:spacing w:val="-5"/>
                <w:sz w:val="20"/>
              </w:rPr>
              <w:t>3.5</w:t>
            </w:r>
          </w:p>
        </w:tc>
      </w:tr>
      <w:tr w:rsidR="00AD25D3" w14:paraId="7EB36392" w14:textId="77777777">
        <w:trPr>
          <w:trHeight w:val="229"/>
        </w:trPr>
        <w:tc>
          <w:tcPr>
            <w:tcW w:w="3384" w:type="dxa"/>
            <w:tcBorders>
              <w:top w:val="nil"/>
              <w:bottom w:val="nil"/>
            </w:tcBorders>
          </w:tcPr>
          <w:p w14:paraId="27270AB8" w14:textId="77777777" w:rsidR="00AD25D3" w:rsidRDefault="003037E0">
            <w:pPr>
              <w:pStyle w:val="TableParagraph"/>
              <w:spacing w:line="210" w:lineRule="exact"/>
              <w:ind w:left="107"/>
              <w:rPr>
                <w:sz w:val="20"/>
              </w:rPr>
            </w:pPr>
            <w:r>
              <w:rPr>
                <w:color w:val="231F20"/>
                <w:sz w:val="20"/>
              </w:rPr>
              <w:t>Policy</w:t>
            </w:r>
            <w:r>
              <w:rPr>
                <w:color w:val="231F20"/>
                <w:spacing w:val="-6"/>
                <w:sz w:val="20"/>
              </w:rPr>
              <w:t xml:space="preserve"> </w:t>
            </w:r>
            <w:r>
              <w:rPr>
                <w:color w:val="231F20"/>
                <w:sz w:val="20"/>
              </w:rPr>
              <w:t>Duration</w:t>
            </w:r>
            <w:r>
              <w:rPr>
                <w:color w:val="231F20"/>
                <w:spacing w:val="-6"/>
                <w:sz w:val="20"/>
              </w:rPr>
              <w:t xml:space="preserve"> </w:t>
            </w:r>
            <w:r>
              <w:rPr>
                <w:color w:val="231F20"/>
                <w:sz w:val="20"/>
              </w:rPr>
              <w:t>(years-since-issue),</w:t>
            </w:r>
            <w:r>
              <w:rPr>
                <w:color w:val="231F20"/>
                <w:spacing w:val="-6"/>
                <w:sz w:val="20"/>
              </w:rPr>
              <w:t xml:space="preserve"> </w:t>
            </w:r>
            <w:r>
              <w:rPr>
                <w:i/>
                <w:color w:val="231F20"/>
                <w:spacing w:val="-5"/>
                <w:sz w:val="20"/>
              </w:rPr>
              <w:t>D</w:t>
            </w:r>
            <w:r>
              <w:rPr>
                <w:color w:val="231F20"/>
                <w:spacing w:val="-5"/>
                <w:sz w:val="20"/>
              </w:rPr>
              <w:t>.</w:t>
            </w:r>
          </w:p>
        </w:tc>
        <w:tc>
          <w:tcPr>
            <w:tcW w:w="5365" w:type="dxa"/>
            <w:gridSpan w:val="2"/>
            <w:tcBorders>
              <w:top w:val="nil"/>
              <w:bottom w:val="nil"/>
            </w:tcBorders>
          </w:tcPr>
          <w:p w14:paraId="1FD30D56" w14:textId="77777777" w:rsidR="00AD25D3" w:rsidRDefault="003037E0">
            <w:pPr>
              <w:pStyle w:val="TableParagraph"/>
              <w:spacing w:line="210" w:lineRule="exact"/>
              <w:ind w:left="107"/>
              <w:rPr>
                <w:sz w:val="20"/>
              </w:rPr>
            </w:pPr>
            <w:r>
              <w:rPr>
                <w:color w:val="231F20"/>
                <w:sz w:val="20"/>
              </w:rPr>
              <w:t>2 :</w:t>
            </w:r>
            <w:r>
              <w:rPr>
                <w:color w:val="231F20"/>
                <w:spacing w:val="-2"/>
                <w:sz w:val="20"/>
              </w:rPr>
              <w:t xml:space="preserve"> </w:t>
            </w:r>
            <w:r>
              <w:rPr>
                <w:color w:val="231F20"/>
                <w:spacing w:val="-5"/>
                <w:sz w:val="20"/>
              </w:rPr>
              <w:t>6.5</w:t>
            </w:r>
          </w:p>
        </w:tc>
      </w:tr>
      <w:tr w:rsidR="00AD25D3" w14:paraId="249F6FCD" w14:textId="77777777">
        <w:trPr>
          <w:trHeight w:val="229"/>
        </w:trPr>
        <w:tc>
          <w:tcPr>
            <w:tcW w:w="3384" w:type="dxa"/>
            <w:tcBorders>
              <w:top w:val="nil"/>
              <w:bottom w:val="nil"/>
            </w:tcBorders>
          </w:tcPr>
          <w:p w14:paraId="42FFD53F" w14:textId="77777777" w:rsidR="00AD25D3" w:rsidRDefault="00AD25D3">
            <w:pPr>
              <w:pStyle w:val="TableParagraph"/>
              <w:rPr>
                <w:sz w:val="16"/>
              </w:rPr>
            </w:pPr>
          </w:p>
        </w:tc>
        <w:tc>
          <w:tcPr>
            <w:tcW w:w="5365" w:type="dxa"/>
            <w:gridSpan w:val="2"/>
            <w:tcBorders>
              <w:top w:val="nil"/>
              <w:bottom w:val="nil"/>
            </w:tcBorders>
          </w:tcPr>
          <w:p w14:paraId="6BA49971" w14:textId="77777777" w:rsidR="00AD25D3" w:rsidRDefault="003037E0">
            <w:pPr>
              <w:pStyle w:val="TableParagraph"/>
              <w:spacing w:line="210" w:lineRule="exact"/>
              <w:ind w:left="107"/>
              <w:rPr>
                <w:sz w:val="20"/>
              </w:rPr>
            </w:pPr>
            <w:r>
              <w:rPr>
                <w:color w:val="231F20"/>
                <w:sz w:val="20"/>
              </w:rPr>
              <w:t>3 :</w:t>
            </w:r>
            <w:r>
              <w:rPr>
                <w:color w:val="231F20"/>
                <w:spacing w:val="-2"/>
                <w:sz w:val="20"/>
              </w:rPr>
              <w:t xml:space="preserve"> </w:t>
            </w:r>
            <w:r>
              <w:rPr>
                <w:color w:val="231F20"/>
                <w:spacing w:val="-5"/>
                <w:sz w:val="20"/>
              </w:rPr>
              <w:t>9.5</w:t>
            </w:r>
          </w:p>
        </w:tc>
      </w:tr>
      <w:tr w:rsidR="00AD25D3" w14:paraId="125BE54D" w14:textId="77777777">
        <w:trPr>
          <w:trHeight w:val="225"/>
        </w:trPr>
        <w:tc>
          <w:tcPr>
            <w:tcW w:w="3384" w:type="dxa"/>
            <w:tcBorders>
              <w:top w:val="nil"/>
            </w:tcBorders>
          </w:tcPr>
          <w:p w14:paraId="1390C6BE" w14:textId="77777777" w:rsidR="00AD25D3" w:rsidRDefault="00AD25D3">
            <w:pPr>
              <w:pStyle w:val="TableParagraph"/>
              <w:rPr>
                <w:sz w:val="16"/>
              </w:rPr>
            </w:pPr>
          </w:p>
        </w:tc>
        <w:tc>
          <w:tcPr>
            <w:tcW w:w="5365" w:type="dxa"/>
            <w:gridSpan w:val="2"/>
            <w:tcBorders>
              <w:top w:val="nil"/>
            </w:tcBorders>
          </w:tcPr>
          <w:p w14:paraId="34253480" w14:textId="77777777" w:rsidR="00AD25D3" w:rsidRDefault="003037E0">
            <w:pPr>
              <w:pStyle w:val="TableParagraph"/>
              <w:spacing w:line="206" w:lineRule="exact"/>
              <w:ind w:left="107"/>
              <w:rPr>
                <w:sz w:val="20"/>
              </w:rPr>
            </w:pPr>
            <w:r>
              <w:rPr>
                <w:color w:val="231F20"/>
                <w:sz w:val="20"/>
              </w:rPr>
              <w:t>4 :</w:t>
            </w:r>
            <w:r>
              <w:rPr>
                <w:color w:val="231F20"/>
                <w:spacing w:val="-2"/>
                <w:sz w:val="20"/>
              </w:rPr>
              <w:t xml:space="preserve"> </w:t>
            </w:r>
            <w:r>
              <w:rPr>
                <w:color w:val="231F20"/>
                <w:spacing w:val="-4"/>
                <w:sz w:val="20"/>
              </w:rPr>
              <w:t>12.5</w:t>
            </w:r>
          </w:p>
        </w:tc>
      </w:tr>
      <w:tr w:rsidR="00AD25D3" w14:paraId="08C82E0B" w14:textId="77777777">
        <w:trPr>
          <w:trHeight w:val="230"/>
        </w:trPr>
        <w:tc>
          <w:tcPr>
            <w:tcW w:w="3384" w:type="dxa"/>
            <w:tcBorders>
              <w:bottom w:val="nil"/>
            </w:tcBorders>
          </w:tcPr>
          <w:p w14:paraId="6A78636F" w14:textId="77777777" w:rsidR="00AD25D3" w:rsidRDefault="00AD25D3">
            <w:pPr>
              <w:pStyle w:val="TableParagraph"/>
              <w:rPr>
                <w:sz w:val="16"/>
              </w:rPr>
            </w:pPr>
          </w:p>
        </w:tc>
        <w:tc>
          <w:tcPr>
            <w:tcW w:w="843" w:type="dxa"/>
            <w:tcBorders>
              <w:bottom w:val="nil"/>
              <w:right w:val="nil"/>
            </w:tcBorders>
          </w:tcPr>
          <w:p w14:paraId="278B7676" w14:textId="77777777" w:rsidR="00AD25D3" w:rsidRDefault="003037E0">
            <w:pPr>
              <w:pStyle w:val="TableParagraph"/>
              <w:spacing w:line="210" w:lineRule="exact"/>
              <w:ind w:left="107"/>
              <w:rPr>
                <w:sz w:val="20"/>
              </w:rPr>
            </w:pPr>
            <w:r>
              <w:rPr>
                <w:color w:val="231F20"/>
                <w:sz w:val="20"/>
              </w:rPr>
              <w:t>0 :</w:t>
            </w:r>
            <w:r>
              <w:rPr>
                <w:color w:val="231F20"/>
                <w:spacing w:val="-2"/>
                <w:sz w:val="20"/>
              </w:rPr>
              <w:t xml:space="preserve"> </w:t>
            </w:r>
            <w:r>
              <w:rPr>
                <w:color w:val="231F20"/>
                <w:spacing w:val="-4"/>
                <w:sz w:val="20"/>
              </w:rPr>
              <w:t>0.25</w:t>
            </w:r>
          </w:p>
        </w:tc>
        <w:tc>
          <w:tcPr>
            <w:tcW w:w="4522" w:type="dxa"/>
            <w:tcBorders>
              <w:left w:val="nil"/>
              <w:bottom w:val="nil"/>
            </w:tcBorders>
          </w:tcPr>
          <w:p w14:paraId="2C4C5E3E" w14:textId="77777777" w:rsidR="00AD25D3" w:rsidRDefault="003037E0">
            <w:pPr>
              <w:pStyle w:val="TableParagraph"/>
              <w:spacing w:line="210" w:lineRule="exact"/>
              <w:ind w:left="566"/>
              <w:rPr>
                <w:sz w:val="20"/>
              </w:rPr>
            </w:pPr>
            <w:r>
              <w:rPr>
                <w:color w:val="231F20"/>
                <w:sz w:val="20"/>
              </w:rPr>
              <w:t>4 :</w:t>
            </w:r>
            <w:r>
              <w:rPr>
                <w:color w:val="231F20"/>
                <w:spacing w:val="-2"/>
                <w:sz w:val="20"/>
              </w:rPr>
              <w:t xml:space="preserve"> </w:t>
            </w:r>
            <w:r>
              <w:rPr>
                <w:color w:val="231F20"/>
                <w:spacing w:val="-4"/>
                <w:sz w:val="20"/>
              </w:rPr>
              <w:t>1.25</w:t>
            </w:r>
          </w:p>
        </w:tc>
      </w:tr>
      <w:tr w:rsidR="00AD25D3" w14:paraId="4A668525" w14:textId="77777777">
        <w:trPr>
          <w:trHeight w:val="215"/>
        </w:trPr>
        <w:tc>
          <w:tcPr>
            <w:tcW w:w="3384" w:type="dxa"/>
            <w:tcBorders>
              <w:top w:val="nil"/>
              <w:bottom w:val="nil"/>
            </w:tcBorders>
          </w:tcPr>
          <w:p w14:paraId="029B1459" w14:textId="77777777" w:rsidR="00AD25D3" w:rsidRDefault="003037E0">
            <w:pPr>
              <w:pStyle w:val="TableParagraph"/>
              <w:spacing w:line="196" w:lineRule="exact"/>
              <w:ind w:left="107"/>
              <w:rPr>
                <w:sz w:val="20"/>
              </w:rPr>
            </w:pPr>
            <w:r>
              <w:rPr>
                <w:color w:val="231F20"/>
                <w:sz w:val="20"/>
              </w:rPr>
              <w:t>Account</w:t>
            </w:r>
            <w:r>
              <w:rPr>
                <w:color w:val="231F20"/>
                <w:spacing w:val="-8"/>
                <w:sz w:val="20"/>
              </w:rPr>
              <w:t xml:space="preserve"> </w:t>
            </w:r>
            <w:r>
              <w:rPr>
                <w:color w:val="231F20"/>
                <w:sz w:val="20"/>
              </w:rPr>
              <w:t>Value-to-Guaranteed</w:t>
            </w:r>
            <w:r>
              <w:rPr>
                <w:color w:val="231F20"/>
                <w:spacing w:val="-8"/>
                <w:sz w:val="20"/>
              </w:rPr>
              <w:t xml:space="preserve"> </w:t>
            </w:r>
            <w:r>
              <w:rPr>
                <w:color w:val="231F20"/>
                <w:spacing w:val="-2"/>
                <w:sz w:val="20"/>
              </w:rPr>
              <w:t>Value</w:t>
            </w:r>
          </w:p>
        </w:tc>
        <w:tc>
          <w:tcPr>
            <w:tcW w:w="843" w:type="dxa"/>
            <w:tcBorders>
              <w:top w:val="nil"/>
              <w:bottom w:val="nil"/>
              <w:right w:val="nil"/>
            </w:tcBorders>
          </w:tcPr>
          <w:p w14:paraId="12683E3A" w14:textId="77777777" w:rsidR="00AD25D3" w:rsidRDefault="003037E0">
            <w:pPr>
              <w:pStyle w:val="TableParagraph"/>
              <w:spacing w:line="196" w:lineRule="exact"/>
              <w:ind w:left="107"/>
              <w:rPr>
                <w:sz w:val="20"/>
              </w:rPr>
            </w:pPr>
            <w:r>
              <w:rPr>
                <w:color w:val="231F20"/>
                <w:sz w:val="20"/>
              </w:rPr>
              <w:t>1 :</w:t>
            </w:r>
            <w:r>
              <w:rPr>
                <w:color w:val="231F20"/>
                <w:spacing w:val="-2"/>
                <w:sz w:val="20"/>
              </w:rPr>
              <w:t xml:space="preserve"> </w:t>
            </w:r>
            <w:r>
              <w:rPr>
                <w:color w:val="231F20"/>
                <w:spacing w:val="-4"/>
                <w:sz w:val="20"/>
              </w:rPr>
              <w:t>0.50</w:t>
            </w:r>
          </w:p>
        </w:tc>
        <w:tc>
          <w:tcPr>
            <w:tcW w:w="4522" w:type="dxa"/>
            <w:tcBorders>
              <w:top w:val="nil"/>
              <w:left w:val="nil"/>
              <w:bottom w:val="nil"/>
            </w:tcBorders>
          </w:tcPr>
          <w:p w14:paraId="4427EAC6" w14:textId="77777777" w:rsidR="00AD25D3" w:rsidRDefault="003037E0">
            <w:pPr>
              <w:pStyle w:val="TableParagraph"/>
              <w:spacing w:line="196" w:lineRule="exact"/>
              <w:ind w:left="566"/>
              <w:rPr>
                <w:sz w:val="20"/>
              </w:rPr>
            </w:pPr>
            <w:r>
              <w:rPr>
                <w:color w:val="231F20"/>
                <w:sz w:val="20"/>
              </w:rPr>
              <w:t>5 :</w:t>
            </w:r>
            <w:r>
              <w:rPr>
                <w:color w:val="231F20"/>
                <w:spacing w:val="-2"/>
                <w:sz w:val="20"/>
              </w:rPr>
              <w:t xml:space="preserve"> </w:t>
            </w:r>
            <w:r>
              <w:rPr>
                <w:color w:val="231F20"/>
                <w:spacing w:val="-4"/>
                <w:sz w:val="20"/>
              </w:rPr>
              <w:t>1.50</w:t>
            </w:r>
          </w:p>
        </w:tc>
      </w:tr>
      <w:tr w:rsidR="00AD25D3" w14:paraId="70E72CA8" w14:textId="77777777">
        <w:trPr>
          <w:trHeight w:val="473"/>
        </w:trPr>
        <w:tc>
          <w:tcPr>
            <w:tcW w:w="3384" w:type="dxa"/>
            <w:tcBorders>
              <w:top w:val="nil"/>
            </w:tcBorders>
          </w:tcPr>
          <w:p w14:paraId="5A0EC6C3" w14:textId="77777777" w:rsidR="00AD25D3" w:rsidRDefault="003037E0">
            <w:pPr>
              <w:pStyle w:val="TableParagraph"/>
              <w:spacing w:line="253" w:lineRule="exact"/>
              <w:ind w:left="107"/>
              <w:rPr>
                <w:sz w:val="20"/>
              </w:rPr>
            </w:pPr>
            <w:r>
              <w:rPr>
                <w:color w:val="231F20"/>
                <w:sz w:val="20"/>
              </w:rPr>
              <w:t>Ratio,</w:t>
            </w:r>
            <w:r>
              <w:rPr>
                <w:color w:val="231F20"/>
                <w:spacing w:val="-5"/>
                <w:sz w:val="20"/>
              </w:rPr>
              <w:t xml:space="preserve"> </w:t>
            </w:r>
            <w:r>
              <w:rPr>
                <w:rFonts w:ascii="Symbol" w:hAnsi="Symbol"/>
                <w:i/>
                <w:color w:val="231F20"/>
                <w:spacing w:val="-5"/>
                <w:sz w:val="21"/>
              </w:rPr>
              <w:t>�</w:t>
            </w:r>
            <w:r>
              <w:rPr>
                <w:color w:val="231F20"/>
                <w:spacing w:val="-5"/>
                <w:sz w:val="20"/>
              </w:rPr>
              <w:t>.</w:t>
            </w:r>
          </w:p>
        </w:tc>
        <w:tc>
          <w:tcPr>
            <w:tcW w:w="843" w:type="dxa"/>
            <w:tcBorders>
              <w:top w:val="nil"/>
              <w:right w:val="nil"/>
            </w:tcBorders>
          </w:tcPr>
          <w:p w14:paraId="03EC1D61" w14:textId="77777777" w:rsidR="00AD25D3" w:rsidRDefault="003037E0">
            <w:pPr>
              <w:pStyle w:val="TableParagraph"/>
              <w:spacing w:before="13"/>
              <w:ind w:left="107"/>
              <w:rPr>
                <w:sz w:val="20"/>
              </w:rPr>
            </w:pPr>
            <w:r>
              <w:rPr>
                <w:color w:val="231F20"/>
                <w:sz w:val="20"/>
              </w:rPr>
              <w:t>2 :</w:t>
            </w:r>
            <w:r>
              <w:rPr>
                <w:color w:val="231F20"/>
                <w:spacing w:val="-2"/>
                <w:sz w:val="20"/>
              </w:rPr>
              <w:t xml:space="preserve"> </w:t>
            </w:r>
            <w:r>
              <w:rPr>
                <w:color w:val="231F20"/>
                <w:spacing w:val="-4"/>
                <w:sz w:val="20"/>
              </w:rPr>
              <w:t>0.75</w:t>
            </w:r>
          </w:p>
          <w:p w14:paraId="142FD35B" w14:textId="77777777" w:rsidR="00AD25D3" w:rsidRDefault="003037E0">
            <w:pPr>
              <w:pStyle w:val="TableParagraph"/>
              <w:spacing w:before="1" w:line="210" w:lineRule="exact"/>
              <w:ind w:left="107"/>
              <w:rPr>
                <w:sz w:val="20"/>
              </w:rPr>
            </w:pPr>
            <w:r>
              <w:rPr>
                <w:color w:val="231F20"/>
                <w:sz w:val="20"/>
              </w:rPr>
              <w:t>3 :</w:t>
            </w:r>
            <w:r>
              <w:rPr>
                <w:color w:val="231F20"/>
                <w:spacing w:val="-2"/>
                <w:sz w:val="20"/>
              </w:rPr>
              <w:t xml:space="preserve"> </w:t>
            </w:r>
            <w:r>
              <w:rPr>
                <w:color w:val="231F20"/>
                <w:spacing w:val="-4"/>
                <w:sz w:val="20"/>
              </w:rPr>
              <w:t>1.00</w:t>
            </w:r>
          </w:p>
        </w:tc>
        <w:tc>
          <w:tcPr>
            <w:tcW w:w="4522" w:type="dxa"/>
            <w:tcBorders>
              <w:top w:val="nil"/>
              <w:left w:val="nil"/>
            </w:tcBorders>
          </w:tcPr>
          <w:p w14:paraId="09CBF79E" w14:textId="77777777" w:rsidR="00AD25D3" w:rsidRDefault="003037E0">
            <w:pPr>
              <w:pStyle w:val="TableParagraph"/>
              <w:spacing w:before="13"/>
              <w:ind w:left="566"/>
              <w:rPr>
                <w:sz w:val="20"/>
              </w:rPr>
            </w:pPr>
            <w:r>
              <w:rPr>
                <w:color w:val="231F20"/>
                <w:sz w:val="20"/>
              </w:rPr>
              <w:t>6 :</w:t>
            </w:r>
            <w:r>
              <w:rPr>
                <w:color w:val="231F20"/>
                <w:spacing w:val="-2"/>
                <w:sz w:val="20"/>
              </w:rPr>
              <w:t xml:space="preserve"> </w:t>
            </w:r>
            <w:r>
              <w:rPr>
                <w:color w:val="231F20"/>
                <w:spacing w:val="-4"/>
                <w:sz w:val="20"/>
              </w:rPr>
              <w:t>2.00</w:t>
            </w:r>
          </w:p>
        </w:tc>
      </w:tr>
      <w:tr w:rsidR="00AD25D3" w14:paraId="74E3B435" w14:textId="77777777">
        <w:trPr>
          <w:trHeight w:val="245"/>
        </w:trPr>
        <w:tc>
          <w:tcPr>
            <w:tcW w:w="3384" w:type="dxa"/>
            <w:tcBorders>
              <w:bottom w:val="nil"/>
            </w:tcBorders>
          </w:tcPr>
          <w:p w14:paraId="6FA91513" w14:textId="77777777" w:rsidR="00AD25D3" w:rsidRDefault="003037E0">
            <w:pPr>
              <w:pStyle w:val="TableParagraph"/>
              <w:spacing w:before="7" w:line="218" w:lineRule="exact"/>
              <w:ind w:left="107"/>
              <w:rPr>
                <w:sz w:val="20"/>
              </w:rPr>
            </w:pPr>
            <w:r>
              <w:rPr>
                <w:color w:val="231F20"/>
                <w:sz w:val="20"/>
              </w:rPr>
              <w:t>Annualized</w:t>
            </w:r>
            <w:r>
              <w:rPr>
                <w:color w:val="231F20"/>
                <w:spacing w:val="-8"/>
                <w:sz w:val="20"/>
              </w:rPr>
              <w:t xml:space="preserve"> </w:t>
            </w:r>
            <w:r>
              <w:rPr>
                <w:color w:val="231F20"/>
                <w:sz w:val="20"/>
              </w:rPr>
              <w:t>Account</w:t>
            </w:r>
            <w:r>
              <w:rPr>
                <w:color w:val="231F20"/>
                <w:spacing w:val="-8"/>
                <w:sz w:val="20"/>
              </w:rPr>
              <w:t xml:space="preserve"> </w:t>
            </w:r>
            <w:r>
              <w:rPr>
                <w:color w:val="231F20"/>
                <w:spacing w:val="-2"/>
                <w:sz w:val="20"/>
              </w:rPr>
              <w:t>Charge</w:t>
            </w:r>
          </w:p>
        </w:tc>
        <w:tc>
          <w:tcPr>
            <w:tcW w:w="5365" w:type="dxa"/>
            <w:gridSpan w:val="2"/>
            <w:tcBorders>
              <w:bottom w:val="nil"/>
            </w:tcBorders>
          </w:tcPr>
          <w:p w14:paraId="449A7768" w14:textId="77777777" w:rsidR="00AD25D3" w:rsidRDefault="003037E0">
            <w:pPr>
              <w:pStyle w:val="TableParagraph"/>
              <w:spacing w:line="225" w:lineRule="exact"/>
              <w:ind w:left="107"/>
              <w:rPr>
                <w:sz w:val="20"/>
              </w:rPr>
            </w:pPr>
            <w:r>
              <w:rPr>
                <w:color w:val="231F20"/>
                <w:sz w:val="20"/>
              </w:rPr>
              <w:t>0</w:t>
            </w:r>
            <w:r>
              <w:rPr>
                <w:color w:val="231F20"/>
                <w:spacing w:val="-2"/>
                <w:sz w:val="20"/>
              </w:rPr>
              <w:t xml:space="preserve"> </w:t>
            </w:r>
            <w:r>
              <w:rPr>
                <w:color w:val="231F20"/>
                <w:sz w:val="20"/>
              </w:rPr>
              <w:t>:</w:t>
            </w:r>
            <w:r>
              <w:rPr>
                <w:color w:val="231F20"/>
                <w:spacing w:val="-1"/>
                <w:sz w:val="20"/>
              </w:rPr>
              <w:t xml:space="preserve"> </w:t>
            </w:r>
            <w:r>
              <w:rPr>
                <w:rFonts w:ascii="Symbol" w:hAnsi="Symbol"/>
                <w:color w:val="231F20"/>
                <w:sz w:val="20"/>
              </w:rPr>
              <w:t></w:t>
            </w:r>
            <w:r>
              <w:rPr>
                <w:color w:val="231F20"/>
                <w:sz w:val="20"/>
              </w:rPr>
              <w:t>100</w:t>
            </w:r>
            <w:r>
              <w:rPr>
                <w:color w:val="231F20"/>
                <w:spacing w:val="-2"/>
                <w:sz w:val="20"/>
              </w:rPr>
              <w:t xml:space="preserve"> </w:t>
            </w:r>
            <w:r>
              <w:rPr>
                <w:color w:val="231F20"/>
                <w:spacing w:val="-5"/>
                <w:sz w:val="20"/>
              </w:rPr>
              <w:t>bps</w:t>
            </w:r>
          </w:p>
        </w:tc>
      </w:tr>
      <w:tr w:rsidR="00AD25D3" w14:paraId="3726A267" w14:textId="77777777">
        <w:trPr>
          <w:trHeight w:val="230"/>
        </w:trPr>
        <w:tc>
          <w:tcPr>
            <w:tcW w:w="3384" w:type="dxa"/>
            <w:tcBorders>
              <w:top w:val="nil"/>
              <w:bottom w:val="nil"/>
            </w:tcBorders>
          </w:tcPr>
          <w:p w14:paraId="5E8556E1" w14:textId="77777777" w:rsidR="00AD25D3" w:rsidRDefault="003037E0">
            <w:pPr>
              <w:pStyle w:val="TableParagraph"/>
              <w:spacing w:line="210" w:lineRule="exact"/>
              <w:ind w:left="107"/>
              <w:rPr>
                <w:sz w:val="20"/>
              </w:rPr>
            </w:pPr>
            <w:r>
              <w:rPr>
                <w:color w:val="231F20"/>
                <w:sz w:val="20"/>
              </w:rPr>
              <w:t>Differential</w:t>
            </w:r>
            <w:r>
              <w:rPr>
                <w:color w:val="231F20"/>
                <w:spacing w:val="-4"/>
                <w:sz w:val="20"/>
              </w:rPr>
              <w:t xml:space="preserve"> </w:t>
            </w:r>
            <w:r>
              <w:rPr>
                <w:color w:val="231F20"/>
                <w:sz w:val="20"/>
              </w:rPr>
              <w:t>from</w:t>
            </w:r>
            <w:r>
              <w:rPr>
                <w:color w:val="231F20"/>
                <w:spacing w:val="-2"/>
                <w:sz w:val="20"/>
              </w:rPr>
              <w:t xml:space="preserve"> </w:t>
            </w:r>
            <w:r>
              <w:rPr>
                <w:color w:val="231F20"/>
                <w:sz w:val="20"/>
              </w:rPr>
              <w:t>Table</w:t>
            </w:r>
            <w:r>
              <w:rPr>
                <w:color w:val="231F20"/>
                <w:spacing w:val="-1"/>
                <w:sz w:val="20"/>
              </w:rPr>
              <w:t xml:space="preserve"> </w:t>
            </w:r>
            <w:r>
              <w:rPr>
                <w:color w:val="231F20"/>
                <w:sz w:val="20"/>
              </w:rPr>
              <w:t>2-</w:t>
            </w:r>
            <w:r>
              <w:rPr>
                <w:color w:val="231F20"/>
                <w:spacing w:val="-5"/>
                <w:sz w:val="20"/>
              </w:rPr>
              <w:t>10</w:t>
            </w:r>
          </w:p>
        </w:tc>
        <w:tc>
          <w:tcPr>
            <w:tcW w:w="5365" w:type="dxa"/>
            <w:gridSpan w:val="2"/>
            <w:tcBorders>
              <w:top w:val="nil"/>
              <w:bottom w:val="nil"/>
            </w:tcBorders>
          </w:tcPr>
          <w:p w14:paraId="3C62D8DE" w14:textId="77777777" w:rsidR="00AD25D3" w:rsidRDefault="003037E0">
            <w:pPr>
              <w:pStyle w:val="TableParagraph"/>
              <w:spacing w:line="210" w:lineRule="exact"/>
              <w:ind w:left="108"/>
              <w:rPr>
                <w:sz w:val="20"/>
              </w:rPr>
            </w:pPr>
            <w:r>
              <w:rPr>
                <w:color w:val="231F20"/>
                <w:sz w:val="20"/>
              </w:rPr>
              <w:t xml:space="preserve">1 : </w:t>
            </w:r>
            <w:r>
              <w:rPr>
                <w:color w:val="231F20"/>
                <w:spacing w:val="-5"/>
                <w:sz w:val="20"/>
              </w:rPr>
              <w:t>+0</w:t>
            </w:r>
          </w:p>
        </w:tc>
      </w:tr>
      <w:tr w:rsidR="00AD25D3" w14:paraId="00ECA449" w14:textId="77777777">
        <w:trPr>
          <w:trHeight w:val="229"/>
        </w:trPr>
        <w:tc>
          <w:tcPr>
            <w:tcW w:w="3384" w:type="dxa"/>
            <w:tcBorders>
              <w:top w:val="nil"/>
            </w:tcBorders>
          </w:tcPr>
          <w:p w14:paraId="60311684" w14:textId="77777777" w:rsidR="00AD25D3" w:rsidRDefault="003037E0">
            <w:pPr>
              <w:pStyle w:val="TableParagraph"/>
              <w:spacing w:line="210" w:lineRule="exact"/>
              <w:ind w:left="107"/>
              <w:rPr>
                <w:sz w:val="20"/>
              </w:rPr>
            </w:pPr>
            <w:r>
              <w:rPr>
                <w:color w:val="231F20"/>
                <w:sz w:val="20"/>
              </w:rPr>
              <w:t>Assumptions</w:t>
            </w:r>
            <w:r>
              <w:rPr>
                <w:color w:val="231F20"/>
                <w:spacing w:val="-9"/>
                <w:sz w:val="20"/>
              </w:rPr>
              <w:t xml:space="preserve"> </w:t>
            </w:r>
            <w:r>
              <w:rPr>
                <w:color w:val="231F20"/>
                <w:sz w:val="20"/>
              </w:rPr>
              <w:t>(“MER</w:t>
            </w:r>
            <w:r>
              <w:rPr>
                <w:color w:val="231F20"/>
                <w:spacing w:val="-8"/>
                <w:sz w:val="20"/>
              </w:rPr>
              <w:t xml:space="preserve"> </w:t>
            </w:r>
            <w:r>
              <w:rPr>
                <w:color w:val="231F20"/>
                <w:spacing w:val="-2"/>
                <w:sz w:val="20"/>
              </w:rPr>
              <w:t>Delta”)</w:t>
            </w:r>
          </w:p>
        </w:tc>
        <w:tc>
          <w:tcPr>
            <w:tcW w:w="5365" w:type="dxa"/>
            <w:gridSpan w:val="2"/>
            <w:tcBorders>
              <w:top w:val="nil"/>
            </w:tcBorders>
          </w:tcPr>
          <w:p w14:paraId="5639C2A2" w14:textId="77777777" w:rsidR="00AD25D3" w:rsidRDefault="003037E0">
            <w:pPr>
              <w:pStyle w:val="TableParagraph"/>
              <w:spacing w:line="210" w:lineRule="exact"/>
              <w:ind w:left="107"/>
              <w:rPr>
                <w:sz w:val="20"/>
              </w:rPr>
            </w:pPr>
            <w:r>
              <w:rPr>
                <w:color w:val="231F20"/>
                <w:sz w:val="20"/>
              </w:rPr>
              <w:t xml:space="preserve">2 : </w:t>
            </w:r>
            <w:r>
              <w:rPr>
                <w:color w:val="231F20"/>
                <w:spacing w:val="-4"/>
                <w:sz w:val="20"/>
              </w:rPr>
              <w:t>+100</w:t>
            </w:r>
          </w:p>
        </w:tc>
      </w:tr>
    </w:tbl>
    <w:p w14:paraId="1167396C" w14:textId="77777777" w:rsidR="00AD25D3" w:rsidRDefault="00AD25D3">
      <w:pPr>
        <w:pStyle w:val="BodyText"/>
        <w:spacing w:before="15"/>
        <w:rPr>
          <w:b/>
          <w:sz w:val="24"/>
        </w:rPr>
      </w:pPr>
    </w:p>
    <w:p w14:paraId="4012A0DA" w14:textId="77777777" w:rsidR="00AD25D3" w:rsidRDefault="003037E0">
      <w:pPr>
        <w:pStyle w:val="BodyText"/>
        <w:ind w:left="215" w:right="212"/>
        <w:jc w:val="both"/>
      </w:pPr>
      <w:r>
        <w:rPr>
          <w:color w:val="231F20"/>
        </w:rPr>
        <w:t>A test case (i.e., a node on the multi-dimensional matrix of factors) can be uniquely identified by its key, which is the concatenation of the individual ‘policy attribute’ keys, prefixed by a leading ‘1’.</w:t>
      </w:r>
      <w:r>
        <w:rPr>
          <w:color w:val="231F20"/>
          <w:spacing w:val="40"/>
        </w:rPr>
        <w:t xml:space="preserve"> </w:t>
      </w:r>
      <w:r>
        <w:rPr>
          <w:color w:val="231F20"/>
        </w:rPr>
        <w:t>For example, the key ‘12034121’ indicates the factor for a 5% roll-up GMDB, where the GV is adjusted pro-rata upon partial withdrawal, balanced asset allocation, attained age 65, policy duration 3.5, 75% AV/GV ratio and “equivalent” annualized fund based charges equal to the ‘base’ assumption (i.e., 250 bps p.a.).</w:t>
      </w:r>
    </w:p>
    <w:p w14:paraId="25B1AE84" w14:textId="77777777" w:rsidR="00AD25D3" w:rsidRDefault="003037E0">
      <w:pPr>
        <w:pStyle w:val="BodyText"/>
        <w:spacing w:before="229"/>
        <w:ind w:left="215"/>
        <w:jc w:val="both"/>
      </w:pPr>
      <w:r>
        <w:rPr>
          <w:color w:val="231F20"/>
        </w:rPr>
        <w:t>The</w:t>
      </w:r>
      <w:r>
        <w:rPr>
          <w:color w:val="231F20"/>
          <w:spacing w:val="1"/>
        </w:rPr>
        <w:t xml:space="preserve"> </w:t>
      </w:r>
      <w:r>
        <w:rPr>
          <w:color w:val="231F20"/>
        </w:rPr>
        <w:t>factors</w:t>
      </w:r>
      <w:r>
        <w:rPr>
          <w:color w:val="231F20"/>
          <w:spacing w:val="3"/>
        </w:rPr>
        <w:t xml:space="preserve"> </w:t>
      </w:r>
      <w:r>
        <w:rPr>
          <w:color w:val="231F20"/>
        </w:rPr>
        <w:t>are</w:t>
      </w:r>
      <w:r>
        <w:rPr>
          <w:color w:val="231F20"/>
          <w:spacing w:val="5"/>
        </w:rPr>
        <w:t xml:space="preserve"> </w:t>
      </w:r>
      <w:r>
        <w:rPr>
          <w:color w:val="231F20"/>
        </w:rPr>
        <w:t>contained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file</w:t>
      </w:r>
      <w:r>
        <w:rPr>
          <w:color w:val="231F20"/>
          <w:spacing w:val="5"/>
        </w:rPr>
        <w:t xml:space="preserve"> </w:t>
      </w:r>
      <w:r>
        <w:rPr>
          <w:color w:val="231F20"/>
        </w:rPr>
        <w:t>“C3-II</w:t>
      </w:r>
      <w:r>
        <w:rPr>
          <w:color w:val="231F20"/>
          <w:spacing w:val="4"/>
        </w:rPr>
        <w:t xml:space="preserve"> </w:t>
      </w:r>
      <w:r>
        <w:rPr>
          <w:color w:val="231F20"/>
        </w:rPr>
        <w:t>GMDB</w:t>
      </w:r>
      <w:r>
        <w:rPr>
          <w:color w:val="231F20"/>
          <w:spacing w:val="5"/>
        </w:rPr>
        <w:t xml:space="preserve"> </w:t>
      </w:r>
      <w:r>
        <w:rPr>
          <w:color w:val="231F20"/>
        </w:rPr>
        <w:t>Factors</w:t>
      </w:r>
      <w:r>
        <w:rPr>
          <w:color w:val="231F20"/>
          <w:spacing w:val="4"/>
        </w:rPr>
        <w:t xml:space="preserve"> </w:t>
      </w:r>
      <w:r>
        <w:rPr>
          <w:color w:val="231F20"/>
        </w:rPr>
        <w:t>100%Mort</w:t>
      </w:r>
      <w:r>
        <w:rPr>
          <w:color w:val="231F20"/>
          <w:spacing w:val="4"/>
        </w:rPr>
        <w:t xml:space="preserve"> </w:t>
      </w:r>
      <w:r>
        <w:rPr>
          <w:color w:val="231F20"/>
        </w:rPr>
        <w:t>CTE(90)</w:t>
      </w:r>
      <w:r>
        <w:rPr>
          <w:color w:val="231F20"/>
          <w:spacing w:val="4"/>
        </w:rPr>
        <w:t xml:space="preserve"> </w:t>
      </w:r>
      <w:r>
        <w:rPr>
          <w:color w:val="231F20"/>
        </w:rPr>
        <w:t>(2005-03-29).csv”,</w:t>
      </w:r>
      <w:r>
        <w:rPr>
          <w:color w:val="231F20"/>
          <w:spacing w:val="3"/>
        </w:rPr>
        <w:t xml:space="preserve"> </w:t>
      </w:r>
      <w:r>
        <w:rPr>
          <w:color w:val="231F20"/>
        </w:rPr>
        <w:t>a</w:t>
      </w:r>
      <w:r>
        <w:rPr>
          <w:color w:val="231F20"/>
          <w:spacing w:val="3"/>
        </w:rPr>
        <w:t xml:space="preserve"> </w:t>
      </w:r>
      <w:r>
        <w:rPr>
          <w:color w:val="231F20"/>
        </w:rPr>
        <w:t>comma-separated</w:t>
      </w:r>
      <w:r>
        <w:rPr>
          <w:color w:val="231F20"/>
          <w:spacing w:val="4"/>
        </w:rPr>
        <w:t xml:space="preserve"> </w:t>
      </w:r>
      <w:r>
        <w:rPr>
          <w:color w:val="231F20"/>
        </w:rPr>
        <w:t>value</w:t>
      </w:r>
      <w:r>
        <w:rPr>
          <w:color w:val="231F20"/>
          <w:spacing w:val="5"/>
        </w:rPr>
        <w:t xml:space="preserve"> </w:t>
      </w:r>
      <w:r>
        <w:rPr>
          <w:color w:val="231F20"/>
        </w:rPr>
        <w:t>text</w:t>
      </w:r>
      <w:r>
        <w:rPr>
          <w:color w:val="231F20"/>
          <w:spacing w:val="4"/>
        </w:rPr>
        <w:t xml:space="preserve"> </w:t>
      </w:r>
      <w:r>
        <w:rPr>
          <w:color w:val="231F20"/>
        </w:rPr>
        <w:t>file.</w:t>
      </w:r>
      <w:r>
        <w:rPr>
          <w:color w:val="231F20"/>
          <w:spacing w:val="58"/>
        </w:rPr>
        <w:t xml:space="preserve"> </w:t>
      </w:r>
      <w:r>
        <w:rPr>
          <w:color w:val="231F20"/>
        </w:rPr>
        <w:t>Each</w:t>
      </w:r>
      <w:r>
        <w:rPr>
          <w:color w:val="231F20"/>
          <w:spacing w:val="4"/>
        </w:rPr>
        <w:t xml:space="preserve"> </w:t>
      </w:r>
      <w:r>
        <w:rPr>
          <w:color w:val="231F20"/>
        </w:rPr>
        <w:t>“row”</w:t>
      </w:r>
      <w:r>
        <w:rPr>
          <w:color w:val="231F20"/>
          <w:spacing w:val="4"/>
        </w:rPr>
        <w:t xml:space="preserve"> </w:t>
      </w:r>
      <w:r>
        <w:rPr>
          <w:color w:val="231F20"/>
        </w:rPr>
        <w:t>represents</w:t>
      </w:r>
      <w:r>
        <w:rPr>
          <w:color w:val="231F20"/>
          <w:spacing w:val="4"/>
        </w:rPr>
        <w:t xml:space="preserve"> </w:t>
      </w:r>
      <w:r>
        <w:rPr>
          <w:color w:val="231F20"/>
        </w:rPr>
        <w:t>the</w:t>
      </w:r>
      <w:r>
        <w:rPr>
          <w:color w:val="231F20"/>
          <w:spacing w:val="5"/>
        </w:rPr>
        <w:t xml:space="preserve"> </w:t>
      </w:r>
      <w:r>
        <w:rPr>
          <w:color w:val="231F20"/>
          <w:spacing w:val="-2"/>
        </w:rPr>
        <w:t>factors/parameters</w:t>
      </w:r>
    </w:p>
    <w:p w14:paraId="2C80BB8C" w14:textId="77777777" w:rsidR="00AD25D3" w:rsidRDefault="003037E0">
      <w:pPr>
        <w:pStyle w:val="BodyText"/>
        <w:spacing w:before="1"/>
        <w:ind w:left="215"/>
        <w:jc w:val="both"/>
      </w:pPr>
      <w:r>
        <w:rPr>
          <w:color w:val="231F20"/>
        </w:rPr>
        <w:t>for</w:t>
      </w:r>
      <w:r>
        <w:rPr>
          <w:color w:val="231F20"/>
          <w:spacing w:val="-6"/>
        </w:rPr>
        <w:t xml:space="preserve"> </w:t>
      </w:r>
      <w:r>
        <w:rPr>
          <w:color w:val="231F20"/>
        </w:rPr>
        <w:t>a</w:t>
      </w:r>
      <w:r>
        <w:rPr>
          <w:color w:val="231F20"/>
          <w:spacing w:val="-3"/>
        </w:rPr>
        <w:t xml:space="preserve"> </w:t>
      </w:r>
      <w:r>
        <w:rPr>
          <w:color w:val="231F20"/>
        </w:rPr>
        <w:t>test</w:t>
      </w:r>
      <w:r>
        <w:rPr>
          <w:color w:val="231F20"/>
          <w:spacing w:val="-3"/>
        </w:rPr>
        <w:t xml:space="preserve"> </w:t>
      </w:r>
      <w:r>
        <w:rPr>
          <w:color w:val="231F20"/>
        </w:rPr>
        <w:t>policy</w:t>
      </w:r>
      <w:r>
        <w:rPr>
          <w:color w:val="231F20"/>
          <w:spacing w:val="-3"/>
        </w:rPr>
        <w:t xml:space="preserve"> </w:t>
      </w:r>
      <w:r>
        <w:rPr>
          <w:color w:val="231F20"/>
        </w:rPr>
        <w:t>as</w:t>
      </w:r>
      <w:r>
        <w:rPr>
          <w:color w:val="231F20"/>
          <w:spacing w:val="-5"/>
        </w:rPr>
        <w:t xml:space="preserve"> </w:t>
      </w:r>
      <w:r>
        <w:rPr>
          <w:color w:val="231F20"/>
        </w:rPr>
        <w:t>identified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lookup</w:t>
      </w:r>
      <w:r>
        <w:rPr>
          <w:color w:val="231F20"/>
          <w:spacing w:val="-5"/>
        </w:rPr>
        <w:t xml:space="preserve"> </w:t>
      </w:r>
      <w:r>
        <w:rPr>
          <w:color w:val="231F20"/>
        </w:rPr>
        <w:t>keys</w:t>
      </w:r>
      <w:r>
        <w:rPr>
          <w:color w:val="231F20"/>
          <w:spacing w:val="-3"/>
        </w:rPr>
        <w:t xml:space="preserve"> </w:t>
      </w:r>
      <w:r>
        <w:rPr>
          <w:color w:val="231F20"/>
        </w:rPr>
        <w:t>shown</w:t>
      </w:r>
      <w:r>
        <w:rPr>
          <w:color w:val="231F20"/>
          <w:spacing w:val="-4"/>
        </w:rPr>
        <w:t xml:space="preserve"> </w:t>
      </w:r>
      <w:r>
        <w:rPr>
          <w:color w:val="231F20"/>
        </w:rPr>
        <w:t>in</w:t>
      </w:r>
      <w:r>
        <w:rPr>
          <w:color w:val="231F20"/>
          <w:spacing w:val="-4"/>
        </w:rPr>
        <w:t xml:space="preserve"> </w:t>
      </w:r>
      <w:r>
        <w:rPr>
          <w:color w:val="231F20"/>
        </w:rPr>
        <w:t>Table</w:t>
      </w:r>
      <w:r>
        <w:rPr>
          <w:color w:val="231F20"/>
          <w:spacing w:val="-6"/>
        </w:rPr>
        <w:t xml:space="preserve"> </w:t>
      </w:r>
      <w:r>
        <w:rPr>
          <w:color w:val="231F20"/>
        </w:rPr>
        <w:t>2-4.</w:t>
      </w:r>
      <w:r>
        <w:rPr>
          <w:color w:val="231F20"/>
          <w:spacing w:val="43"/>
        </w:rPr>
        <w:t xml:space="preserve"> </w:t>
      </w:r>
      <w:r>
        <w:rPr>
          <w:color w:val="231F20"/>
        </w:rPr>
        <w:t>Rows</w:t>
      </w:r>
      <w:r>
        <w:rPr>
          <w:color w:val="231F20"/>
          <w:spacing w:val="-4"/>
        </w:rPr>
        <w:t xml:space="preserve"> </w:t>
      </w:r>
      <w:r>
        <w:rPr>
          <w:color w:val="231F20"/>
        </w:rPr>
        <w:t>are</w:t>
      </w:r>
      <w:r>
        <w:rPr>
          <w:color w:val="231F20"/>
          <w:spacing w:val="-3"/>
        </w:rPr>
        <w:t xml:space="preserve"> </w:t>
      </w:r>
      <w:r>
        <w:rPr>
          <w:color w:val="231F20"/>
        </w:rPr>
        <w:t>terminated</w:t>
      </w:r>
      <w:r>
        <w:rPr>
          <w:color w:val="231F20"/>
          <w:spacing w:val="-4"/>
        </w:rPr>
        <w:t xml:space="preserve"> </w:t>
      </w:r>
      <w:r>
        <w:rPr>
          <w:color w:val="231F20"/>
        </w:rPr>
        <w:t>by</w:t>
      </w:r>
      <w:r>
        <w:rPr>
          <w:color w:val="231F20"/>
          <w:spacing w:val="-4"/>
        </w:rPr>
        <w:t xml:space="preserve"> </w:t>
      </w:r>
      <w:r>
        <w:rPr>
          <w:color w:val="231F20"/>
        </w:rPr>
        <w:t>new</w:t>
      </w:r>
      <w:r>
        <w:rPr>
          <w:color w:val="231F20"/>
          <w:spacing w:val="-3"/>
        </w:rPr>
        <w:t xml:space="preserve"> </w:t>
      </w:r>
      <w:r>
        <w:rPr>
          <w:color w:val="231F20"/>
        </w:rPr>
        <w:t>line</w:t>
      </w:r>
      <w:r>
        <w:rPr>
          <w:color w:val="231F20"/>
          <w:spacing w:val="-3"/>
        </w:rPr>
        <w:t xml:space="preserve"> </w:t>
      </w:r>
      <w:r>
        <w:rPr>
          <w:color w:val="231F20"/>
        </w:rPr>
        <w:t>and</w:t>
      </w:r>
      <w:r>
        <w:rPr>
          <w:color w:val="231F20"/>
          <w:spacing w:val="-3"/>
        </w:rPr>
        <w:t xml:space="preserve"> </w:t>
      </w:r>
      <w:r>
        <w:rPr>
          <w:color w:val="231F20"/>
        </w:rPr>
        <w:t>line</w:t>
      </w:r>
      <w:r>
        <w:rPr>
          <w:color w:val="231F20"/>
          <w:spacing w:val="-3"/>
        </w:rPr>
        <w:t xml:space="preserve"> </w:t>
      </w:r>
      <w:r>
        <w:rPr>
          <w:color w:val="231F20"/>
        </w:rPr>
        <w:t>feed</w:t>
      </w:r>
      <w:r>
        <w:rPr>
          <w:color w:val="231F20"/>
          <w:spacing w:val="-3"/>
        </w:rPr>
        <w:t xml:space="preserve"> </w:t>
      </w:r>
      <w:r>
        <w:rPr>
          <w:color w:val="231F20"/>
          <w:spacing w:val="-2"/>
        </w:rPr>
        <w:t>characters.</w:t>
      </w:r>
    </w:p>
    <w:p w14:paraId="61A7A92C" w14:textId="77777777" w:rsidR="00AD25D3" w:rsidRDefault="00AD25D3">
      <w:pPr>
        <w:pStyle w:val="BodyText"/>
        <w:jc w:val="both"/>
        <w:sectPr w:rsidR="00AD25D3">
          <w:pgSz w:w="15840" w:h="12240" w:orient="landscape"/>
          <w:pgMar w:top="160" w:right="360" w:bottom="800" w:left="360" w:header="0" w:footer="605" w:gutter="0"/>
          <w:cols w:space="720"/>
        </w:sectPr>
      </w:pPr>
    </w:p>
    <w:p w14:paraId="7811E97A" w14:textId="77777777" w:rsidR="00AD25D3" w:rsidRDefault="00AD25D3">
      <w:pPr>
        <w:pStyle w:val="BodyText"/>
      </w:pPr>
    </w:p>
    <w:p w14:paraId="6236EE1F" w14:textId="77777777" w:rsidR="00AD25D3" w:rsidRDefault="00AD25D3">
      <w:pPr>
        <w:pStyle w:val="BodyText"/>
      </w:pPr>
    </w:p>
    <w:p w14:paraId="7059FE64" w14:textId="77777777" w:rsidR="00AD25D3" w:rsidRDefault="00AD25D3">
      <w:pPr>
        <w:pStyle w:val="BodyText"/>
        <w:spacing w:before="154"/>
      </w:pPr>
    </w:p>
    <w:p w14:paraId="47812815" w14:textId="77777777" w:rsidR="00AD25D3" w:rsidRDefault="003037E0">
      <w:pPr>
        <w:pStyle w:val="BodyText"/>
        <w:ind w:left="216"/>
        <w:jc w:val="both"/>
      </w:pPr>
      <w:r>
        <w:rPr>
          <w:color w:val="231F20"/>
        </w:rPr>
        <w:t>Each</w:t>
      </w:r>
      <w:r>
        <w:rPr>
          <w:color w:val="231F20"/>
          <w:spacing w:val="-4"/>
        </w:rPr>
        <w:t xml:space="preserve"> </w:t>
      </w:r>
      <w:r>
        <w:rPr>
          <w:color w:val="231F20"/>
        </w:rPr>
        <w:t>row</w:t>
      </w:r>
      <w:r>
        <w:rPr>
          <w:color w:val="231F20"/>
          <w:spacing w:val="-1"/>
        </w:rPr>
        <w:t xml:space="preserve"> </w:t>
      </w:r>
      <w:r>
        <w:rPr>
          <w:color w:val="231F20"/>
        </w:rPr>
        <w:t>consists</w:t>
      </w:r>
      <w:r>
        <w:rPr>
          <w:color w:val="231F20"/>
          <w:spacing w:val="-2"/>
        </w:rPr>
        <w:t xml:space="preserve"> </w:t>
      </w:r>
      <w:r>
        <w:rPr>
          <w:color w:val="231F20"/>
        </w:rPr>
        <w:t>of</w:t>
      </w:r>
      <w:r>
        <w:rPr>
          <w:color w:val="231F20"/>
          <w:spacing w:val="-1"/>
        </w:rPr>
        <w:t xml:space="preserve"> </w:t>
      </w:r>
      <w:r>
        <w:rPr>
          <w:color w:val="231F20"/>
        </w:rPr>
        <w:t>5</w:t>
      </w:r>
      <w:r>
        <w:rPr>
          <w:color w:val="231F20"/>
          <w:spacing w:val="-2"/>
        </w:rPr>
        <w:t xml:space="preserve"> </w:t>
      </w:r>
      <w:r>
        <w:rPr>
          <w:color w:val="231F20"/>
        </w:rPr>
        <w:t>entries,</w:t>
      </w:r>
      <w:r>
        <w:rPr>
          <w:color w:val="231F20"/>
          <w:spacing w:val="-1"/>
        </w:rPr>
        <w:t xml:space="preserve"> </w:t>
      </w:r>
      <w:r>
        <w:rPr>
          <w:color w:val="231F20"/>
        </w:rPr>
        <w:t>described</w:t>
      </w:r>
      <w:r>
        <w:rPr>
          <w:color w:val="231F20"/>
          <w:spacing w:val="-2"/>
        </w:rPr>
        <w:t xml:space="preserve"> </w:t>
      </w:r>
      <w:r>
        <w:rPr>
          <w:color w:val="231F20"/>
        </w:rPr>
        <w:t>further</w:t>
      </w:r>
      <w:r>
        <w:rPr>
          <w:color w:val="231F20"/>
          <w:spacing w:val="-1"/>
        </w:rPr>
        <w:t xml:space="preserve"> </w:t>
      </w:r>
      <w:r>
        <w:rPr>
          <w:color w:val="231F20"/>
          <w:spacing w:val="-2"/>
        </w:rPr>
        <w:t>below.</w:t>
      </w:r>
    </w:p>
    <w:p w14:paraId="40EB7AE1" w14:textId="77777777" w:rsidR="00AD25D3" w:rsidRDefault="00AD25D3">
      <w:pPr>
        <w:pStyle w:val="BodyText"/>
        <w:spacing w:before="5"/>
        <w:rPr>
          <w:sz w:val="10"/>
        </w:rPr>
      </w:pPr>
    </w:p>
    <w:tbl>
      <w:tblPr>
        <w:tblW w:w="0" w:type="auto"/>
        <w:tblInd w:w="31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68"/>
        <w:gridCol w:w="1720"/>
        <w:gridCol w:w="1718"/>
        <w:gridCol w:w="1826"/>
        <w:gridCol w:w="1827"/>
      </w:tblGrid>
      <w:tr w:rsidR="00AD25D3" w14:paraId="1C9EA92B" w14:textId="77777777">
        <w:trPr>
          <w:trHeight w:val="431"/>
        </w:trPr>
        <w:tc>
          <w:tcPr>
            <w:tcW w:w="1768" w:type="dxa"/>
          </w:tcPr>
          <w:p w14:paraId="24D5EDFF" w14:textId="77777777" w:rsidR="00AD25D3" w:rsidRDefault="003037E0">
            <w:pPr>
              <w:pStyle w:val="TableParagraph"/>
              <w:spacing w:before="78"/>
              <w:ind w:left="8"/>
              <w:jc w:val="center"/>
              <w:rPr>
                <w:sz w:val="24"/>
              </w:rPr>
            </w:pPr>
            <w:r>
              <w:rPr>
                <w:color w:val="231F20"/>
                <w:spacing w:val="-10"/>
                <w:sz w:val="24"/>
              </w:rPr>
              <w:t>1</w:t>
            </w:r>
          </w:p>
        </w:tc>
        <w:tc>
          <w:tcPr>
            <w:tcW w:w="1720" w:type="dxa"/>
          </w:tcPr>
          <w:p w14:paraId="3E180476" w14:textId="77777777" w:rsidR="00AD25D3" w:rsidRDefault="003037E0">
            <w:pPr>
              <w:pStyle w:val="TableParagraph"/>
              <w:spacing w:before="78"/>
              <w:ind w:left="4"/>
              <w:jc w:val="center"/>
              <w:rPr>
                <w:sz w:val="24"/>
              </w:rPr>
            </w:pPr>
            <w:r>
              <w:rPr>
                <w:color w:val="231F20"/>
                <w:spacing w:val="-10"/>
                <w:sz w:val="24"/>
              </w:rPr>
              <w:t>2</w:t>
            </w:r>
          </w:p>
        </w:tc>
        <w:tc>
          <w:tcPr>
            <w:tcW w:w="1718" w:type="dxa"/>
          </w:tcPr>
          <w:p w14:paraId="3A6FFEE1" w14:textId="77777777" w:rsidR="00AD25D3" w:rsidRDefault="003037E0">
            <w:pPr>
              <w:pStyle w:val="TableParagraph"/>
              <w:spacing w:before="78"/>
              <w:ind w:left="181" w:right="175"/>
              <w:jc w:val="center"/>
              <w:rPr>
                <w:sz w:val="24"/>
              </w:rPr>
            </w:pPr>
            <w:r>
              <w:rPr>
                <w:color w:val="231F20"/>
                <w:spacing w:val="-10"/>
                <w:sz w:val="24"/>
              </w:rPr>
              <w:t>3</w:t>
            </w:r>
          </w:p>
        </w:tc>
        <w:tc>
          <w:tcPr>
            <w:tcW w:w="1826" w:type="dxa"/>
          </w:tcPr>
          <w:p w14:paraId="7591D9AC" w14:textId="77777777" w:rsidR="00AD25D3" w:rsidRDefault="003037E0">
            <w:pPr>
              <w:pStyle w:val="TableParagraph"/>
              <w:spacing w:before="78"/>
              <w:ind w:left="7"/>
              <w:jc w:val="center"/>
              <w:rPr>
                <w:sz w:val="24"/>
              </w:rPr>
            </w:pPr>
            <w:r>
              <w:rPr>
                <w:color w:val="231F20"/>
                <w:spacing w:val="-10"/>
                <w:sz w:val="24"/>
              </w:rPr>
              <w:t>4</w:t>
            </w:r>
          </w:p>
        </w:tc>
        <w:tc>
          <w:tcPr>
            <w:tcW w:w="1827" w:type="dxa"/>
          </w:tcPr>
          <w:p w14:paraId="775896D0" w14:textId="77777777" w:rsidR="00AD25D3" w:rsidRDefault="003037E0">
            <w:pPr>
              <w:pStyle w:val="TableParagraph"/>
              <w:spacing w:before="78"/>
              <w:ind w:left="5"/>
              <w:jc w:val="center"/>
              <w:rPr>
                <w:sz w:val="24"/>
              </w:rPr>
            </w:pPr>
            <w:r>
              <w:rPr>
                <w:color w:val="231F20"/>
                <w:spacing w:val="-10"/>
                <w:sz w:val="24"/>
              </w:rPr>
              <w:t>5</w:t>
            </w:r>
          </w:p>
        </w:tc>
      </w:tr>
      <w:tr w:rsidR="00AD25D3" w14:paraId="221B87F3" w14:textId="77777777">
        <w:trPr>
          <w:trHeight w:val="535"/>
        </w:trPr>
        <w:tc>
          <w:tcPr>
            <w:tcW w:w="1768" w:type="dxa"/>
          </w:tcPr>
          <w:p w14:paraId="0DCC96FD" w14:textId="77777777" w:rsidR="00AD25D3" w:rsidRDefault="003037E0">
            <w:pPr>
              <w:pStyle w:val="TableParagraph"/>
              <w:spacing w:before="60"/>
              <w:ind w:left="673" w:hanging="501"/>
              <w:rPr>
                <w:sz w:val="18"/>
              </w:rPr>
            </w:pPr>
            <w:r>
              <w:rPr>
                <w:color w:val="231F20"/>
                <w:sz w:val="18"/>
              </w:rPr>
              <w:t>Test</w:t>
            </w:r>
            <w:r>
              <w:rPr>
                <w:color w:val="231F20"/>
                <w:spacing w:val="-12"/>
                <w:sz w:val="18"/>
              </w:rPr>
              <w:t xml:space="preserve"> </w:t>
            </w:r>
            <w:r>
              <w:rPr>
                <w:color w:val="231F20"/>
                <w:sz w:val="18"/>
              </w:rPr>
              <w:t>Case</w:t>
            </w:r>
            <w:r>
              <w:rPr>
                <w:color w:val="231F20"/>
                <w:spacing w:val="-11"/>
                <w:sz w:val="18"/>
              </w:rPr>
              <w:t xml:space="preserve"> </w:t>
            </w:r>
            <w:r>
              <w:rPr>
                <w:color w:val="231F20"/>
                <w:sz w:val="18"/>
              </w:rPr>
              <w:t xml:space="preserve">Identifier </w:t>
            </w:r>
            <w:r>
              <w:rPr>
                <w:color w:val="231F20"/>
                <w:spacing w:val="-2"/>
                <w:sz w:val="18"/>
              </w:rPr>
              <w:t>(Key)</w:t>
            </w:r>
          </w:p>
        </w:tc>
        <w:tc>
          <w:tcPr>
            <w:tcW w:w="1720" w:type="dxa"/>
          </w:tcPr>
          <w:p w14:paraId="7CC91C82" w14:textId="77777777" w:rsidR="00AD25D3" w:rsidRDefault="003037E0">
            <w:pPr>
              <w:pStyle w:val="TableParagraph"/>
              <w:spacing w:before="60"/>
              <w:ind w:left="628" w:hanging="426"/>
              <w:rPr>
                <w:sz w:val="18"/>
              </w:rPr>
            </w:pPr>
            <w:r>
              <w:rPr>
                <w:color w:val="231F20"/>
                <w:sz w:val="18"/>
              </w:rPr>
              <w:t>Base</w:t>
            </w:r>
            <w:r>
              <w:rPr>
                <w:color w:val="231F20"/>
                <w:spacing w:val="-12"/>
                <w:sz w:val="18"/>
              </w:rPr>
              <w:t xml:space="preserve"> </w:t>
            </w:r>
            <w:r>
              <w:rPr>
                <w:color w:val="231F20"/>
                <w:sz w:val="18"/>
              </w:rPr>
              <w:t>GMDB</w:t>
            </w:r>
            <w:r>
              <w:rPr>
                <w:color w:val="231F20"/>
                <w:spacing w:val="-11"/>
                <w:sz w:val="18"/>
              </w:rPr>
              <w:t xml:space="preserve"> </w:t>
            </w:r>
            <w:r>
              <w:rPr>
                <w:color w:val="231F20"/>
                <w:sz w:val="18"/>
              </w:rPr>
              <w:t xml:space="preserve">Cost </w:t>
            </w:r>
            <w:r>
              <w:rPr>
                <w:color w:val="231F20"/>
                <w:spacing w:val="-2"/>
                <w:sz w:val="18"/>
              </w:rPr>
              <w:t>Factor</w:t>
            </w:r>
          </w:p>
        </w:tc>
        <w:tc>
          <w:tcPr>
            <w:tcW w:w="1718" w:type="dxa"/>
          </w:tcPr>
          <w:p w14:paraId="4A5794B2" w14:textId="77777777" w:rsidR="00AD25D3" w:rsidRDefault="003037E0">
            <w:pPr>
              <w:pStyle w:val="TableParagraph"/>
              <w:spacing w:before="60"/>
              <w:ind w:left="627" w:right="139" w:hanging="480"/>
              <w:rPr>
                <w:sz w:val="18"/>
              </w:rPr>
            </w:pPr>
            <w:r>
              <w:rPr>
                <w:color w:val="231F20"/>
                <w:sz w:val="18"/>
              </w:rPr>
              <w:t>Base</w:t>
            </w:r>
            <w:r>
              <w:rPr>
                <w:color w:val="231F20"/>
                <w:spacing w:val="-12"/>
                <w:sz w:val="18"/>
              </w:rPr>
              <w:t xml:space="preserve"> </w:t>
            </w:r>
            <w:r>
              <w:rPr>
                <w:color w:val="231F20"/>
                <w:sz w:val="18"/>
              </w:rPr>
              <w:t>Margin</w:t>
            </w:r>
            <w:r>
              <w:rPr>
                <w:color w:val="231F20"/>
                <w:spacing w:val="-11"/>
                <w:sz w:val="18"/>
              </w:rPr>
              <w:t xml:space="preserve"> </w:t>
            </w:r>
            <w:r>
              <w:rPr>
                <w:color w:val="231F20"/>
                <w:sz w:val="18"/>
              </w:rPr>
              <w:t xml:space="preserve">Offset </w:t>
            </w:r>
            <w:r>
              <w:rPr>
                <w:color w:val="231F20"/>
                <w:spacing w:val="-2"/>
                <w:sz w:val="18"/>
              </w:rPr>
              <w:t>Factor</w:t>
            </w:r>
          </w:p>
        </w:tc>
        <w:tc>
          <w:tcPr>
            <w:tcW w:w="1826" w:type="dxa"/>
          </w:tcPr>
          <w:p w14:paraId="1CF0590B" w14:textId="77777777" w:rsidR="00AD25D3" w:rsidRDefault="003037E0">
            <w:pPr>
              <w:pStyle w:val="TableParagraph"/>
              <w:spacing w:before="60"/>
              <w:ind w:left="531" w:right="189" w:hanging="333"/>
              <w:rPr>
                <w:sz w:val="18"/>
              </w:rPr>
            </w:pPr>
            <w:r>
              <w:rPr>
                <w:color w:val="231F20"/>
                <w:sz w:val="18"/>
              </w:rPr>
              <w:t>Scaling</w:t>
            </w:r>
            <w:r>
              <w:rPr>
                <w:color w:val="231F20"/>
                <w:spacing w:val="-12"/>
                <w:sz w:val="18"/>
              </w:rPr>
              <w:t xml:space="preserve"> </w:t>
            </w:r>
            <w:r>
              <w:rPr>
                <w:color w:val="231F20"/>
                <w:sz w:val="18"/>
              </w:rPr>
              <w:t xml:space="preserve">Adjustment </w:t>
            </w:r>
            <w:r>
              <w:rPr>
                <w:color w:val="231F20"/>
                <w:spacing w:val="-2"/>
                <w:sz w:val="18"/>
              </w:rPr>
              <w:t>(Intercept)</w:t>
            </w:r>
          </w:p>
        </w:tc>
        <w:tc>
          <w:tcPr>
            <w:tcW w:w="1827" w:type="dxa"/>
          </w:tcPr>
          <w:p w14:paraId="4B94AF72" w14:textId="77777777" w:rsidR="00AD25D3" w:rsidRDefault="003037E0">
            <w:pPr>
              <w:pStyle w:val="TableParagraph"/>
              <w:spacing w:before="60"/>
              <w:ind w:left="645" w:right="187" w:hanging="448"/>
              <w:rPr>
                <w:sz w:val="18"/>
              </w:rPr>
            </w:pPr>
            <w:r>
              <w:rPr>
                <w:color w:val="231F20"/>
                <w:sz w:val="18"/>
              </w:rPr>
              <w:t>Scaling</w:t>
            </w:r>
            <w:r>
              <w:rPr>
                <w:color w:val="231F20"/>
                <w:spacing w:val="-12"/>
                <w:sz w:val="18"/>
              </w:rPr>
              <w:t xml:space="preserve"> </w:t>
            </w:r>
            <w:r>
              <w:rPr>
                <w:color w:val="231F20"/>
                <w:sz w:val="18"/>
              </w:rPr>
              <w:t xml:space="preserve">Adjustment </w:t>
            </w:r>
            <w:r>
              <w:rPr>
                <w:color w:val="231F20"/>
                <w:spacing w:val="-2"/>
                <w:sz w:val="18"/>
              </w:rPr>
              <w:t>(Slope)</w:t>
            </w:r>
          </w:p>
        </w:tc>
      </w:tr>
    </w:tbl>
    <w:p w14:paraId="153B3F76" w14:textId="77777777" w:rsidR="00AD25D3" w:rsidRDefault="00AD25D3">
      <w:pPr>
        <w:pStyle w:val="BodyText"/>
        <w:spacing w:before="113"/>
      </w:pPr>
    </w:p>
    <w:p w14:paraId="1CFE3E9A" w14:textId="77777777" w:rsidR="00AD25D3" w:rsidRDefault="003037E0">
      <w:pPr>
        <w:pStyle w:val="BodyText"/>
        <w:ind w:left="215" w:right="212"/>
        <w:jc w:val="both"/>
      </w:pPr>
      <w:r>
        <w:rPr>
          <w:b/>
          <w:color w:val="231F20"/>
          <w:u w:val="single" w:color="231F20"/>
        </w:rPr>
        <w:t>GMDB Cost Factor</w:t>
      </w:r>
      <w:r>
        <w:rPr>
          <w:b/>
          <w:color w:val="231F20"/>
        </w:rPr>
        <w:t>.</w:t>
      </w:r>
      <w:r>
        <w:rPr>
          <w:b/>
          <w:color w:val="231F20"/>
          <w:spacing w:val="80"/>
        </w:rPr>
        <w:t xml:space="preserve"> </w:t>
      </w:r>
      <w:r>
        <w:rPr>
          <w:color w:val="231F20"/>
        </w:rPr>
        <w:t xml:space="preserve">This is the term </w:t>
      </w:r>
      <w:r>
        <w:rPr>
          <w:noProof/>
          <w:color w:val="231F20"/>
          <w:spacing w:val="3"/>
          <w:position w:val="-7"/>
        </w:rPr>
        <w:drawing>
          <wp:inline distT="0" distB="0" distL="0" distR="0" wp14:anchorId="1A18340C" wp14:editId="2D917E10">
            <wp:extent cx="281238" cy="165238"/>
            <wp:effectExtent l="0" t="0" r="0" b="0"/>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46" cstate="print"/>
                    <a:stretch>
                      <a:fillRect/>
                    </a:stretch>
                  </pic:blipFill>
                  <pic:spPr>
                    <a:xfrm>
                      <a:off x="0" y="0"/>
                      <a:ext cx="281238" cy="165238"/>
                    </a:xfrm>
                    <a:prstGeom prst="rect">
                      <a:avLst/>
                    </a:prstGeom>
                  </pic:spPr>
                </pic:pic>
              </a:graphicData>
            </a:graphic>
          </wp:inline>
        </w:drawing>
      </w:r>
      <w:r>
        <w:rPr>
          <w:color w:val="231F20"/>
          <w:spacing w:val="3"/>
        </w:rPr>
        <w:t xml:space="preserve"> </w:t>
      </w:r>
      <w:r>
        <w:rPr>
          <w:color w:val="231F20"/>
        </w:rPr>
        <w:t xml:space="preserve">in the formula for </w:t>
      </w:r>
      <w:r>
        <w:rPr>
          <w:i/>
          <w:color w:val="231F20"/>
        </w:rPr>
        <w:t>GC</w:t>
      </w:r>
      <w:r>
        <w:rPr>
          <w:color w:val="231F20"/>
        </w:rPr>
        <w:t>.</w:t>
      </w:r>
      <w:r>
        <w:rPr>
          <w:color w:val="231F20"/>
          <w:spacing w:val="80"/>
        </w:rPr>
        <w:t xml:space="preserve"> </w:t>
      </w:r>
      <w:r>
        <w:rPr>
          <w:color w:val="231F20"/>
        </w:rPr>
        <w:t xml:space="preserve">The parameter set </w:t>
      </w:r>
      <w:r>
        <w:rPr>
          <w:noProof/>
          <w:color w:val="231F20"/>
          <w:spacing w:val="18"/>
        </w:rPr>
        <w:drawing>
          <wp:inline distT="0" distB="0" distL="0" distR="0" wp14:anchorId="419DED26" wp14:editId="629FB3A1">
            <wp:extent cx="67310" cy="133773"/>
            <wp:effectExtent l="0" t="0" r="0" b="0"/>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11" cstate="print"/>
                    <a:stretch>
                      <a:fillRect/>
                    </a:stretch>
                  </pic:blipFill>
                  <pic:spPr>
                    <a:xfrm>
                      <a:off x="0" y="0"/>
                      <a:ext cx="67310" cy="133773"/>
                    </a:xfrm>
                    <a:prstGeom prst="rect">
                      <a:avLst/>
                    </a:prstGeom>
                  </pic:spPr>
                </pic:pic>
              </a:graphicData>
            </a:graphic>
          </wp:inline>
        </w:drawing>
      </w:r>
      <w:r>
        <w:rPr>
          <w:color w:val="231F20"/>
        </w:rPr>
        <w:t>is defined by</w:t>
      </w:r>
      <w:r>
        <w:rPr>
          <w:color w:val="231F20"/>
          <w:spacing w:val="40"/>
        </w:rPr>
        <w:t xml:space="preserve"> </w:t>
      </w:r>
      <w:r>
        <w:rPr>
          <w:noProof/>
          <w:color w:val="231F20"/>
          <w:position w:val="-3"/>
        </w:rPr>
        <w:drawing>
          <wp:inline distT="0" distB="0" distL="0" distR="0" wp14:anchorId="23BB05C0" wp14:editId="58D85D8E">
            <wp:extent cx="1418649" cy="150018"/>
            <wp:effectExtent l="0" t="0" r="0" b="0"/>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47" cstate="print"/>
                    <a:stretch>
                      <a:fillRect/>
                    </a:stretch>
                  </pic:blipFill>
                  <pic:spPr>
                    <a:xfrm>
                      <a:off x="0" y="0"/>
                      <a:ext cx="1418649" cy="150018"/>
                    </a:xfrm>
                    <a:prstGeom prst="rect">
                      <a:avLst/>
                    </a:prstGeom>
                  </pic:spPr>
                </pic:pic>
              </a:graphicData>
            </a:graphic>
          </wp:inline>
        </w:drawing>
      </w:r>
      <w:r>
        <w:rPr>
          <w:color w:val="231F20"/>
        </w:rPr>
        <w:t>.</w:t>
      </w:r>
      <w:r>
        <w:rPr>
          <w:color w:val="231F20"/>
          <w:spacing w:val="80"/>
        </w:rPr>
        <w:t xml:space="preserve"> </w:t>
      </w:r>
      <w:r>
        <w:rPr>
          <w:color w:val="231F20"/>
        </w:rPr>
        <w:t xml:space="preserve">Here, </w:t>
      </w:r>
      <w:r>
        <w:rPr>
          <w:noProof/>
          <w:color w:val="231F20"/>
          <w:spacing w:val="19"/>
          <w:position w:val="-3"/>
        </w:rPr>
        <w:drawing>
          <wp:inline distT="0" distB="0" distL="0" distR="0" wp14:anchorId="7F8A035F" wp14:editId="6CB05E34">
            <wp:extent cx="133350" cy="100012"/>
            <wp:effectExtent l="0" t="0" r="0" b="0"/>
            <wp:docPr id="330" name="Imag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48" cstate="print"/>
                    <a:stretch>
                      <a:fillRect/>
                    </a:stretch>
                  </pic:blipFill>
                  <pic:spPr>
                    <a:xfrm>
                      <a:off x="0" y="0"/>
                      <a:ext cx="133350" cy="100012"/>
                    </a:xfrm>
                    <a:prstGeom prst="rect">
                      <a:avLst/>
                    </a:prstGeom>
                  </pic:spPr>
                </pic:pic>
              </a:graphicData>
            </a:graphic>
          </wp:inline>
        </w:drawing>
      </w:r>
      <w:r>
        <w:rPr>
          <w:color w:val="231F20"/>
          <w:spacing w:val="2"/>
        </w:rPr>
        <w:t xml:space="preserve"> </w:t>
      </w:r>
      <w:r>
        <w:rPr>
          <w:color w:val="231F20"/>
        </w:rPr>
        <w:t>is the AV/GV ratio for the benefit exposure (e.g., policy) under consideration.</w:t>
      </w:r>
      <w:r>
        <w:rPr>
          <w:color w:val="231F20"/>
          <w:spacing w:val="80"/>
        </w:rPr>
        <w:t xml:space="preserve"> </w:t>
      </w:r>
      <w:r>
        <w:rPr>
          <w:color w:val="231F20"/>
        </w:rPr>
        <w:t>The values in the factor grid represent CTE(90) of the sample distribution</w:t>
      </w:r>
      <w:r>
        <w:rPr>
          <w:color w:val="231F20"/>
          <w:position w:val="6"/>
        </w:rPr>
        <w:t xml:space="preserve">4 </w:t>
      </w:r>
      <w:r>
        <w:rPr>
          <w:color w:val="231F20"/>
        </w:rPr>
        <w:t>for the present value of guaranteed benefit cash flows (in excess of account value) in all future years (i.e., to the earlier of contract maturity and 30 years), normalized by guaranteed value.</w:t>
      </w:r>
    </w:p>
    <w:p w14:paraId="60B45E47" w14:textId="77777777" w:rsidR="00AD25D3" w:rsidRDefault="00AD25D3">
      <w:pPr>
        <w:pStyle w:val="BodyText"/>
        <w:spacing w:before="90"/>
      </w:pPr>
    </w:p>
    <w:p w14:paraId="0291BCD0" w14:textId="77777777" w:rsidR="00AD25D3" w:rsidRDefault="003037E0">
      <w:pPr>
        <w:pStyle w:val="BodyText"/>
        <w:spacing w:line="259" w:lineRule="auto"/>
        <w:ind w:left="216" w:right="212" w:hanging="1"/>
        <w:jc w:val="both"/>
      </w:pPr>
      <w:r>
        <w:rPr>
          <w:b/>
          <w:color w:val="231F20"/>
          <w:u w:val="single" w:color="231F20"/>
        </w:rPr>
        <w:t>Base Margin Offset Factor</w:t>
      </w:r>
      <w:r>
        <w:rPr>
          <w:b/>
          <w:color w:val="231F20"/>
        </w:rPr>
        <w:t>.</w:t>
      </w:r>
      <w:r>
        <w:rPr>
          <w:b/>
          <w:color w:val="231F20"/>
          <w:spacing w:val="80"/>
        </w:rPr>
        <w:t xml:space="preserve"> </w:t>
      </w:r>
      <w:r>
        <w:rPr>
          <w:color w:val="231F20"/>
          <w:position w:val="1"/>
        </w:rPr>
        <w:t xml:space="preserve">This is the term </w:t>
      </w:r>
      <w:r>
        <w:rPr>
          <w:noProof/>
          <w:color w:val="231F20"/>
          <w:spacing w:val="3"/>
          <w:position w:val="-6"/>
        </w:rPr>
        <w:drawing>
          <wp:inline distT="0" distB="0" distL="0" distR="0" wp14:anchorId="451AD31F" wp14:editId="31222B32">
            <wp:extent cx="289760" cy="165238"/>
            <wp:effectExtent l="0" t="0" r="0" b="0"/>
            <wp:docPr id="331" name="Imag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r:embed="rId49" cstate="print"/>
                    <a:stretch>
                      <a:fillRect/>
                    </a:stretch>
                  </pic:blipFill>
                  <pic:spPr>
                    <a:xfrm>
                      <a:off x="0" y="0"/>
                      <a:ext cx="289760" cy="165238"/>
                    </a:xfrm>
                    <a:prstGeom prst="rect">
                      <a:avLst/>
                    </a:prstGeom>
                  </pic:spPr>
                </pic:pic>
              </a:graphicData>
            </a:graphic>
          </wp:inline>
        </w:drawing>
      </w:r>
      <w:r>
        <w:rPr>
          <w:color w:val="231F20"/>
          <w:spacing w:val="3"/>
          <w:position w:val="1"/>
        </w:rPr>
        <w:t xml:space="preserve"> </w:t>
      </w:r>
      <w:r>
        <w:rPr>
          <w:color w:val="231F20"/>
          <w:position w:val="1"/>
        </w:rPr>
        <w:t xml:space="preserve">in the formula for </w:t>
      </w:r>
      <w:r>
        <w:rPr>
          <w:i/>
          <w:color w:val="231F20"/>
          <w:position w:val="1"/>
        </w:rPr>
        <w:t>GC</w:t>
      </w:r>
      <w:r>
        <w:rPr>
          <w:color w:val="231F20"/>
          <w:position w:val="1"/>
        </w:rPr>
        <w:t>.</w:t>
      </w:r>
      <w:r>
        <w:rPr>
          <w:color w:val="231F20"/>
          <w:spacing w:val="80"/>
          <w:position w:val="1"/>
        </w:rPr>
        <w:t xml:space="preserve"> </w:t>
      </w:r>
      <w:r>
        <w:rPr>
          <w:color w:val="231F20"/>
          <w:position w:val="1"/>
        </w:rPr>
        <w:t xml:space="preserve">The parameter set </w:t>
      </w:r>
      <w:r>
        <w:rPr>
          <w:noProof/>
          <w:color w:val="231F20"/>
          <w:spacing w:val="15"/>
        </w:rPr>
        <w:drawing>
          <wp:inline distT="0" distB="0" distL="0" distR="0" wp14:anchorId="06DFFC54" wp14:editId="59DFC9DA">
            <wp:extent cx="95250" cy="121073"/>
            <wp:effectExtent l="0" t="0" r="0" b="0"/>
            <wp:docPr id="332" name="Imag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11" cstate="print"/>
                    <a:stretch>
                      <a:fillRect/>
                    </a:stretch>
                  </pic:blipFill>
                  <pic:spPr>
                    <a:xfrm>
                      <a:off x="0" y="0"/>
                      <a:ext cx="95250" cy="121073"/>
                    </a:xfrm>
                    <a:prstGeom prst="rect">
                      <a:avLst/>
                    </a:prstGeom>
                  </pic:spPr>
                </pic:pic>
              </a:graphicData>
            </a:graphic>
          </wp:inline>
        </w:drawing>
      </w:r>
      <w:r>
        <w:rPr>
          <w:color w:val="231F20"/>
          <w:spacing w:val="4"/>
          <w:position w:val="1"/>
        </w:rPr>
        <w:t xml:space="preserve"> </w:t>
      </w:r>
      <w:r>
        <w:rPr>
          <w:color w:val="231F20"/>
          <w:position w:val="1"/>
        </w:rPr>
        <w:t>is defined by</w:t>
      </w:r>
      <w:r>
        <w:rPr>
          <w:color w:val="231F20"/>
          <w:spacing w:val="40"/>
          <w:position w:val="1"/>
        </w:rPr>
        <w:t xml:space="preserve"> </w:t>
      </w:r>
      <w:r>
        <w:rPr>
          <w:noProof/>
          <w:color w:val="231F20"/>
          <w:spacing w:val="-4"/>
          <w:position w:val="-3"/>
        </w:rPr>
        <w:drawing>
          <wp:inline distT="0" distB="0" distL="0" distR="0" wp14:anchorId="794F97E5" wp14:editId="7D831503">
            <wp:extent cx="1390650" cy="136207"/>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47" cstate="print"/>
                    <a:stretch>
                      <a:fillRect/>
                    </a:stretch>
                  </pic:blipFill>
                  <pic:spPr>
                    <a:xfrm>
                      <a:off x="0" y="0"/>
                      <a:ext cx="1390650" cy="136207"/>
                    </a:xfrm>
                    <a:prstGeom prst="rect">
                      <a:avLst/>
                    </a:prstGeom>
                  </pic:spPr>
                </pic:pic>
              </a:graphicData>
            </a:graphic>
          </wp:inline>
        </w:drawing>
      </w:r>
      <w:r>
        <w:rPr>
          <w:color w:val="231F20"/>
          <w:position w:val="1"/>
        </w:rPr>
        <w:t>.</w:t>
      </w:r>
      <w:r>
        <w:rPr>
          <w:color w:val="231F20"/>
          <w:spacing w:val="80"/>
          <w:position w:val="1"/>
        </w:rPr>
        <w:t xml:space="preserve"> </w:t>
      </w:r>
      <w:r>
        <w:rPr>
          <w:color w:val="231F20"/>
          <w:position w:val="1"/>
        </w:rPr>
        <w:t xml:space="preserve">Here, </w:t>
      </w:r>
      <w:r>
        <w:rPr>
          <w:noProof/>
          <w:color w:val="231F20"/>
          <w:spacing w:val="17"/>
          <w:position w:val="-3"/>
        </w:rPr>
        <w:drawing>
          <wp:inline distT="0" distB="0" distL="0" distR="0" wp14:anchorId="28CA18CA" wp14:editId="6C25CB3B">
            <wp:extent cx="114300" cy="90805"/>
            <wp:effectExtent l="0" t="0" r="0" b="0"/>
            <wp:docPr id="334" name="Image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48" cstate="print"/>
                    <a:stretch>
                      <a:fillRect/>
                    </a:stretch>
                  </pic:blipFill>
                  <pic:spPr>
                    <a:xfrm>
                      <a:off x="0" y="0"/>
                      <a:ext cx="114300" cy="90805"/>
                    </a:xfrm>
                    <a:prstGeom prst="rect">
                      <a:avLst/>
                    </a:prstGeom>
                  </pic:spPr>
                </pic:pic>
              </a:graphicData>
            </a:graphic>
          </wp:inline>
        </w:drawing>
      </w:r>
      <w:r>
        <w:rPr>
          <w:color w:val="231F20"/>
          <w:position w:val="1"/>
        </w:rPr>
        <w:t xml:space="preserve"> is the</w:t>
      </w:r>
      <w:r>
        <w:rPr>
          <w:color w:val="231F20"/>
          <w:spacing w:val="27"/>
          <w:position w:val="1"/>
        </w:rPr>
        <w:t xml:space="preserve"> </w:t>
      </w:r>
      <w:r>
        <w:rPr>
          <w:color w:val="231F20"/>
          <w:position w:val="1"/>
        </w:rPr>
        <w:t xml:space="preserve">AV/GV ratio for the </w:t>
      </w:r>
      <w:r>
        <w:rPr>
          <w:color w:val="231F20"/>
        </w:rPr>
        <w:t>benefit exposure (e.g., policy) under consideration.</w:t>
      </w:r>
      <w:r>
        <w:rPr>
          <w:color w:val="231F20"/>
          <w:spacing w:val="40"/>
        </w:rPr>
        <w:t xml:space="preserve"> </w:t>
      </w:r>
      <w:r>
        <w:rPr>
          <w:color w:val="231F20"/>
        </w:rPr>
        <w:t>The values in the factor grid represent CTE(90) of the sample distribution for the present value of margin offset cash flows in all future years (i.e., to the earlier of contract maturity and 30 years), normalized by account value.</w:t>
      </w:r>
      <w:r>
        <w:rPr>
          <w:color w:val="231F20"/>
          <w:spacing w:val="40"/>
        </w:rPr>
        <w:t xml:space="preserve"> </w:t>
      </w:r>
      <w:r>
        <w:rPr>
          <w:color w:val="231F20"/>
        </w:rPr>
        <w:t xml:space="preserve">Note that the Base Margin Offset Factors assume </w:t>
      </w:r>
      <w:r>
        <w:rPr>
          <w:noProof/>
          <w:color w:val="231F20"/>
          <w:spacing w:val="5"/>
        </w:rPr>
        <w:drawing>
          <wp:inline distT="0" distB="0" distL="0" distR="0" wp14:anchorId="00F28C13" wp14:editId="73F46F45">
            <wp:extent cx="552450" cy="99508"/>
            <wp:effectExtent l="0" t="0" r="0" b="0"/>
            <wp:docPr id="335" name="Image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33" cstate="print"/>
                    <a:stretch>
                      <a:fillRect/>
                    </a:stretch>
                  </pic:blipFill>
                  <pic:spPr>
                    <a:xfrm>
                      <a:off x="0" y="0"/>
                      <a:ext cx="552450" cy="99508"/>
                    </a:xfrm>
                    <a:prstGeom prst="rect">
                      <a:avLst/>
                    </a:prstGeom>
                  </pic:spPr>
                </pic:pic>
              </a:graphicData>
            </a:graphic>
          </wp:inline>
        </w:drawing>
      </w:r>
      <w:r>
        <w:rPr>
          <w:color w:val="231F20"/>
        </w:rPr>
        <w:t xml:space="preserve"> basis points of “margin offset” (net spread available to fund the guaranteed benefits).</w:t>
      </w:r>
    </w:p>
    <w:p w14:paraId="2C052412" w14:textId="77777777" w:rsidR="00AD25D3" w:rsidRDefault="003037E0">
      <w:pPr>
        <w:pStyle w:val="BodyText"/>
        <w:spacing w:before="13" w:line="247" w:lineRule="auto"/>
        <w:ind w:left="215" w:right="212"/>
        <w:jc w:val="both"/>
      </w:pPr>
      <w:r>
        <w:rPr>
          <w:color w:val="231F20"/>
          <w:position w:val="1"/>
        </w:rPr>
        <w:t xml:space="preserve">All else being equal, the margin offset </w:t>
      </w:r>
      <w:r>
        <w:rPr>
          <w:noProof/>
          <w:color w:val="231F20"/>
          <w:spacing w:val="19"/>
        </w:rPr>
        <w:drawing>
          <wp:inline distT="0" distB="0" distL="0" distR="0" wp14:anchorId="035D9704" wp14:editId="38773784">
            <wp:extent cx="114300" cy="68971"/>
            <wp:effectExtent l="0" t="0" r="0" b="0"/>
            <wp:docPr id="33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50" cstate="print"/>
                    <a:stretch>
                      <a:fillRect/>
                    </a:stretch>
                  </pic:blipFill>
                  <pic:spPr>
                    <a:xfrm>
                      <a:off x="0" y="0"/>
                      <a:ext cx="114300" cy="68971"/>
                    </a:xfrm>
                    <a:prstGeom prst="rect">
                      <a:avLst/>
                    </a:prstGeom>
                  </pic:spPr>
                </pic:pic>
              </a:graphicData>
            </a:graphic>
          </wp:inline>
        </w:drawing>
      </w:r>
      <w:r>
        <w:rPr>
          <w:color w:val="231F20"/>
          <w:spacing w:val="-1"/>
          <w:position w:val="1"/>
        </w:rPr>
        <w:t xml:space="preserve"> </w:t>
      </w:r>
      <w:r>
        <w:rPr>
          <w:color w:val="231F20"/>
          <w:position w:val="1"/>
        </w:rPr>
        <w:t>has a profound effect on the resulting AAR.</w:t>
      </w:r>
      <w:r>
        <w:rPr>
          <w:color w:val="231F20"/>
          <w:spacing w:val="80"/>
          <w:position w:val="1"/>
        </w:rPr>
        <w:t xml:space="preserve"> </w:t>
      </w:r>
      <w:r>
        <w:rPr>
          <w:color w:val="231F20"/>
          <w:position w:val="1"/>
        </w:rPr>
        <w:t xml:space="preserve">In comparing the Alternative Method against models for a variety of GMDB portfolios, it </w:t>
      </w:r>
      <w:r>
        <w:rPr>
          <w:color w:val="231F20"/>
        </w:rPr>
        <w:t>became clear that some adjustment factor would be required to “scale” the results to account for the diversification effects</w:t>
      </w:r>
      <w:r>
        <w:rPr>
          <w:color w:val="231F20"/>
          <w:position w:val="6"/>
        </w:rPr>
        <w:t xml:space="preserve">5 </w:t>
      </w:r>
      <w:r>
        <w:rPr>
          <w:color w:val="231F20"/>
        </w:rPr>
        <w:t>of attained age, policy duration and AV/GV ratio.</w:t>
      </w:r>
      <w:r>
        <w:rPr>
          <w:color w:val="231F20"/>
          <w:spacing w:val="40"/>
        </w:rPr>
        <w:t xml:space="preserve"> </w:t>
      </w:r>
      <w:r>
        <w:rPr>
          <w:color w:val="231F20"/>
        </w:rPr>
        <w:t xml:space="preserve">The testing examined </w:t>
      </w:r>
      <w:r>
        <w:rPr>
          <w:noProof/>
          <w:color w:val="231F20"/>
          <w:spacing w:val="5"/>
          <w:position w:val="-13"/>
        </w:rPr>
        <w:drawing>
          <wp:inline distT="0" distB="0" distL="0" distR="0" wp14:anchorId="50998C3B" wp14:editId="2DA5A600">
            <wp:extent cx="1191259" cy="257810"/>
            <wp:effectExtent l="0" t="0" r="0" b="0"/>
            <wp:docPr id="337"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51" cstate="print"/>
                    <a:stretch>
                      <a:fillRect/>
                    </a:stretch>
                  </pic:blipFill>
                  <pic:spPr>
                    <a:xfrm>
                      <a:off x="0" y="0"/>
                      <a:ext cx="1191259" cy="257810"/>
                    </a:xfrm>
                    <a:prstGeom prst="rect">
                      <a:avLst/>
                    </a:prstGeom>
                  </pic:spPr>
                </pic:pic>
              </a:graphicData>
            </a:graphic>
          </wp:inline>
        </w:drawing>
      </w:r>
      <w:r>
        <w:rPr>
          <w:color w:val="231F20"/>
        </w:rPr>
        <w:t xml:space="preserve"> and </w:t>
      </w:r>
      <w:r>
        <w:rPr>
          <w:noProof/>
          <w:color w:val="231F20"/>
          <w:spacing w:val="4"/>
          <w:position w:val="-13"/>
        </w:rPr>
        <w:drawing>
          <wp:inline distT="0" distB="0" distL="0" distR="0" wp14:anchorId="46DE1D6D" wp14:editId="521BA6C1">
            <wp:extent cx="1200149" cy="257810"/>
            <wp:effectExtent l="0" t="0" r="0" b="0"/>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52" cstate="print"/>
                    <a:stretch>
                      <a:fillRect/>
                    </a:stretch>
                  </pic:blipFill>
                  <pic:spPr>
                    <a:xfrm>
                      <a:off x="0" y="0"/>
                      <a:ext cx="1200149" cy="257810"/>
                    </a:xfrm>
                    <a:prstGeom prst="rect">
                      <a:avLst/>
                    </a:prstGeom>
                  </pic:spPr>
                </pic:pic>
              </a:graphicData>
            </a:graphic>
          </wp:inline>
        </w:drawing>
      </w:r>
      <w:r>
        <w:rPr>
          <w:color w:val="231F20"/>
        </w:rPr>
        <w:t xml:space="preserve">, where </w:t>
      </w:r>
      <w:r>
        <w:rPr>
          <w:noProof/>
          <w:color w:val="231F20"/>
          <w:spacing w:val="3"/>
        </w:rPr>
        <w:drawing>
          <wp:inline distT="0" distB="0" distL="0" distR="0" wp14:anchorId="09D910E2" wp14:editId="67696E9D">
            <wp:extent cx="114300" cy="68942"/>
            <wp:effectExtent l="0" t="0" r="0" b="0"/>
            <wp:docPr id="339" name="Imag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r:embed="rId50" cstate="print"/>
                    <a:stretch>
                      <a:fillRect/>
                    </a:stretch>
                  </pic:blipFill>
                  <pic:spPr>
                    <a:xfrm>
                      <a:off x="0" y="0"/>
                      <a:ext cx="114300" cy="68942"/>
                    </a:xfrm>
                    <a:prstGeom prst="rect">
                      <a:avLst/>
                    </a:prstGeom>
                  </pic:spPr>
                </pic:pic>
              </a:graphicData>
            </a:graphic>
          </wp:inline>
        </w:drawing>
      </w:r>
      <w:r>
        <w:rPr>
          <w:color w:val="231F20"/>
          <w:spacing w:val="3"/>
        </w:rPr>
        <w:t xml:space="preserve"> </w:t>
      </w:r>
      <w:r>
        <w:rPr>
          <w:color w:val="231F20"/>
        </w:rPr>
        <w:t xml:space="preserve">= available margin offset and </w:t>
      </w:r>
      <w:r>
        <w:rPr>
          <w:i/>
          <w:color w:val="231F20"/>
        </w:rPr>
        <w:t xml:space="preserve">MER </w:t>
      </w:r>
      <w:r>
        <w:rPr>
          <w:color w:val="231F20"/>
        </w:rPr>
        <w:t>= total “equivalent” account based charges, in order to understand the interaction between the margin ratio (“</w:t>
      </w:r>
      <w:r>
        <w:rPr>
          <w:i/>
          <w:color w:val="231F20"/>
        </w:rPr>
        <w:t>W</w:t>
      </w:r>
      <w:r>
        <w:rPr>
          <w:color w:val="231F20"/>
        </w:rPr>
        <w:t>”) and AAR.</w:t>
      </w:r>
    </w:p>
    <w:p w14:paraId="5C459C55" w14:textId="77777777" w:rsidR="00AD25D3" w:rsidRDefault="003037E0">
      <w:pPr>
        <w:spacing w:before="218"/>
        <w:ind w:left="215"/>
        <w:jc w:val="both"/>
        <w:rPr>
          <w:sz w:val="20"/>
        </w:rPr>
      </w:pPr>
      <w:r>
        <w:rPr>
          <w:color w:val="231F20"/>
          <w:sz w:val="20"/>
        </w:rPr>
        <w:t>Based</w:t>
      </w:r>
      <w:r>
        <w:rPr>
          <w:color w:val="231F20"/>
          <w:spacing w:val="-5"/>
          <w:sz w:val="20"/>
        </w:rPr>
        <w:t xml:space="preserve"> </w:t>
      </w:r>
      <w:r>
        <w:rPr>
          <w:color w:val="231F20"/>
          <w:sz w:val="20"/>
        </w:rPr>
        <w:t>on</w:t>
      </w:r>
      <w:r>
        <w:rPr>
          <w:color w:val="231F20"/>
          <w:spacing w:val="-5"/>
          <w:sz w:val="20"/>
        </w:rPr>
        <w:t xml:space="preserve"> </w:t>
      </w:r>
      <w:r>
        <w:rPr>
          <w:color w:val="231F20"/>
          <w:sz w:val="20"/>
        </w:rPr>
        <w:t>this</w:t>
      </w:r>
      <w:r>
        <w:rPr>
          <w:color w:val="231F20"/>
          <w:spacing w:val="-4"/>
          <w:sz w:val="20"/>
        </w:rPr>
        <w:t xml:space="preserve"> </w:t>
      </w:r>
      <w:r>
        <w:rPr>
          <w:color w:val="231F20"/>
          <w:sz w:val="20"/>
        </w:rPr>
        <w:t>analysis,</w:t>
      </w:r>
      <w:r>
        <w:rPr>
          <w:color w:val="231F20"/>
          <w:spacing w:val="-5"/>
          <w:sz w:val="20"/>
        </w:rPr>
        <w:t xml:space="preserve"> </w:t>
      </w:r>
      <w:r>
        <w:rPr>
          <w:color w:val="231F20"/>
          <w:sz w:val="20"/>
        </w:rPr>
        <w:t>the</w:t>
      </w:r>
      <w:r>
        <w:rPr>
          <w:color w:val="231F20"/>
          <w:spacing w:val="-4"/>
          <w:sz w:val="20"/>
        </w:rPr>
        <w:t xml:space="preserve"> </w:t>
      </w:r>
      <w:r>
        <w:rPr>
          <w:i/>
          <w:color w:val="231F20"/>
          <w:sz w:val="20"/>
        </w:rPr>
        <w:t>Scaling</w:t>
      </w:r>
      <w:r>
        <w:rPr>
          <w:i/>
          <w:color w:val="231F20"/>
          <w:spacing w:val="-4"/>
          <w:sz w:val="20"/>
        </w:rPr>
        <w:t xml:space="preserve"> </w:t>
      </w:r>
      <w:r>
        <w:rPr>
          <w:i/>
          <w:color w:val="231F20"/>
          <w:sz w:val="20"/>
        </w:rPr>
        <w:t>Factor</w:t>
      </w:r>
      <w:r>
        <w:rPr>
          <w:i/>
          <w:color w:val="231F20"/>
          <w:spacing w:val="-2"/>
          <w:sz w:val="20"/>
        </w:rPr>
        <w:t xml:space="preserve"> </w:t>
      </w:r>
      <w:r>
        <w:rPr>
          <w:color w:val="231F20"/>
          <w:sz w:val="20"/>
        </w:rPr>
        <w:t>is</w:t>
      </w:r>
      <w:r>
        <w:rPr>
          <w:color w:val="231F20"/>
          <w:spacing w:val="-6"/>
          <w:sz w:val="20"/>
        </w:rPr>
        <w:t xml:space="preserve"> </w:t>
      </w:r>
      <w:r>
        <w:rPr>
          <w:color w:val="231F20"/>
          <w:sz w:val="20"/>
        </w:rPr>
        <w:t>defined</w:t>
      </w:r>
      <w:r>
        <w:rPr>
          <w:color w:val="231F20"/>
          <w:spacing w:val="-3"/>
          <w:sz w:val="20"/>
        </w:rPr>
        <w:t xml:space="preserve"> </w:t>
      </w:r>
      <w:r>
        <w:rPr>
          <w:color w:val="231F20"/>
          <w:spacing w:val="-5"/>
          <w:sz w:val="20"/>
        </w:rPr>
        <w:t>as:</w:t>
      </w:r>
    </w:p>
    <w:p w14:paraId="758B58E5" w14:textId="77777777" w:rsidR="00AD25D3" w:rsidRDefault="00AD25D3">
      <w:pPr>
        <w:pStyle w:val="BodyText"/>
        <w:spacing w:before="213"/>
      </w:pPr>
    </w:p>
    <w:p w14:paraId="7DDE383B" w14:textId="77777777" w:rsidR="00AD25D3" w:rsidRDefault="003037E0">
      <w:pPr>
        <w:pStyle w:val="BodyText"/>
        <w:ind w:left="215" w:right="212"/>
        <w:jc w:val="both"/>
      </w:pPr>
      <w:r>
        <w:rPr>
          <w:noProof/>
        </w:rPr>
        <mc:AlternateContent>
          <mc:Choice Requires="wpg">
            <w:drawing>
              <wp:anchor distT="0" distB="0" distL="0" distR="0" simplePos="0" relativeHeight="251749888" behindDoc="1" locked="0" layoutInCell="1" allowOverlap="1" wp14:anchorId="52C565EF" wp14:editId="79E4670D">
                <wp:simplePos x="0" y="0"/>
                <wp:positionH relativeFrom="page">
                  <wp:posOffset>4161790</wp:posOffset>
                </wp:positionH>
                <wp:positionV relativeFrom="paragraph">
                  <wp:posOffset>-253989</wp:posOffset>
                </wp:positionV>
                <wp:extent cx="1782445" cy="372745"/>
                <wp:effectExtent l="0" t="0" r="0" b="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2445" cy="372745"/>
                          <a:chOff x="0" y="0"/>
                          <a:chExt cx="1782445" cy="372745"/>
                        </a:xfrm>
                      </wpg:grpSpPr>
                      <pic:pic xmlns:pic="http://schemas.openxmlformats.org/drawingml/2006/picture">
                        <pic:nvPicPr>
                          <pic:cNvPr id="341" name="Image 341"/>
                          <pic:cNvPicPr/>
                        </pic:nvPicPr>
                        <pic:blipFill>
                          <a:blip r:embed="rId53" cstate="print"/>
                          <a:stretch>
                            <a:fillRect/>
                          </a:stretch>
                        </pic:blipFill>
                        <pic:spPr>
                          <a:xfrm>
                            <a:off x="0" y="0"/>
                            <a:ext cx="1734820" cy="182562"/>
                          </a:xfrm>
                          <a:prstGeom prst="rect">
                            <a:avLst/>
                          </a:prstGeom>
                        </pic:spPr>
                      </pic:pic>
                      <pic:pic xmlns:pic="http://schemas.openxmlformats.org/drawingml/2006/picture">
                        <pic:nvPicPr>
                          <pic:cNvPr id="342" name="Image 342"/>
                          <pic:cNvPicPr/>
                        </pic:nvPicPr>
                        <pic:blipFill>
                          <a:blip r:embed="rId54" cstate="print"/>
                          <a:stretch>
                            <a:fillRect/>
                          </a:stretch>
                        </pic:blipFill>
                        <pic:spPr>
                          <a:xfrm>
                            <a:off x="1687195" y="220265"/>
                            <a:ext cx="95250" cy="152399"/>
                          </a:xfrm>
                          <a:prstGeom prst="rect">
                            <a:avLst/>
                          </a:prstGeom>
                        </pic:spPr>
                      </pic:pic>
                    </wpg:wgp>
                  </a:graphicData>
                </a:graphic>
              </wp:anchor>
            </w:drawing>
          </mc:Choice>
          <mc:Fallback>
            <w:pict>
              <v:group w14:anchorId="182A0359" id="Group 340" o:spid="_x0000_s1026" style="position:absolute;margin-left:327.7pt;margin-top:-20pt;width:140.35pt;height:29.35pt;z-index:-251566592;mso-wrap-distance-left:0;mso-wrap-distance-right:0;mso-position-horizontal-relative:page" coordsize="17824,3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">
                <v:shape id="Image 341" o:spid="_x0000_s1027" type="#_x0000_t75" style="position:absolute;width:17348;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">
                  <v:imagedata r:id="rId55" o:title=""/>
                </v:shape>
                <v:shape id="Image 342" o:spid="_x0000_s1028" type="#_x0000_t75" style="position:absolute;left:16871;top:2202;width:953;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">
                  <v:imagedata r:id="rId56" o:title=""/>
                </v:shape>
                <w10:wrap anchorx="page"/>
              </v:group>
            </w:pict>
          </mc:Fallback>
        </mc:AlternateContent>
      </w:r>
      <w:r>
        <w:rPr>
          <w:noProof/>
          <w:position w:val="-5"/>
        </w:rPr>
        <w:drawing>
          <wp:inline distT="0" distB="0" distL="0" distR="0" wp14:anchorId="4A5246C6" wp14:editId="5171E6E1">
            <wp:extent cx="143933" cy="138369"/>
            <wp:effectExtent l="0" t="0" r="0" b="0"/>
            <wp:docPr id="343" name="Imag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r:embed="rId57" cstate="print"/>
                    <a:stretch>
                      <a:fillRect/>
                    </a:stretch>
                  </pic:blipFill>
                  <pic:spPr>
                    <a:xfrm>
                      <a:off x="0" y="0"/>
                      <a:ext cx="143933" cy="138369"/>
                    </a:xfrm>
                    <a:prstGeom prst="rect">
                      <a:avLst/>
                    </a:prstGeom>
                  </pic:spPr>
                </pic:pic>
              </a:graphicData>
            </a:graphic>
          </wp:inline>
        </w:drawing>
      </w:r>
      <w:r>
        <w:rPr>
          <w:spacing w:val="19"/>
        </w:rPr>
        <w:t xml:space="preserve"> </w:t>
      </w:r>
      <w:r>
        <w:rPr>
          <w:color w:val="231F20"/>
        </w:rPr>
        <w:t xml:space="preserve">and </w:t>
      </w:r>
      <w:r>
        <w:rPr>
          <w:noProof/>
          <w:color w:val="231F20"/>
          <w:spacing w:val="5"/>
          <w:position w:val="-5"/>
        </w:rPr>
        <w:drawing>
          <wp:inline distT="0" distB="0" distL="0" distR="0" wp14:anchorId="19B3347C" wp14:editId="0AF13E5C">
            <wp:extent cx="143933" cy="138369"/>
            <wp:effectExtent l="0" t="0" r="0" b="0"/>
            <wp:docPr id="344" name="Imag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Image 344"/>
                    <pic:cNvPicPr/>
                  </pic:nvPicPr>
                  <pic:blipFill>
                    <a:blip r:embed="rId58" cstate="print"/>
                    <a:stretch>
                      <a:fillRect/>
                    </a:stretch>
                  </pic:blipFill>
                  <pic:spPr>
                    <a:xfrm>
                      <a:off x="0" y="0"/>
                      <a:ext cx="143933" cy="138369"/>
                    </a:xfrm>
                    <a:prstGeom prst="rect">
                      <a:avLst/>
                    </a:prstGeom>
                  </pic:spPr>
                </pic:pic>
              </a:graphicData>
            </a:graphic>
          </wp:inline>
        </w:drawing>
      </w:r>
      <w:r>
        <w:rPr>
          <w:color w:val="231F20"/>
          <w:spacing w:val="5"/>
        </w:rPr>
        <w:t xml:space="preserve"> </w:t>
      </w:r>
      <w:r>
        <w:rPr>
          <w:color w:val="231F20"/>
        </w:rPr>
        <w:t>are respectively the intercept and slope for the linear relationship, defined by the parameter set</w:t>
      </w:r>
      <w:r>
        <w:rPr>
          <w:color w:val="231F20"/>
          <w:spacing w:val="80"/>
        </w:rPr>
        <w:t xml:space="preserve">  </w:t>
      </w:r>
      <w:r>
        <w:rPr>
          <w:color w:val="231F20"/>
        </w:rPr>
        <w:t>=</w:t>
      </w:r>
      <w:r>
        <w:rPr>
          <w:color w:val="231F20"/>
          <w:spacing w:val="34"/>
        </w:rPr>
        <w:t xml:space="preserve"> </w:t>
      </w:r>
      <w:r>
        <w:rPr>
          <w:noProof/>
          <w:color w:val="231F20"/>
          <w:spacing w:val="-16"/>
          <w:position w:val="-5"/>
        </w:rPr>
        <w:drawing>
          <wp:inline distT="0" distB="0" distL="0" distR="0" wp14:anchorId="63F20392" wp14:editId="567FE210">
            <wp:extent cx="553357" cy="155665"/>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59" cstate="print"/>
                    <a:stretch>
                      <a:fillRect/>
                    </a:stretch>
                  </pic:blipFill>
                  <pic:spPr>
                    <a:xfrm>
                      <a:off x="0" y="0"/>
                      <a:ext cx="553357" cy="155665"/>
                    </a:xfrm>
                    <a:prstGeom prst="rect">
                      <a:avLst/>
                    </a:prstGeom>
                  </pic:spPr>
                </pic:pic>
              </a:graphicData>
            </a:graphic>
          </wp:inline>
        </w:drawing>
      </w:r>
      <w:r>
        <w:rPr>
          <w:color w:val="231F20"/>
        </w:rPr>
        <w:t>.</w:t>
      </w:r>
      <w:r>
        <w:rPr>
          <w:color w:val="231F20"/>
          <w:spacing w:val="40"/>
        </w:rPr>
        <w:t xml:space="preserve"> </w:t>
      </w:r>
      <w:r>
        <w:rPr>
          <w:color w:val="231F20"/>
        </w:rPr>
        <w:t xml:space="preserve">Here, </w:t>
      </w:r>
      <w:r>
        <w:rPr>
          <w:noProof/>
          <w:color w:val="231F20"/>
          <w:spacing w:val="5"/>
          <w:position w:val="-5"/>
        </w:rPr>
        <w:drawing>
          <wp:inline distT="0" distB="0" distL="0" distR="0" wp14:anchorId="03105A7B" wp14:editId="256BCBEB">
            <wp:extent cx="105507" cy="138369"/>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60" cstate="print"/>
                    <a:stretch>
                      <a:fillRect/>
                    </a:stretch>
                  </pic:blipFill>
                  <pic:spPr>
                    <a:xfrm>
                      <a:off x="0" y="0"/>
                      <a:ext cx="105507" cy="138369"/>
                    </a:xfrm>
                    <a:prstGeom prst="rect">
                      <a:avLst/>
                    </a:prstGeom>
                  </pic:spPr>
                </pic:pic>
              </a:graphicData>
            </a:graphic>
          </wp:inline>
        </w:drawing>
      </w:r>
      <w:r>
        <w:rPr>
          <w:color w:val="231F20"/>
          <w:spacing w:val="5"/>
        </w:rPr>
        <w:t xml:space="preserve"> </w:t>
      </w:r>
      <w:r>
        <w:rPr>
          <w:color w:val="231F20"/>
        </w:rPr>
        <w:t xml:space="preserve">is 90% of the aggregate AV/GV for the </w:t>
      </w:r>
      <w:r>
        <w:rPr>
          <w:i/>
          <w:color w:val="231F20"/>
        </w:rPr>
        <w:t xml:space="preserve">product form </w:t>
      </w:r>
      <w:r>
        <w:rPr>
          <w:color w:val="231F20"/>
        </w:rPr>
        <w:t>(i.e., not for the individual policy or cell) under consideration.</w:t>
      </w:r>
      <w:r>
        <w:rPr>
          <w:color w:val="231F20"/>
          <w:spacing w:val="40"/>
        </w:rPr>
        <w:t xml:space="preserve"> </w:t>
      </w:r>
      <w:r>
        <w:rPr>
          <w:color w:val="231F20"/>
        </w:rPr>
        <w:t xml:space="preserve">In calculating the </w:t>
      </w:r>
      <w:r>
        <w:rPr>
          <w:i/>
          <w:color w:val="231F20"/>
        </w:rPr>
        <w:t xml:space="preserve">Scaling Factor </w:t>
      </w:r>
      <w:r>
        <w:rPr>
          <w:color w:val="231F20"/>
        </w:rPr>
        <w:t>directly from this linear function, the margin ratio “</w:t>
      </w:r>
      <w:r>
        <w:rPr>
          <w:i/>
          <w:color w:val="231F20"/>
        </w:rPr>
        <w:t>W</w:t>
      </w:r>
      <w:r>
        <w:rPr>
          <w:color w:val="231F20"/>
        </w:rPr>
        <w:t>” must be constrained</w:t>
      </w:r>
      <w:r>
        <w:rPr>
          <w:color w:val="231F20"/>
          <w:position w:val="6"/>
        </w:rPr>
        <w:t xml:space="preserve">6 </w:t>
      </w:r>
      <w:r>
        <w:rPr>
          <w:color w:val="231F20"/>
        </w:rPr>
        <w:t xml:space="preserve">to the range </w:t>
      </w:r>
      <w:r>
        <w:rPr>
          <w:noProof/>
          <w:color w:val="231F20"/>
          <w:spacing w:val="-2"/>
          <w:position w:val="-5"/>
        </w:rPr>
        <w:drawing>
          <wp:inline distT="0" distB="0" distL="0" distR="0" wp14:anchorId="337AC8CC" wp14:editId="0875FD19">
            <wp:extent cx="581660" cy="181609"/>
            <wp:effectExtent l="0" t="0" r="0" b="0"/>
            <wp:docPr id="347" name="Imag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Image 347"/>
                    <pic:cNvPicPr/>
                  </pic:nvPicPr>
                  <pic:blipFill>
                    <a:blip r:embed="rId61" cstate="print"/>
                    <a:stretch>
                      <a:fillRect/>
                    </a:stretch>
                  </pic:blipFill>
                  <pic:spPr>
                    <a:xfrm>
                      <a:off x="0" y="0"/>
                      <a:ext cx="581660" cy="181609"/>
                    </a:xfrm>
                    <a:prstGeom prst="rect">
                      <a:avLst/>
                    </a:prstGeom>
                  </pic:spPr>
                </pic:pic>
              </a:graphicData>
            </a:graphic>
          </wp:inline>
        </w:drawing>
      </w:r>
      <w:r>
        <w:rPr>
          <w:color w:val="231F20"/>
        </w:rPr>
        <w:t>.</w:t>
      </w:r>
    </w:p>
    <w:p w14:paraId="51203721" w14:textId="77777777" w:rsidR="00AD25D3" w:rsidRDefault="003037E0">
      <w:pPr>
        <w:pStyle w:val="BodyText"/>
        <w:ind w:left="216" w:right="210" w:hanging="1"/>
        <w:jc w:val="both"/>
      </w:pPr>
      <w:r>
        <w:rPr>
          <w:color w:val="231F20"/>
        </w:rPr>
        <w:t xml:space="preserve">It is important to remember that </w:t>
      </w:r>
      <w:r>
        <w:rPr>
          <w:noProof/>
          <w:color w:val="231F20"/>
          <w:spacing w:val="13"/>
          <w:position w:val="-16"/>
        </w:rPr>
        <w:drawing>
          <wp:inline distT="0" distB="0" distL="0" distR="0" wp14:anchorId="317B6A65" wp14:editId="66AD7503">
            <wp:extent cx="1085850" cy="313689"/>
            <wp:effectExtent l="0" t="0" r="0" b="0"/>
            <wp:docPr id="348" name="Imag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62" cstate="print"/>
                    <a:stretch>
                      <a:fillRect/>
                    </a:stretch>
                  </pic:blipFill>
                  <pic:spPr>
                    <a:xfrm>
                      <a:off x="0" y="0"/>
                      <a:ext cx="1085850" cy="313689"/>
                    </a:xfrm>
                    <a:prstGeom prst="rect">
                      <a:avLst/>
                    </a:prstGeom>
                  </pic:spPr>
                </pic:pic>
              </a:graphicData>
            </a:graphic>
          </wp:inline>
        </w:drawing>
      </w:r>
      <w:r>
        <w:rPr>
          <w:color w:val="231F20"/>
          <w:spacing w:val="2"/>
        </w:rPr>
        <w:t xml:space="preserve"> </w:t>
      </w:r>
      <w:r>
        <w:rPr>
          <w:color w:val="231F20"/>
        </w:rPr>
        <w:t>for the product form being evaluated (e.g., all 5% Roll-up policies).</w:t>
      </w:r>
      <w:r>
        <w:rPr>
          <w:color w:val="231F20"/>
          <w:spacing w:val="40"/>
        </w:rPr>
        <w:t xml:space="preserve"> </w:t>
      </w:r>
      <w:r>
        <w:rPr>
          <w:color w:val="231F20"/>
        </w:rPr>
        <w:t>The 90% factor is meant to reflect the fact that the cost (payoff</w:t>
      </w:r>
      <w:r>
        <w:rPr>
          <w:color w:val="231F20"/>
          <w:spacing w:val="3"/>
        </w:rPr>
        <w:t xml:space="preserve"> </w:t>
      </w:r>
      <w:r>
        <w:rPr>
          <w:color w:val="231F20"/>
        </w:rPr>
        <w:t>structure)</w:t>
      </w:r>
      <w:r>
        <w:rPr>
          <w:color w:val="231F20"/>
          <w:spacing w:val="5"/>
        </w:rPr>
        <w:t xml:space="preserve"> </w:t>
      </w:r>
      <w:r>
        <w:rPr>
          <w:color w:val="231F20"/>
        </w:rPr>
        <w:t>for</w:t>
      </w:r>
      <w:r>
        <w:rPr>
          <w:color w:val="231F20"/>
          <w:spacing w:val="5"/>
        </w:rPr>
        <w:t xml:space="preserve"> </w:t>
      </w:r>
      <w:r>
        <w:rPr>
          <w:color w:val="231F20"/>
        </w:rPr>
        <w:t>a</w:t>
      </w:r>
      <w:r>
        <w:rPr>
          <w:color w:val="231F20"/>
          <w:spacing w:val="5"/>
        </w:rPr>
        <w:t xml:space="preserve"> </w:t>
      </w:r>
      <w:r>
        <w:rPr>
          <w:color w:val="231F20"/>
        </w:rPr>
        <w:t>basket</w:t>
      </w:r>
      <w:r>
        <w:rPr>
          <w:color w:val="231F20"/>
          <w:spacing w:val="5"/>
        </w:rPr>
        <w:t xml:space="preserve"> </w:t>
      </w:r>
      <w:r>
        <w:rPr>
          <w:color w:val="231F20"/>
        </w:rPr>
        <w:t>of</w:t>
      </w:r>
      <w:r>
        <w:rPr>
          <w:color w:val="231F20"/>
          <w:spacing w:val="5"/>
        </w:rPr>
        <w:t xml:space="preserve"> </w:t>
      </w:r>
      <w:r>
        <w:rPr>
          <w:color w:val="231F20"/>
        </w:rPr>
        <w:t>otherwise</w:t>
      </w:r>
      <w:r>
        <w:rPr>
          <w:color w:val="231F20"/>
          <w:spacing w:val="2"/>
        </w:rPr>
        <w:t xml:space="preserve"> </w:t>
      </w:r>
      <w:r>
        <w:rPr>
          <w:color w:val="231F20"/>
        </w:rPr>
        <w:t>identical</w:t>
      </w:r>
      <w:r>
        <w:rPr>
          <w:color w:val="231F20"/>
          <w:spacing w:val="5"/>
        </w:rPr>
        <w:t xml:space="preserve"> </w:t>
      </w:r>
      <w:r>
        <w:rPr>
          <w:color w:val="231F20"/>
        </w:rPr>
        <w:t>put</w:t>
      </w:r>
      <w:r>
        <w:rPr>
          <w:color w:val="231F20"/>
          <w:spacing w:val="3"/>
        </w:rPr>
        <w:t xml:space="preserve"> </w:t>
      </w:r>
      <w:r>
        <w:rPr>
          <w:color w:val="231F20"/>
        </w:rPr>
        <w:t>options</w:t>
      </w:r>
      <w:r>
        <w:rPr>
          <w:color w:val="231F20"/>
          <w:spacing w:val="5"/>
        </w:rPr>
        <w:t xml:space="preserve"> </w:t>
      </w:r>
      <w:r>
        <w:rPr>
          <w:color w:val="231F20"/>
        </w:rPr>
        <w:t>(e.g.,</w:t>
      </w:r>
      <w:r>
        <w:rPr>
          <w:color w:val="231F20"/>
          <w:spacing w:val="6"/>
        </w:rPr>
        <w:t xml:space="preserve"> </w:t>
      </w:r>
      <w:r>
        <w:rPr>
          <w:color w:val="231F20"/>
        </w:rPr>
        <w:t>GMDB)</w:t>
      </w:r>
      <w:r>
        <w:rPr>
          <w:color w:val="231F20"/>
          <w:spacing w:val="5"/>
        </w:rPr>
        <w:t xml:space="preserve"> </w:t>
      </w:r>
      <w:r>
        <w:rPr>
          <w:color w:val="231F20"/>
        </w:rPr>
        <w:t>with</w:t>
      </w:r>
      <w:r>
        <w:rPr>
          <w:color w:val="231F20"/>
          <w:spacing w:val="3"/>
        </w:rPr>
        <w:t xml:space="preserve"> </w:t>
      </w:r>
      <w:r>
        <w:rPr>
          <w:color w:val="231F20"/>
        </w:rPr>
        <w:t>varying</w:t>
      </w:r>
      <w:r>
        <w:rPr>
          <w:color w:val="231F20"/>
          <w:spacing w:val="5"/>
        </w:rPr>
        <w:t xml:space="preserve"> </w:t>
      </w:r>
      <w:r>
        <w:rPr>
          <w:color w:val="231F20"/>
        </w:rPr>
        <w:t>degrees</w:t>
      </w:r>
      <w:r>
        <w:rPr>
          <w:color w:val="231F20"/>
          <w:spacing w:val="3"/>
        </w:rPr>
        <w:t xml:space="preserve"> </w:t>
      </w:r>
      <w:r>
        <w:rPr>
          <w:color w:val="231F20"/>
        </w:rPr>
        <w:t>of</w:t>
      </w:r>
      <w:r>
        <w:rPr>
          <w:color w:val="231F20"/>
          <w:spacing w:val="5"/>
        </w:rPr>
        <w:t xml:space="preserve"> </w:t>
      </w:r>
      <w:r>
        <w:rPr>
          <w:color w:val="231F20"/>
        </w:rPr>
        <w:t>in-the-moneyness</w:t>
      </w:r>
      <w:r>
        <w:rPr>
          <w:color w:val="231F20"/>
          <w:spacing w:val="6"/>
        </w:rPr>
        <w:t xml:space="preserve"> </w:t>
      </w:r>
      <w:r>
        <w:rPr>
          <w:color w:val="231F20"/>
        </w:rPr>
        <w:t>(i.e.,</w:t>
      </w:r>
      <w:r>
        <w:rPr>
          <w:color w:val="231F20"/>
          <w:spacing w:val="3"/>
        </w:rPr>
        <w:t xml:space="preserve"> </w:t>
      </w:r>
      <w:r>
        <w:rPr>
          <w:color w:val="231F20"/>
        </w:rPr>
        <w:t>AV/GV</w:t>
      </w:r>
      <w:r>
        <w:rPr>
          <w:color w:val="231F20"/>
          <w:spacing w:val="5"/>
        </w:rPr>
        <w:t xml:space="preserve"> </w:t>
      </w:r>
      <w:r>
        <w:rPr>
          <w:color w:val="231F20"/>
        </w:rPr>
        <w:t>ratios)</w:t>
      </w:r>
      <w:r>
        <w:rPr>
          <w:color w:val="231F20"/>
          <w:spacing w:val="5"/>
        </w:rPr>
        <w:t xml:space="preserve"> </w:t>
      </w:r>
      <w:r>
        <w:rPr>
          <w:color w:val="231F20"/>
        </w:rPr>
        <w:t>is</w:t>
      </w:r>
      <w:r>
        <w:rPr>
          <w:color w:val="231F20"/>
          <w:spacing w:val="3"/>
        </w:rPr>
        <w:t xml:space="preserve"> </w:t>
      </w:r>
      <w:r>
        <w:rPr>
          <w:color w:val="231F20"/>
        </w:rPr>
        <w:t>more</w:t>
      </w:r>
      <w:r>
        <w:rPr>
          <w:color w:val="231F20"/>
          <w:spacing w:val="5"/>
        </w:rPr>
        <w:t xml:space="preserve"> </w:t>
      </w:r>
      <w:r>
        <w:rPr>
          <w:color w:val="231F20"/>
        </w:rPr>
        <w:t>left-skewed</w:t>
      </w:r>
      <w:r>
        <w:rPr>
          <w:color w:val="231F20"/>
          <w:spacing w:val="5"/>
        </w:rPr>
        <w:t xml:space="preserve"> </w:t>
      </w:r>
      <w:r>
        <w:rPr>
          <w:color w:val="231F20"/>
        </w:rPr>
        <w:t>than</w:t>
      </w:r>
      <w:r>
        <w:rPr>
          <w:color w:val="231F20"/>
          <w:spacing w:val="5"/>
        </w:rPr>
        <w:t xml:space="preserve"> </w:t>
      </w:r>
      <w:r>
        <w:rPr>
          <w:color w:val="231F20"/>
        </w:rPr>
        <w:t>the</w:t>
      </w:r>
      <w:r>
        <w:rPr>
          <w:color w:val="231F20"/>
          <w:spacing w:val="4"/>
        </w:rPr>
        <w:t xml:space="preserve"> </w:t>
      </w:r>
      <w:r>
        <w:rPr>
          <w:color w:val="231F20"/>
        </w:rPr>
        <w:t>cost</w:t>
      </w:r>
      <w:r>
        <w:rPr>
          <w:color w:val="231F20"/>
          <w:spacing w:val="5"/>
        </w:rPr>
        <w:t xml:space="preserve"> </w:t>
      </w:r>
      <w:r>
        <w:rPr>
          <w:color w:val="231F20"/>
        </w:rPr>
        <w:t>for</w:t>
      </w:r>
      <w:r>
        <w:rPr>
          <w:color w:val="231F20"/>
          <w:spacing w:val="6"/>
        </w:rPr>
        <w:t xml:space="preserve"> </w:t>
      </w:r>
      <w:r>
        <w:rPr>
          <w:color w:val="231F20"/>
          <w:spacing w:val="-10"/>
        </w:rPr>
        <w:t>a</w:t>
      </w:r>
    </w:p>
    <w:p w14:paraId="5BEFC507" w14:textId="77777777" w:rsidR="00AD25D3" w:rsidRDefault="003037E0">
      <w:pPr>
        <w:pStyle w:val="BodyText"/>
        <w:rPr>
          <w:sz w:val="11"/>
        </w:rPr>
      </w:pPr>
      <w:r>
        <w:rPr>
          <w:noProof/>
          <w:sz w:val="11"/>
        </w:rPr>
        <mc:AlternateContent>
          <mc:Choice Requires="wps">
            <w:drawing>
              <wp:anchor distT="0" distB="0" distL="0" distR="0" simplePos="0" relativeHeight="251873792" behindDoc="1" locked="0" layoutInCell="1" allowOverlap="1" wp14:anchorId="276EE981" wp14:editId="6500C58A">
                <wp:simplePos x="0" y="0"/>
                <wp:positionH relativeFrom="page">
                  <wp:posOffset>365759</wp:posOffset>
                </wp:positionH>
                <wp:positionV relativeFrom="paragraph">
                  <wp:posOffset>95892</wp:posOffset>
                </wp:positionV>
                <wp:extent cx="1829435" cy="6350"/>
                <wp:effectExtent l="0" t="0" r="0" b="0"/>
                <wp:wrapTopAndBottom/>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6AD052B" id="Graphic 349" o:spid="_x0000_s1026" style="position:absolute;margin-left:28.8pt;margin-top:7.55pt;width:144.05pt;height:.5pt;z-index:-25144268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" path="m1829054,l,,,6095r1829054,l1829054,xe" fillcolor="#231f20" stroked="f">
                <v:path arrowok="t"/>
                <w10:wrap type="topAndBottom" anchorx="page"/>
              </v:shape>
            </w:pict>
          </mc:Fallback>
        </mc:AlternateContent>
      </w:r>
    </w:p>
    <w:p w14:paraId="186687CB" w14:textId="77777777" w:rsidR="00AD25D3" w:rsidRDefault="00AD25D3">
      <w:pPr>
        <w:pStyle w:val="BodyText"/>
        <w:spacing w:before="108"/>
        <w:rPr>
          <w:sz w:val="18"/>
        </w:rPr>
      </w:pPr>
    </w:p>
    <w:p w14:paraId="30743FF4" w14:textId="77777777" w:rsidR="00AD25D3" w:rsidRDefault="003037E0">
      <w:pPr>
        <w:tabs>
          <w:tab w:val="left" w:pos="575"/>
        </w:tabs>
        <w:ind w:left="216"/>
        <w:rPr>
          <w:sz w:val="18"/>
        </w:rPr>
      </w:pPr>
      <w:r>
        <w:rPr>
          <w:color w:val="231F20"/>
          <w:spacing w:val="-10"/>
          <w:position w:val="6"/>
          <w:sz w:val="18"/>
        </w:rPr>
        <w:t>4</w:t>
      </w:r>
      <w:r>
        <w:rPr>
          <w:color w:val="231F20"/>
          <w:position w:val="6"/>
          <w:sz w:val="18"/>
        </w:rPr>
        <w:tab/>
      </w:r>
      <w:r>
        <w:rPr>
          <w:color w:val="231F20"/>
          <w:sz w:val="18"/>
        </w:rPr>
        <w:t>Technically,</w:t>
      </w:r>
      <w:r>
        <w:rPr>
          <w:color w:val="231F20"/>
          <w:spacing w:val="11"/>
          <w:sz w:val="18"/>
        </w:rPr>
        <w:t xml:space="preserve"> </w:t>
      </w:r>
      <w:r>
        <w:rPr>
          <w:color w:val="231F20"/>
          <w:sz w:val="18"/>
        </w:rPr>
        <w:t>the</w:t>
      </w:r>
      <w:r>
        <w:rPr>
          <w:color w:val="231F20"/>
          <w:spacing w:val="10"/>
          <w:sz w:val="18"/>
        </w:rPr>
        <w:t xml:space="preserve"> </w:t>
      </w:r>
      <w:r>
        <w:rPr>
          <w:color w:val="231F20"/>
          <w:sz w:val="18"/>
        </w:rPr>
        <w:t>sample</w:t>
      </w:r>
      <w:r>
        <w:rPr>
          <w:color w:val="231F20"/>
          <w:spacing w:val="11"/>
          <w:sz w:val="18"/>
        </w:rPr>
        <w:t xml:space="preserve"> </w:t>
      </w:r>
      <w:r>
        <w:rPr>
          <w:color w:val="231F20"/>
          <w:sz w:val="18"/>
        </w:rPr>
        <w:t>distribution</w:t>
      </w:r>
      <w:r>
        <w:rPr>
          <w:color w:val="231F20"/>
          <w:spacing w:val="11"/>
          <w:sz w:val="18"/>
        </w:rPr>
        <w:t xml:space="preserve"> </w:t>
      </w:r>
      <w:r>
        <w:rPr>
          <w:color w:val="231F20"/>
          <w:sz w:val="18"/>
        </w:rPr>
        <w:t>for</w:t>
      </w:r>
      <w:r>
        <w:rPr>
          <w:color w:val="231F20"/>
          <w:spacing w:val="11"/>
          <w:sz w:val="18"/>
        </w:rPr>
        <w:t xml:space="preserve"> </w:t>
      </w:r>
      <w:r>
        <w:rPr>
          <w:color w:val="231F20"/>
          <w:sz w:val="18"/>
        </w:rPr>
        <w:t>“present</w:t>
      </w:r>
      <w:r>
        <w:rPr>
          <w:color w:val="231F20"/>
          <w:spacing w:val="10"/>
          <w:sz w:val="18"/>
        </w:rPr>
        <w:t xml:space="preserve"> </w:t>
      </w:r>
      <w:r>
        <w:rPr>
          <w:color w:val="231F20"/>
          <w:sz w:val="18"/>
        </w:rPr>
        <w:t>value</w:t>
      </w:r>
      <w:r>
        <w:rPr>
          <w:color w:val="231F20"/>
          <w:spacing w:val="11"/>
          <w:sz w:val="18"/>
        </w:rPr>
        <w:t xml:space="preserve"> </w:t>
      </w:r>
      <w:r>
        <w:rPr>
          <w:color w:val="231F20"/>
          <w:sz w:val="18"/>
        </w:rPr>
        <w:t>of</w:t>
      </w:r>
      <w:r>
        <w:rPr>
          <w:color w:val="231F20"/>
          <w:spacing w:val="10"/>
          <w:sz w:val="18"/>
        </w:rPr>
        <w:t xml:space="preserve"> </w:t>
      </w:r>
      <w:r>
        <w:rPr>
          <w:color w:val="231F20"/>
          <w:sz w:val="18"/>
        </w:rPr>
        <w:t>net</w:t>
      </w:r>
      <w:r>
        <w:rPr>
          <w:color w:val="231F20"/>
          <w:spacing w:val="11"/>
          <w:sz w:val="18"/>
        </w:rPr>
        <w:t xml:space="preserve"> </w:t>
      </w:r>
      <w:r>
        <w:rPr>
          <w:color w:val="231F20"/>
          <w:sz w:val="18"/>
        </w:rPr>
        <w:t>cost”</w:t>
      </w:r>
      <w:r>
        <w:rPr>
          <w:color w:val="231F20"/>
          <w:spacing w:val="11"/>
          <w:sz w:val="18"/>
        </w:rPr>
        <w:t xml:space="preserve"> </w:t>
      </w:r>
      <w:r>
        <w:rPr>
          <w:color w:val="231F20"/>
          <w:sz w:val="18"/>
        </w:rPr>
        <w:t>=</w:t>
      </w:r>
      <w:r>
        <w:rPr>
          <w:color w:val="231F20"/>
          <w:spacing w:val="11"/>
          <w:sz w:val="18"/>
        </w:rPr>
        <w:t xml:space="preserve"> </w:t>
      </w:r>
      <w:r>
        <w:rPr>
          <w:color w:val="231F20"/>
          <w:sz w:val="18"/>
        </w:rPr>
        <w:t>PV[GMDB</w:t>
      </w:r>
      <w:r>
        <w:rPr>
          <w:color w:val="231F20"/>
          <w:spacing w:val="11"/>
          <w:sz w:val="18"/>
        </w:rPr>
        <w:t xml:space="preserve"> </w:t>
      </w:r>
      <w:r>
        <w:rPr>
          <w:color w:val="231F20"/>
          <w:sz w:val="18"/>
        </w:rPr>
        <w:t>claims]</w:t>
      </w:r>
      <w:r>
        <w:rPr>
          <w:color w:val="231F20"/>
          <w:spacing w:val="14"/>
          <w:sz w:val="18"/>
        </w:rPr>
        <w:t xml:space="preserve"> </w:t>
      </w:r>
      <w:r>
        <w:rPr>
          <w:color w:val="231F20"/>
          <w:sz w:val="18"/>
        </w:rPr>
        <w:t>–</w:t>
      </w:r>
      <w:r>
        <w:rPr>
          <w:color w:val="231F20"/>
          <w:spacing w:val="11"/>
          <w:sz w:val="18"/>
        </w:rPr>
        <w:t xml:space="preserve"> </w:t>
      </w:r>
      <w:r>
        <w:rPr>
          <w:color w:val="231F20"/>
          <w:sz w:val="18"/>
        </w:rPr>
        <w:t>PV[Margin</w:t>
      </w:r>
      <w:r>
        <w:rPr>
          <w:color w:val="231F20"/>
          <w:spacing w:val="10"/>
          <w:sz w:val="18"/>
        </w:rPr>
        <w:t xml:space="preserve"> </w:t>
      </w:r>
      <w:r>
        <w:rPr>
          <w:color w:val="231F20"/>
          <w:sz w:val="18"/>
        </w:rPr>
        <w:t>Offset]</w:t>
      </w:r>
      <w:r>
        <w:rPr>
          <w:color w:val="231F20"/>
          <w:spacing w:val="66"/>
          <w:sz w:val="18"/>
        </w:rPr>
        <w:t xml:space="preserve"> </w:t>
      </w:r>
      <w:r>
        <w:rPr>
          <w:color w:val="231F20"/>
          <w:sz w:val="18"/>
        </w:rPr>
        <w:t>was</w:t>
      </w:r>
      <w:r>
        <w:rPr>
          <w:color w:val="231F20"/>
          <w:spacing w:val="11"/>
          <w:sz w:val="18"/>
        </w:rPr>
        <w:t xml:space="preserve"> </w:t>
      </w:r>
      <w:r>
        <w:rPr>
          <w:color w:val="231F20"/>
          <w:sz w:val="18"/>
        </w:rPr>
        <w:t>used</w:t>
      </w:r>
      <w:r>
        <w:rPr>
          <w:color w:val="231F20"/>
          <w:spacing w:val="10"/>
          <w:sz w:val="18"/>
        </w:rPr>
        <w:t xml:space="preserve"> </w:t>
      </w:r>
      <w:r>
        <w:rPr>
          <w:color w:val="231F20"/>
          <w:sz w:val="18"/>
        </w:rPr>
        <w:t>to</w:t>
      </w:r>
      <w:r>
        <w:rPr>
          <w:color w:val="231F20"/>
          <w:spacing w:val="10"/>
          <w:sz w:val="18"/>
        </w:rPr>
        <w:t xml:space="preserve"> </w:t>
      </w:r>
      <w:r>
        <w:rPr>
          <w:color w:val="231F20"/>
          <w:sz w:val="18"/>
        </w:rPr>
        <w:t>determine</w:t>
      </w:r>
      <w:r>
        <w:rPr>
          <w:color w:val="231F20"/>
          <w:spacing w:val="11"/>
          <w:sz w:val="18"/>
        </w:rPr>
        <w:t xml:space="preserve"> </w:t>
      </w:r>
      <w:r>
        <w:rPr>
          <w:color w:val="231F20"/>
          <w:sz w:val="18"/>
        </w:rPr>
        <w:t>the</w:t>
      </w:r>
      <w:r>
        <w:rPr>
          <w:color w:val="231F20"/>
          <w:spacing w:val="11"/>
          <w:sz w:val="18"/>
        </w:rPr>
        <w:t xml:space="preserve"> </w:t>
      </w:r>
      <w:r>
        <w:rPr>
          <w:color w:val="231F20"/>
          <w:sz w:val="18"/>
        </w:rPr>
        <w:t>scenario</w:t>
      </w:r>
      <w:r>
        <w:rPr>
          <w:color w:val="231F20"/>
          <w:spacing w:val="11"/>
          <w:sz w:val="18"/>
        </w:rPr>
        <w:t xml:space="preserve"> </w:t>
      </w:r>
      <w:r>
        <w:rPr>
          <w:color w:val="231F20"/>
          <w:sz w:val="18"/>
        </w:rPr>
        <w:t>results</w:t>
      </w:r>
      <w:r>
        <w:rPr>
          <w:color w:val="231F20"/>
          <w:spacing w:val="11"/>
          <w:sz w:val="18"/>
        </w:rPr>
        <w:t xml:space="preserve"> </w:t>
      </w:r>
      <w:r>
        <w:rPr>
          <w:color w:val="231F20"/>
          <w:sz w:val="18"/>
        </w:rPr>
        <w:t>that</w:t>
      </w:r>
      <w:r>
        <w:rPr>
          <w:color w:val="231F20"/>
          <w:spacing w:val="11"/>
          <w:sz w:val="18"/>
        </w:rPr>
        <w:t xml:space="preserve"> </w:t>
      </w:r>
      <w:r>
        <w:rPr>
          <w:color w:val="231F20"/>
          <w:sz w:val="18"/>
        </w:rPr>
        <w:t>comprise</w:t>
      </w:r>
      <w:r>
        <w:rPr>
          <w:color w:val="231F20"/>
          <w:spacing w:val="10"/>
          <w:sz w:val="18"/>
        </w:rPr>
        <w:t xml:space="preserve"> </w:t>
      </w:r>
      <w:r>
        <w:rPr>
          <w:color w:val="231F20"/>
          <w:sz w:val="18"/>
        </w:rPr>
        <w:t>the</w:t>
      </w:r>
      <w:r>
        <w:rPr>
          <w:color w:val="231F20"/>
          <w:spacing w:val="11"/>
          <w:sz w:val="18"/>
        </w:rPr>
        <w:t xml:space="preserve"> </w:t>
      </w:r>
      <w:r>
        <w:rPr>
          <w:color w:val="231F20"/>
          <w:sz w:val="18"/>
        </w:rPr>
        <w:t>CTE90</w:t>
      </w:r>
      <w:r>
        <w:rPr>
          <w:color w:val="231F20"/>
          <w:spacing w:val="11"/>
          <w:sz w:val="18"/>
        </w:rPr>
        <w:t xml:space="preserve"> </w:t>
      </w:r>
      <w:r>
        <w:rPr>
          <w:color w:val="231F20"/>
          <w:sz w:val="18"/>
        </w:rPr>
        <w:t>risk</w:t>
      </w:r>
      <w:r>
        <w:rPr>
          <w:color w:val="231F20"/>
          <w:spacing w:val="11"/>
          <w:sz w:val="18"/>
        </w:rPr>
        <w:t xml:space="preserve"> </w:t>
      </w:r>
      <w:r>
        <w:rPr>
          <w:color w:val="231F20"/>
          <w:spacing w:val="-2"/>
          <w:sz w:val="18"/>
        </w:rPr>
        <w:t>measure.</w:t>
      </w:r>
    </w:p>
    <w:p w14:paraId="76C638DF" w14:textId="77777777" w:rsidR="00AD25D3" w:rsidRDefault="003037E0">
      <w:pPr>
        <w:spacing w:before="1"/>
        <w:ind w:left="575"/>
        <w:rPr>
          <w:sz w:val="18"/>
        </w:rPr>
      </w:pPr>
      <w:r>
        <w:rPr>
          <w:color w:val="231F20"/>
          <w:sz w:val="18"/>
        </w:rPr>
        <w:t>Hence,</w:t>
      </w:r>
      <w:r>
        <w:rPr>
          <w:color w:val="231F20"/>
          <w:spacing w:val="-1"/>
          <w:sz w:val="18"/>
        </w:rPr>
        <w:t xml:space="preserve"> </w:t>
      </w:r>
      <w:r>
        <w:rPr>
          <w:color w:val="231F20"/>
          <w:sz w:val="18"/>
        </w:rPr>
        <w:t>the</w:t>
      </w:r>
      <w:r>
        <w:rPr>
          <w:color w:val="231F20"/>
          <w:spacing w:val="-1"/>
          <w:sz w:val="18"/>
        </w:rPr>
        <w:t xml:space="preserve"> </w:t>
      </w:r>
      <w:r>
        <w:rPr>
          <w:color w:val="231F20"/>
          <w:sz w:val="18"/>
        </w:rPr>
        <w:t>“GMDB</w:t>
      </w:r>
      <w:r>
        <w:rPr>
          <w:color w:val="231F20"/>
          <w:spacing w:val="-1"/>
          <w:sz w:val="18"/>
        </w:rPr>
        <w:t xml:space="preserve"> </w:t>
      </w:r>
      <w:r>
        <w:rPr>
          <w:color w:val="231F20"/>
          <w:sz w:val="18"/>
        </w:rPr>
        <w:t>Cost Factors”</w:t>
      </w:r>
      <w:r>
        <w:rPr>
          <w:color w:val="231F20"/>
          <w:spacing w:val="-1"/>
          <w:sz w:val="18"/>
        </w:rPr>
        <w:t xml:space="preserve"> </w:t>
      </w:r>
      <w:r>
        <w:rPr>
          <w:color w:val="231F20"/>
          <w:sz w:val="18"/>
        </w:rPr>
        <w:t>and</w:t>
      </w:r>
      <w:r>
        <w:rPr>
          <w:color w:val="231F20"/>
          <w:spacing w:val="-1"/>
          <w:sz w:val="18"/>
        </w:rPr>
        <w:t xml:space="preserve"> </w:t>
      </w:r>
      <w:r>
        <w:rPr>
          <w:color w:val="231F20"/>
          <w:sz w:val="18"/>
        </w:rPr>
        <w:t>“Base</w:t>
      </w:r>
      <w:r>
        <w:rPr>
          <w:color w:val="231F20"/>
          <w:spacing w:val="-1"/>
          <w:sz w:val="18"/>
        </w:rPr>
        <w:t xml:space="preserve"> </w:t>
      </w:r>
      <w:r>
        <w:rPr>
          <w:color w:val="231F20"/>
          <w:sz w:val="18"/>
        </w:rPr>
        <w:t>Margin Offset</w:t>
      </w:r>
      <w:r>
        <w:rPr>
          <w:color w:val="231F20"/>
          <w:spacing w:val="-1"/>
          <w:sz w:val="18"/>
        </w:rPr>
        <w:t xml:space="preserve"> </w:t>
      </w:r>
      <w:r>
        <w:rPr>
          <w:color w:val="231F20"/>
          <w:sz w:val="18"/>
        </w:rPr>
        <w:t>Factors”</w:t>
      </w:r>
      <w:r>
        <w:rPr>
          <w:color w:val="231F20"/>
          <w:spacing w:val="-1"/>
          <w:sz w:val="18"/>
        </w:rPr>
        <w:t xml:space="preserve"> </w:t>
      </w:r>
      <w:r>
        <w:rPr>
          <w:color w:val="231F20"/>
          <w:sz w:val="18"/>
        </w:rPr>
        <w:t>are</w:t>
      </w:r>
      <w:r>
        <w:rPr>
          <w:color w:val="231F20"/>
          <w:spacing w:val="-1"/>
          <w:sz w:val="18"/>
        </w:rPr>
        <w:t xml:space="preserve"> </w:t>
      </w:r>
      <w:r>
        <w:rPr>
          <w:color w:val="231F20"/>
          <w:sz w:val="18"/>
        </w:rPr>
        <w:t>calculated from</w:t>
      </w:r>
      <w:r>
        <w:rPr>
          <w:color w:val="231F20"/>
          <w:spacing w:val="-1"/>
          <w:sz w:val="18"/>
        </w:rPr>
        <w:t xml:space="preserve"> </w:t>
      </w:r>
      <w:r>
        <w:rPr>
          <w:color w:val="231F20"/>
          <w:sz w:val="18"/>
        </w:rPr>
        <w:t>the</w:t>
      </w:r>
      <w:r>
        <w:rPr>
          <w:color w:val="231F20"/>
          <w:spacing w:val="-1"/>
          <w:sz w:val="18"/>
        </w:rPr>
        <w:t xml:space="preserve"> </w:t>
      </w:r>
      <w:r>
        <w:rPr>
          <w:color w:val="231F20"/>
          <w:sz w:val="18"/>
        </w:rPr>
        <w:t xml:space="preserve">same </w:t>
      </w:r>
      <w:r>
        <w:rPr>
          <w:color w:val="231F20"/>
          <w:spacing w:val="-2"/>
          <w:sz w:val="18"/>
        </w:rPr>
        <w:t>scenarios.</w:t>
      </w:r>
    </w:p>
    <w:p w14:paraId="2D80BCEC" w14:textId="77777777" w:rsidR="00AD25D3" w:rsidRDefault="003037E0">
      <w:pPr>
        <w:spacing w:before="120"/>
        <w:ind w:left="576" w:right="211" w:hanging="360"/>
        <w:jc w:val="both"/>
        <w:rPr>
          <w:sz w:val="18"/>
        </w:rPr>
      </w:pPr>
      <w:r>
        <w:rPr>
          <w:color w:val="231F20"/>
          <w:position w:val="6"/>
          <w:sz w:val="16"/>
        </w:rPr>
        <w:t>5</w:t>
      </w:r>
      <w:r>
        <w:rPr>
          <w:color w:val="231F20"/>
          <w:spacing w:val="77"/>
          <w:w w:val="150"/>
          <w:position w:val="6"/>
          <w:sz w:val="16"/>
        </w:rPr>
        <w:t xml:space="preserve">  </w:t>
      </w:r>
      <w:r>
        <w:rPr>
          <w:color w:val="231F20"/>
          <w:sz w:val="18"/>
        </w:rPr>
        <w:t>By design, the Alternative Methodology does not directly capture the</w:t>
      </w:r>
      <w:r>
        <w:rPr>
          <w:color w:val="231F20"/>
          <w:spacing w:val="8"/>
          <w:sz w:val="18"/>
        </w:rPr>
        <w:t xml:space="preserve"> </w:t>
      </w:r>
      <w:r>
        <w:rPr>
          <w:color w:val="231F20"/>
          <w:sz w:val="18"/>
        </w:rPr>
        <w:t>diversification benefits due to a varied asset profile and product mix.</w:t>
      </w:r>
      <w:r>
        <w:rPr>
          <w:color w:val="231F20"/>
          <w:spacing w:val="40"/>
          <w:sz w:val="18"/>
        </w:rPr>
        <w:t xml:space="preserve"> </w:t>
      </w:r>
      <w:r>
        <w:rPr>
          <w:color w:val="231F20"/>
          <w:sz w:val="18"/>
        </w:rPr>
        <w:t>This is not a flaw of the methodology, but a consequence of the structure.</w:t>
      </w:r>
      <w:r>
        <w:rPr>
          <w:color w:val="231F20"/>
          <w:spacing w:val="40"/>
          <w:sz w:val="18"/>
        </w:rPr>
        <w:t xml:space="preserve"> </w:t>
      </w:r>
      <w:r>
        <w:rPr>
          <w:color w:val="231F20"/>
          <w:sz w:val="18"/>
        </w:rPr>
        <w:t>Specific assumptions would be required to capture such diversification effects.</w:t>
      </w:r>
      <w:r>
        <w:rPr>
          <w:color w:val="231F20"/>
          <w:spacing w:val="40"/>
          <w:sz w:val="18"/>
        </w:rPr>
        <w:t xml:space="preserve"> </w:t>
      </w:r>
      <w:r>
        <w:rPr>
          <w:color w:val="231F20"/>
          <w:sz w:val="18"/>
        </w:rPr>
        <w:t>Unfortunately, such assumptions might not be applicable to</w:t>
      </w:r>
      <w:r>
        <w:rPr>
          <w:color w:val="231F20"/>
          <w:spacing w:val="-1"/>
          <w:sz w:val="18"/>
        </w:rPr>
        <w:t xml:space="preserve"> </w:t>
      </w:r>
      <w:r>
        <w:rPr>
          <w:color w:val="231F20"/>
          <w:sz w:val="18"/>
        </w:rPr>
        <w:t>a given</w:t>
      </w:r>
      <w:r>
        <w:rPr>
          <w:color w:val="231F20"/>
          <w:spacing w:val="-1"/>
          <w:sz w:val="18"/>
        </w:rPr>
        <w:t xml:space="preserve"> </w:t>
      </w:r>
      <w:r>
        <w:rPr>
          <w:color w:val="231F20"/>
          <w:sz w:val="18"/>
        </w:rPr>
        <w:t>company</w:t>
      </w:r>
      <w:r>
        <w:rPr>
          <w:color w:val="231F20"/>
          <w:spacing w:val="-1"/>
          <w:sz w:val="18"/>
        </w:rPr>
        <w:t xml:space="preserve"> </w:t>
      </w:r>
      <w:r>
        <w:rPr>
          <w:color w:val="231F20"/>
          <w:sz w:val="18"/>
        </w:rPr>
        <w:t>and</w:t>
      </w:r>
      <w:r>
        <w:rPr>
          <w:color w:val="231F20"/>
          <w:spacing w:val="-1"/>
          <w:sz w:val="18"/>
        </w:rPr>
        <w:t xml:space="preserve"> </w:t>
      </w:r>
      <w:r>
        <w:rPr>
          <w:color w:val="231F20"/>
          <w:sz w:val="18"/>
        </w:rPr>
        <w:t>could grossly over- estimate the ensuing reduction in required capital.</w:t>
      </w:r>
    </w:p>
    <w:p w14:paraId="3EDC7197" w14:textId="77777777" w:rsidR="00AD25D3" w:rsidRDefault="003037E0">
      <w:pPr>
        <w:tabs>
          <w:tab w:val="left" w:pos="575"/>
          <w:tab w:val="left" w:pos="6042"/>
          <w:tab w:val="left" w:pos="7261"/>
        </w:tabs>
        <w:spacing w:before="119"/>
        <w:ind w:left="216"/>
        <w:rPr>
          <w:sz w:val="18"/>
        </w:rPr>
      </w:pPr>
      <w:r>
        <w:rPr>
          <w:noProof/>
          <w:sz w:val="18"/>
        </w:rPr>
        <w:drawing>
          <wp:anchor distT="0" distB="0" distL="0" distR="0" simplePos="0" relativeHeight="251750912" behindDoc="1" locked="0" layoutInCell="1" allowOverlap="1" wp14:anchorId="69A72A81" wp14:editId="4D167BDE">
            <wp:simplePos x="0" y="0"/>
            <wp:positionH relativeFrom="page">
              <wp:posOffset>3455034</wp:posOffset>
            </wp:positionH>
            <wp:positionV relativeFrom="paragraph">
              <wp:posOffset>131303</wp:posOffset>
            </wp:positionV>
            <wp:extent cx="571802" cy="127127"/>
            <wp:effectExtent l="0" t="0" r="0" b="0"/>
            <wp:wrapNone/>
            <wp:docPr id="350" name="Imag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63" cstate="print"/>
                    <a:stretch>
                      <a:fillRect/>
                    </a:stretch>
                  </pic:blipFill>
                  <pic:spPr>
                    <a:xfrm>
                      <a:off x="0" y="0"/>
                      <a:ext cx="571802" cy="127127"/>
                    </a:xfrm>
                    <a:prstGeom prst="rect">
                      <a:avLst/>
                    </a:prstGeom>
                  </pic:spPr>
                </pic:pic>
              </a:graphicData>
            </a:graphic>
          </wp:anchor>
        </w:drawing>
      </w:r>
      <w:r>
        <w:rPr>
          <w:noProof/>
          <w:sz w:val="18"/>
        </w:rPr>
        <w:drawing>
          <wp:anchor distT="0" distB="0" distL="0" distR="0" simplePos="0" relativeHeight="251751936" behindDoc="1" locked="0" layoutInCell="1" allowOverlap="1" wp14:anchorId="729AC7CA" wp14:editId="36EF8FE9">
            <wp:simplePos x="0" y="0"/>
            <wp:positionH relativeFrom="page">
              <wp:posOffset>4258309</wp:posOffset>
            </wp:positionH>
            <wp:positionV relativeFrom="paragraph">
              <wp:posOffset>131303</wp:posOffset>
            </wp:positionV>
            <wp:extent cx="581025" cy="127127"/>
            <wp:effectExtent l="0" t="0" r="0" b="0"/>
            <wp:wrapNone/>
            <wp:docPr id="351" name="Imag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64" cstate="print"/>
                    <a:stretch>
                      <a:fillRect/>
                    </a:stretch>
                  </pic:blipFill>
                  <pic:spPr>
                    <a:xfrm>
                      <a:off x="0" y="0"/>
                      <a:ext cx="581025" cy="127127"/>
                    </a:xfrm>
                    <a:prstGeom prst="rect">
                      <a:avLst/>
                    </a:prstGeom>
                  </pic:spPr>
                </pic:pic>
              </a:graphicData>
            </a:graphic>
          </wp:anchor>
        </w:drawing>
      </w:r>
      <w:r>
        <w:rPr>
          <w:color w:val="231F20"/>
          <w:spacing w:val="-10"/>
          <w:position w:val="6"/>
          <w:sz w:val="18"/>
        </w:rPr>
        <w:t>6</w:t>
      </w:r>
      <w:r>
        <w:rPr>
          <w:color w:val="231F20"/>
          <w:position w:val="6"/>
          <w:sz w:val="18"/>
        </w:rPr>
        <w:tab/>
      </w:r>
      <w:r>
        <w:rPr>
          <w:color w:val="231F20"/>
          <w:sz w:val="18"/>
        </w:rPr>
        <w:t>The</w:t>
      </w:r>
      <w:r>
        <w:rPr>
          <w:color w:val="231F20"/>
          <w:spacing w:val="-5"/>
          <w:sz w:val="18"/>
        </w:rPr>
        <w:t xml:space="preserve"> </w:t>
      </w:r>
      <w:r>
        <w:rPr>
          <w:color w:val="231F20"/>
          <w:sz w:val="18"/>
        </w:rPr>
        <w:t>scaling</w:t>
      </w:r>
      <w:r>
        <w:rPr>
          <w:color w:val="231F20"/>
          <w:spacing w:val="-4"/>
          <w:sz w:val="18"/>
        </w:rPr>
        <w:t xml:space="preserve"> </w:t>
      </w:r>
      <w:r>
        <w:rPr>
          <w:color w:val="231F20"/>
          <w:sz w:val="18"/>
        </w:rPr>
        <w:t>factors</w:t>
      </w:r>
      <w:r>
        <w:rPr>
          <w:color w:val="231F20"/>
          <w:spacing w:val="-2"/>
          <w:sz w:val="18"/>
        </w:rPr>
        <w:t xml:space="preserve"> </w:t>
      </w:r>
      <w:r>
        <w:rPr>
          <w:color w:val="231F20"/>
          <w:sz w:val="18"/>
        </w:rPr>
        <w:t>were</w:t>
      </w:r>
      <w:r>
        <w:rPr>
          <w:color w:val="231F20"/>
          <w:spacing w:val="-3"/>
          <w:sz w:val="18"/>
        </w:rPr>
        <w:t xml:space="preserve"> </w:t>
      </w:r>
      <w:r>
        <w:rPr>
          <w:color w:val="231F20"/>
          <w:sz w:val="18"/>
        </w:rPr>
        <w:t>developed</w:t>
      </w:r>
      <w:r>
        <w:rPr>
          <w:color w:val="231F20"/>
          <w:spacing w:val="-3"/>
          <w:sz w:val="18"/>
        </w:rPr>
        <w:t xml:space="preserve"> </w:t>
      </w:r>
      <w:r>
        <w:rPr>
          <w:color w:val="231F20"/>
          <w:sz w:val="18"/>
        </w:rPr>
        <w:t>by</w:t>
      </w:r>
      <w:r>
        <w:rPr>
          <w:color w:val="231F20"/>
          <w:spacing w:val="-2"/>
          <w:sz w:val="18"/>
        </w:rPr>
        <w:t xml:space="preserve"> </w:t>
      </w:r>
      <w:r>
        <w:rPr>
          <w:color w:val="231F20"/>
          <w:sz w:val="18"/>
        </w:rPr>
        <w:t>testing</w:t>
      </w:r>
      <w:r>
        <w:rPr>
          <w:color w:val="231F20"/>
          <w:spacing w:val="-4"/>
          <w:sz w:val="18"/>
        </w:rPr>
        <w:t xml:space="preserve"> </w:t>
      </w:r>
      <w:r>
        <w:rPr>
          <w:color w:val="231F20"/>
          <w:sz w:val="18"/>
        </w:rPr>
        <w:t>“margin</w:t>
      </w:r>
      <w:r>
        <w:rPr>
          <w:color w:val="231F20"/>
          <w:spacing w:val="-2"/>
          <w:sz w:val="18"/>
        </w:rPr>
        <w:t xml:space="preserve"> ratios”</w:t>
      </w:r>
      <w:r>
        <w:rPr>
          <w:color w:val="231F20"/>
          <w:sz w:val="18"/>
        </w:rPr>
        <w:tab/>
      </w:r>
      <w:r>
        <w:rPr>
          <w:color w:val="231F20"/>
          <w:spacing w:val="-5"/>
          <w:sz w:val="18"/>
        </w:rPr>
        <w:t>and</w:t>
      </w:r>
      <w:r>
        <w:rPr>
          <w:color w:val="231F20"/>
          <w:sz w:val="18"/>
        </w:rPr>
        <w:tab/>
        <w:t>.</w:t>
      </w:r>
      <w:r>
        <w:rPr>
          <w:color w:val="231F20"/>
          <w:spacing w:val="39"/>
          <w:sz w:val="18"/>
        </w:rPr>
        <w:t xml:space="preserve"> </w:t>
      </w:r>
      <w:r>
        <w:rPr>
          <w:color w:val="231F20"/>
          <w:sz w:val="18"/>
        </w:rPr>
        <w:t>Using</w:t>
      </w:r>
      <w:r>
        <w:rPr>
          <w:color w:val="231F20"/>
          <w:spacing w:val="-3"/>
          <w:sz w:val="18"/>
        </w:rPr>
        <w:t xml:space="preserve"> </w:t>
      </w:r>
      <w:r>
        <w:rPr>
          <w:color w:val="231F20"/>
          <w:sz w:val="18"/>
        </w:rPr>
        <w:t>values</w:t>
      </w:r>
      <w:r>
        <w:rPr>
          <w:color w:val="231F20"/>
          <w:spacing w:val="-2"/>
          <w:sz w:val="18"/>
        </w:rPr>
        <w:t xml:space="preserve"> </w:t>
      </w:r>
      <w:r>
        <w:rPr>
          <w:color w:val="231F20"/>
          <w:sz w:val="18"/>
        </w:rPr>
        <w:t>outside</w:t>
      </w:r>
      <w:r>
        <w:rPr>
          <w:color w:val="231F20"/>
          <w:spacing w:val="-3"/>
          <w:sz w:val="18"/>
        </w:rPr>
        <w:t xml:space="preserve"> </w:t>
      </w:r>
      <w:r>
        <w:rPr>
          <w:color w:val="231F20"/>
          <w:sz w:val="18"/>
        </w:rPr>
        <w:t>this</w:t>
      </w:r>
      <w:r>
        <w:rPr>
          <w:color w:val="231F20"/>
          <w:spacing w:val="-3"/>
          <w:sz w:val="18"/>
        </w:rPr>
        <w:t xml:space="preserve"> </w:t>
      </w:r>
      <w:r>
        <w:rPr>
          <w:color w:val="231F20"/>
          <w:sz w:val="18"/>
        </w:rPr>
        <w:t>range</w:t>
      </w:r>
      <w:r>
        <w:rPr>
          <w:color w:val="231F20"/>
          <w:spacing w:val="-2"/>
          <w:sz w:val="18"/>
        </w:rPr>
        <w:t xml:space="preserve"> </w:t>
      </w:r>
      <w:r>
        <w:rPr>
          <w:color w:val="231F20"/>
          <w:sz w:val="18"/>
        </w:rPr>
        <w:t>could</w:t>
      </w:r>
      <w:r>
        <w:rPr>
          <w:color w:val="231F20"/>
          <w:spacing w:val="-3"/>
          <w:sz w:val="18"/>
        </w:rPr>
        <w:t xml:space="preserve"> </w:t>
      </w:r>
      <w:r>
        <w:rPr>
          <w:color w:val="231F20"/>
          <w:sz w:val="18"/>
        </w:rPr>
        <w:t>give</w:t>
      </w:r>
      <w:r>
        <w:rPr>
          <w:color w:val="231F20"/>
          <w:spacing w:val="-4"/>
          <w:sz w:val="18"/>
        </w:rPr>
        <w:t xml:space="preserve"> </w:t>
      </w:r>
      <w:r>
        <w:rPr>
          <w:color w:val="231F20"/>
          <w:sz w:val="18"/>
        </w:rPr>
        <w:t>anomalous</w:t>
      </w:r>
      <w:r>
        <w:rPr>
          <w:color w:val="231F20"/>
          <w:spacing w:val="-2"/>
          <w:sz w:val="18"/>
        </w:rPr>
        <w:t xml:space="preserve"> results.</w:t>
      </w:r>
    </w:p>
    <w:p w14:paraId="29FE8F1D" w14:textId="77777777" w:rsidR="00AD25D3" w:rsidRDefault="00AD25D3">
      <w:pPr>
        <w:rPr>
          <w:sz w:val="18"/>
        </w:rPr>
        <w:sectPr w:rsidR="00AD25D3">
          <w:pgSz w:w="15840" w:h="12240" w:orient="landscape"/>
          <w:pgMar w:top="160" w:right="360" w:bottom="800" w:left="360" w:header="0" w:footer="605" w:gutter="0"/>
          <w:cols w:space="720"/>
        </w:sectPr>
      </w:pPr>
    </w:p>
    <w:p w14:paraId="25C51C89" w14:textId="77777777" w:rsidR="00AD25D3" w:rsidRDefault="00AD25D3">
      <w:pPr>
        <w:pStyle w:val="BodyText"/>
      </w:pPr>
    </w:p>
    <w:p w14:paraId="15E474CF" w14:textId="77777777" w:rsidR="00AD25D3" w:rsidRDefault="00AD25D3">
      <w:pPr>
        <w:pStyle w:val="BodyText"/>
      </w:pPr>
    </w:p>
    <w:p w14:paraId="7861F626" w14:textId="77777777" w:rsidR="00AD25D3" w:rsidRDefault="00AD25D3">
      <w:pPr>
        <w:pStyle w:val="BodyText"/>
        <w:spacing w:before="83"/>
      </w:pPr>
    </w:p>
    <w:p w14:paraId="612CFE8C" w14:textId="77777777" w:rsidR="00AD25D3" w:rsidRDefault="003037E0">
      <w:pPr>
        <w:pStyle w:val="BodyText"/>
        <w:ind w:left="216"/>
      </w:pPr>
      <w:r>
        <w:rPr>
          <w:color w:val="231F20"/>
        </w:rPr>
        <w:t>single</w:t>
      </w:r>
      <w:r>
        <w:rPr>
          <w:color w:val="231F20"/>
          <w:spacing w:val="-7"/>
        </w:rPr>
        <w:t xml:space="preserve"> </w:t>
      </w:r>
      <w:r>
        <w:rPr>
          <w:color w:val="231F20"/>
        </w:rPr>
        <w:t>put</w:t>
      </w:r>
      <w:r>
        <w:rPr>
          <w:color w:val="231F20"/>
          <w:spacing w:val="-7"/>
        </w:rPr>
        <w:t xml:space="preserve"> </w:t>
      </w:r>
      <w:r>
        <w:rPr>
          <w:color w:val="231F20"/>
        </w:rPr>
        <w:t>option</w:t>
      </w:r>
      <w:r>
        <w:rPr>
          <w:color w:val="231F20"/>
          <w:spacing w:val="-7"/>
        </w:rPr>
        <w:t xml:space="preserve"> </w:t>
      </w:r>
      <w:r>
        <w:rPr>
          <w:color w:val="231F20"/>
        </w:rPr>
        <w:t>at</w:t>
      </w:r>
      <w:r>
        <w:rPr>
          <w:color w:val="231F20"/>
          <w:spacing w:val="-7"/>
        </w:rPr>
        <w:t xml:space="preserve"> </w:t>
      </w:r>
      <w:r>
        <w:rPr>
          <w:color w:val="231F20"/>
        </w:rPr>
        <w:t>the</w:t>
      </w:r>
      <w:r>
        <w:rPr>
          <w:color w:val="231F20"/>
          <w:spacing w:val="-6"/>
        </w:rPr>
        <w:t xml:space="preserve"> </w:t>
      </w:r>
      <w:r>
        <w:rPr>
          <w:color w:val="231F20"/>
        </w:rPr>
        <w:t>“weighted</w:t>
      </w:r>
      <w:r>
        <w:rPr>
          <w:color w:val="231F20"/>
          <w:spacing w:val="-7"/>
        </w:rPr>
        <w:t xml:space="preserve"> </w:t>
      </w:r>
      <w:r>
        <w:rPr>
          <w:color w:val="231F20"/>
        </w:rPr>
        <w:t>average”</w:t>
      </w:r>
      <w:r>
        <w:rPr>
          <w:color w:val="231F20"/>
          <w:spacing w:val="-8"/>
        </w:rPr>
        <w:t xml:space="preserve"> </w:t>
      </w:r>
      <w:r>
        <w:rPr>
          <w:color w:val="231F20"/>
        </w:rPr>
        <w:t>asset-to-strike</w:t>
      </w:r>
      <w:r>
        <w:rPr>
          <w:color w:val="231F20"/>
          <w:spacing w:val="-6"/>
        </w:rPr>
        <w:t xml:space="preserve"> </w:t>
      </w:r>
      <w:r>
        <w:rPr>
          <w:color w:val="231F20"/>
          <w:spacing w:val="-2"/>
        </w:rPr>
        <w:t>ratio.</w:t>
      </w:r>
    </w:p>
    <w:p w14:paraId="162E2CAF" w14:textId="77777777" w:rsidR="00AD25D3" w:rsidRDefault="00AD25D3">
      <w:pPr>
        <w:pStyle w:val="BodyText"/>
        <w:spacing w:before="71"/>
      </w:pPr>
    </w:p>
    <w:p w14:paraId="0474F7AA" w14:textId="77777777" w:rsidR="00AD25D3" w:rsidRDefault="003037E0">
      <w:pPr>
        <w:pStyle w:val="BodyText"/>
        <w:ind w:left="216"/>
      </w:pPr>
      <w:r>
        <w:rPr>
          <w:color w:val="231F20"/>
        </w:rPr>
        <w:t>To</w:t>
      </w:r>
      <w:r>
        <w:rPr>
          <w:color w:val="231F20"/>
          <w:spacing w:val="-1"/>
        </w:rPr>
        <w:t xml:space="preserve"> </w:t>
      </w:r>
      <w:r>
        <w:rPr>
          <w:color w:val="231F20"/>
        </w:rPr>
        <w:t>appreciate</w:t>
      </w:r>
      <w:r>
        <w:rPr>
          <w:color w:val="231F20"/>
          <w:spacing w:val="-1"/>
        </w:rPr>
        <w:t xml:space="preserve"> </w:t>
      </w:r>
      <w:r>
        <w:rPr>
          <w:color w:val="231F20"/>
        </w:rPr>
        <w:t>the</w:t>
      </w:r>
      <w:r>
        <w:rPr>
          <w:color w:val="231F20"/>
          <w:spacing w:val="-1"/>
        </w:rPr>
        <w:t xml:space="preserve"> </w:t>
      </w:r>
      <w:r>
        <w:rPr>
          <w:color w:val="231F20"/>
        </w:rPr>
        <w:t>foregoing</w:t>
      </w:r>
      <w:r>
        <w:rPr>
          <w:color w:val="231F20"/>
          <w:spacing w:val="-1"/>
        </w:rPr>
        <w:t xml:space="preserve"> </w:t>
      </w:r>
      <w:r>
        <w:rPr>
          <w:color w:val="231F20"/>
        </w:rPr>
        <w:t>comment,</w:t>
      </w:r>
      <w:r>
        <w:rPr>
          <w:color w:val="231F20"/>
          <w:spacing w:val="-1"/>
        </w:rPr>
        <w:t xml:space="preserve"> </w:t>
      </w:r>
      <w:r>
        <w:rPr>
          <w:color w:val="231F20"/>
        </w:rPr>
        <w:t>consider</w:t>
      </w:r>
      <w:r>
        <w:rPr>
          <w:color w:val="231F20"/>
          <w:spacing w:val="-1"/>
        </w:rPr>
        <w:t xml:space="preserve"> </w:t>
      </w:r>
      <w:r>
        <w:rPr>
          <w:color w:val="231F20"/>
        </w:rPr>
        <w:t>a</w:t>
      </w:r>
      <w:r>
        <w:rPr>
          <w:color w:val="231F20"/>
          <w:spacing w:val="-1"/>
        </w:rPr>
        <w:t xml:space="preserve"> </w:t>
      </w:r>
      <w:r>
        <w:rPr>
          <w:color w:val="231F20"/>
        </w:rPr>
        <w:t>basket</w:t>
      </w:r>
      <w:r>
        <w:rPr>
          <w:color w:val="231F20"/>
          <w:spacing w:val="-1"/>
        </w:rPr>
        <w:t xml:space="preserve"> </w:t>
      </w:r>
      <w:r>
        <w:rPr>
          <w:color w:val="231F20"/>
        </w:rPr>
        <w:t>of</w:t>
      </w:r>
      <w:r>
        <w:rPr>
          <w:color w:val="231F20"/>
          <w:spacing w:val="-1"/>
        </w:rPr>
        <w:t xml:space="preserve"> </w:t>
      </w:r>
      <w:r>
        <w:rPr>
          <w:color w:val="231F20"/>
        </w:rPr>
        <w:t>two</w:t>
      </w:r>
      <w:r>
        <w:rPr>
          <w:color w:val="231F20"/>
          <w:spacing w:val="-1"/>
        </w:rPr>
        <w:t xml:space="preserve"> </w:t>
      </w:r>
      <w:r>
        <w:rPr>
          <w:color w:val="231F20"/>
        </w:rPr>
        <w:t>10-year</w:t>
      </w:r>
      <w:r>
        <w:rPr>
          <w:color w:val="231F20"/>
          <w:spacing w:val="-1"/>
        </w:rPr>
        <w:t xml:space="preserve"> </w:t>
      </w:r>
      <w:r>
        <w:rPr>
          <w:color w:val="231F20"/>
        </w:rPr>
        <w:t>European</w:t>
      </w:r>
      <w:r>
        <w:rPr>
          <w:color w:val="231F20"/>
          <w:spacing w:val="-1"/>
        </w:rPr>
        <w:t xml:space="preserve"> </w:t>
      </w:r>
      <w:r>
        <w:rPr>
          <w:color w:val="231F20"/>
        </w:rPr>
        <w:t>put</w:t>
      </w:r>
      <w:r>
        <w:rPr>
          <w:color w:val="231F20"/>
          <w:spacing w:val="-3"/>
        </w:rPr>
        <w:t xml:space="preserve"> </w:t>
      </w:r>
      <w:r>
        <w:rPr>
          <w:color w:val="231F20"/>
        </w:rPr>
        <w:t>options</w:t>
      </w:r>
      <w:r>
        <w:rPr>
          <w:color w:val="231F20"/>
          <w:spacing w:val="-1"/>
        </w:rPr>
        <w:t xml:space="preserve"> </w:t>
      </w:r>
      <w:r>
        <w:rPr>
          <w:color w:val="231F20"/>
        </w:rPr>
        <w:t>as</w:t>
      </w:r>
      <w:r>
        <w:rPr>
          <w:color w:val="231F20"/>
          <w:spacing w:val="-1"/>
        </w:rPr>
        <w:t xml:space="preserve"> </w:t>
      </w:r>
      <w:r>
        <w:rPr>
          <w:color w:val="231F20"/>
        </w:rPr>
        <w:t>shown</w:t>
      </w:r>
      <w:r>
        <w:rPr>
          <w:color w:val="231F20"/>
          <w:spacing w:val="-1"/>
        </w:rPr>
        <w:t xml:space="preserve"> </w:t>
      </w:r>
      <w:r>
        <w:rPr>
          <w:color w:val="231F20"/>
        </w:rPr>
        <w:t>in</w:t>
      </w:r>
      <w:r>
        <w:rPr>
          <w:color w:val="231F20"/>
          <w:spacing w:val="-1"/>
        </w:rPr>
        <w:t xml:space="preserve"> </w:t>
      </w:r>
      <w:r>
        <w:rPr>
          <w:color w:val="231F20"/>
        </w:rPr>
        <w:t>Table</w:t>
      </w:r>
      <w:r>
        <w:rPr>
          <w:color w:val="231F20"/>
          <w:spacing w:val="-1"/>
        </w:rPr>
        <w:t xml:space="preserve"> </w:t>
      </w:r>
      <w:r>
        <w:rPr>
          <w:color w:val="231F20"/>
        </w:rPr>
        <w:t>2-5.</w:t>
      </w:r>
      <w:r>
        <w:rPr>
          <w:color w:val="231F20"/>
          <w:spacing w:val="40"/>
        </w:rPr>
        <w:t xml:space="preserve"> </w:t>
      </w:r>
      <w:r>
        <w:rPr>
          <w:color w:val="231F20"/>
        </w:rPr>
        <w:t>These</w:t>
      </w:r>
      <w:r>
        <w:rPr>
          <w:color w:val="231F20"/>
          <w:spacing w:val="-2"/>
        </w:rPr>
        <w:t xml:space="preserve"> </w:t>
      </w:r>
      <w:r>
        <w:rPr>
          <w:color w:val="231F20"/>
        </w:rPr>
        <w:t>options</w:t>
      </w:r>
      <w:r>
        <w:rPr>
          <w:color w:val="231F20"/>
          <w:spacing w:val="-2"/>
        </w:rPr>
        <w:t xml:space="preserve"> </w:t>
      </w:r>
      <w:r>
        <w:rPr>
          <w:color w:val="231F20"/>
        </w:rPr>
        <w:t>are</w:t>
      </w:r>
      <w:r>
        <w:rPr>
          <w:color w:val="231F20"/>
          <w:spacing w:val="-2"/>
        </w:rPr>
        <w:t xml:space="preserve"> </w:t>
      </w:r>
      <w:r>
        <w:rPr>
          <w:color w:val="231F20"/>
        </w:rPr>
        <w:t>otherwise</w:t>
      </w:r>
      <w:r>
        <w:rPr>
          <w:color w:val="231F20"/>
          <w:spacing w:val="-2"/>
        </w:rPr>
        <w:t xml:space="preserve"> </w:t>
      </w:r>
      <w:r>
        <w:rPr>
          <w:color w:val="231F20"/>
        </w:rPr>
        <w:t>identical</w:t>
      </w:r>
      <w:r>
        <w:rPr>
          <w:color w:val="231F20"/>
          <w:spacing w:val="-1"/>
        </w:rPr>
        <w:t xml:space="preserve"> </w:t>
      </w:r>
      <w:r>
        <w:rPr>
          <w:color w:val="231F20"/>
        </w:rPr>
        <w:t>except</w:t>
      </w:r>
      <w:r>
        <w:rPr>
          <w:color w:val="231F20"/>
          <w:spacing w:val="-3"/>
        </w:rPr>
        <w:t xml:space="preserve"> </w:t>
      </w:r>
      <w:r>
        <w:rPr>
          <w:color w:val="231F20"/>
        </w:rPr>
        <w:t>for</w:t>
      </w:r>
      <w:r>
        <w:rPr>
          <w:color w:val="231F20"/>
          <w:spacing w:val="-1"/>
        </w:rPr>
        <w:t xml:space="preserve"> </w:t>
      </w:r>
      <w:r>
        <w:rPr>
          <w:color w:val="231F20"/>
        </w:rPr>
        <w:t>their</w:t>
      </w:r>
      <w:r>
        <w:rPr>
          <w:color w:val="231F20"/>
          <w:spacing w:val="-1"/>
        </w:rPr>
        <w:t xml:space="preserve"> </w:t>
      </w:r>
      <w:r>
        <w:rPr>
          <w:color w:val="231F20"/>
        </w:rPr>
        <w:t>“market-to- strike</w:t>
      </w:r>
      <w:r>
        <w:rPr>
          <w:color w:val="231F20"/>
          <w:spacing w:val="13"/>
        </w:rPr>
        <w:t xml:space="preserve"> </w:t>
      </w:r>
      <w:r>
        <w:rPr>
          <w:color w:val="231F20"/>
        </w:rPr>
        <w:t>price”</w:t>
      </w:r>
      <w:r>
        <w:rPr>
          <w:color w:val="231F20"/>
          <w:spacing w:val="13"/>
        </w:rPr>
        <w:t xml:space="preserve"> </w:t>
      </w:r>
      <w:r>
        <w:rPr>
          <w:color w:val="231F20"/>
        </w:rPr>
        <w:t>ratios.</w:t>
      </w:r>
      <w:r>
        <w:rPr>
          <w:color w:val="231F20"/>
          <w:spacing w:val="77"/>
        </w:rPr>
        <w:t xml:space="preserve"> </w:t>
      </w:r>
      <w:r>
        <w:rPr>
          <w:color w:val="231F20"/>
        </w:rPr>
        <w:t>The</w:t>
      </w:r>
      <w:r>
        <w:rPr>
          <w:color w:val="231F20"/>
          <w:spacing w:val="13"/>
        </w:rPr>
        <w:t xml:space="preserve"> </w:t>
      </w:r>
      <w:r>
        <w:rPr>
          <w:color w:val="231F20"/>
        </w:rPr>
        <w:t>option</w:t>
      </w:r>
      <w:r>
        <w:rPr>
          <w:color w:val="231F20"/>
          <w:spacing w:val="13"/>
        </w:rPr>
        <w:t xml:space="preserve"> </w:t>
      </w:r>
      <w:r>
        <w:rPr>
          <w:color w:val="231F20"/>
        </w:rPr>
        <w:t>values</w:t>
      </w:r>
      <w:r>
        <w:rPr>
          <w:color w:val="231F20"/>
          <w:spacing w:val="14"/>
        </w:rPr>
        <w:t xml:space="preserve"> </w:t>
      </w:r>
      <w:r>
        <w:rPr>
          <w:color w:val="231F20"/>
        </w:rPr>
        <w:t>are</w:t>
      </w:r>
      <w:r>
        <w:rPr>
          <w:color w:val="231F20"/>
          <w:spacing w:val="13"/>
        </w:rPr>
        <w:t xml:space="preserve"> </w:t>
      </w:r>
      <w:r>
        <w:rPr>
          <w:color w:val="231F20"/>
        </w:rPr>
        <w:t>calculated</w:t>
      </w:r>
      <w:r>
        <w:rPr>
          <w:color w:val="231F20"/>
          <w:spacing w:val="14"/>
        </w:rPr>
        <w:t xml:space="preserve"> </w:t>
      </w:r>
      <w:r>
        <w:rPr>
          <w:color w:val="231F20"/>
        </w:rPr>
        <w:t>assuming</w:t>
      </w:r>
      <w:r>
        <w:rPr>
          <w:color w:val="231F20"/>
          <w:spacing w:val="14"/>
        </w:rPr>
        <w:t xml:space="preserve"> </w:t>
      </w:r>
      <w:r>
        <w:rPr>
          <w:color w:val="231F20"/>
        </w:rPr>
        <w:t>a</w:t>
      </w:r>
      <w:r>
        <w:rPr>
          <w:color w:val="231F20"/>
          <w:spacing w:val="13"/>
        </w:rPr>
        <w:t xml:space="preserve"> </w:t>
      </w:r>
      <w:r>
        <w:rPr>
          <w:color w:val="231F20"/>
        </w:rPr>
        <w:t>5%</w:t>
      </w:r>
      <w:r>
        <w:rPr>
          <w:color w:val="231F20"/>
          <w:spacing w:val="14"/>
        </w:rPr>
        <w:t xml:space="preserve"> </w:t>
      </w:r>
      <w:r>
        <w:rPr>
          <w:color w:val="231F20"/>
        </w:rPr>
        <w:t>continuous</w:t>
      </w:r>
      <w:r>
        <w:rPr>
          <w:color w:val="231F20"/>
          <w:spacing w:val="13"/>
        </w:rPr>
        <w:t xml:space="preserve"> </w:t>
      </w:r>
      <w:r>
        <w:rPr>
          <w:color w:val="231F20"/>
        </w:rPr>
        <w:t>risk-free</w:t>
      </w:r>
      <w:r>
        <w:rPr>
          <w:color w:val="231F20"/>
          <w:spacing w:val="13"/>
        </w:rPr>
        <w:t xml:space="preserve"> </w:t>
      </w:r>
      <w:r>
        <w:rPr>
          <w:color w:val="231F20"/>
        </w:rPr>
        <w:t>rate</w:t>
      </w:r>
      <w:r>
        <w:rPr>
          <w:color w:val="231F20"/>
          <w:spacing w:val="13"/>
        </w:rPr>
        <w:t xml:space="preserve"> </w:t>
      </w:r>
      <w:r>
        <w:rPr>
          <w:color w:val="231F20"/>
        </w:rPr>
        <w:t>and</w:t>
      </w:r>
      <w:r>
        <w:rPr>
          <w:color w:val="231F20"/>
          <w:spacing w:val="13"/>
        </w:rPr>
        <w:t xml:space="preserve"> </w:t>
      </w:r>
      <w:r>
        <w:rPr>
          <w:color w:val="231F20"/>
        </w:rPr>
        <w:t>16%</w:t>
      </w:r>
      <w:r>
        <w:rPr>
          <w:color w:val="231F20"/>
          <w:spacing w:val="14"/>
        </w:rPr>
        <w:t xml:space="preserve"> </w:t>
      </w:r>
      <w:r>
        <w:rPr>
          <w:color w:val="231F20"/>
        </w:rPr>
        <w:t>annualized</w:t>
      </w:r>
      <w:r>
        <w:rPr>
          <w:color w:val="231F20"/>
          <w:spacing w:val="13"/>
        </w:rPr>
        <w:t xml:space="preserve"> </w:t>
      </w:r>
      <w:r>
        <w:rPr>
          <w:color w:val="231F20"/>
        </w:rPr>
        <w:t>volatility.</w:t>
      </w:r>
      <w:r>
        <w:rPr>
          <w:color w:val="231F20"/>
          <w:spacing w:val="78"/>
        </w:rPr>
        <w:t xml:space="preserve"> </w:t>
      </w:r>
      <w:r>
        <w:rPr>
          <w:color w:val="231F20"/>
        </w:rPr>
        <w:t>The</w:t>
      </w:r>
      <w:r>
        <w:rPr>
          <w:color w:val="231F20"/>
          <w:spacing w:val="14"/>
        </w:rPr>
        <w:t xml:space="preserve"> </w:t>
      </w:r>
      <w:r>
        <w:rPr>
          <w:color w:val="231F20"/>
        </w:rPr>
        <w:t>combined</w:t>
      </w:r>
      <w:r>
        <w:rPr>
          <w:color w:val="231F20"/>
          <w:spacing w:val="13"/>
        </w:rPr>
        <w:t xml:space="preserve"> </w:t>
      </w:r>
      <w:r>
        <w:rPr>
          <w:color w:val="231F20"/>
        </w:rPr>
        <w:t>option</w:t>
      </w:r>
      <w:r>
        <w:rPr>
          <w:color w:val="231F20"/>
          <w:spacing w:val="14"/>
        </w:rPr>
        <w:t xml:space="preserve"> </w:t>
      </w:r>
      <w:r>
        <w:rPr>
          <w:color w:val="231F20"/>
        </w:rPr>
        <w:t>value</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portfolio</w:t>
      </w:r>
      <w:r>
        <w:rPr>
          <w:color w:val="231F20"/>
          <w:spacing w:val="14"/>
        </w:rPr>
        <w:t xml:space="preserve"> </w:t>
      </w:r>
      <w:r>
        <w:rPr>
          <w:color w:val="231F20"/>
        </w:rPr>
        <w:t>is</w:t>
      </w:r>
      <w:r>
        <w:rPr>
          <w:color w:val="231F20"/>
          <w:spacing w:val="12"/>
        </w:rPr>
        <w:t xml:space="preserve"> </w:t>
      </w:r>
      <w:r>
        <w:rPr>
          <w:color w:val="231F20"/>
        </w:rPr>
        <w:t>$9.00,</w:t>
      </w:r>
    </w:p>
    <w:p w14:paraId="164DF02E" w14:textId="77777777" w:rsidR="00AD25D3" w:rsidRDefault="003037E0">
      <w:pPr>
        <w:pStyle w:val="BodyText"/>
        <w:spacing w:before="60"/>
        <w:ind w:left="216"/>
      </w:pPr>
      <w:r>
        <w:rPr>
          <w:color w:val="231F20"/>
        </w:rPr>
        <w:t>equivalent</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single</w:t>
      </w:r>
      <w:r>
        <w:rPr>
          <w:color w:val="231F20"/>
          <w:spacing w:val="-2"/>
        </w:rPr>
        <w:t xml:space="preserve"> </w:t>
      </w:r>
      <w:r>
        <w:rPr>
          <w:color w:val="231F20"/>
        </w:rPr>
        <w:t>put</w:t>
      </w:r>
      <w:r>
        <w:rPr>
          <w:color w:val="231F20"/>
          <w:spacing w:val="-3"/>
        </w:rPr>
        <w:t xml:space="preserve"> </w:t>
      </w:r>
      <w:r>
        <w:rPr>
          <w:color w:val="231F20"/>
        </w:rPr>
        <w:t>option</w:t>
      </w:r>
      <w:r>
        <w:rPr>
          <w:color w:val="231F20"/>
          <w:spacing w:val="-3"/>
        </w:rPr>
        <w:t xml:space="preserve"> </w:t>
      </w:r>
      <w:r>
        <w:rPr>
          <w:color w:val="231F20"/>
        </w:rPr>
        <w:t>with</w:t>
      </w:r>
      <w:r>
        <w:rPr>
          <w:color w:val="231F20"/>
          <w:spacing w:val="-2"/>
        </w:rPr>
        <w:t xml:space="preserve"> </w:t>
      </w:r>
      <w:r>
        <w:rPr>
          <w:i/>
          <w:color w:val="231F20"/>
        </w:rPr>
        <w:t>S</w:t>
      </w:r>
      <w:r>
        <w:rPr>
          <w:i/>
          <w:color w:val="231F20"/>
          <w:spacing w:val="-3"/>
        </w:rPr>
        <w:t xml:space="preserve"> </w:t>
      </w:r>
      <w:r>
        <w:rPr>
          <w:color w:val="231F20"/>
        </w:rPr>
        <w:t>=</w:t>
      </w:r>
      <w:r>
        <w:rPr>
          <w:color w:val="231F20"/>
          <w:spacing w:val="-4"/>
        </w:rPr>
        <w:t xml:space="preserve"> </w:t>
      </w:r>
      <w:r>
        <w:rPr>
          <w:color w:val="231F20"/>
        </w:rPr>
        <w:t>$180.92</w:t>
      </w:r>
      <w:r>
        <w:rPr>
          <w:color w:val="231F20"/>
          <w:spacing w:val="-2"/>
        </w:rPr>
        <w:t xml:space="preserve"> </w:t>
      </w:r>
      <w:r>
        <w:rPr>
          <w:color w:val="231F20"/>
        </w:rPr>
        <w:t>and</w:t>
      </w:r>
      <w:r>
        <w:rPr>
          <w:color w:val="231F20"/>
          <w:spacing w:val="-1"/>
        </w:rPr>
        <w:t xml:space="preserve"> </w:t>
      </w:r>
      <w:r>
        <w:rPr>
          <w:i/>
          <w:color w:val="231F20"/>
        </w:rPr>
        <w:t>X</w:t>
      </w:r>
      <w:r>
        <w:rPr>
          <w:i/>
          <w:color w:val="231F20"/>
          <w:spacing w:val="-3"/>
        </w:rPr>
        <w:t xml:space="preserve"> </w:t>
      </w:r>
      <w:r>
        <w:rPr>
          <w:color w:val="231F20"/>
        </w:rPr>
        <w:t>=</w:t>
      </w:r>
      <w:r>
        <w:rPr>
          <w:color w:val="231F20"/>
          <w:spacing w:val="-4"/>
        </w:rPr>
        <w:t xml:space="preserve"> </w:t>
      </w:r>
      <w:r>
        <w:rPr>
          <w:color w:val="231F20"/>
        </w:rPr>
        <w:t>$200.</w:t>
      </w:r>
      <w:r>
        <w:rPr>
          <w:color w:val="231F20"/>
          <w:spacing w:val="47"/>
        </w:rPr>
        <w:t xml:space="preserve"> </w:t>
      </w:r>
      <w:r>
        <w:rPr>
          <w:color w:val="231F20"/>
        </w:rPr>
        <w:t>The</w:t>
      </w:r>
      <w:r>
        <w:rPr>
          <w:color w:val="231F20"/>
          <w:spacing w:val="-2"/>
        </w:rPr>
        <w:t xml:space="preserve"> </w:t>
      </w:r>
      <w:r>
        <w:rPr>
          <w:color w:val="231F20"/>
        </w:rPr>
        <w:t>market-to-strike</w:t>
      </w:r>
      <w:r>
        <w:rPr>
          <w:color w:val="231F20"/>
          <w:spacing w:val="-3"/>
        </w:rPr>
        <w:t xml:space="preserve"> </w:t>
      </w:r>
      <w:r>
        <w:rPr>
          <w:color w:val="231F20"/>
        </w:rPr>
        <w:t>(i.e.,</w:t>
      </w:r>
      <w:r>
        <w:rPr>
          <w:color w:val="231F20"/>
          <w:spacing w:val="-1"/>
        </w:rPr>
        <w:t xml:space="preserve"> </w:t>
      </w:r>
      <w:r>
        <w:rPr>
          <w:i/>
          <w:color w:val="231F20"/>
        </w:rPr>
        <w:t>AV</w:t>
      </w:r>
      <w:r>
        <w:rPr>
          <w:color w:val="231F20"/>
        </w:rPr>
        <w:t>/</w:t>
      </w:r>
      <w:r>
        <w:rPr>
          <w:i/>
          <w:color w:val="231F20"/>
        </w:rPr>
        <w:t>GV</w:t>
      </w:r>
      <w:r>
        <w:rPr>
          <w:color w:val="231F20"/>
        </w:rPr>
        <w:t>)</w:t>
      </w:r>
      <w:r>
        <w:rPr>
          <w:color w:val="231F20"/>
          <w:spacing w:val="-2"/>
        </w:rPr>
        <w:t xml:space="preserve"> </w:t>
      </w:r>
      <w:r>
        <w:rPr>
          <w:color w:val="231F20"/>
        </w:rPr>
        <w:t>ratio</w:t>
      </w:r>
      <w:r>
        <w:rPr>
          <w:color w:val="231F20"/>
          <w:spacing w:val="-2"/>
        </w:rPr>
        <w:t xml:space="preserve"> </w:t>
      </w:r>
      <w:r>
        <w:rPr>
          <w:color w:val="231F20"/>
        </w:rPr>
        <w:t>is</w:t>
      </w:r>
      <w:r>
        <w:rPr>
          <w:color w:val="231F20"/>
          <w:spacing w:val="-4"/>
        </w:rPr>
        <w:t xml:space="preserve"> </w:t>
      </w:r>
      <w:r>
        <w:rPr>
          <w:color w:val="231F20"/>
        </w:rPr>
        <w:t>0.905,</w:t>
      </w:r>
      <w:r>
        <w:rPr>
          <w:color w:val="231F20"/>
          <w:spacing w:val="-1"/>
        </w:rPr>
        <w:t xml:space="preserve"> </w:t>
      </w:r>
      <w:r>
        <w:rPr>
          <w:color w:val="231F20"/>
        </w:rPr>
        <w:t>which</w:t>
      </w:r>
      <w:r>
        <w:rPr>
          <w:color w:val="231F20"/>
          <w:spacing w:val="-2"/>
        </w:rPr>
        <w:t xml:space="preserve"> </w:t>
      </w:r>
      <w:r>
        <w:rPr>
          <w:color w:val="231F20"/>
        </w:rPr>
        <w:t>is</w:t>
      </w:r>
      <w:r>
        <w:rPr>
          <w:color w:val="231F20"/>
          <w:spacing w:val="-2"/>
        </w:rPr>
        <w:t xml:space="preserve"> </w:t>
      </w:r>
      <w:r>
        <w:rPr>
          <w:color w:val="231F20"/>
        </w:rPr>
        <w:t>less</w:t>
      </w:r>
      <w:r>
        <w:rPr>
          <w:color w:val="231F20"/>
          <w:spacing w:val="-2"/>
        </w:rPr>
        <w:t xml:space="preserve"> </w:t>
      </w:r>
      <w:r>
        <w:rPr>
          <w:color w:val="231F20"/>
        </w:rPr>
        <w:t>than</w:t>
      </w:r>
      <w:r>
        <w:rPr>
          <w:color w:val="231F20"/>
          <w:spacing w:val="-2"/>
        </w:rPr>
        <w:t xml:space="preserve"> </w:t>
      </w:r>
      <w:r>
        <w:rPr>
          <w:color w:val="231F20"/>
        </w:rPr>
        <w:t>the</w:t>
      </w:r>
      <w:r>
        <w:rPr>
          <w:color w:val="231F20"/>
          <w:spacing w:val="-2"/>
        </w:rPr>
        <w:t xml:space="preserve"> </w:t>
      </w:r>
      <w:r>
        <w:rPr>
          <w:color w:val="231F20"/>
        </w:rPr>
        <w:t>average</w:t>
      </w:r>
      <w:r>
        <w:rPr>
          <w:color w:val="231F20"/>
          <w:spacing w:val="-2"/>
        </w:rPr>
        <w:t xml:space="preserve"> </w:t>
      </w:r>
      <w:r>
        <w:rPr>
          <w:i/>
          <w:color w:val="231F20"/>
        </w:rPr>
        <w:t>AV</w:t>
      </w:r>
      <w:r>
        <w:rPr>
          <w:color w:val="231F20"/>
        </w:rPr>
        <w:t>/</w:t>
      </w:r>
      <w:r>
        <w:rPr>
          <w:i/>
          <w:color w:val="231F20"/>
        </w:rPr>
        <w:t>GV</w:t>
      </w:r>
      <w:r>
        <w:rPr>
          <w:i/>
          <w:color w:val="231F20"/>
          <w:spacing w:val="-1"/>
        </w:rPr>
        <w:t xml:space="preserve"> </w:t>
      </w:r>
      <w:r>
        <w:rPr>
          <w:color w:val="231F20"/>
        </w:rPr>
        <w:t>=</w:t>
      </w:r>
      <w:r>
        <w:rPr>
          <w:color w:val="231F20"/>
          <w:spacing w:val="-4"/>
        </w:rPr>
        <w:t xml:space="preserve"> </w:t>
      </w:r>
      <w:r>
        <w:rPr>
          <w:color w:val="231F20"/>
        </w:rPr>
        <w:t>1</w:t>
      </w:r>
      <w:r>
        <w:rPr>
          <w:color w:val="231F20"/>
          <w:spacing w:val="-2"/>
        </w:rPr>
        <w:t xml:space="preserve"> </w:t>
      </w:r>
      <w:r>
        <w:rPr>
          <w:color w:val="231F20"/>
        </w:rPr>
        <w:t>=</w:t>
      </w:r>
      <w:r>
        <w:rPr>
          <w:color w:val="231F20"/>
          <w:spacing w:val="-4"/>
        </w:rPr>
        <w:t xml:space="preserve"> </w:t>
      </w:r>
      <w:r>
        <w:rPr>
          <w:noProof/>
          <w:color w:val="231F20"/>
          <w:spacing w:val="-3"/>
          <w:position w:val="-14"/>
        </w:rPr>
        <w:drawing>
          <wp:inline distT="0" distB="0" distL="0" distR="0" wp14:anchorId="1F70BD7B" wp14:editId="4321D75F">
            <wp:extent cx="657860" cy="295005"/>
            <wp:effectExtent l="0" t="0" r="0" b="0"/>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65" cstate="print"/>
                    <a:stretch>
                      <a:fillRect/>
                    </a:stretch>
                  </pic:blipFill>
                  <pic:spPr>
                    <a:xfrm>
                      <a:off x="0" y="0"/>
                      <a:ext cx="657860" cy="295005"/>
                    </a:xfrm>
                    <a:prstGeom prst="rect">
                      <a:avLst/>
                    </a:prstGeom>
                  </pic:spPr>
                </pic:pic>
              </a:graphicData>
            </a:graphic>
          </wp:inline>
        </w:drawing>
      </w:r>
      <w:r>
        <w:rPr>
          <w:color w:val="231F20"/>
          <w:spacing w:val="-10"/>
        </w:rPr>
        <w:t>.</w:t>
      </w:r>
    </w:p>
    <w:p w14:paraId="4703C9C3" w14:textId="77777777" w:rsidR="00AD25D3" w:rsidRDefault="00AD25D3">
      <w:pPr>
        <w:pStyle w:val="BodyText"/>
        <w:spacing w:before="46"/>
      </w:pPr>
    </w:p>
    <w:p w14:paraId="77600864" w14:textId="77777777" w:rsidR="00AD25D3" w:rsidRDefault="003037E0">
      <w:pPr>
        <w:spacing w:before="1"/>
        <w:ind w:left="2637" w:right="2637"/>
        <w:jc w:val="center"/>
        <w:rPr>
          <w:b/>
          <w:sz w:val="24"/>
        </w:rPr>
      </w:pPr>
      <w:r>
        <w:rPr>
          <w:b/>
          <w:color w:val="231F20"/>
          <w:sz w:val="24"/>
        </w:rPr>
        <w:t>Table</w:t>
      </w:r>
      <w:r>
        <w:rPr>
          <w:b/>
          <w:color w:val="231F20"/>
          <w:spacing w:val="-2"/>
          <w:sz w:val="24"/>
        </w:rPr>
        <w:t xml:space="preserve"> </w:t>
      </w:r>
      <w:r>
        <w:rPr>
          <w:b/>
          <w:color w:val="231F20"/>
          <w:sz w:val="24"/>
        </w:rPr>
        <w:t>2-5:</w:t>
      </w:r>
      <w:r>
        <w:rPr>
          <w:b/>
          <w:color w:val="231F20"/>
          <w:spacing w:val="-1"/>
          <w:sz w:val="24"/>
        </w:rPr>
        <w:t xml:space="preserve"> </w:t>
      </w:r>
      <w:r>
        <w:rPr>
          <w:b/>
          <w:color w:val="231F20"/>
          <w:sz w:val="24"/>
        </w:rPr>
        <w:t>Equivalent</w:t>
      </w:r>
      <w:r>
        <w:rPr>
          <w:b/>
          <w:color w:val="231F20"/>
          <w:spacing w:val="-1"/>
          <w:sz w:val="24"/>
        </w:rPr>
        <w:t xml:space="preserve"> </w:t>
      </w:r>
      <w:r>
        <w:rPr>
          <w:b/>
          <w:color w:val="231F20"/>
          <w:sz w:val="24"/>
        </w:rPr>
        <w:t>Single</w:t>
      </w:r>
      <w:r>
        <w:rPr>
          <w:b/>
          <w:color w:val="231F20"/>
          <w:spacing w:val="-1"/>
          <w:sz w:val="24"/>
        </w:rPr>
        <w:t xml:space="preserve"> </w:t>
      </w:r>
      <w:r>
        <w:rPr>
          <w:b/>
          <w:color w:val="231F20"/>
          <w:sz w:val="24"/>
        </w:rPr>
        <w:t>European</w:t>
      </w:r>
      <w:r>
        <w:rPr>
          <w:b/>
          <w:color w:val="231F20"/>
          <w:spacing w:val="-2"/>
          <w:sz w:val="24"/>
        </w:rPr>
        <w:t xml:space="preserve"> </w:t>
      </w:r>
      <w:r>
        <w:rPr>
          <w:b/>
          <w:color w:val="231F20"/>
          <w:sz w:val="24"/>
        </w:rPr>
        <w:t>Put</w:t>
      </w:r>
      <w:r>
        <w:rPr>
          <w:b/>
          <w:color w:val="231F20"/>
          <w:spacing w:val="-1"/>
          <w:sz w:val="24"/>
        </w:rPr>
        <w:t xml:space="preserve"> </w:t>
      </w:r>
      <w:r>
        <w:rPr>
          <w:b/>
          <w:color w:val="231F20"/>
          <w:spacing w:val="-2"/>
          <w:sz w:val="24"/>
        </w:rPr>
        <w:t>Option</w:t>
      </w:r>
    </w:p>
    <w:tbl>
      <w:tblPr>
        <w:tblW w:w="0" w:type="auto"/>
        <w:tblInd w:w="300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078"/>
        <w:gridCol w:w="2016"/>
        <w:gridCol w:w="2016"/>
        <w:gridCol w:w="2016"/>
      </w:tblGrid>
      <w:tr w:rsidR="00AD25D3" w14:paraId="55914777" w14:textId="77777777">
        <w:trPr>
          <w:trHeight w:val="769"/>
        </w:trPr>
        <w:tc>
          <w:tcPr>
            <w:tcW w:w="3078" w:type="dxa"/>
          </w:tcPr>
          <w:p w14:paraId="3A2EDA44" w14:textId="77777777" w:rsidR="00AD25D3" w:rsidRDefault="00AD25D3">
            <w:pPr>
              <w:pStyle w:val="TableParagraph"/>
              <w:rPr>
                <w:sz w:val="18"/>
              </w:rPr>
            </w:pPr>
          </w:p>
        </w:tc>
        <w:tc>
          <w:tcPr>
            <w:tcW w:w="2016" w:type="dxa"/>
          </w:tcPr>
          <w:p w14:paraId="327838F2" w14:textId="77777777" w:rsidR="00AD25D3" w:rsidRDefault="003037E0">
            <w:pPr>
              <w:pStyle w:val="TableParagraph"/>
              <w:spacing w:before="155"/>
              <w:ind w:left="532" w:right="235" w:hanging="279"/>
              <w:rPr>
                <w:b/>
                <w:sz w:val="20"/>
              </w:rPr>
            </w:pPr>
            <w:r>
              <w:rPr>
                <w:b/>
                <w:color w:val="231F20"/>
                <w:sz w:val="20"/>
              </w:rPr>
              <w:t>Equivalent</w:t>
            </w:r>
            <w:r>
              <w:rPr>
                <w:b/>
                <w:color w:val="231F20"/>
                <w:spacing w:val="-13"/>
                <w:sz w:val="20"/>
              </w:rPr>
              <w:t xml:space="preserve"> </w:t>
            </w:r>
            <w:r>
              <w:rPr>
                <w:b/>
                <w:color w:val="231F20"/>
                <w:sz w:val="20"/>
              </w:rPr>
              <w:t>Single Put Option</w:t>
            </w:r>
          </w:p>
        </w:tc>
        <w:tc>
          <w:tcPr>
            <w:tcW w:w="2016" w:type="dxa"/>
          </w:tcPr>
          <w:p w14:paraId="492D7860" w14:textId="77777777" w:rsidR="00AD25D3" w:rsidRDefault="003037E0">
            <w:pPr>
              <w:pStyle w:val="TableParagraph"/>
              <w:spacing w:before="155"/>
              <w:ind w:left="86" w:right="71"/>
              <w:jc w:val="center"/>
              <w:rPr>
                <w:b/>
                <w:sz w:val="20"/>
              </w:rPr>
            </w:pPr>
            <w:r>
              <w:rPr>
                <w:b/>
                <w:color w:val="231F20"/>
                <w:sz w:val="20"/>
              </w:rPr>
              <w:t>Put</w:t>
            </w:r>
            <w:r>
              <w:rPr>
                <w:b/>
                <w:color w:val="231F20"/>
                <w:spacing w:val="-3"/>
                <w:sz w:val="20"/>
              </w:rPr>
              <w:t xml:space="preserve"> </w:t>
            </w:r>
            <w:r>
              <w:rPr>
                <w:b/>
                <w:color w:val="231F20"/>
                <w:sz w:val="20"/>
              </w:rPr>
              <w:t>Option</w:t>
            </w:r>
            <w:r>
              <w:rPr>
                <w:b/>
                <w:color w:val="231F20"/>
                <w:spacing w:val="-3"/>
                <w:sz w:val="20"/>
              </w:rPr>
              <w:t xml:space="preserve"> </w:t>
            </w:r>
            <w:r>
              <w:rPr>
                <w:b/>
                <w:color w:val="231F20"/>
                <w:spacing w:val="-10"/>
                <w:sz w:val="20"/>
              </w:rPr>
              <w:t>A</w:t>
            </w:r>
          </w:p>
          <w:p w14:paraId="706FDA42" w14:textId="77777777" w:rsidR="00AD25D3" w:rsidRDefault="003037E0">
            <w:pPr>
              <w:pStyle w:val="TableParagraph"/>
              <w:ind w:left="87" w:right="71"/>
              <w:jc w:val="center"/>
              <w:rPr>
                <w:b/>
                <w:sz w:val="20"/>
              </w:rPr>
            </w:pPr>
            <w:r>
              <w:rPr>
                <w:b/>
                <w:color w:val="231F20"/>
                <w:spacing w:val="-2"/>
                <w:sz w:val="20"/>
              </w:rPr>
              <w:t>(“in-the-money”)</w:t>
            </w:r>
          </w:p>
        </w:tc>
        <w:tc>
          <w:tcPr>
            <w:tcW w:w="2016" w:type="dxa"/>
          </w:tcPr>
          <w:p w14:paraId="0E14F896" w14:textId="77777777" w:rsidR="00AD25D3" w:rsidRDefault="003037E0">
            <w:pPr>
              <w:pStyle w:val="TableParagraph"/>
              <w:spacing w:before="39"/>
              <w:ind w:left="440" w:right="424"/>
              <w:jc w:val="center"/>
              <w:rPr>
                <w:b/>
                <w:sz w:val="20"/>
              </w:rPr>
            </w:pPr>
            <w:r>
              <w:rPr>
                <w:b/>
                <w:color w:val="231F20"/>
                <w:sz w:val="20"/>
              </w:rPr>
              <w:t>Put</w:t>
            </w:r>
            <w:r>
              <w:rPr>
                <w:b/>
                <w:color w:val="231F20"/>
                <w:spacing w:val="-13"/>
                <w:sz w:val="20"/>
              </w:rPr>
              <w:t xml:space="preserve"> </w:t>
            </w:r>
            <w:r>
              <w:rPr>
                <w:b/>
                <w:color w:val="231F20"/>
                <w:sz w:val="20"/>
              </w:rPr>
              <w:t>Option</w:t>
            </w:r>
            <w:r>
              <w:rPr>
                <w:b/>
                <w:color w:val="231F20"/>
                <w:spacing w:val="-12"/>
                <w:sz w:val="20"/>
              </w:rPr>
              <w:t xml:space="preserve"> </w:t>
            </w:r>
            <w:r>
              <w:rPr>
                <w:b/>
                <w:color w:val="231F20"/>
                <w:sz w:val="20"/>
              </w:rPr>
              <w:t xml:space="preserve">B </w:t>
            </w:r>
            <w:r>
              <w:rPr>
                <w:b/>
                <w:color w:val="231F20"/>
                <w:spacing w:val="-2"/>
                <w:sz w:val="20"/>
              </w:rPr>
              <w:t>(“out-of-the- money”)</w:t>
            </w:r>
          </w:p>
        </w:tc>
      </w:tr>
      <w:tr w:rsidR="00AD25D3" w14:paraId="72C915B9" w14:textId="77777777">
        <w:trPr>
          <w:trHeight w:val="430"/>
        </w:trPr>
        <w:tc>
          <w:tcPr>
            <w:tcW w:w="3078" w:type="dxa"/>
            <w:tcBorders>
              <w:bottom w:val="single" w:sz="8" w:space="0" w:color="000000"/>
            </w:tcBorders>
          </w:tcPr>
          <w:p w14:paraId="416F8A2E" w14:textId="77777777" w:rsidR="00AD25D3" w:rsidRDefault="003037E0">
            <w:pPr>
              <w:pStyle w:val="TableParagraph"/>
              <w:spacing w:before="101"/>
              <w:ind w:left="15"/>
              <w:jc w:val="center"/>
              <w:rPr>
                <w:b/>
                <w:sz w:val="20"/>
              </w:rPr>
            </w:pPr>
            <w:r>
              <w:rPr>
                <w:b/>
                <w:color w:val="231F20"/>
                <w:sz w:val="20"/>
              </w:rPr>
              <w:t>Market</w:t>
            </w:r>
            <w:r>
              <w:rPr>
                <w:b/>
                <w:color w:val="231F20"/>
                <w:spacing w:val="-4"/>
                <w:sz w:val="20"/>
              </w:rPr>
              <w:t xml:space="preserve"> </w:t>
            </w:r>
            <w:r>
              <w:rPr>
                <w:b/>
                <w:color w:val="231F20"/>
                <w:sz w:val="20"/>
              </w:rPr>
              <w:t>value</w:t>
            </w:r>
            <w:r>
              <w:rPr>
                <w:b/>
                <w:color w:val="231F20"/>
                <w:spacing w:val="-2"/>
                <w:sz w:val="20"/>
              </w:rPr>
              <w:t xml:space="preserve"> </w:t>
            </w:r>
            <w:r>
              <w:rPr>
                <w:b/>
                <w:color w:val="231F20"/>
                <w:spacing w:val="-4"/>
                <w:sz w:val="20"/>
              </w:rPr>
              <w:t>(</w:t>
            </w:r>
            <w:r>
              <w:rPr>
                <w:b/>
                <w:i/>
                <w:color w:val="231F20"/>
                <w:spacing w:val="-4"/>
                <w:sz w:val="20"/>
              </w:rPr>
              <w:t>AV</w:t>
            </w:r>
            <w:r>
              <w:rPr>
                <w:b/>
                <w:color w:val="231F20"/>
                <w:spacing w:val="-4"/>
                <w:sz w:val="20"/>
              </w:rPr>
              <w:t>)</w:t>
            </w:r>
          </w:p>
        </w:tc>
        <w:tc>
          <w:tcPr>
            <w:tcW w:w="2016" w:type="dxa"/>
            <w:tcBorders>
              <w:bottom w:val="single" w:sz="8" w:space="0" w:color="000000"/>
            </w:tcBorders>
          </w:tcPr>
          <w:p w14:paraId="6F14DA67" w14:textId="77777777" w:rsidR="00AD25D3" w:rsidRDefault="003037E0">
            <w:pPr>
              <w:pStyle w:val="TableParagraph"/>
              <w:spacing w:before="101"/>
              <w:ind w:right="666"/>
              <w:jc w:val="right"/>
              <w:rPr>
                <w:sz w:val="20"/>
              </w:rPr>
            </w:pPr>
            <w:r>
              <w:rPr>
                <w:color w:val="231F20"/>
                <w:spacing w:val="-2"/>
                <w:sz w:val="20"/>
              </w:rPr>
              <w:t>$180.92</w:t>
            </w:r>
          </w:p>
        </w:tc>
        <w:tc>
          <w:tcPr>
            <w:tcW w:w="2016" w:type="dxa"/>
            <w:tcBorders>
              <w:bottom w:val="single" w:sz="8" w:space="0" w:color="000000"/>
            </w:tcBorders>
          </w:tcPr>
          <w:p w14:paraId="0E0B9D81" w14:textId="77777777" w:rsidR="00AD25D3" w:rsidRDefault="003037E0">
            <w:pPr>
              <w:pStyle w:val="TableParagraph"/>
              <w:spacing w:before="101"/>
              <w:ind w:left="147" w:right="71"/>
              <w:jc w:val="center"/>
              <w:rPr>
                <w:sz w:val="20"/>
              </w:rPr>
            </w:pPr>
            <w:r>
              <w:rPr>
                <w:color w:val="231F20"/>
                <w:spacing w:val="-5"/>
                <w:sz w:val="20"/>
              </w:rPr>
              <w:t>$75</w:t>
            </w:r>
          </w:p>
        </w:tc>
        <w:tc>
          <w:tcPr>
            <w:tcW w:w="2016" w:type="dxa"/>
            <w:tcBorders>
              <w:bottom w:val="single" w:sz="8" w:space="0" w:color="000000"/>
            </w:tcBorders>
          </w:tcPr>
          <w:p w14:paraId="6EA6098B" w14:textId="77777777" w:rsidR="00AD25D3" w:rsidRDefault="003037E0">
            <w:pPr>
              <w:pStyle w:val="TableParagraph"/>
              <w:spacing w:before="101"/>
              <w:ind w:left="76" w:right="96"/>
              <w:jc w:val="center"/>
              <w:rPr>
                <w:sz w:val="20"/>
              </w:rPr>
            </w:pPr>
            <w:r>
              <w:rPr>
                <w:color w:val="231F20"/>
                <w:spacing w:val="-4"/>
                <w:sz w:val="20"/>
              </w:rPr>
              <w:t>$125</w:t>
            </w:r>
          </w:p>
        </w:tc>
      </w:tr>
      <w:tr w:rsidR="00AD25D3" w14:paraId="4E7458B1" w14:textId="77777777">
        <w:trPr>
          <w:trHeight w:val="428"/>
        </w:trPr>
        <w:tc>
          <w:tcPr>
            <w:tcW w:w="3078" w:type="dxa"/>
            <w:tcBorders>
              <w:top w:val="single" w:sz="8" w:space="0" w:color="000000"/>
            </w:tcBorders>
          </w:tcPr>
          <w:p w14:paraId="275360B5" w14:textId="77777777" w:rsidR="00AD25D3" w:rsidRDefault="003037E0">
            <w:pPr>
              <w:pStyle w:val="TableParagraph"/>
              <w:spacing w:before="98"/>
              <w:ind w:left="15" w:right="2"/>
              <w:jc w:val="center"/>
              <w:rPr>
                <w:b/>
                <w:sz w:val="20"/>
              </w:rPr>
            </w:pPr>
            <w:r>
              <w:rPr>
                <w:b/>
                <w:color w:val="231F20"/>
                <w:sz w:val="20"/>
              </w:rPr>
              <w:t>Strike</w:t>
            </w:r>
            <w:r>
              <w:rPr>
                <w:b/>
                <w:color w:val="231F20"/>
                <w:spacing w:val="-8"/>
                <w:sz w:val="20"/>
              </w:rPr>
              <w:t xml:space="preserve"> </w:t>
            </w:r>
            <w:r>
              <w:rPr>
                <w:b/>
                <w:color w:val="231F20"/>
                <w:sz w:val="20"/>
              </w:rPr>
              <w:t>price</w:t>
            </w:r>
            <w:r>
              <w:rPr>
                <w:b/>
                <w:color w:val="231F20"/>
                <w:spacing w:val="-5"/>
                <w:sz w:val="20"/>
              </w:rPr>
              <w:t xml:space="preserve"> </w:t>
            </w:r>
            <w:r>
              <w:rPr>
                <w:b/>
                <w:color w:val="231F20"/>
                <w:spacing w:val="-4"/>
                <w:sz w:val="20"/>
              </w:rPr>
              <w:t>(</w:t>
            </w:r>
            <w:r>
              <w:rPr>
                <w:b/>
                <w:i/>
                <w:color w:val="231F20"/>
                <w:spacing w:val="-4"/>
                <w:sz w:val="20"/>
              </w:rPr>
              <w:t>GV</w:t>
            </w:r>
            <w:r>
              <w:rPr>
                <w:b/>
                <w:color w:val="231F20"/>
                <w:spacing w:val="-4"/>
                <w:sz w:val="20"/>
              </w:rPr>
              <w:t>)</w:t>
            </w:r>
          </w:p>
        </w:tc>
        <w:tc>
          <w:tcPr>
            <w:tcW w:w="2016" w:type="dxa"/>
            <w:tcBorders>
              <w:top w:val="single" w:sz="8" w:space="0" w:color="000000"/>
            </w:tcBorders>
          </w:tcPr>
          <w:p w14:paraId="44B1B507" w14:textId="77777777" w:rsidR="00AD25D3" w:rsidRDefault="003037E0">
            <w:pPr>
              <w:pStyle w:val="TableParagraph"/>
              <w:spacing w:before="98"/>
              <w:ind w:right="666"/>
              <w:jc w:val="right"/>
              <w:rPr>
                <w:sz w:val="20"/>
              </w:rPr>
            </w:pPr>
            <w:r>
              <w:rPr>
                <w:color w:val="231F20"/>
                <w:spacing w:val="-2"/>
                <w:sz w:val="20"/>
              </w:rPr>
              <w:t>$200.00</w:t>
            </w:r>
          </w:p>
        </w:tc>
        <w:tc>
          <w:tcPr>
            <w:tcW w:w="2016" w:type="dxa"/>
            <w:tcBorders>
              <w:top w:val="single" w:sz="8" w:space="0" w:color="000000"/>
            </w:tcBorders>
          </w:tcPr>
          <w:p w14:paraId="707AAD00" w14:textId="77777777" w:rsidR="00AD25D3" w:rsidRDefault="003037E0">
            <w:pPr>
              <w:pStyle w:val="TableParagraph"/>
              <w:spacing w:before="98"/>
              <w:ind w:left="76" w:right="96"/>
              <w:jc w:val="center"/>
              <w:rPr>
                <w:sz w:val="20"/>
              </w:rPr>
            </w:pPr>
            <w:r>
              <w:rPr>
                <w:color w:val="231F20"/>
                <w:spacing w:val="-4"/>
                <w:sz w:val="20"/>
              </w:rPr>
              <w:t>$100</w:t>
            </w:r>
          </w:p>
        </w:tc>
        <w:tc>
          <w:tcPr>
            <w:tcW w:w="2016" w:type="dxa"/>
            <w:tcBorders>
              <w:top w:val="single" w:sz="8" w:space="0" w:color="000000"/>
            </w:tcBorders>
          </w:tcPr>
          <w:p w14:paraId="2D4BC293" w14:textId="77777777" w:rsidR="00AD25D3" w:rsidRDefault="003037E0">
            <w:pPr>
              <w:pStyle w:val="TableParagraph"/>
              <w:spacing w:before="98"/>
              <w:ind w:left="76" w:right="97"/>
              <w:jc w:val="center"/>
              <w:rPr>
                <w:sz w:val="20"/>
              </w:rPr>
            </w:pPr>
            <w:r>
              <w:rPr>
                <w:color w:val="231F20"/>
                <w:spacing w:val="-4"/>
                <w:sz w:val="20"/>
              </w:rPr>
              <w:t>$100</w:t>
            </w:r>
          </w:p>
        </w:tc>
      </w:tr>
      <w:tr w:rsidR="00AD25D3" w14:paraId="16AAD267" w14:textId="77777777">
        <w:trPr>
          <w:trHeight w:val="431"/>
        </w:trPr>
        <w:tc>
          <w:tcPr>
            <w:tcW w:w="3078" w:type="dxa"/>
          </w:tcPr>
          <w:p w14:paraId="607B6F97" w14:textId="77777777" w:rsidR="00AD25D3" w:rsidRDefault="003037E0">
            <w:pPr>
              <w:pStyle w:val="TableParagraph"/>
              <w:spacing w:before="101"/>
              <w:ind w:left="15" w:right="2"/>
              <w:jc w:val="center"/>
              <w:rPr>
                <w:b/>
                <w:sz w:val="20"/>
              </w:rPr>
            </w:pPr>
            <w:r>
              <w:rPr>
                <w:b/>
                <w:color w:val="231F20"/>
                <w:sz w:val="20"/>
              </w:rPr>
              <w:t>Option</w:t>
            </w:r>
            <w:r>
              <w:rPr>
                <w:b/>
                <w:color w:val="231F20"/>
                <w:spacing w:val="-4"/>
                <w:sz w:val="20"/>
              </w:rPr>
              <w:t xml:space="preserve"> </w:t>
            </w:r>
            <w:r>
              <w:rPr>
                <w:b/>
                <w:color w:val="231F20"/>
                <w:spacing w:val="-2"/>
                <w:sz w:val="20"/>
              </w:rPr>
              <w:t>Value</w:t>
            </w:r>
          </w:p>
        </w:tc>
        <w:tc>
          <w:tcPr>
            <w:tcW w:w="2016" w:type="dxa"/>
          </w:tcPr>
          <w:p w14:paraId="7A74E645" w14:textId="77777777" w:rsidR="00AD25D3" w:rsidRDefault="003037E0">
            <w:pPr>
              <w:pStyle w:val="TableParagraph"/>
              <w:spacing w:before="101"/>
              <w:ind w:right="666"/>
              <w:jc w:val="right"/>
              <w:rPr>
                <w:sz w:val="20"/>
              </w:rPr>
            </w:pPr>
            <w:r>
              <w:rPr>
                <w:color w:val="231F20"/>
                <w:spacing w:val="-2"/>
                <w:sz w:val="20"/>
              </w:rPr>
              <w:t>$9.00</w:t>
            </w:r>
          </w:p>
        </w:tc>
        <w:tc>
          <w:tcPr>
            <w:tcW w:w="2016" w:type="dxa"/>
          </w:tcPr>
          <w:p w14:paraId="71B2CCEA" w14:textId="77777777" w:rsidR="00AD25D3" w:rsidRDefault="003037E0">
            <w:pPr>
              <w:pStyle w:val="TableParagraph"/>
              <w:spacing w:before="101"/>
              <w:ind w:left="76" w:right="147"/>
              <w:jc w:val="center"/>
              <w:rPr>
                <w:sz w:val="20"/>
              </w:rPr>
            </w:pPr>
            <w:r>
              <w:rPr>
                <w:color w:val="231F20"/>
                <w:spacing w:val="-2"/>
                <w:sz w:val="20"/>
              </w:rPr>
              <w:t>$7.52</w:t>
            </w:r>
          </w:p>
        </w:tc>
        <w:tc>
          <w:tcPr>
            <w:tcW w:w="2016" w:type="dxa"/>
          </w:tcPr>
          <w:p w14:paraId="736C23EB" w14:textId="77777777" w:rsidR="00AD25D3" w:rsidRDefault="003037E0">
            <w:pPr>
              <w:pStyle w:val="TableParagraph"/>
              <w:spacing w:before="101"/>
              <w:ind w:left="76" w:right="147"/>
              <w:jc w:val="center"/>
              <w:rPr>
                <w:sz w:val="20"/>
              </w:rPr>
            </w:pPr>
            <w:r>
              <w:rPr>
                <w:color w:val="231F20"/>
                <w:spacing w:val="-2"/>
                <w:sz w:val="20"/>
              </w:rPr>
              <w:t>$1.48</w:t>
            </w:r>
          </w:p>
        </w:tc>
      </w:tr>
    </w:tbl>
    <w:p w14:paraId="32567FC7" w14:textId="77777777" w:rsidR="00AD25D3" w:rsidRDefault="00AD25D3">
      <w:pPr>
        <w:pStyle w:val="BodyText"/>
        <w:spacing w:before="69"/>
        <w:rPr>
          <w:b/>
          <w:sz w:val="24"/>
        </w:rPr>
      </w:pPr>
    </w:p>
    <w:p w14:paraId="3B70BE46" w14:textId="77777777" w:rsidR="00AD25D3" w:rsidRDefault="003037E0">
      <w:pPr>
        <w:ind w:left="216"/>
        <w:rPr>
          <w:sz w:val="20"/>
        </w:rPr>
      </w:pPr>
      <w:r>
        <w:rPr>
          <w:b/>
          <w:color w:val="231F20"/>
          <w:sz w:val="20"/>
          <w:u w:val="single" w:color="231F20"/>
        </w:rPr>
        <w:t>Scaling</w:t>
      </w:r>
      <w:r>
        <w:rPr>
          <w:b/>
          <w:color w:val="231F20"/>
          <w:spacing w:val="-5"/>
          <w:sz w:val="20"/>
          <w:u w:val="single" w:color="231F20"/>
        </w:rPr>
        <w:t xml:space="preserve"> </w:t>
      </w:r>
      <w:r>
        <w:rPr>
          <w:b/>
          <w:color w:val="231F20"/>
          <w:sz w:val="20"/>
          <w:u w:val="single" w:color="231F20"/>
        </w:rPr>
        <w:t>Adjustment</w:t>
      </w:r>
      <w:r>
        <w:rPr>
          <w:b/>
          <w:color w:val="231F20"/>
          <w:spacing w:val="-3"/>
          <w:sz w:val="20"/>
          <w:u w:val="single" w:color="231F20"/>
        </w:rPr>
        <w:t xml:space="preserve"> </w:t>
      </w:r>
      <w:r>
        <w:rPr>
          <w:b/>
          <w:color w:val="231F20"/>
          <w:sz w:val="20"/>
          <w:u w:val="single" w:color="231F20"/>
        </w:rPr>
        <w:t>(Intercept)</w:t>
      </w:r>
      <w:r>
        <w:rPr>
          <w:b/>
          <w:color w:val="231F20"/>
          <w:sz w:val="20"/>
        </w:rPr>
        <w:t>.</w:t>
      </w:r>
      <w:r>
        <w:rPr>
          <w:b/>
          <w:color w:val="231F20"/>
          <w:spacing w:val="44"/>
          <w:sz w:val="20"/>
        </w:rPr>
        <w:t xml:space="preserve"> </w:t>
      </w:r>
      <w:r>
        <w:rPr>
          <w:color w:val="231F20"/>
          <w:sz w:val="20"/>
        </w:rPr>
        <w:t>The</w:t>
      </w:r>
      <w:r>
        <w:rPr>
          <w:color w:val="231F20"/>
          <w:spacing w:val="-3"/>
          <w:sz w:val="20"/>
        </w:rPr>
        <w:t xml:space="preserve"> </w:t>
      </w:r>
      <w:r>
        <w:rPr>
          <w:color w:val="231F20"/>
          <w:sz w:val="20"/>
        </w:rPr>
        <w:t>scaling</w:t>
      </w:r>
      <w:r>
        <w:rPr>
          <w:color w:val="231F20"/>
          <w:spacing w:val="-4"/>
          <w:sz w:val="20"/>
        </w:rPr>
        <w:t xml:space="preserve"> </w:t>
      </w:r>
      <w:r>
        <w:rPr>
          <w:color w:val="231F20"/>
          <w:sz w:val="20"/>
        </w:rPr>
        <w:t>factor</w:t>
      </w:r>
      <w:r>
        <w:rPr>
          <w:color w:val="231F20"/>
          <w:spacing w:val="-5"/>
          <w:sz w:val="20"/>
        </w:rPr>
        <w:t xml:space="preserve"> </w:t>
      </w:r>
      <w:r>
        <w:rPr>
          <w:noProof/>
          <w:color w:val="231F20"/>
          <w:spacing w:val="-2"/>
          <w:position w:val="-6"/>
          <w:sz w:val="20"/>
        </w:rPr>
        <w:drawing>
          <wp:inline distT="0" distB="0" distL="0" distR="0" wp14:anchorId="0450407D" wp14:editId="15C6C13F">
            <wp:extent cx="648462" cy="182562"/>
            <wp:effectExtent l="0" t="0" r="0" b="0"/>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66" cstate="print"/>
                    <a:stretch>
                      <a:fillRect/>
                    </a:stretch>
                  </pic:blipFill>
                  <pic:spPr>
                    <a:xfrm>
                      <a:off x="0" y="0"/>
                      <a:ext cx="648462" cy="182562"/>
                    </a:xfrm>
                    <a:prstGeom prst="rect">
                      <a:avLst/>
                    </a:prstGeom>
                  </pic:spPr>
                </pic:pic>
              </a:graphicData>
            </a:graphic>
          </wp:inline>
        </w:drawing>
      </w:r>
      <w:r>
        <w:rPr>
          <w:color w:val="231F20"/>
          <w:spacing w:val="14"/>
          <w:sz w:val="20"/>
        </w:rPr>
        <w:t xml:space="preserve"> </w:t>
      </w:r>
      <w:r>
        <w:rPr>
          <w:color w:val="231F20"/>
          <w:sz w:val="20"/>
        </w:rPr>
        <w:t>is</w:t>
      </w:r>
      <w:r>
        <w:rPr>
          <w:color w:val="231F20"/>
          <w:spacing w:val="-3"/>
          <w:sz w:val="20"/>
        </w:rPr>
        <w:t xml:space="preserve"> </w:t>
      </w:r>
      <w:r>
        <w:rPr>
          <w:color w:val="231F20"/>
          <w:sz w:val="20"/>
        </w:rPr>
        <w:t>a</w:t>
      </w:r>
      <w:r>
        <w:rPr>
          <w:color w:val="231F20"/>
          <w:spacing w:val="-3"/>
          <w:sz w:val="20"/>
        </w:rPr>
        <w:t xml:space="preserve"> </w:t>
      </w:r>
      <w:r>
        <w:rPr>
          <w:color w:val="231F20"/>
          <w:sz w:val="20"/>
        </w:rPr>
        <w:t>linear</w:t>
      </w:r>
      <w:r>
        <w:rPr>
          <w:color w:val="231F20"/>
          <w:spacing w:val="-3"/>
          <w:sz w:val="20"/>
        </w:rPr>
        <w:t xml:space="preserve"> </w:t>
      </w:r>
      <w:r>
        <w:rPr>
          <w:color w:val="231F20"/>
          <w:sz w:val="20"/>
        </w:rPr>
        <w:t>function</w:t>
      </w:r>
      <w:r>
        <w:rPr>
          <w:color w:val="231F20"/>
          <w:spacing w:val="-2"/>
          <w:sz w:val="20"/>
        </w:rPr>
        <w:t xml:space="preserve"> </w:t>
      </w:r>
      <w:r>
        <w:rPr>
          <w:color w:val="231F20"/>
          <w:sz w:val="20"/>
        </w:rPr>
        <w:t>of</w:t>
      </w:r>
      <w:r>
        <w:rPr>
          <w:color w:val="231F20"/>
          <w:spacing w:val="-3"/>
          <w:sz w:val="20"/>
        </w:rPr>
        <w:t xml:space="preserve"> </w:t>
      </w:r>
      <w:r>
        <w:rPr>
          <w:i/>
          <w:color w:val="231F20"/>
          <w:sz w:val="20"/>
        </w:rPr>
        <w:t>W</w:t>
      </w:r>
      <w:r>
        <w:rPr>
          <w:color w:val="231F20"/>
          <w:sz w:val="20"/>
        </w:rPr>
        <w:t>,</w:t>
      </w:r>
      <w:r>
        <w:rPr>
          <w:color w:val="231F20"/>
          <w:spacing w:val="-3"/>
          <w:sz w:val="20"/>
        </w:rPr>
        <w:t xml:space="preserve"> </w:t>
      </w:r>
      <w:r>
        <w:rPr>
          <w:color w:val="231F20"/>
          <w:sz w:val="20"/>
        </w:rPr>
        <w:t>the</w:t>
      </w:r>
      <w:r>
        <w:rPr>
          <w:color w:val="231F20"/>
          <w:spacing w:val="-3"/>
          <w:sz w:val="20"/>
        </w:rPr>
        <w:t xml:space="preserve"> </w:t>
      </w:r>
      <w:r>
        <w:rPr>
          <w:color w:val="231F20"/>
          <w:sz w:val="20"/>
        </w:rPr>
        <w:t>ratio</w:t>
      </w:r>
      <w:r>
        <w:rPr>
          <w:color w:val="231F20"/>
          <w:spacing w:val="-2"/>
          <w:sz w:val="20"/>
        </w:rPr>
        <w:t xml:space="preserve"> </w:t>
      </w:r>
      <w:r>
        <w:rPr>
          <w:color w:val="231F20"/>
          <w:sz w:val="20"/>
        </w:rPr>
        <w:t>of</w:t>
      </w:r>
      <w:r>
        <w:rPr>
          <w:color w:val="231F20"/>
          <w:spacing w:val="-3"/>
          <w:sz w:val="20"/>
        </w:rPr>
        <w:t xml:space="preserve"> </w:t>
      </w:r>
      <w:r>
        <w:rPr>
          <w:color w:val="231F20"/>
          <w:sz w:val="20"/>
        </w:rPr>
        <w:t>margin</w:t>
      </w:r>
      <w:r>
        <w:rPr>
          <w:color w:val="231F20"/>
          <w:spacing w:val="-3"/>
          <w:sz w:val="20"/>
        </w:rPr>
        <w:t xml:space="preserve"> </w:t>
      </w:r>
      <w:r>
        <w:rPr>
          <w:color w:val="231F20"/>
          <w:sz w:val="20"/>
        </w:rPr>
        <w:t>offset</w:t>
      </w:r>
      <w:r>
        <w:rPr>
          <w:color w:val="231F20"/>
          <w:spacing w:val="-5"/>
          <w:sz w:val="20"/>
        </w:rPr>
        <w:t xml:space="preserve"> </w:t>
      </w:r>
      <w:r>
        <w:rPr>
          <w:color w:val="231F20"/>
          <w:sz w:val="20"/>
        </w:rPr>
        <w:t>to</w:t>
      </w:r>
      <w:r>
        <w:rPr>
          <w:color w:val="231F20"/>
          <w:spacing w:val="-2"/>
          <w:sz w:val="20"/>
        </w:rPr>
        <w:t xml:space="preserve"> </w:t>
      </w:r>
      <w:r>
        <w:rPr>
          <w:color w:val="231F20"/>
          <w:sz w:val="20"/>
        </w:rPr>
        <w:t>MER.</w:t>
      </w:r>
      <w:r>
        <w:rPr>
          <w:color w:val="231F20"/>
          <w:spacing w:val="43"/>
          <w:sz w:val="20"/>
        </w:rPr>
        <w:t xml:space="preserve"> </w:t>
      </w:r>
      <w:r>
        <w:rPr>
          <w:color w:val="231F20"/>
          <w:sz w:val="20"/>
        </w:rPr>
        <w:t>This</w:t>
      </w:r>
      <w:r>
        <w:rPr>
          <w:color w:val="231F20"/>
          <w:spacing w:val="-3"/>
          <w:sz w:val="20"/>
        </w:rPr>
        <w:t xml:space="preserve"> </w:t>
      </w:r>
      <w:r>
        <w:rPr>
          <w:color w:val="231F20"/>
          <w:sz w:val="20"/>
        </w:rPr>
        <w:t>is</w:t>
      </w:r>
      <w:r>
        <w:rPr>
          <w:color w:val="231F20"/>
          <w:spacing w:val="-3"/>
          <w:sz w:val="20"/>
        </w:rPr>
        <w:t xml:space="preserve"> </w:t>
      </w:r>
      <w:r>
        <w:rPr>
          <w:color w:val="231F20"/>
          <w:sz w:val="20"/>
        </w:rPr>
        <w:t>the</w:t>
      </w:r>
      <w:r>
        <w:rPr>
          <w:color w:val="231F20"/>
          <w:spacing w:val="-3"/>
          <w:sz w:val="20"/>
        </w:rPr>
        <w:t xml:space="preserve"> </w:t>
      </w:r>
      <w:r>
        <w:rPr>
          <w:color w:val="231F20"/>
          <w:sz w:val="20"/>
        </w:rPr>
        <w:t>intercept</w:t>
      </w:r>
      <w:r>
        <w:rPr>
          <w:color w:val="231F20"/>
          <w:spacing w:val="-5"/>
          <w:sz w:val="20"/>
        </w:rPr>
        <w:t xml:space="preserve"> </w:t>
      </w:r>
      <w:r>
        <w:rPr>
          <w:noProof/>
          <w:color w:val="231F20"/>
          <w:spacing w:val="-2"/>
          <w:position w:val="-5"/>
          <w:sz w:val="20"/>
        </w:rPr>
        <w:drawing>
          <wp:inline distT="0" distB="0" distL="0" distR="0" wp14:anchorId="04F04C75" wp14:editId="11B1CB52">
            <wp:extent cx="143933" cy="138369"/>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57" cstate="print"/>
                    <a:stretch>
                      <a:fillRect/>
                    </a:stretch>
                  </pic:blipFill>
                  <pic:spPr>
                    <a:xfrm>
                      <a:off x="0" y="0"/>
                      <a:ext cx="143933" cy="138369"/>
                    </a:xfrm>
                    <a:prstGeom prst="rect">
                      <a:avLst/>
                    </a:prstGeom>
                  </pic:spPr>
                </pic:pic>
              </a:graphicData>
            </a:graphic>
          </wp:inline>
        </w:drawing>
      </w:r>
      <w:r>
        <w:rPr>
          <w:color w:val="231F20"/>
          <w:spacing w:val="13"/>
          <w:sz w:val="20"/>
        </w:rPr>
        <w:t xml:space="preserve"> </w:t>
      </w:r>
      <w:r>
        <w:rPr>
          <w:color w:val="231F20"/>
          <w:sz w:val="20"/>
        </w:rPr>
        <w:t>that</w:t>
      </w:r>
      <w:r>
        <w:rPr>
          <w:color w:val="231F20"/>
          <w:spacing w:val="-5"/>
          <w:sz w:val="20"/>
        </w:rPr>
        <w:t xml:space="preserve"> </w:t>
      </w:r>
      <w:r>
        <w:rPr>
          <w:color w:val="231F20"/>
          <w:sz w:val="20"/>
        </w:rPr>
        <w:t>defines</w:t>
      </w:r>
      <w:r>
        <w:rPr>
          <w:color w:val="231F20"/>
          <w:spacing w:val="-3"/>
          <w:sz w:val="20"/>
        </w:rPr>
        <w:t xml:space="preserve"> </w:t>
      </w:r>
      <w:r>
        <w:rPr>
          <w:color w:val="231F20"/>
          <w:sz w:val="20"/>
        </w:rPr>
        <w:t>the</w:t>
      </w:r>
      <w:r>
        <w:rPr>
          <w:color w:val="231F20"/>
          <w:spacing w:val="-2"/>
          <w:sz w:val="20"/>
        </w:rPr>
        <w:t xml:space="preserve"> line.</w:t>
      </w:r>
    </w:p>
    <w:p w14:paraId="6F405A1F" w14:textId="77777777" w:rsidR="00AD25D3" w:rsidRDefault="00AD25D3">
      <w:pPr>
        <w:pStyle w:val="BodyText"/>
        <w:spacing w:before="57"/>
      </w:pPr>
    </w:p>
    <w:p w14:paraId="12CE372C" w14:textId="77777777" w:rsidR="00AD25D3" w:rsidRDefault="003037E0">
      <w:pPr>
        <w:pStyle w:val="BodyText"/>
        <w:ind w:left="216"/>
      </w:pPr>
      <w:r>
        <w:rPr>
          <w:b/>
          <w:color w:val="231F20"/>
          <w:u w:val="single" w:color="231F20"/>
        </w:rPr>
        <w:t>Scaling</w:t>
      </w:r>
      <w:r>
        <w:rPr>
          <w:b/>
          <w:color w:val="231F20"/>
          <w:spacing w:val="-3"/>
          <w:u w:val="single" w:color="231F20"/>
        </w:rPr>
        <w:t xml:space="preserve"> </w:t>
      </w:r>
      <w:r>
        <w:rPr>
          <w:b/>
          <w:color w:val="231F20"/>
          <w:u w:val="single" w:color="231F20"/>
        </w:rPr>
        <w:t>Adjustment</w:t>
      </w:r>
      <w:r>
        <w:rPr>
          <w:b/>
          <w:color w:val="231F20"/>
          <w:spacing w:val="-2"/>
          <w:u w:val="single" w:color="231F20"/>
        </w:rPr>
        <w:t xml:space="preserve"> </w:t>
      </w:r>
      <w:r>
        <w:rPr>
          <w:b/>
          <w:color w:val="231F20"/>
          <w:u w:val="single" w:color="231F20"/>
        </w:rPr>
        <w:t>(Slope)</w:t>
      </w:r>
      <w:r>
        <w:rPr>
          <w:b/>
          <w:color w:val="231F20"/>
        </w:rPr>
        <w:t>.</w:t>
      </w:r>
      <w:r>
        <w:rPr>
          <w:b/>
          <w:color w:val="231F20"/>
          <w:spacing w:val="46"/>
        </w:rPr>
        <w:t xml:space="preserve"> </w:t>
      </w:r>
      <w:r>
        <w:rPr>
          <w:color w:val="231F20"/>
        </w:rPr>
        <w:t>The</w:t>
      </w:r>
      <w:r>
        <w:rPr>
          <w:color w:val="231F20"/>
          <w:spacing w:val="-2"/>
        </w:rPr>
        <w:t xml:space="preserve"> </w:t>
      </w:r>
      <w:r>
        <w:rPr>
          <w:color w:val="231F20"/>
        </w:rPr>
        <w:t>scaling</w:t>
      </w:r>
      <w:r>
        <w:rPr>
          <w:color w:val="231F20"/>
          <w:spacing w:val="-2"/>
        </w:rPr>
        <w:t xml:space="preserve"> </w:t>
      </w:r>
      <w:r>
        <w:rPr>
          <w:color w:val="231F20"/>
        </w:rPr>
        <w:t>factor</w:t>
      </w:r>
      <w:r>
        <w:rPr>
          <w:color w:val="231F20"/>
          <w:spacing w:val="-4"/>
        </w:rPr>
        <w:t xml:space="preserve"> </w:t>
      </w:r>
      <w:r>
        <w:rPr>
          <w:noProof/>
          <w:color w:val="231F20"/>
          <w:spacing w:val="-2"/>
          <w:position w:val="-6"/>
        </w:rPr>
        <w:drawing>
          <wp:inline distT="0" distB="0" distL="0" distR="0" wp14:anchorId="6CD1BFB6" wp14:editId="45B4886D">
            <wp:extent cx="647836" cy="183091"/>
            <wp:effectExtent l="0" t="0" r="0" b="0"/>
            <wp:docPr id="355"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66" cstate="print"/>
                    <a:stretch>
                      <a:fillRect/>
                    </a:stretch>
                  </pic:blipFill>
                  <pic:spPr>
                    <a:xfrm>
                      <a:off x="0" y="0"/>
                      <a:ext cx="647836" cy="183091"/>
                    </a:xfrm>
                    <a:prstGeom prst="rect">
                      <a:avLst/>
                    </a:prstGeom>
                  </pic:spPr>
                </pic:pic>
              </a:graphicData>
            </a:graphic>
          </wp:inline>
        </w:drawing>
      </w:r>
      <w:r>
        <w:rPr>
          <w:color w:val="231F20"/>
          <w:spacing w:val="14"/>
        </w:rPr>
        <w:t xml:space="preserve"> </w:t>
      </w:r>
      <w:r>
        <w:rPr>
          <w:color w:val="231F20"/>
        </w:rPr>
        <w:t>is</w:t>
      </w:r>
      <w:r>
        <w:rPr>
          <w:color w:val="231F20"/>
          <w:spacing w:val="-2"/>
        </w:rPr>
        <w:t xml:space="preserve"> </w:t>
      </w:r>
      <w:r>
        <w:rPr>
          <w:color w:val="231F20"/>
        </w:rPr>
        <w:t>a</w:t>
      </w:r>
      <w:r>
        <w:rPr>
          <w:color w:val="231F20"/>
          <w:spacing w:val="-2"/>
        </w:rPr>
        <w:t xml:space="preserve"> </w:t>
      </w:r>
      <w:r>
        <w:rPr>
          <w:color w:val="231F20"/>
        </w:rPr>
        <w:t>linear</w:t>
      </w:r>
      <w:r>
        <w:rPr>
          <w:color w:val="231F20"/>
          <w:spacing w:val="-2"/>
        </w:rPr>
        <w:t xml:space="preserve"> </w:t>
      </w:r>
      <w:r>
        <w:rPr>
          <w:color w:val="231F20"/>
        </w:rPr>
        <w:t>function</w:t>
      </w:r>
      <w:r>
        <w:rPr>
          <w:color w:val="231F20"/>
          <w:spacing w:val="-2"/>
        </w:rPr>
        <w:t xml:space="preserve"> </w:t>
      </w:r>
      <w:r>
        <w:rPr>
          <w:color w:val="231F20"/>
        </w:rPr>
        <w:t>of</w:t>
      </w:r>
      <w:r>
        <w:rPr>
          <w:color w:val="231F20"/>
          <w:spacing w:val="-3"/>
        </w:rPr>
        <w:t xml:space="preserve"> </w:t>
      </w:r>
      <w:r>
        <w:rPr>
          <w:i/>
          <w:color w:val="231F20"/>
        </w:rPr>
        <w:t>W</w:t>
      </w:r>
      <w:r>
        <w:rPr>
          <w:color w:val="231F20"/>
        </w:rPr>
        <w:t>,</w:t>
      </w:r>
      <w:r>
        <w:rPr>
          <w:color w:val="231F20"/>
          <w:spacing w:val="-2"/>
        </w:rPr>
        <w:t xml:space="preserve"> </w:t>
      </w:r>
      <w:r>
        <w:rPr>
          <w:color w:val="231F20"/>
        </w:rPr>
        <w:t>the</w:t>
      </w:r>
      <w:r>
        <w:rPr>
          <w:color w:val="231F20"/>
          <w:spacing w:val="-2"/>
        </w:rPr>
        <w:t xml:space="preserve"> </w:t>
      </w:r>
      <w:r>
        <w:rPr>
          <w:color w:val="231F20"/>
        </w:rPr>
        <w:t>ratio</w:t>
      </w:r>
      <w:r>
        <w:rPr>
          <w:color w:val="231F20"/>
          <w:spacing w:val="-2"/>
        </w:rPr>
        <w:t xml:space="preserve"> </w:t>
      </w:r>
      <w:r>
        <w:rPr>
          <w:color w:val="231F20"/>
        </w:rPr>
        <w:t>of</w:t>
      </w:r>
      <w:r>
        <w:rPr>
          <w:color w:val="231F20"/>
          <w:spacing w:val="-2"/>
        </w:rPr>
        <w:t xml:space="preserve"> </w:t>
      </w:r>
      <w:r>
        <w:rPr>
          <w:color w:val="231F20"/>
        </w:rPr>
        <w:t>margin</w:t>
      </w:r>
      <w:r>
        <w:rPr>
          <w:color w:val="231F20"/>
          <w:spacing w:val="-2"/>
        </w:rPr>
        <w:t xml:space="preserve"> </w:t>
      </w:r>
      <w:r>
        <w:rPr>
          <w:color w:val="231F20"/>
        </w:rPr>
        <w:t>offset</w:t>
      </w:r>
      <w:r>
        <w:rPr>
          <w:color w:val="231F20"/>
          <w:spacing w:val="-3"/>
        </w:rPr>
        <w:t xml:space="preserve"> </w:t>
      </w:r>
      <w:r>
        <w:rPr>
          <w:color w:val="231F20"/>
        </w:rPr>
        <w:t>to</w:t>
      </w:r>
      <w:r>
        <w:rPr>
          <w:color w:val="231F20"/>
          <w:spacing w:val="-2"/>
        </w:rPr>
        <w:t xml:space="preserve"> </w:t>
      </w:r>
      <w:r>
        <w:rPr>
          <w:color w:val="231F20"/>
        </w:rPr>
        <w:t>MER.</w:t>
      </w:r>
      <w:r>
        <w:rPr>
          <w:color w:val="231F20"/>
          <w:spacing w:val="44"/>
        </w:rPr>
        <w:t xml:space="preserve"> </w:t>
      </w:r>
      <w:r>
        <w:rPr>
          <w:color w:val="231F20"/>
        </w:rPr>
        <w:t>This</w:t>
      </w:r>
      <w:r>
        <w:rPr>
          <w:color w:val="231F20"/>
          <w:spacing w:val="-2"/>
        </w:rPr>
        <w:t xml:space="preserve"> </w:t>
      </w:r>
      <w:r>
        <w:rPr>
          <w:color w:val="231F20"/>
        </w:rPr>
        <w:t>is</w:t>
      </w:r>
      <w:r>
        <w:rPr>
          <w:color w:val="231F20"/>
          <w:spacing w:val="-2"/>
        </w:rPr>
        <w:t xml:space="preserve"> </w:t>
      </w:r>
      <w:r>
        <w:rPr>
          <w:color w:val="231F20"/>
        </w:rPr>
        <w:t>the</w:t>
      </w:r>
      <w:r>
        <w:rPr>
          <w:color w:val="231F20"/>
          <w:spacing w:val="-2"/>
        </w:rPr>
        <w:t xml:space="preserve"> </w:t>
      </w:r>
      <w:r>
        <w:rPr>
          <w:color w:val="231F20"/>
        </w:rPr>
        <w:t>slope</w:t>
      </w:r>
      <w:r>
        <w:rPr>
          <w:color w:val="231F20"/>
          <w:spacing w:val="3"/>
        </w:rPr>
        <w:t xml:space="preserve"> </w:t>
      </w:r>
      <w:r>
        <w:rPr>
          <w:noProof/>
          <w:color w:val="231F20"/>
          <w:spacing w:val="5"/>
          <w:position w:val="-8"/>
        </w:rPr>
        <w:drawing>
          <wp:inline distT="0" distB="0" distL="0" distR="0" wp14:anchorId="39E2993C" wp14:editId="451D7241">
            <wp:extent cx="145934" cy="164176"/>
            <wp:effectExtent l="0" t="0" r="0" b="0"/>
            <wp:docPr id="356" name="Image 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Image 356"/>
                    <pic:cNvPicPr/>
                  </pic:nvPicPr>
                  <pic:blipFill>
                    <a:blip r:embed="rId67" cstate="print"/>
                    <a:stretch>
                      <a:fillRect/>
                    </a:stretch>
                  </pic:blipFill>
                  <pic:spPr>
                    <a:xfrm>
                      <a:off x="0" y="0"/>
                      <a:ext cx="145934" cy="164176"/>
                    </a:xfrm>
                    <a:prstGeom prst="rect">
                      <a:avLst/>
                    </a:prstGeom>
                  </pic:spPr>
                </pic:pic>
              </a:graphicData>
            </a:graphic>
          </wp:inline>
        </w:drawing>
      </w:r>
      <w:r>
        <w:rPr>
          <w:color w:val="231F20"/>
          <w:spacing w:val="70"/>
        </w:rPr>
        <w:t xml:space="preserve"> </w:t>
      </w:r>
      <w:r>
        <w:rPr>
          <w:color w:val="231F20"/>
        </w:rPr>
        <w:t>that</w:t>
      </w:r>
      <w:r>
        <w:rPr>
          <w:color w:val="231F20"/>
          <w:spacing w:val="-4"/>
        </w:rPr>
        <w:t xml:space="preserve"> </w:t>
      </w:r>
      <w:r>
        <w:rPr>
          <w:color w:val="231F20"/>
        </w:rPr>
        <w:t>defines</w:t>
      </w:r>
      <w:r>
        <w:rPr>
          <w:color w:val="231F20"/>
          <w:spacing w:val="-2"/>
        </w:rPr>
        <w:t xml:space="preserve"> </w:t>
      </w:r>
      <w:r>
        <w:rPr>
          <w:color w:val="231F20"/>
        </w:rPr>
        <w:t>the</w:t>
      </w:r>
      <w:r>
        <w:rPr>
          <w:color w:val="231F20"/>
          <w:spacing w:val="-2"/>
        </w:rPr>
        <w:t xml:space="preserve"> line.</w:t>
      </w:r>
    </w:p>
    <w:p w14:paraId="0C2759A5" w14:textId="77777777" w:rsidR="00AD25D3" w:rsidRDefault="003037E0">
      <w:pPr>
        <w:pStyle w:val="BodyText"/>
        <w:spacing w:before="1"/>
        <w:ind w:left="2" w:right="2"/>
        <w:jc w:val="center"/>
      </w:pPr>
      <w:r>
        <w:rPr>
          <w:color w:val="231F20"/>
        </w:rPr>
        <w:t>Table</w:t>
      </w:r>
      <w:r>
        <w:rPr>
          <w:color w:val="231F20"/>
          <w:spacing w:val="6"/>
        </w:rPr>
        <w:t xml:space="preserve"> </w:t>
      </w:r>
      <w:r>
        <w:rPr>
          <w:color w:val="231F20"/>
        </w:rPr>
        <w:t>2-6</w:t>
      </w:r>
      <w:r>
        <w:rPr>
          <w:color w:val="231F20"/>
          <w:spacing w:val="6"/>
        </w:rPr>
        <w:t xml:space="preserve"> </w:t>
      </w:r>
      <w:r>
        <w:rPr>
          <w:color w:val="231F20"/>
        </w:rPr>
        <w:t>shows</w:t>
      </w:r>
      <w:r>
        <w:rPr>
          <w:color w:val="231F20"/>
          <w:spacing w:val="7"/>
        </w:rPr>
        <w:t xml:space="preserve"> </w:t>
      </w:r>
      <w:r>
        <w:rPr>
          <w:color w:val="231F20"/>
        </w:rPr>
        <w:t>the</w:t>
      </w:r>
      <w:r>
        <w:rPr>
          <w:color w:val="231F20"/>
          <w:spacing w:val="7"/>
        </w:rPr>
        <w:t xml:space="preserve"> </w:t>
      </w:r>
      <w:r>
        <w:rPr>
          <w:color w:val="231F20"/>
        </w:rPr>
        <w:t>“Base</w:t>
      </w:r>
      <w:r>
        <w:rPr>
          <w:color w:val="231F20"/>
          <w:spacing w:val="4"/>
        </w:rPr>
        <w:t xml:space="preserve"> </w:t>
      </w:r>
      <w:r>
        <w:rPr>
          <w:color w:val="231F20"/>
        </w:rPr>
        <w:t>Cost”</w:t>
      </w:r>
      <w:r>
        <w:rPr>
          <w:color w:val="231F20"/>
          <w:spacing w:val="7"/>
        </w:rPr>
        <w:t xml:space="preserve"> </w:t>
      </w:r>
      <w:r>
        <w:rPr>
          <w:color w:val="231F20"/>
        </w:rPr>
        <w:t>and</w:t>
      </w:r>
      <w:r>
        <w:rPr>
          <w:color w:val="231F20"/>
          <w:spacing w:val="6"/>
        </w:rPr>
        <w:t xml:space="preserve"> </w:t>
      </w:r>
      <w:r>
        <w:rPr>
          <w:color w:val="231F20"/>
        </w:rPr>
        <w:t>“Base</w:t>
      </w:r>
      <w:r>
        <w:rPr>
          <w:color w:val="231F20"/>
          <w:spacing w:val="8"/>
        </w:rPr>
        <w:t xml:space="preserve"> </w:t>
      </w:r>
      <w:r>
        <w:rPr>
          <w:color w:val="231F20"/>
        </w:rPr>
        <w:t>Margin</w:t>
      </w:r>
      <w:r>
        <w:rPr>
          <w:color w:val="231F20"/>
          <w:spacing w:val="6"/>
        </w:rPr>
        <w:t xml:space="preserve"> </w:t>
      </w:r>
      <w:r>
        <w:rPr>
          <w:color w:val="231F20"/>
        </w:rPr>
        <w:t>Offset”</w:t>
      </w:r>
      <w:r>
        <w:rPr>
          <w:color w:val="231F20"/>
          <w:spacing w:val="6"/>
        </w:rPr>
        <w:t xml:space="preserve"> </w:t>
      </w:r>
      <w:r>
        <w:rPr>
          <w:color w:val="231F20"/>
        </w:rPr>
        <w:t>values</w:t>
      </w:r>
      <w:r>
        <w:rPr>
          <w:color w:val="231F20"/>
          <w:spacing w:val="7"/>
        </w:rPr>
        <w:t xml:space="preserve"> </w:t>
      </w:r>
      <w:r>
        <w:rPr>
          <w:color w:val="231F20"/>
        </w:rPr>
        <w:t>from</w:t>
      </w:r>
      <w:r>
        <w:rPr>
          <w:color w:val="231F20"/>
          <w:spacing w:val="6"/>
        </w:rPr>
        <w:t xml:space="preserve"> </w:t>
      </w:r>
      <w:r>
        <w:rPr>
          <w:color w:val="231F20"/>
        </w:rPr>
        <w:t>the</w:t>
      </w:r>
      <w:r>
        <w:rPr>
          <w:color w:val="231F20"/>
          <w:spacing w:val="7"/>
        </w:rPr>
        <w:t xml:space="preserve"> </w:t>
      </w:r>
      <w:r>
        <w:rPr>
          <w:color w:val="231F20"/>
        </w:rPr>
        <w:t>factor</w:t>
      </w:r>
      <w:r>
        <w:rPr>
          <w:color w:val="231F20"/>
          <w:spacing w:val="5"/>
        </w:rPr>
        <w:t xml:space="preserve"> </w:t>
      </w:r>
      <w:r>
        <w:rPr>
          <w:color w:val="231F20"/>
        </w:rPr>
        <w:t>grid</w:t>
      </w:r>
      <w:r>
        <w:rPr>
          <w:color w:val="231F20"/>
          <w:spacing w:val="6"/>
        </w:rPr>
        <w:t xml:space="preserve"> </w:t>
      </w:r>
      <w:r>
        <w:rPr>
          <w:color w:val="231F20"/>
        </w:rPr>
        <w:t>for</w:t>
      </w:r>
      <w:r>
        <w:rPr>
          <w:color w:val="231F20"/>
          <w:spacing w:val="7"/>
        </w:rPr>
        <w:t xml:space="preserve"> </w:t>
      </w:r>
      <w:r>
        <w:rPr>
          <w:color w:val="231F20"/>
        </w:rPr>
        <w:t>some</w:t>
      </w:r>
      <w:r>
        <w:rPr>
          <w:color w:val="231F20"/>
          <w:spacing w:val="3"/>
        </w:rPr>
        <w:t xml:space="preserve"> </w:t>
      </w:r>
      <w:r>
        <w:rPr>
          <w:color w:val="231F20"/>
        </w:rPr>
        <w:t>sample</w:t>
      </w:r>
      <w:r>
        <w:rPr>
          <w:color w:val="231F20"/>
          <w:spacing w:val="6"/>
        </w:rPr>
        <w:t xml:space="preserve"> </w:t>
      </w:r>
      <w:r>
        <w:rPr>
          <w:color w:val="231F20"/>
        </w:rPr>
        <w:t>policies.</w:t>
      </w:r>
      <w:r>
        <w:rPr>
          <w:color w:val="231F20"/>
          <w:spacing w:val="63"/>
        </w:rPr>
        <w:t xml:space="preserve"> </w:t>
      </w:r>
      <w:r>
        <w:rPr>
          <w:color w:val="231F20"/>
        </w:rPr>
        <w:t>As</w:t>
      </w:r>
      <w:r>
        <w:rPr>
          <w:color w:val="231F20"/>
          <w:spacing w:val="7"/>
        </w:rPr>
        <w:t xml:space="preserve"> </w:t>
      </w:r>
      <w:r>
        <w:rPr>
          <w:color w:val="231F20"/>
        </w:rPr>
        <w:t>mentioned</w:t>
      </w:r>
      <w:r>
        <w:rPr>
          <w:color w:val="231F20"/>
          <w:spacing w:val="6"/>
        </w:rPr>
        <w:t xml:space="preserve"> </w:t>
      </w:r>
      <w:r>
        <w:rPr>
          <w:color w:val="231F20"/>
        </w:rPr>
        <w:t>earlier,</w:t>
      </w:r>
      <w:r>
        <w:rPr>
          <w:color w:val="231F20"/>
          <w:spacing w:val="14"/>
        </w:rPr>
        <w:t xml:space="preserve"> </w:t>
      </w:r>
      <w:r>
        <w:rPr>
          <w:color w:val="231F20"/>
        </w:rPr>
        <w:t>the</w:t>
      </w:r>
      <w:r>
        <w:rPr>
          <w:color w:val="231F20"/>
          <w:spacing w:val="7"/>
        </w:rPr>
        <w:t xml:space="preserve"> </w:t>
      </w:r>
      <w:r>
        <w:rPr>
          <w:color w:val="231F20"/>
        </w:rPr>
        <w:t>Base</w:t>
      </w:r>
      <w:r>
        <w:rPr>
          <w:color w:val="231F20"/>
          <w:spacing w:val="6"/>
        </w:rPr>
        <w:t xml:space="preserve"> </w:t>
      </w:r>
      <w:r>
        <w:rPr>
          <w:color w:val="231F20"/>
        </w:rPr>
        <w:t>Margin</w:t>
      </w:r>
      <w:r>
        <w:rPr>
          <w:color w:val="231F20"/>
          <w:spacing w:val="6"/>
        </w:rPr>
        <w:t xml:space="preserve"> </w:t>
      </w:r>
      <w:r>
        <w:rPr>
          <w:color w:val="231F20"/>
        </w:rPr>
        <w:t>Offset</w:t>
      </w:r>
      <w:r>
        <w:rPr>
          <w:color w:val="231F20"/>
          <w:spacing w:val="7"/>
        </w:rPr>
        <w:t xml:space="preserve"> </w:t>
      </w:r>
      <w:r>
        <w:rPr>
          <w:color w:val="231F20"/>
        </w:rPr>
        <w:t>factors</w:t>
      </w:r>
      <w:r>
        <w:rPr>
          <w:color w:val="231F20"/>
          <w:spacing w:val="6"/>
        </w:rPr>
        <w:t xml:space="preserve"> </w:t>
      </w:r>
      <w:r>
        <w:rPr>
          <w:color w:val="231F20"/>
        </w:rPr>
        <w:t>assume</w:t>
      </w:r>
      <w:r>
        <w:rPr>
          <w:color w:val="231F20"/>
          <w:spacing w:val="6"/>
        </w:rPr>
        <w:t xml:space="preserve"> </w:t>
      </w:r>
      <w:r>
        <w:rPr>
          <w:color w:val="231F20"/>
          <w:spacing w:val="-5"/>
        </w:rPr>
        <w:t>100</w:t>
      </w:r>
    </w:p>
    <w:p w14:paraId="5CA6CD6E" w14:textId="77777777" w:rsidR="00AD25D3" w:rsidRDefault="003037E0">
      <w:pPr>
        <w:pStyle w:val="BodyText"/>
        <w:spacing w:before="43"/>
        <w:ind w:left="215" w:hanging="1"/>
      </w:pPr>
      <w:r>
        <w:rPr>
          <w:color w:val="231F20"/>
        </w:rPr>
        <w:t>basis points of “available spread”.</w:t>
      </w:r>
      <w:r>
        <w:rPr>
          <w:color w:val="231F20"/>
          <w:spacing w:val="72"/>
        </w:rPr>
        <w:t xml:space="preserve"> </w:t>
      </w:r>
      <w:r>
        <w:rPr>
          <w:color w:val="231F20"/>
        </w:rPr>
        <w:t>The “Margin Factors” are therefore scaled by the ratio</w:t>
      </w:r>
      <w:r>
        <w:rPr>
          <w:color w:val="231F20"/>
          <w:spacing w:val="14"/>
        </w:rPr>
        <w:t xml:space="preserve"> </w:t>
      </w:r>
      <w:r>
        <w:rPr>
          <w:noProof/>
          <w:color w:val="231F20"/>
          <w:spacing w:val="15"/>
          <w:position w:val="-13"/>
        </w:rPr>
        <w:drawing>
          <wp:inline distT="0" distB="0" distL="0" distR="0" wp14:anchorId="15B51131" wp14:editId="5E6135A7">
            <wp:extent cx="200025" cy="238609"/>
            <wp:effectExtent l="0" t="0" r="0" b="0"/>
            <wp:docPr id="357" name="Imag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68" cstate="print"/>
                    <a:stretch>
                      <a:fillRect/>
                    </a:stretch>
                  </pic:blipFill>
                  <pic:spPr>
                    <a:xfrm>
                      <a:off x="0" y="0"/>
                      <a:ext cx="200025" cy="238609"/>
                    </a:xfrm>
                    <a:prstGeom prst="rect">
                      <a:avLst/>
                    </a:prstGeom>
                  </pic:spPr>
                </pic:pic>
              </a:graphicData>
            </a:graphic>
          </wp:inline>
        </w:drawing>
      </w:r>
      <w:r>
        <w:rPr>
          <w:color w:val="231F20"/>
        </w:rPr>
        <w:t xml:space="preserve">, where </w:t>
      </w:r>
      <w:r>
        <w:rPr>
          <w:noProof/>
          <w:color w:val="231F20"/>
          <w:spacing w:val="10"/>
        </w:rPr>
        <w:drawing>
          <wp:inline distT="0" distB="0" distL="0" distR="0" wp14:anchorId="525431FE" wp14:editId="030EAD73">
            <wp:extent cx="114300" cy="76441"/>
            <wp:effectExtent l="0" t="0" r="0" b="0"/>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50" cstate="print"/>
                    <a:stretch>
                      <a:fillRect/>
                    </a:stretch>
                  </pic:blipFill>
                  <pic:spPr>
                    <a:xfrm>
                      <a:off x="0" y="0"/>
                      <a:ext cx="114300" cy="76441"/>
                    </a:xfrm>
                    <a:prstGeom prst="rect">
                      <a:avLst/>
                    </a:prstGeom>
                  </pic:spPr>
                </pic:pic>
              </a:graphicData>
            </a:graphic>
          </wp:inline>
        </w:drawing>
      </w:r>
      <w:r>
        <w:rPr>
          <w:color w:val="231F20"/>
          <w:spacing w:val="2"/>
        </w:rPr>
        <w:t xml:space="preserve"> </w:t>
      </w:r>
      <w:r>
        <w:rPr>
          <w:color w:val="231F20"/>
        </w:rPr>
        <w:t>= the actual margin offset (in basis points per annum) for the policy being</w:t>
      </w:r>
      <w:r>
        <w:rPr>
          <w:color w:val="231F20"/>
          <w:spacing w:val="40"/>
        </w:rPr>
        <w:t xml:space="preserve"> </w:t>
      </w:r>
      <w:r>
        <w:rPr>
          <w:color w:val="231F20"/>
        </w:rPr>
        <w:t>valued.</w:t>
      </w:r>
      <w:r>
        <w:rPr>
          <w:color w:val="231F20"/>
          <w:spacing w:val="40"/>
        </w:rPr>
        <w:t xml:space="preserve"> </w:t>
      </w:r>
      <w:r>
        <w:rPr>
          <w:color w:val="231F20"/>
        </w:rPr>
        <w:t>Hence, the margin factor for the 7</w:t>
      </w:r>
      <w:r>
        <w:rPr>
          <w:color w:val="231F20"/>
          <w:vertAlign w:val="superscript"/>
        </w:rPr>
        <w:t>th</w:t>
      </w:r>
      <w:r>
        <w:rPr>
          <w:color w:val="231F20"/>
        </w:rPr>
        <w:t xml:space="preserve"> sample policy is exactly half the factor for node 12044121 (the 4</w:t>
      </w:r>
      <w:r>
        <w:rPr>
          <w:color w:val="231F20"/>
          <w:vertAlign w:val="superscript"/>
        </w:rPr>
        <w:t>th</w:t>
      </w:r>
      <w:r>
        <w:rPr>
          <w:color w:val="231F20"/>
        </w:rPr>
        <w:t xml:space="preserve"> sample policy in Table 6).</w:t>
      </w:r>
      <w:r>
        <w:rPr>
          <w:color w:val="231F20"/>
          <w:spacing w:val="40"/>
        </w:rPr>
        <w:t xml:space="preserve"> </w:t>
      </w:r>
      <w:r>
        <w:rPr>
          <w:color w:val="231F20"/>
        </w:rPr>
        <w:t>That is, 0.02160 = 0.5 × 0.04319.</w:t>
      </w:r>
    </w:p>
    <w:p w14:paraId="0623E189" w14:textId="77777777" w:rsidR="00AD25D3" w:rsidRDefault="00AD25D3">
      <w:pPr>
        <w:pStyle w:val="BodyText"/>
        <w:sectPr w:rsidR="00AD25D3">
          <w:pgSz w:w="15840" w:h="12240" w:orient="landscape"/>
          <w:pgMar w:top="160" w:right="360" w:bottom="800" w:left="360" w:header="0" w:footer="605" w:gutter="0"/>
          <w:cols w:space="720"/>
        </w:sectPr>
      </w:pPr>
    </w:p>
    <w:p w14:paraId="298FFFD1" w14:textId="77777777" w:rsidR="00AD25D3" w:rsidRDefault="00AD25D3">
      <w:pPr>
        <w:pStyle w:val="BodyText"/>
        <w:rPr>
          <w:sz w:val="24"/>
        </w:rPr>
      </w:pPr>
    </w:p>
    <w:p w14:paraId="1455AD80" w14:textId="77777777" w:rsidR="00AD25D3" w:rsidRDefault="00AD25D3">
      <w:pPr>
        <w:pStyle w:val="BodyText"/>
        <w:spacing w:before="246"/>
        <w:rPr>
          <w:sz w:val="24"/>
        </w:rPr>
      </w:pPr>
    </w:p>
    <w:p w14:paraId="35EDC04C" w14:textId="77777777" w:rsidR="00AD25D3" w:rsidRDefault="003037E0">
      <w:pPr>
        <w:ind w:left="2637" w:right="2637"/>
        <w:jc w:val="center"/>
        <w:rPr>
          <w:b/>
          <w:sz w:val="24"/>
        </w:rPr>
      </w:pPr>
      <w:r>
        <w:rPr>
          <w:b/>
          <w:color w:val="231F20"/>
          <w:sz w:val="24"/>
        </w:rPr>
        <w:t>Table</w:t>
      </w:r>
      <w:r>
        <w:rPr>
          <w:b/>
          <w:color w:val="231F20"/>
          <w:spacing w:val="-3"/>
          <w:sz w:val="24"/>
        </w:rPr>
        <w:t xml:space="preserve"> </w:t>
      </w:r>
      <w:r>
        <w:rPr>
          <w:b/>
          <w:color w:val="231F20"/>
          <w:sz w:val="24"/>
        </w:rPr>
        <w:t>2-6:</w:t>
      </w:r>
      <w:r>
        <w:rPr>
          <w:b/>
          <w:color w:val="231F20"/>
          <w:spacing w:val="-1"/>
          <w:sz w:val="24"/>
        </w:rPr>
        <w:t xml:space="preserve"> </w:t>
      </w:r>
      <w:r>
        <w:rPr>
          <w:b/>
          <w:color w:val="231F20"/>
          <w:sz w:val="24"/>
        </w:rPr>
        <w:t>Sample</w:t>
      </w:r>
      <w:r>
        <w:rPr>
          <w:b/>
          <w:color w:val="231F20"/>
          <w:spacing w:val="-1"/>
          <w:sz w:val="24"/>
        </w:rPr>
        <w:t xml:space="preserve"> </w:t>
      </w:r>
      <w:r>
        <w:rPr>
          <w:b/>
          <w:color w:val="231F20"/>
          <w:sz w:val="24"/>
        </w:rPr>
        <w:t>Nodes</w:t>
      </w:r>
      <w:r>
        <w:rPr>
          <w:b/>
          <w:color w:val="231F20"/>
          <w:spacing w:val="-1"/>
          <w:sz w:val="24"/>
        </w:rPr>
        <w:t xml:space="preserve"> </w:t>
      </w:r>
      <w:r>
        <w:rPr>
          <w:b/>
          <w:color w:val="231F20"/>
          <w:sz w:val="24"/>
        </w:rPr>
        <w:t>on</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 xml:space="preserve">Factor </w:t>
      </w:r>
      <w:r>
        <w:rPr>
          <w:b/>
          <w:color w:val="231F20"/>
          <w:spacing w:val="-4"/>
          <w:sz w:val="24"/>
        </w:rPr>
        <w:t>Grid</w:t>
      </w:r>
    </w:p>
    <w:p w14:paraId="7CF6F14E" w14:textId="77777777" w:rsidR="00AD25D3" w:rsidRDefault="00AD25D3">
      <w:pPr>
        <w:pStyle w:val="BodyText"/>
        <w:spacing w:before="5"/>
        <w:rPr>
          <w:b/>
          <w:sz w:val="10"/>
        </w:rPr>
      </w:pPr>
    </w:p>
    <w:tbl>
      <w:tblPr>
        <w:tblW w:w="0" w:type="auto"/>
        <w:tblInd w:w="14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54"/>
        <w:gridCol w:w="1086"/>
        <w:gridCol w:w="1184"/>
        <w:gridCol w:w="1089"/>
        <w:gridCol w:w="1017"/>
        <w:gridCol w:w="1170"/>
        <w:gridCol w:w="1058"/>
        <w:gridCol w:w="890"/>
        <w:gridCol w:w="1038"/>
        <w:gridCol w:w="1148"/>
        <w:gridCol w:w="1273"/>
      </w:tblGrid>
      <w:tr w:rsidR="00AD25D3" w14:paraId="64F6589B" w14:textId="77777777">
        <w:trPr>
          <w:trHeight w:val="459"/>
        </w:trPr>
        <w:tc>
          <w:tcPr>
            <w:tcW w:w="1254" w:type="dxa"/>
          </w:tcPr>
          <w:p w14:paraId="28944B67" w14:textId="77777777" w:rsidR="00AD25D3" w:rsidRDefault="003037E0">
            <w:pPr>
              <w:pStyle w:val="TableParagraph"/>
              <w:spacing w:before="114"/>
              <w:ind w:right="397"/>
              <w:jc w:val="right"/>
              <w:rPr>
                <w:b/>
                <w:sz w:val="20"/>
              </w:rPr>
            </w:pPr>
            <w:r>
              <w:rPr>
                <w:b/>
                <w:color w:val="231F20"/>
                <w:spacing w:val="-5"/>
                <w:sz w:val="20"/>
              </w:rPr>
              <w:t>KEY</w:t>
            </w:r>
          </w:p>
        </w:tc>
        <w:tc>
          <w:tcPr>
            <w:tcW w:w="1086" w:type="dxa"/>
          </w:tcPr>
          <w:p w14:paraId="5C1D70E1" w14:textId="77777777" w:rsidR="00AD25D3" w:rsidRDefault="003037E0">
            <w:pPr>
              <w:pStyle w:val="TableParagraph"/>
              <w:spacing w:line="230" w:lineRule="exact"/>
              <w:ind w:left="276" w:right="219" w:hanging="46"/>
              <w:rPr>
                <w:b/>
                <w:sz w:val="20"/>
              </w:rPr>
            </w:pPr>
            <w:r>
              <w:rPr>
                <w:b/>
                <w:color w:val="231F20"/>
                <w:spacing w:val="-4"/>
                <w:sz w:val="20"/>
              </w:rPr>
              <w:t>GMDB TYPE</w:t>
            </w:r>
          </w:p>
        </w:tc>
        <w:tc>
          <w:tcPr>
            <w:tcW w:w="1184" w:type="dxa"/>
          </w:tcPr>
          <w:p w14:paraId="708045FF" w14:textId="77777777" w:rsidR="00AD25D3" w:rsidRDefault="003037E0">
            <w:pPr>
              <w:pStyle w:val="TableParagraph"/>
              <w:spacing w:line="230" w:lineRule="exact"/>
              <w:ind w:left="196" w:right="192" w:firstLine="237"/>
              <w:rPr>
                <w:b/>
                <w:sz w:val="20"/>
              </w:rPr>
            </w:pPr>
            <w:r>
              <w:rPr>
                <w:b/>
                <w:color w:val="231F20"/>
                <w:spacing w:val="-6"/>
                <w:sz w:val="20"/>
              </w:rPr>
              <w:t xml:space="preserve">GV </w:t>
            </w:r>
            <w:r>
              <w:rPr>
                <w:b/>
                <w:color w:val="231F20"/>
                <w:spacing w:val="-2"/>
                <w:sz w:val="20"/>
              </w:rPr>
              <w:t>ADJUST</w:t>
            </w:r>
          </w:p>
        </w:tc>
        <w:tc>
          <w:tcPr>
            <w:tcW w:w="1089" w:type="dxa"/>
          </w:tcPr>
          <w:p w14:paraId="040A34D0" w14:textId="77777777" w:rsidR="00AD25D3" w:rsidRDefault="003037E0">
            <w:pPr>
              <w:pStyle w:val="TableParagraph"/>
              <w:spacing w:line="230" w:lineRule="exact"/>
              <w:ind w:left="216" w:right="208" w:firstLine="43"/>
              <w:rPr>
                <w:b/>
                <w:sz w:val="20"/>
              </w:rPr>
            </w:pPr>
            <w:r>
              <w:rPr>
                <w:b/>
                <w:color w:val="231F20"/>
                <w:spacing w:val="-4"/>
                <w:sz w:val="20"/>
              </w:rPr>
              <w:t xml:space="preserve">FUND </w:t>
            </w:r>
            <w:r>
              <w:rPr>
                <w:b/>
                <w:color w:val="231F20"/>
                <w:spacing w:val="-2"/>
                <w:sz w:val="20"/>
              </w:rPr>
              <w:t>CLASS</w:t>
            </w:r>
          </w:p>
        </w:tc>
        <w:tc>
          <w:tcPr>
            <w:tcW w:w="1017" w:type="dxa"/>
          </w:tcPr>
          <w:p w14:paraId="1698B5B4" w14:textId="77777777" w:rsidR="00AD25D3" w:rsidRDefault="003037E0">
            <w:pPr>
              <w:pStyle w:val="TableParagraph"/>
              <w:spacing w:before="114"/>
              <w:ind w:left="8"/>
              <w:jc w:val="center"/>
              <w:rPr>
                <w:b/>
                <w:sz w:val="20"/>
              </w:rPr>
            </w:pPr>
            <w:r>
              <w:rPr>
                <w:b/>
                <w:color w:val="231F20"/>
                <w:spacing w:val="-5"/>
                <w:sz w:val="20"/>
              </w:rPr>
              <w:t>AGE</w:t>
            </w:r>
          </w:p>
        </w:tc>
        <w:tc>
          <w:tcPr>
            <w:tcW w:w="1170" w:type="dxa"/>
          </w:tcPr>
          <w:p w14:paraId="7B7F7F52" w14:textId="77777777" w:rsidR="00AD25D3" w:rsidRDefault="003037E0">
            <w:pPr>
              <w:pStyle w:val="TableParagraph"/>
              <w:spacing w:line="230" w:lineRule="exact"/>
              <w:ind w:left="365" w:right="187" w:hanging="173"/>
              <w:rPr>
                <w:b/>
                <w:sz w:val="20"/>
              </w:rPr>
            </w:pPr>
            <w:r>
              <w:rPr>
                <w:b/>
                <w:color w:val="231F20"/>
                <w:spacing w:val="-2"/>
                <w:sz w:val="20"/>
              </w:rPr>
              <w:t xml:space="preserve">POLICY </w:t>
            </w:r>
            <w:r>
              <w:rPr>
                <w:b/>
                <w:color w:val="231F20"/>
                <w:spacing w:val="-4"/>
                <w:sz w:val="20"/>
              </w:rPr>
              <w:t>DUR</w:t>
            </w:r>
          </w:p>
        </w:tc>
        <w:tc>
          <w:tcPr>
            <w:tcW w:w="1058" w:type="dxa"/>
          </w:tcPr>
          <w:p w14:paraId="6544712F" w14:textId="77777777" w:rsidR="00AD25D3" w:rsidRDefault="003037E0">
            <w:pPr>
              <w:pStyle w:val="TableParagraph"/>
              <w:spacing w:before="114"/>
              <w:ind w:left="4"/>
              <w:jc w:val="center"/>
              <w:rPr>
                <w:b/>
                <w:sz w:val="20"/>
              </w:rPr>
            </w:pPr>
            <w:r>
              <w:rPr>
                <w:b/>
                <w:color w:val="231F20"/>
                <w:spacing w:val="-2"/>
                <w:sz w:val="20"/>
              </w:rPr>
              <w:t>AV/GV</w:t>
            </w:r>
          </w:p>
        </w:tc>
        <w:tc>
          <w:tcPr>
            <w:tcW w:w="890" w:type="dxa"/>
          </w:tcPr>
          <w:p w14:paraId="0DB716C8" w14:textId="77777777" w:rsidR="00AD25D3" w:rsidRDefault="003037E0">
            <w:pPr>
              <w:pStyle w:val="TableParagraph"/>
              <w:spacing w:line="230" w:lineRule="exact"/>
              <w:ind w:left="186"/>
              <w:rPr>
                <w:b/>
                <w:sz w:val="20"/>
              </w:rPr>
            </w:pPr>
            <w:r>
              <w:rPr>
                <w:b/>
                <w:color w:val="231F20"/>
                <w:spacing w:val="-5"/>
                <w:sz w:val="20"/>
              </w:rPr>
              <w:t>MER</w:t>
            </w:r>
          </w:p>
          <w:p w14:paraId="43F1B00D" w14:textId="77777777" w:rsidR="00AD25D3" w:rsidRDefault="003037E0">
            <w:pPr>
              <w:pStyle w:val="TableParagraph"/>
              <w:spacing w:line="209" w:lineRule="exact"/>
              <w:ind w:left="203"/>
              <w:rPr>
                <w:b/>
                <w:sz w:val="20"/>
              </w:rPr>
            </w:pPr>
            <w:r>
              <w:rPr>
                <w:b/>
                <w:color w:val="231F20"/>
                <w:spacing w:val="-2"/>
                <w:sz w:val="20"/>
              </w:rPr>
              <w:t>(bps)</w:t>
            </w:r>
          </w:p>
        </w:tc>
        <w:tc>
          <w:tcPr>
            <w:tcW w:w="1038" w:type="dxa"/>
          </w:tcPr>
          <w:p w14:paraId="29FBC1CF" w14:textId="77777777" w:rsidR="00AD25D3" w:rsidRDefault="003037E0">
            <w:pPr>
              <w:pStyle w:val="TableParagraph"/>
              <w:spacing w:before="114"/>
              <w:ind w:right="41"/>
              <w:jc w:val="center"/>
              <w:rPr>
                <w:b/>
                <w:sz w:val="20"/>
              </w:rPr>
            </w:pPr>
            <w:r>
              <w:rPr>
                <w:b/>
                <w:color w:val="231F20"/>
                <w:spacing w:val="-2"/>
                <w:sz w:val="20"/>
              </w:rPr>
              <w:t>OFFSET</w:t>
            </w:r>
          </w:p>
        </w:tc>
        <w:tc>
          <w:tcPr>
            <w:tcW w:w="1148" w:type="dxa"/>
          </w:tcPr>
          <w:p w14:paraId="3A46E8EF" w14:textId="77777777" w:rsidR="00AD25D3" w:rsidRDefault="003037E0">
            <w:pPr>
              <w:pStyle w:val="TableParagraph"/>
              <w:spacing w:line="230" w:lineRule="exact"/>
              <w:ind w:left="144" w:right="141" w:firstLine="150"/>
              <w:rPr>
                <w:b/>
                <w:sz w:val="20"/>
              </w:rPr>
            </w:pPr>
            <w:r>
              <w:rPr>
                <w:b/>
                <w:color w:val="231F20"/>
                <w:spacing w:val="-4"/>
                <w:sz w:val="20"/>
              </w:rPr>
              <w:t xml:space="preserve">COST </w:t>
            </w:r>
            <w:r>
              <w:rPr>
                <w:b/>
                <w:color w:val="231F20"/>
                <w:spacing w:val="-2"/>
                <w:sz w:val="20"/>
              </w:rPr>
              <w:t>FACTOR</w:t>
            </w:r>
          </w:p>
        </w:tc>
        <w:tc>
          <w:tcPr>
            <w:tcW w:w="1273" w:type="dxa"/>
          </w:tcPr>
          <w:p w14:paraId="4D62DE48" w14:textId="77777777" w:rsidR="00AD25D3" w:rsidRDefault="003037E0">
            <w:pPr>
              <w:pStyle w:val="TableParagraph"/>
              <w:spacing w:line="230" w:lineRule="exact"/>
              <w:ind w:left="207" w:right="199" w:hanging="7"/>
              <w:rPr>
                <w:b/>
                <w:sz w:val="20"/>
              </w:rPr>
            </w:pPr>
            <w:r>
              <w:rPr>
                <w:b/>
                <w:color w:val="231F20"/>
                <w:spacing w:val="-2"/>
                <w:sz w:val="20"/>
              </w:rPr>
              <w:t>MARGIN FACTOR</w:t>
            </w:r>
          </w:p>
        </w:tc>
      </w:tr>
      <w:tr w:rsidR="00AD25D3" w14:paraId="1685327A" w14:textId="77777777">
        <w:trPr>
          <w:trHeight w:val="459"/>
        </w:trPr>
        <w:tc>
          <w:tcPr>
            <w:tcW w:w="1254" w:type="dxa"/>
          </w:tcPr>
          <w:p w14:paraId="59B21417" w14:textId="77777777" w:rsidR="00AD25D3" w:rsidRDefault="003037E0">
            <w:pPr>
              <w:pStyle w:val="TableParagraph"/>
              <w:spacing w:before="115"/>
              <w:ind w:right="333"/>
              <w:jc w:val="right"/>
              <w:rPr>
                <w:sz w:val="20"/>
              </w:rPr>
            </w:pPr>
            <w:r>
              <w:rPr>
                <w:color w:val="231F20"/>
                <w:spacing w:val="-2"/>
                <w:sz w:val="20"/>
              </w:rPr>
              <w:t>10132031</w:t>
            </w:r>
          </w:p>
        </w:tc>
        <w:tc>
          <w:tcPr>
            <w:tcW w:w="1086" w:type="dxa"/>
          </w:tcPr>
          <w:p w14:paraId="1FB991C5" w14:textId="77777777" w:rsidR="00AD25D3" w:rsidRDefault="003037E0">
            <w:pPr>
              <w:pStyle w:val="TableParagraph"/>
              <w:spacing w:before="115"/>
              <w:ind w:left="108"/>
              <w:rPr>
                <w:sz w:val="20"/>
              </w:rPr>
            </w:pPr>
            <w:r>
              <w:rPr>
                <w:color w:val="231F20"/>
                <w:spacing w:val="-5"/>
                <w:sz w:val="20"/>
              </w:rPr>
              <w:t>ROP</w:t>
            </w:r>
          </w:p>
        </w:tc>
        <w:tc>
          <w:tcPr>
            <w:tcW w:w="1184" w:type="dxa"/>
          </w:tcPr>
          <w:p w14:paraId="2D19FD1F" w14:textId="77777777" w:rsidR="00AD25D3" w:rsidRDefault="003037E0">
            <w:pPr>
              <w:pStyle w:val="TableParagraph"/>
              <w:spacing w:before="115"/>
              <w:ind w:left="106"/>
              <w:rPr>
                <w:sz w:val="20"/>
              </w:rPr>
            </w:pPr>
            <w:r>
              <w:rPr>
                <w:color w:val="231F20"/>
                <w:spacing w:val="-2"/>
                <w:sz w:val="20"/>
              </w:rPr>
              <w:t>$-for-</w:t>
            </w:r>
            <w:r>
              <w:rPr>
                <w:color w:val="231F20"/>
                <w:spacing w:val="-10"/>
                <w:sz w:val="20"/>
              </w:rPr>
              <w:t>$</w:t>
            </w:r>
          </w:p>
        </w:tc>
        <w:tc>
          <w:tcPr>
            <w:tcW w:w="1089" w:type="dxa"/>
          </w:tcPr>
          <w:p w14:paraId="59105DD6" w14:textId="77777777" w:rsidR="00AD25D3" w:rsidRDefault="003037E0">
            <w:pPr>
              <w:pStyle w:val="TableParagraph"/>
              <w:spacing w:line="230" w:lineRule="exact"/>
              <w:ind w:left="111"/>
              <w:rPr>
                <w:sz w:val="20"/>
              </w:rPr>
            </w:pPr>
            <w:r>
              <w:rPr>
                <w:color w:val="231F20"/>
                <w:spacing w:val="-2"/>
                <w:sz w:val="20"/>
              </w:rPr>
              <w:t>Balanced Allocation</w:t>
            </w:r>
          </w:p>
        </w:tc>
        <w:tc>
          <w:tcPr>
            <w:tcW w:w="1017" w:type="dxa"/>
          </w:tcPr>
          <w:p w14:paraId="63ECB0D5" w14:textId="77777777" w:rsidR="00AD25D3" w:rsidRDefault="003037E0">
            <w:pPr>
              <w:pStyle w:val="TableParagraph"/>
              <w:spacing w:before="115"/>
              <w:ind w:left="8" w:right="1"/>
              <w:jc w:val="center"/>
              <w:rPr>
                <w:sz w:val="20"/>
              </w:rPr>
            </w:pPr>
            <w:r>
              <w:rPr>
                <w:color w:val="231F20"/>
                <w:spacing w:val="-5"/>
                <w:sz w:val="20"/>
              </w:rPr>
              <w:t>55</w:t>
            </w:r>
          </w:p>
        </w:tc>
        <w:tc>
          <w:tcPr>
            <w:tcW w:w="1170" w:type="dxa"/>
          </w:tcPr>
          <w:p w14:paraId="0A48D045" w14:textId="77777777" w:rsidR="00AD25D3" w:rsidRDefault="003037E0">
            <w:pPr>
              <w:pStyle w:val="TableParagraph"/>
              <w:spacing w:before="115"/>
              <w:ind w:left="25" w:right="19"/>
              <w:jc w:val="center"/>
              <w:rPr>
                <w:sz w:val="20"/>
              </w:rPr>
            </w:pPr>
            <w:r>
              <w:rPr>
                <w:color w:val="231F20"/>
                <w:spacing w:val="-5"/>
                <w:sz w:val="20"/>
              </w:rPr>
              <w:t>0.5</w:t>
            </w:r>
          </w:p>
        </w:tc>
        <w:tc>
          <w:tcPr>
            <w:tcW w:w="1058" w:type="dxa"/>
          </w:tcPr>
          <w:p w14:paraId="266AA855" w14:textId="77777777" w:rsidR="00AD25D3" w:rsidRDefault="003037E0">
            <w:pPr>
              <w:pStyle w:val="TableParagraph"/>
              <w:spacing w:before="115"/>
              <w:ind w:left="4" w:right="1"/>
              <w:jc w:val="center"/>
              <w:rPr>
                <w:sz w:val="20"/>
              </w:rPr>
            </w:pPr>
            <w:r>
              <w:rPr>
                <w:color w:val="231F20"/>
                <w:spacing w:val="-4"/>
                <w:sz w:val="20"/>
              </w:rPr>
              <w:t>1.00</w:t>
            </w:r>
          </w:p>
        </w:tc>
        <w:tc>
          <w:tcPr>
            <w:tcW w:w="890" w:type="dxa"/>
          </w:tcPr>
          <w:p w14:paraId="64C8805F" w14:textId="77777777" w:rsidR="00AD25D3" w:rsidRDefault="003037E0">
            <w:pPr>
              <w:pStyle w:val="TableParagraph"/>
              <w:spacing w:before="115"/>
              <w:ind w:left="4"/>
              <w:jc w:val="center"/>
              <w:rPr>
                <w:sz w:val="20"/>
              </w:rPr>
            </w:pPr>
            <w:r>
              <w:rPr>
                <w:color w:val="231F20"/>
                <w:spacing w:val="-5"/>
                <w:sz w:val="20"/>
              </w:rPr>
              <w:t>250</w:t>
            </w:r>
          </w:p>
        </w:tc>
        <w:tc>
          <w:tcPr>
            <w:tcW w:w="1038" w:type="dxa"/>
          </w:tcPr>
          <w:p w14:paraId="7AF19EE4" w14:textId="77777777" w:rsidR="00AD25D3" w:rsidRDefault="003037E0">
            <w:pPr>
              <w:pStyle w:val="TableParagraph"/>
              <w:spacing w:before="115"/>
              <w:ind w:left="40" w:right="41"/>
              <w:jc w:val="center"/>
              <w:rPr>
                <w:sz w:val="20"/>
              </w:rPr>
            </w:pPr>
            <w:r>
              <w:rPr>
                <w:color w:val="231F20"/>
                <w:spacing w:val="-5"/>
                <w:sz w:val="20"/>
              </w:rPr>
              <w:t>100</w:t>
            </w:r>
          </w:p>
        </w:tc>
        <w:tc>
          <w:tcPr>
            <w:tcW w:w="1148" w:type="dxa"/>
          </w:tcPr>
          <w:p w14:paraId="22697DA0" w14:textId="77777777" w:rsidR="00AD25D3" w:rsidRDefault="003037E0">
            <w:pPr>
              <w:pStyle w:val="TableParagraph"/>
              <w:spacing w:before="115"/>
              <w:ind w:right="102"/>
              <w:jc w:val="right"/>
              <w:rPr>
                <w:sz w:val="20"/>
              </w:rPr>
            </w:pPr>
            <w:r>
              <w:rPr>
                <w:color w:val="231F20"/>
                <w:spacing w:val="-2"/>
                <w:sz w:val="20"/>
              </w:rPr>
              <w:t>0.01073</w:t>
            </w:r>
          </w:p>
        </w:tc>
        <w:tc>
          <w:tcPr>
            <w:tcW w:w="1273" w:type="dxa"/>
          </w:tcPr>
          <w:p w14:paraId="44053313" w14:textId="77777777" w:rsidR="00AD25D3" w:rsidRDefault="003037E0">
            <w:pPr>
              <w:pStyle w:val="TableParagraph"/>
              <w:spacing w:before="115"/>
              <w:ind w:right="103"/>
              <w:jc w:val="right"/>
              <w:rPr>
                <w:sz w:val="20"/>
              </w:rPr>
            </w:pPr>
            <w:r>
              <w:rPr>
                <w:color w:val="231F20"/>
                <w:spacing w:val="-2"/>
                <w:sz w:val="20"/>
              </w:rPr>
              <w:t>0.04172</w:t>
            </w:r>
          </w:p>
        </w:tc>
      </w:tr>
      <w:tr w:rsidR="00AD25D3" w14:paraId="214008F2" w14:textId="77777777">
        <w:trPr>
          <w:trHeight w:val="460"/>
        </w:trPr>
        <w:tc>
          <w:tcPr>
            <w:tcW w:w="1254" w:type="dxa"/>
          </w:tcPr>
          <w:p w14:paraId="0EEE2C3E" w14:textId="77777777" w:rsidR="00AD25D3" w:rsidRDefault="003037E0">
            <w:pPr>
              <w:pStyle w:val="TableParagraph"/>
              <w:spacing w:before="115"/>
              <w:ind w:right="333"/>
              <w:jc w:val="right"/>
              <w:rPr>
                <w:sz w:val="20"/>
              </w:rPr>
            </w:pPr>
            <w:r>
              <w:rPr>
                <w:color w:val="231F20"/>
                <w:spacing w:val="-2"/>
                <w:sz w:val="20"/>
              </w:rPr>
              <w:t>10133031</w:t>
            </w:r>
          </w:p>
        </w:tc>
        <w:tc>
          <w:tcPr>
            <w:tcW w:w="1086" w:type="dxa"/>
          </w:tcPr>
          <w:p w14:paraId="622409A8" w14:textId="77777777" w:rsidR="00AD25D3" w:rsidRDefault="003037E0">
            <w:pPr>
              <w:pStyle w:val="TableParagraph"/>
              <w:spacing w:before="115"/>
              <w:ind w:left="108"/>
              <w:rPr>
                <w:sz w:val="20"/>
              </w:rPr>
            </w:pPr>
            <w:r>
              <w:rPr>
                <w:color w:val="231F20"/>
                <w:spacing w:val="-5"/>
                <w:sz w:val="20"/>
              </w:rPr>
              <w:t>ROP</w:t>
            </w:r>
          </w:p>
        </w:tc>
        <w:tc>
          <w:tcPr>
            <w:tcW w:w="1184" w:type="dxa"/>
          </w:tcPr>
          <w:p w14:paraId="1B9368A5" w14:textId="77777777" w:rsidR="00AD25D3" w:rsidRDefault="003037E0">
            <w:pPr>
              <w:pStyle w:val="TableParagraph"/>
              <w:spacing w:before="115"/>
              <w:ind w:left="106"/>
              <w:rPr>
                <w:sz w:val="20"/>
              </w:rPr>
            </w:pPr>
            <w:r>
              <w:rPr>
                <w:color w:val="231F20"/>
                <w:spacing w:val="-2"/>
                <w:sz w:val="20"/>
              </w:rPr>
              <w:t>$-for-</w:t>
            </w:r>
            <w:r>
              <w:rPr>
                <w:color w:val="231F20"/>
                <w:spacing w:val="-10"/>
                <w:sz w:val="20"/>
              </w:rPr>
              <w:t>$</w:t>
            </w:r>
          </w:p>
        </w:tc>
        <w:tc>
          <w:tcPr>
            <w:tcW w:w="1089" w:type="dxa"/>
          </w:tcPr>
          <w:p w14:paraId="01224A07" w14:textId="77777777" w:rsidR="00AD25D3" w:rsidRDefault="003037E0">
            <w:pPr>
              <w:pStyle w:val="TableParagraph"/>
              <w:spacing w:line="230" w:lineRule="atLeast"/>
              <w:ind w:left="111"/>
              <w:rPr>
                <w:sz w:val="20"/>
              </w:rPr>
            </w:pPr>
            <w:r>
              <w:rPr>
                <w:color w:val="231F20"/>
                <w:spacing w:val="-2"/>
                <w:sz w:val="20"/>
              </w:rPr>
              <w:t>Balanced Allocation</w:t>
            </w:r>
          </w:p>
        </w:tc>
        <w:tc>
          <w:tcPr>
            <w:tcW w:w="1017" w:type="dxa"/>
          </w:tcPr>
          <w:p w14:paraId="1B7E97FB" w14:textId="77777777" w:rsidR="00AD25D3" w:rsidRDefault="003037E0">
            <w:pPr>
              <w:pStyle w:val="TableParagraph"/>
              <w:spacing w:before="115"/>
              <w:ind w:left="8" w:right="1"/>
              <w:jc w:val="center"/>
              <w:rPr>
                <w:sz w:val="20"/>
              </w:rPr>
            </w:pPr>
            <w:r>
              <w:rPr>
                <w:color w:val="231F20"/>
                <w:spacing w:val="-5"/>
                <w:sz w:val="20"/>
              </w:rPr>
              <w:t>60</w:t>
            </w:r>
          </w:p>
        </w:tc>
        <w:tc>
          <w:tcPr>
            <w:tcW w:w="1170" w:type="dxa"/>
          </w:tcPr>
          <w:p w14:paraId="62993CD1" w14:textId="77777777" w:rsidR="00AD25D3" w:rsidRDefault="003037E0">
            <w:pPr>
              <w:pStyle w:val="TableParagraph"/>
              <w:spacing w:before="115"/>
              <w:ind w:left="25" w:right="19"/>
              <w:jc w:val="center"/>
              <w:rPr>
                <w:sz w:val="20"/>
              </w:rPr>
            </w:pPr>
            <w:r>
              <w:rPr>
                <w:color w:val="231F20"/>
                <w:spacing w:val="-5"/>
                <w:sz w:val="20"/>
              </w:rPr>
              <w:t>0.5</w:t>
            </w:r>
          </w:p>
        </w:tc>
        <w:tc>
          <w:tcPr>
            <w:tcW w:w="1058" w:type="dxa"/>
          </w:tcPr>
          <w:p w14:paraId="2BBF11F4" w14:textId="77777777" w:rsidR="00AD25D3" w:rsidRDefault="003037E0">
            <w:pPr>
              <w:pStyle w:val="TableParagraph"/>
              <w:spacing w:before="115"/>
              <w:ind w:left="4" w:right="1"/>
              <w:jc w:val="center"/>
              <w:rPr>
                <w:sz w:val="20"/>
              </w:rPr>
            </w:pPr>
            <w:r>
              <w:rPr>
                <w:color w:val="231F20"/>
                <w:spacing w:val="-4"/>
                <w:sz w:val="20"/>
              </w:rPr>
              <w:t>1.00</w:t>
            </w:r>
          </w:p>
        </w:tc>
        <w:tc>
          <w:tcPr>
            <w:tcW w:w="890" w:type="dxa"/>
          </w:tcPr>
          <w:p w14:paraId="5C208EB6" w14:textId="77777777" w:rsidR="00AD25D3" w:rsidRDefault="003037E0">
            <w:pPr>
              <w:pStyle w:val="TableParagraph"/>
              <w:spacing w:before="115"/>
              <w:ind w:left="4"/>
              <w:jc w:val="center"/>
              <w:rPr>
                <w:sz w:val="20"/>
              </w:rPr>
            </w:pPr>
            <w:r>
              <w:rPr>
                <w:color w:val="231F20"/>
                <w:spacing w:val="-5"/>
                <w:sz w:val="20"/>
              </w:rPr>
              <w:t>250</w:t>
            </w:r>
          </w:p>
        </w:tc>
        <w:tc>
          <w:tcPr>
            <w:tcW w:w="1038" w:type="dxa"/>
          </w:tcPr>
          <w:p w14:paraId="680FCA7C" w14:textId="77777777" w:rsidR="00AD25D3" w:rsidRDefault="003037E0">
            <w:pPr>
              <w:pStyle w:val="TableParagraph"/>
              <w:spacing w:before="115"/>
              <w:ind w:left="40" w:right="41"/>
              <w:jc w:val="center"/>
              <w:rPr>
                <w:sz w:val="20"/>
              </w:rPr>
            </w:pPr>
            <w:r>
              <w:rPr>
                <w:color w:val="231F20"/>
                <w:spacing w:val="-5"/>
                <w:sz w:val="20"/>
              </w:rPr>
              <w:t>100</w:t>
            </w:r>
          </w:p>
        </w:tc>
        <w:tc>
          <w:tcPr>
            <w:tcW w:w="1148" w:type="dxa"/>
          </w:tcPr>
          <w:p w14:paraId="40D7E63E" w14:textId="77777777" w:rsidR="00AD25D3" w:rsidRDefault="003037E0">
            <w:pPr>
              <w:pStyle w:val="TableParagraph"/>
              <w:spacing w:before="115"/>
              <w:ind w:right="102"/>
              <w:jc w:val="right"/>
              <w:rPr>
                <w:sz w:val="20"/>
              </w:rPr>
            </w:pPr>
            <w:r>
              <w:rPr>
                <w:color w:val="231F20"/>
                <w:spacing w:val="-2"/>
                <w:sz w:val="20"/>
              </w:rPr>
              <w:t>0.01619</w:t>
            </w:r>
          </w:p>
        </w:tc>
        <w:tc>
          <w:tcPr>
            <w:tcW w:w="1273" w:type="dxa"/>
          </w:tcPr>
          <w:p w14:paraId="35A8A148" w14:textId="77777777" w:rsidR="00AD25D3" w:rsidRDefault="003037E0">
            <w:pPr>
              <w:pStyle w:val="TableParagraph"/>
              <w:spacing w:before="115"/>
              <w:ind w:right="103"/>
              <w:jc w:val="right"/>
              <w:rPr>
                <w:sz w:val="20"/>
              </w:rPr>
            </w:pPr>
            <w:r>
              <w:rPr>
                <w:color w:val="231F20"/>
                <w:spacing w:val="-2"/>
                <w:sz w:val="20"/>
              </w:rPr>
              <w:t>0.03940</w:t>
            </w:r>
          </w:p>
        </w:tc>
      </w:tr>
      <w:tr w:rsidR="00AD25D3" w14:paraId="5B39ECDA" w14:textId="77777777">
        <w:trPr>
          <w:trHeight w:val="459"/>
        </w:trPr>
        <w:tc>
          <w:tcPr>
            <w:tcW w:w="1254" w:type="dxa"/>
          </w:tcPr>
          <w:p w14:paraId="30A3F1D3" w14:textId="77777777" w:rsidR="00AD25D3" w:rsidRDefault="003037E0">
            <w:pPr>
              <w:pStyle w:val="TableParagraph"/>
              <w:spacing w:before="114"/>
              <w:ind w:right="333"/>
              <w:jc w:val="right"/>
              <w:rPr>
                <w:sz w:val="20"/>
              </w:rPr>
            </w:pPr>
            <w:r>
              <w:rPr>
                <w:color w:val="231F20"/>
                <w:spacing w:val="-2"/>
                <w:sz w:val="20"/>
              </w:rPr>
              <w:t>10134031</w:t>
            </w:r>
          </w:p>
        </w:tc>
        <w:tc>
          <w:tcPr>
            <w:tcW w:w="1086" w:type="dxa"/>
          </w:tcPr>
          <w:p w14:paraId="1C80F130" w14:textId="77777777" w:rsidR="00AD25D3" w:rsidRDefault="003037E0">
            <w:pPr>
              <w:pStyle w:val="TableParagraph"/>
              <w:spacing w:before="114"/>
              <w:ind w:left="108"/>
              <w:rPr>
                <w:sz w:val="20"/>
              </w:rPr>
            </w:pPr>
            <w:r>
              <w:rPr>
                <w:color w:val="231F20"/>
                <w:spacing w:val="-5"/>
                <w:sz w:val="20"/>
              </w:rPr>
              <w:t>ROP</w:t>
            </w:r>
          </w:p>
        </w:tc>
        <w:tc>
          <w:tcPr>
            <w:tcW w:w="1184" w:type="dxa"/>
          </w:tcPr>
          <w:p w14:paraId="19B1877F" w14:textId="77777777" w:rsidR="00AD25D3" w:rsidRDefault="003037E0">
            <w:pPr>
              <w:pStyle w:val="TableParagraph"/>
              <w:spacing w:before="114"/>
              <w:ind w:left="106"/>
              <w:rPr>
                <w:sz w:val="20"/>
              </w:rPr>
            </w:pPr>
            <w:r>
              <w:rPr>
                <w:color w:val="231F20"/>
                <w:spacing w:val="-2"/>
                <w:sz w:val="20"/>
              </w:rPr>
              <w:t>$-for-</w:t>
            </w:r>
            <w:r>
              <w:rPr>
                <w:color w:val="231F20"/>
                <w:spacing w:val="-10"/>
                <w:sz w:val="20"/>
              </w:rPr>
              <w:t>$</w:t>
            </w:r>
          </w:p>
        </w:tc>
        <w:tc>
          <w:tcPr>
            <w:tcW w:w="1089" w:type="dxa"/>
          </w:tcPr>
          <w:p w14:paraId="4AA7CA6F" w14:textId="77777777" w:rsidR="00AD25D3" w:rsidRDefault="003037E0">
            <w:pPr>
              <w:pStyle w:val="TableParagraph"/>
              <w:spacing w:line="230" w:lineRule="exact"/>
              <w:ind w:left="111"/>
              <w:rPr>
                <w:sz w:val="20"/>
              </w:rPr>
            </w:pPr>
            <w:r>
              <w:rPr>
                <w:color w:val="231F20"/>
                <w:spacing w:val="-2"/>
                <w:sz w:val="20"/>
              </w:rPr>
              <w:t>Balanced Allocation</w:t>
            </w:r>
          </w:p>
        </w:tc>
        <w:tc>
          <w:tcPr>
            <w:tcW w:w="1017" w:type="dxa"/>
          </w:tcPr>
          <w:p w14:paraId="220DE01D" w14:textId="77777777" w:rsidR="00AD25D3" w:rsidRDefault="003037E0">
            <w:pPr>
              <w:pStyle w:val="TableParagraph"/>
              <w:spacing w:before="114"/>
              <w:ind w:left="8" w:right="1"/>
              <w:jc w:val="center"/>
              <w:rPr>
                <w:sz w:val="20"/>
              </w:rPr>
            </w:pPr>
            <w:r>
              <w:rPr>
                <w:color w:val="231F20"/>
                <w:spacing w:val="-5"/>
                <w:sz w:val="20"/>
              </w:rPr>
              <w:t>65</w:t>
            </w:r>
          </w:p>
        </w:tc>
        <w:tc>
          <w:tcPr>
            <w:tcW w:w="1170" w:type="dxa"/>
          </w:tcPr>
          <w:p w14:paraId="095B7F92" w14:textId="77777777" w:rsidR="00AD25D3" w:rsidRDefault="003037E0">
            <w:pPr>
              <w:pStyle w:val="TableParagraph"/>
              <w:spacing w:before="114"/>
              <w:ind w:left="25" w:right="19"/>
              <w:jc w:val="center"/>
              <w:rPr>
                <w:sz w:val="20"/>
              </w:rPr>
            </w:pPr>
            <w:r>
              <w:rPr>
                <w:color w:val="231F20"/>
                <w:spacing w:val="-5"/>
                <w:sz w:val="20"/>
              </w:rPr>
              <w:t>0.5</w:t>
            </w:r>
          </w:p>
        </w:tc>
        <w:tc>
          <w:tcPr>
            <w:tcW w:w="1058" w:type="dxa"/>
          </w:tcPr>
          <w:p w14:paraId="1639BF03" w14:textId="77777777" w:rsidR="00AD25D3" w:rsidRDefault="003037E0">
            <w:pPr>
              <w:pStyle w:val="TableParagraph"/>
              <w:spacing w:before="114"/>
              <w:ind w:left="4" w:right="1"/>
              <w:jc w:val="center"/>
              <w:rPr>
                <w:sz w:val="20"/>
              </w:rPr>
            </w:pPr>
            <w:r>
              <w:rPr>
                <w:color w:val="231F20"/>
                <w:spacing w:val="-4"/>
                <w:sz w:val="20"/>
              </w:rPr>
              <w:t>1.00</w:t>
            </w:r>
          </w:p>
        </w:tc>
        <w:tc>
          <w:tcPr>
            <w:tcW w:w="890" w:type="dxa"/>
          </w:tcPr>
          <w:p w14:paraId="406187B1" w14:textId="77777777" w:rsidR="00AD25D3" w:rsidRDefault="003037E0">
            <w:pPr>
              <w:pStyle w:val="TableParagraph"/>
              <w:spacing w:before="114"/>
              <w:ind w:left="4"/>
              <w:jc w:val="center"/>
              <w:rPr>
                <w:sz w:val="20"/>
              </w:rPr>
            </w:pPr>
            <w:r>
              <w:rPr>
                <w:color w:val="231F20"/>
                <w:spacing w:val="-5"/>
                <w:sz w:val="20"/>
              </w:rPr>
              <w:t>250</w:t>
            </w:r>
          </w:p>
        </w:tc>
        <w:tc>
          <w:tcPr>
            <w:tcW w:w="1038" w:type="dxa"/>
          </w:tcPr>
          <w:p w14:paraId="789F7494" w14:textId="77777777" w:rsidR="00AD25D3" w:rsidRDefault="003037E0">
            <w:pPr>
              <w:pStyle w:val="TableParagraph"/>
              <w:spacing w:before="114"/>
              <w:ind w:left="40" w:right="41"/>
              <w:jc w:val="center"/>
              <w:rPr>
                <w:sz w:val="20"/>
              </w:rPr>
            </w:pPr>
            <w:r>
              <w:rPr>
                <w:color w:val="231F20"/>
                <w:spacing w:val="-5"/>
                <w:sz w:val="20"/>
              </w:rPr>
              <w:t>100</w:t>
            </w:r>
          </w:p>
        </w:tc>
        <w:tc>
          <w:tcPr>
            <w:tcW w:w="1148" w:type="dxa"/>
          </w:tcPr>
          <w:p w14:paraId="18484575" w14:textId="77777777" w:rsidR="00AD25D3" w:rsidRDefault="003037E0">
            <w:pPr>
              <w:pStyle w:val="TableParagraph"/>
              <w:spacing w:before="114"/>
              <w:ind w:right="102"/>
              <w:jc w:val="right"/>
              <w:rPr>
                <w:sz w:val="20"/>
              </w:rPr>
            </w:pPr>
            <w:r>
              <w:rPr>
                <w:color w:val="231F20"/>
                <w:spacing w:val="-2"/>
                <w:sz w:val="20"/>
              </w:rPr>
              <w:t>0.02286</w:t>
            </w:r>
          </w:p>
        </w:tc>
        <w:tc>
          <w:tcPr>
            <w:tcW w:w="1273" w:type="dxa"/>
          </w:tcPr>
          <w:p w14:paraId="279D5E5D" w14:textId="77777777" w:rsidR="00AD25D3" w:rsidRDefault="003037E0">
            <w:pPr>
              <w:pStyle w:val="TableParagraph"/>
              <w:spacing w:before="114"/>
              <w:ind w:right="103"/>
              <w:jc w:val="right"/>
              <w:rPr>
                <w:sz w:val="20"/>
              </w:rPr>
            </w:pPr>
            <w:r>
              <w:rPr>
                <w:color w:val="231F20"/>
                <w:spacing w:val="-2"/>
                <w:sz w:val="20"/>
              </w:rPr>
              <w:t>0.03634</w:t>
            </w:r>
          </w:p>
        </w:tc>
      </w:tr>
      <w:tr w:rsidR="00AD25D3" w14:paraId="346D838C" w14:textId="77777777">
        <w:trPr>
          <w:trHeight w:val="240"/>
        </w:trPr>
        <w:tc>
          <w:tcPr>
            <w:tcW w:w="12207" w:type="dxa"/>
            <w:gridSpan w:val="11"/>
            <w:shd w:val="clear" w:color="auto" w:fill="C7C9CB"/>
          </w:tcPr>
          <w:p w14:paraId="58404395" w14:textId="77777777" w:rsidR="00AD25D3" w:rsidRDefault="00AD25D3">
            <w:pPr>
              <w:pStyle w:val="TableParagraph"/>
              <w:rPr>
                <w:sz w:val="16"/>
              </w:rPr>
            </w:pPr>
          </w:p>
        </w:tc>
      </w:tr>
      <w:tr w:rsidR="00AD25D3" w14:paraId="084A7D5B" w14:textId="77777777">
        <w:trPr>
          <w:trHeight w:val="460"/>
        </w:trPr>
        <w:tc>
          <w:tcPr>
            <w:tcW w:w="1254" w:type="dxa"/>
          </w:tcPr>
          <w:p w14:paraId="685C5238" w14:textId="77777777" w:rsidR="00AD25D3" w:rsidRDefault="003037E0">
            <w:pPr>
              <w:pStyle w:val="TableParagraph"/>
              <w:spacing w:before="115"/>
              <w:ind w:right="333"/>
              <w:jc w:val="right"/>
              <w:rPr>
                <w:sz w:val="20"/>
              </w:rPr>
            </w:pPr>
            <w:r>
              <w:rPr>
                <w:color w:val="231F20"/>
                <w:spacing w:val="-2"/>
                <w:sz w:val="20"/>
              </w:rPr>
              <w:t>12044121</w:t>
            </w:r>
          </w:p>
        </w:tc>
        <w:tc>
          <w:tcPr>
            <w:tcW w:w="1086" w:type="dxa"/>
          </w:tcPr>
          <w:p w14:paraId="38CB2FAC" w14:textId="77777777" w:rsidR="00AD25D3" w:rsidRDefault="003037E0">
            <w:pPr>
              <w:pStyle w:val="TableParagraph"/>
              <w:spacing w:before="115"/>
              <w:ind w:left="108"/>
              <w:rPr>
                <w:sz w:val="20"/>
              </w:rPr>
            </w:pPr>
            <w:r>
              <w:rPr>
                <w:color w:val="231F20"/>
                <w:sz w:val="20"/>
              </w:rPr>
              <w:t xml:space="preserve">5% </w:t>
            </w:r>
            <w:r>
              <w:rPr>
                <w:color w:val="231F20"/>
                <w:spacing w:val="-2"/>
                <w:sz w:val="20"/>
              </w:rPr>
              <w:t>Rollup</w:t>
            </w:r>
          </w:p>
        </w:tc>
        <w:tc>
          <w:tcPr>
            <w:tcW w:w="1184" w:type="dxa"/>
          </w:tcPr>
          <w:p w14:paraId="65F0A097" w14:textId="77777777" w:rsidR="00AD25D3" w:rsidRDefault="003037E0">
            <w:pPr>
              <w:pStyle w:val="TableParagraph"/>
              <w:spacing w:before="115"/>
              <w:ind w:left="106"/>
              <w:rPr>
                <w:sz w:val="20"/>
              </w:rPr>
            </w:pPr>
            <w:r>
              <w:rPr>
                <w:color w:val="231F20"/>
                <w:spacing w:val="-2"/>
                <w:sz w:val="20"/>
              </w:rPr>
              <w:t>Pro-</w:t>
            </w:r>
            <w:r>
              <w:rPr>
                <w:color w:val="231F20"/>
                <w:spacing w:val="-4"/>
                <w:sz w:val="20"/>
              </w:rPr>
              <w:t>rata</w:t>
            </w:r>
          </w:p>
        </w:tc>
        <w:tc>
          <w:tcPr>
            <w:tcW w:w="1089" w:type="dxa"/>
          </w:tcPr>
          <w:p w14:paraId="5B4DA928" w14:textId="77777777" w:rsidR="00AD25D3" w:rsidRDefault="003037E0">
            <w:pPr>
              <w:pStyle w:val="TableParagraph"/>
              <w:spacing w:line="230" w:lineRule="atLeast"/>
              <w:ind w:left="111" w:right="340"/>
              <w:rPr>
                <w:sz w:val="20"/>
              </w:rPr>
            </w:pPr>
            <w:r>
              <w:rPr>
                <w:color w:val="231F20"/>
                <w:spacing w:val="-2"/>
                <w:sz w:val="20"/>
              </w:rPr>
              <w:t>Diverse Equity</w:t>
            </w:r>
          </w:p>
        </w:tc>
        <w:tc>
          <w:tcPr>
            <w:tcW w:w="1017" w:type="dxa"/>
          </w:tcPr>
          <w:p w14:paraId="4D5F3760" w14:textId="77777777" w:rsidR="00AD25D3" w:rsidRDefault="003037E0">
            <w:pPr>
              <w:pStyle w:val="TableParagraph"/>
              <w:spacing w:before="115"/>
              <w:ind w:left="8" w:right="1"/>
              <w:jc w:val="center"/>
              <w:rPr>
                <w:sz w:val="20"/>
              </w:rPr>
            </w:pPr>
            <w:r>
              <w:rPr>
                <w:color w:val="231F20"/>
                <w:spacing w:val="-5"/>
                <w:sz w:val="20"/>
              </w:rPr>
              <w:t>65</w:t>
            </w:r>
          </w:p>
        </w:tc>
        <w:tc>
          <w:tcPr>
            <w:tcW w:w="1170" w:type="dxa"/>
          </w:tcPr>
          <w:p w14:paraId="58DC4187" w14:textId="77777777" w:rsidR="00AD25D3" w:rsidRDefault="003037E0">
            <w:pPr>
              <w:pStyle w:val="TableParagraph"/>
              <w:spacing w:before="115"/>
              <w:ind w:left="25" w:right="19"/>
              <w:jc w:val="center"/>
              <w:rPr>
                <w:sz w:val="20"/>
              </w:rPr>
            </w:pPr>
            <w:r>
              <w:rPr>
                <w:color w:val="231F20"/>
                <w:spacing w:val="-5"/>
                <w:sz w:val="20"/>
              </w:rPr>
              <w:t>3.5</w:t>
            </w:r>
          </w:p>
        </w:tc>
        <w:tc>
          <w:tcPr>
            <w:tcW w:w="1058" w:type="dxa"/>
          </w:tcPr>
          <w:p w14:paraId="14CAC837" w14:textId="77777777" w:rsidR="00AD25D3" w:rsidRDefault="003037E0">
            <w:pPr>
              <w:pStyle w:val="TableParagraph"/>
              <w:spacing w:before="115"/>
              <w:ind w:left="4" w:right="1"/>
              <w:jc w:val="center"/>
              <w:rPr>
                <w:sz w:val="20"/>
              </w:rPr>
            </w:pPr>
            <w:r>
              <w:rPr>
                <w:color w:val="231F20"/>
                <w:spacing w:val="-4"/>
                <w:sz w:val="20"/>
              </w:rPr>
              <w:t>0.75</w:t>
            </w:r>
          </w:p>
        </w:tc>
        <w:tc>
          <w:tcPr>
            <w:tcW w:w="890" w:type="dxa"/>
          </w:tcPr>
          <w:p w14:paraId="426F963C" w14:textId="77777777" w:rsidR="00AD25D3" w:rsidRDefault="003037E0">
            <w:pPr>
              <w:pStyle w:val="TableParagraph"/>
              <w:spacing w:before="115"/>
              <w:ind w:left="4"/>
              <w:jc w:val="center"/>
              <w:rPr>
                <w:sz w:val="20"/>
              </w:rPr>
            </w:pPr>
            <w:r>
              <w:rPr>
                <w:color w:val="231F20"/>
                <w:spacing w:val="-5"/>
                <w:sz w:val="20"/>
              </w:rPr>
              <w:t>250</w:t>
            </w:r>
          </w:p>
        </w:tc>
        <w:tc>
          <w:tcPr>
            <w:tcW w:w="1038" w:type="dxa"/>
          </w:tcPr>
          <w:p w14:paraId="4DE354BC" w14:textId="77777777" w:rsidR="00AD25D3" w:rsidRDefault="003037E0">
            <w:pPr>
              <w:pStyle w:val="TableParagraph"/>
              <w:spacing w:before="115"/>
              <w:ind w:left="40" w:right="41"/>
              <w:jc w:val="center"/>
              <w:rPr>
                <w:sz w:val="20"/>
              </w:rPr>
            </w:pPr>
            <w:r>
              <w:rPr>
                <w:color w:val="231F20"/>
                <w:spacing w:val="-5"/>
                <w:sz w:val="20"/>
              </w:rPr>
              <w:t>100</w:t>
            </w:r>
          </w:p>
        </w:tc>
        <w:tc>
          <w:tcPr>
            <w:tcW w:w="1148" w:type="dxa"/>
          </w:tcPr>
          <w:p w14:paraId="2536A171" w14:textId="77777777" w:rsidR="00AD25D3" w:rsidRDefault="003037E0">
            <w:pPr>
              <w:pStyle w:val="TableParagraph"/>
              <w:spacing w:before="115"/>
              <w:ind w:right="102"/>
              <w:jc w:val="right"/>
              <w:rPr>
                <w:sz w:val="20"/>
              </w:rPr>
            </w:pPr>
            <w:r>
              <w:rPr>
                <w:color w:val="231F20"/>
                <w:spacing w:val="-2"/>
                <w:sz w:val="20"/>
              </w:rPr>
              <w:t>0.18484</w:t>
            </w:r>
          </w:p>
        </w:tc>
        <w:tc>
          <w:tcPr>
            <w:tcW w:w="1273" w:type="dxa"/>
          </w:tcPr>
          <w:p w14:paraId="3BDC2A2B" w14:textId="77777777" w:rsidR="00AD25D3" w:rsidRDefault="003037E0">
            <w:pPr>
              <w:pStyle w:val="TableParagraph"/>
              <w:spacing w:before="115"/>
              <w:ind w:right="103"/>
              <w:jc w:val="right"/>
              <w:rPr>
                <w:sz w:val="20"/>
              </w:rPr>
            </w:pPr>
            <w:r>
              <w:rPr>
                <w:color w:val="231F20"/>
                <w:spacing w:val="-2"/>
                <w:sz w:val="20"/>
              </w:rPr>
              <w:t>0.04319</w:t>
            </w:r>
          </w:p>
        </w:tc>
      </w:tr>
      <w:tr w:rsidR="00AD25D3" w14:paraId="0AD4EA15" w14:textId="77777777">
        <w:trPr>
          <w:trHeight w:val="459"/>
        </w:trPr>
        <w:tc>
          <w:tcPr>
            <w:tcW w:w="1254" w:type="dxa"/>
          </w:tcPr>
          <w:p w14:paraId="2CB7B558" w14:textId="77777777" w:rsidR="00AD25D3" w:rsidRDefault="003037E0">
            <w:pPr>
              <w:pStyle w:val="TableParagraph"/>
              <w:spacing w:before="115"/>
              <w:ind w:right="333"/>
              <w:jc w:val="right"/>
              <w:rPr>
                <w:sz w:val="20"/>
              </w:rPr>
            </w:pPr>
            <w:r>
              <w:rPr>
                <w:color w:val="231F20"/>
                <w:spacing w:val="-2"/>
                <w:sz w:val="20"/>
              </w:rPr>
              <w:t>12044131</w:t>
            </w:r>
          </w:p>
        </w:tc>
        <w:tc>
          <w:tcPr>
            <w:tcW w:w="1086" w:type="dxa"/>
          </w:tcPr>
          <w:p w14:paraId="1EB4CE08" w14:textId="77777777" w:rsidR="00AD25D3" w:rsidRDefault="003037E0">
            <w:pPr>
              <w:pStyle w:val="TableParagraph"/>
              <w:spacing w:before="115"/>
              <w:ind w:left="108"/>
              <w:rPr>
                <w:sz w:val="20"/>
              </w:rPr>
            </w:pPr>
            <w:r>
              <w:rPr>
                <w:color w:val="231F20"/>
                <w:sz w:val="20"/>
              </w:rPr>
              <w:t xml:space="preserve">5% </w:t>
            </w:r>
            <w:r>
              <w:rPr>
                <w:color w:val="231F20"/>
                <w:spacing w:val="-2"/>
                <w:sz w:val="20"/>
              </w:rPr>
              <w:t>Rollup</w:t>
            </w:r>
          </w:p>
        </w:tc>
        <w:tc>
          <w:tcPr>
            <w:tcW w:w="1184" w:type="dxa"/>
          </w:tcPr>
          <w:p w14:paraId="1950D350" w14:textId="77777777" w:rsidR="00AD25D3" w:rsidRDefault="003037E0">
            <w:pPr>
              <w:pStyle w:val="TableParagraph"/>
              <w:spacing w:before="115"/>
              <w:ind w:left="106"/>
              <w:rPr>
                <w:sz w:val="20"/>
              </w:rPr>
            </w:pPr>
            <w:r>
              <w:rPr>
                <w:color w:val="231F20"/>
                <w:spacing w:val="-2"/>
                <w:sz w:val="20"/>
              </w:rPr>
              <w:t>Pro-</w:t>
            </w:r>
            <w:r>
              <w:rPr>
                <w:color w:val="231F20"/>
                <w:spacing w:val="-4"/>
                <w:sz w:val="20"/>
              </w:rPr>
              <w:t>rata</w:t>
            </w:r>
          </w:p>
        </w:tc>
        <w:tc>
          <w:tcPr>
            <w:tcW w:w="1089" w:type="dxa"/>
          </w:tcPr>
          <w:p w14:paraId="4CC765B3" w14:textId="77777777" w:rsidR="00AD25D3" w:rsidRDefault="003037E0">
            <w:pPr>
              <w:pStyle w:val="TableParagraph"/>
              <w:spacing w:line="230" w:lineRule="exact"/>
              <w:ind w:left="111" w:right="340"/>
              <w:rPr>
                <w:sz w:val="20"/>
              </w:rPr>
            </w:pPr>
            <w:r>
              <w:rPr>
                <w:color w:val="231F20"/>
                <w:spacing w:val="-2"/>
                <w:sz w:val="20"/>
              </w:rPr>
              <w:t>Diverse Equity</w:t>
            </w:r>
          </w:p>
        </w:tc>
        <w:tc>
          <w:tcPr>
            <w:tcW w:w="1017" w:type="dxa"/>
          </w:tcPr>
          <w:p w14:paraId="1895625D" w14:textId="77777777" w:rsidR="00AD25D3" w:rsidRDefault="003037E0">
            <w:pPr>
              <w:pStyle w:val="TableParagraph"/>
              <w:spacing w:before="115"/>
              <w:ind w:left="8" w:right="1"/>
              <w:jc w:val="center"/>
              <w:rPr>
                <w:sz w:val="20"/>
              </w:rPr>
            </w:pPr>
            <w:r>
              <w:rPr>
                <w:color w:val="231F20"/>
                <w:spacing w:val="-5"/>
                <w:sz w:val="20"/>
              </w:rPr>
              <w:t>65</w:t>
            </w:r>
          </w:p>
        </w:tc>
        <w:tc>
          <w:tcPr>
            <w:tcW w:w="1170" w:type="dxa"/>
          </w:tcPr>
          <w:p w14:paraId="35EB5790" w14:textId="77777777" w:rsidR="00AD25D3" w:rsidRDefault="003037E0">
            <w:pPr>
              <w:pStyle w:val="TableParagraph"/>
              <w:spacing w:before="115"/>
              <w:ind w:left="25" w:right="19"/>
              <w:jc w:val="center"/>
              <w:rPr>
                <w:sz w:val="20"/>
              </w:rPr>
            </w:pPr>
            <w:r>
              <w:rPr>
                <w:color w:val="231F20"/>
                <w:spacing w:val="-5"/>
                <w:sz w:val="20"/>
              </w:rPr>
              <w:t>3.5</w:t>
            </w:r>
          </w:p>
        </w:tc>
        <w:tc>
          <w:tcPr>
            <w:tcW w:w="1058" w:type="dxa"/>
          </w:tcPr>
          <w:p w14:paraId="208AF79F" w14:textId="77777777" w:rsidR="00AD25D3" w:rsidRDefault="003037E0">
            <w:pPr>
              <w:pStyle w:val="TableParagraph"/>
              <w:spacing w:before="115"/>
              <w:ind w:left="4" w:right="1"/>
              <w:jc w:val="center"/>
              <w:rPr>
                <w:sz w:val="20"/>
              </w:rPr>
            </w:pPr>
            <w:r>
              <w:rPr>
                <w:color w:val="231F20"/>
                <w:spacing w:val="-4"/>
                <w:sz w:val="20"/>
              </w:rPr>
              <w:t>1.00</w:t>
            </w:r>
          </w:p>
        </w:tc>
        <w:tc>
          <w:tcPr>
            <w:tcW w:w="890" w:type="dxa"/>
          </w:tcPr>
          <w:p w14:paraId="0E4A4D1B" w14:textId="77777777" w:rsidR="00AD25D3" w:rsidRDefault="003037E0">
            <w:pPr>
              <w:pStyle w:val="TableParagraph"/>
              <w:spacing w:before="115"/>
              <w:ind w:left="4"/>
              <w:jc w:val="center"/>
              <w:rPr>
                <w:sz w:val="20"/>
              </w:rPr>
            </w:pPr>
            <w:r>
              <w:rPr>
                <w:color w:val="231F20"/>
                <w:spacing w:val="-5"/>
                <w:sz w:val="20"/>
              </w:rPr>
              <w:t>250</w:t>
            </w:r>
          </w:p>
        </w:tc>
        <w:tc>
          <w:tcPr>
            <w:tcW w:w="1038" w:type="dxa"/>
          </w:tcPr>
          <w:p w14:paraId="537CBD14" w14:textId="77777777" w:rsidR="00AD25D3" w:rsidRDefault="003037E0">
            <w:pPr>
              <w:pStyle w:val="TableParagraph"/>
              <w:spacing w:before="115"/>
              <w:ind w:left="40" w:right="41"/>
              <w:jc w:val="center"/>
              <w:rPr>
                <w:sz w:val="20"/>
              </w:rPr>
            </w:pPr>
            <w:r>
              <w:rPr>
                <w:color w:val="231F20"/>
                <w:spacing w:val="-5"/>
                <w:sz w:val="20"/>
              </w:rPr>
              <w:t>100</w:t>
            </w:r>
          </w:p>
        </w:tc>
        <w:tc>
          <w:tcPr>
            <w:tcW w:w="1148" w:type="dxa"/>
          </w:tcPr>
          <w:p w14:paraId="736E91E9" w14:textId="77777777" w:rsidR="00AD25D3" w:rsidRDefault="003037E0">
            <w:pPr>
              <w:pStyle w:val="TableParagraph"/>
              <w:spacing w:before="115"/>
              <w:ind w:right="102"/>
              <w:jc w:val="right"/>
              <w:rPr>
                <w:sz w:val="20"/>
              </w:rPr>
            </w:pPr>
            <w:r>
              <w:rPr>
                <w:color w:val="231F20"/>
                <w:spacing w:val="-2"/>
                <w:sz w:val="20"/>
              </w:rPr>
              <w:t>0.12931</w:t>
            </w:r>
          </w:p>
        </w:tc>
        <w:tc>
          <w:tcPr>
            <w:tcW w:w="1273" w:type="dxa"/>
          </w:tcPr>
          <w:p w14:paraId="73E09C31" w14:textId="77777777" w:rsidR="00AD25D3" w:rsidRDefault="003037E0">
            <w:pPr>
              <w:pStyle w:val="TableParagraph"/>
              <w:spacing w:before="115"/>
              <w:ind w:right="103"/>
              <w:jc w:val="right"/>
              <w:rPr>
                <w:sz w:val="20"/>
              </w:rPr>
            </w:pPr>
            <w:r>
              <w:rPr>
                <w:color w:val="231F20"/>
                <w:spacing w:val="-2"/>
                <w:sz w:val="20"/>
              </w:rPr>
              <w:t>0.03944</w:t>
            </w:r>
          </w:p>
        </w:tc>
      </w:tr>
      <w:tr w:rsidR="00AD25D3" w14:paraId="052EC7BD" w14:textId="77777777">
        <w:trPr>
          <w:trHeight w:val="459"/>
        </w:trPr>
        <w:tc>
          <w:tcPr>
            <w:tcW w:w="1254" w:type="dxa"/>
          </w:tcPr>
          <w:p w14:paraId="2524D8DC" w14:textId="77777777" w:rsidR="00AD25D3" w:rsidRDefault="003037E0">
            <w:pPr>
              <w:pStyle w:val="TableParagraph"/>
              <w:spacing w:before="114"/>
              <w:ind w:right="333"/>
              <w:jc w:val="right"/>
              <w:rPr>
                <w:sz w:val="20"/>
              </w:rPr>
            </w:pPr>
            <w:r>
              <w:rPr>
                <w:color w:val="231F20"/>
                <w:spacing w:val="-2"/>
                <w:sz w:val="20"/>
              </w:rPr>
              <w:t>12044141</w:t>
            </w:r>
          </w:p>
        </w:tc>
        <w:tc>
          <w:tcPr>
            <w:tcW w:w="1086" w:type="dxa"/>
          </w:tcPr>
          <w:p w14:paraId="11A0305D" w14:textId="77777777" w:rsidR="00AD25D3" w:rsidRDefault="003037E0">
            <w:pPr>
              <w:pStyle w:val="TableParagraph"/>
              <w:spacing w:before="114"/>
              <w:ind w:left="108"/>
              <w:rPr>
                <w:sz w:val="20"/>
              </w:rPr>
            </w:pPr>
            <w:r>
              <w:rPr>
                <w:color w:val="231F20"/>
                <w:sz w:val="20"/>
              </w:rPr>
              <w:t xml:space="preserve">5% </w:t>
            </w:r>
            <w:r>
              <w:rPr>
                <w:color w:val="231F20"/>
                <w:spacing w:val="-2"/>
                <w:sz w:val="20"/>
              </w:rPr>
              <w:t>Rollup</w:t>
            </w:r>
          </w:p>
        </w:tc>
        <w:tc>
          <w:tcPr>
            <w:tcW w:w="1184" w:type="dxa"/>
          </w:tcPr>
          <w:p w14:paraId="496C1B5A" w14:textId="77777777" w:rsidR="00AD25D3" w:rsidRDefault="003037E0">
            <w:pPr>
              <w:pStyle w:val="TableParagraph"/>
              <w:spacing w:before="114"/>
              <w:ind w:left="106"/>
              <w:rPr>
                <w:sz w:val="20"/>
              </w:rPr>
            </w:pPr>
            <w:r>
              <w:rPr>
                <w:color w:val="231F20"/>
                <w:spacing w:val="-2"/>
                <w:sz w:val="20"/>
              </w:rPr>
              <w:t>Pro-</w:t>
            </w:r>
            <w:r>
              <w:rPr>
                <w:color w:val="231F20"/>
                <w:spacing w:val="-4"/>
                <w:sz w:val="20"/>
              </w:rPr>
              <w:t>rata</w:t>
            </w:r>
          </w:p>
        </w:tc>
        <w:tc>
          <w:tcPr>
            <w:tcW w:w="1089" w:type="dxa"/>
          </w:tcPr>
          <w:p w14:paraId="5362350B" w14:textId="77777777" w:rsidR="00AD25D3" w:rsidRDefault="003037E0">
            <w:pPr>
              <w:pStyle w:val="TableParagraph"/>
              <w:spacing w:line="230" w:lineRule="exact"/>
              <w:ind w:left="111" w:right="340"/>
              <w:rPr>
                <w:sz w:val="20"/>
              </w:rPr>
            </w:pPr>
            <w:r>
              <w:rPr>
                <w:color w:val="231F20"/>
                <w:spacing w:val="-2"/>
                <w:sz w:val="20"/>
              </w:rPr>
              <w:t>Diverse Equity</w:t>
            </w:r>
          </w:p>
        </w:tc>
        <w:tc>
          <w:tcPr>
            <w:tcW w:w="1017" w:type="dxa"/>
          </w:tcPr>
          <w:p w14:paraId="7999CFAB" w14:textId="77777777" w:rsidR="00AD25D3" w:rsidRDefault="003037E0">
            <w:pPr>
              <w:pStyle w:val="TableParagraph"/>
              <w:spacing w:before="114"/>
              <w:ind w:left="8" w:right="1"/>
              <w:jc w:val="center"/>
              <w:rPr>
                <w:sz w:val="20"/>
              </w:rPr>
            </w:pPr>
            <w:r>
              <w:rPr>
                <w:color w:val="231F20"/>
                <w:spacing w:val="-5"/>
                <w:sz w:val="20"/>
              </w:rPr>
              <w:t>65</w:t>
            </w:r>
          </w:p>
        </w:tc>
        <w:tc>
          <w:tcPr>
            <w:tcW w:w="1170" w:type="dxa"/>
          </w:tcPr>
          <w:p w14:paraId="1CC0C9CF" w14:textId="77777777" w:rsidR="00AD25D3" w:rsidRDefault="003037E0">
            <w:pPr>
              <w:pStyle w:val="TableParagraph"/>
              <w:spacing w:before="114"/>
              <w:ind w:left="25" w:right="19"/>
              <w:jc w:val="center"/>
              <w:rPr>
                <w:sz w:val="20"/>
              </w:rPr>
            </w:pPr>
            <w:r>
              <w:rPr>
                <w:color w:val="231F20"/>
                <w:spacing w:val="-5"/>
                <w:sz w:val="20"/>
              </w:rPr>
              <w:t>3.5</w:t>
            </w:r>
          </w:p>
        </w:tc>
        <w:tc>
          <w:tcPr>
            <w:tcW w:w="1058" w:type="dxa"/>
          </w:tcPr>
          <w:p w14:paraId="2B0AD940" w14:textId="77777777" w:rsidR="00AD25D3" w:rsidRDefault="003037E0">
            <w:pPr>
              <w:pStyle w:val="TableParagraph"/>
              <w:spacing w:before="114"/>
              <w:ind w:left="4" w:right="1"/>
              <w:jc w:val="center"/>
              <w:rPr>
                <w:sz w:val="20"/>
              </w:rPr>
            </w:pPr>
            <w:r>
              <w:rPr>
                <w:color w:val="231F20"/>
                <w:spacing w:val="-4"/>
                <w:sz w:val="20"/>
              </w:rPr>
              <w:t>1.25</w:t>
            </w:r>
          </w:p>
        </w:tc>
        <w:tc>
          <w:tcPr>
            <w:tcW w:w="890" w:type="dxa"/>
          </w:tcPr>
          <w:p w14:paraId="5A3D37ED" w14:textId="77777777" w:rsidR="00AD25D3" w:rsidRDefault="003037E0">
            <w:pPr>
              <w:pStyle w:val="TableParagraph"/>
              <w:spacing w:before="114"/>
              <w:ind w:left="4"/>
              <w:jc w:val="center"/>
              <w:rPr>
                <w:sz w:val="20"/>
              </w:rPr>
            </w:pPr>
            <w:r>
              <w:rPr>
                <w:color w:val="231F20"/>
                <w:spacing w:val="-5"/>
                <w:sz w:val="20"/>
              </w:rPr>
              <w:t>250</w:t>
            </w:r>
          </w:p>
        </w:tc>
        <w:tc>
          <w:tcPr>
            <w:tcW w:w="1038" w:type="dxa"/>
          </w:tcPr>
          <w:p w14:paraId="79976A77" w14:textId="77777777" w:rsidR="00AD25D3" w:rsidRDefault="003037E0">
            <w:pPr>
              <w:pStyle w:val="TableParagraph"/>
              <w:spacing w:before="114"/>
              <w:ind w:left="40" w:right="41"/>
              <w:jc w:val="center"/>
              <w:rPr>
                <w:sz w:val="20"/>
              </w:rPr>
            </w:pPr>
            <w:r>
              <w:rPr>
                <w:color w:val="231F20"/>
                <w:spacing w:val="-5"/>
                <w:sz w:val="20"/>
              </w:rPr>
              <w:t>100</w:t>
            </w:r>
          </w:p>
        </w:tc>
        <w:tc>
          <w:tcPr>
            <w:tcW w:w="1148" w:type="dxa"/>
          </w:tcPr>
          <w:p w14:paraId="40DC6299" w14:textId="77777777" w:rsidR="00AD25D3" w:rsidRDefault="003037E0">
            <w:pPr>
              <w:pStyle w:val="TableParagraph"/>
              <w:spacing w:before="114"/>
              <w:ind w:right="102"/>
              <w:jc w:val="right"/>
              <w:rPr>
                <w:sz w:val="20"/>
              </w:rPr>
            </w:pPr>
            <w:r>
              <w:rPr>
                <w:color w:val="231F20"/>
                <w:spacing w:val="-2"/>
                <w:sz w:val="20"/>
              </w:rPr>
              <w:t>0.08757</w:t>
            </w:r>
          </w:p>
        </w:tc>
        <w:tc>
          <w:tcPr>
            <w:tcW w:w="1273" w:type="dxa"/>
          </w:tcPr>
          <w:p w14:paraId="61BF5BBA" w14:textId="77777777" w:rsidR="00AD25D3" w:rsidRDefault="003037E0">
            <w:pPr>
              <w:pStyle w:val="TableParagraph"/>
              <w:spacing w:before="114"/>
              <w:ind w:right="103"/>
              <w:jc w:val="right"/>
              <w:rPr>
                <w:sz w:val="20"/>
              </w:rPr>
            </w:pPr>
            <w:r>
              <w:rPr>
                <w:color w:val="231F20"/>
                <w:spacing w:val="-2"/>
                <w:sz w:val="20"/>
              </w:rPr>
              <w:t>0.03707</w:t>
            </w:r>
          </w:p>
        </w:tc>
      </w:tr>
      <w:tr w:rsidR="00AD25D3" w14:paraId="51069700" w14:textId="77777777">
        <w:trPr>
          <w:trHeight w:val="230"/>
        </w:trPr>
        <w:tc>
          <w:tcPr>
            <w:tcW w:w="1254" w:type="dxa"/>
            <w:shd w:val="clear" w:color="auto" w:fill="C7C9CB"/>
          </w:tcPr>
          <w:p w14:paraId="6EB156FA" w14:textId="77777777" w:rsidR="00AD25D3" w:rsidRDefault="00AD25D3">
            <w:pPr>
              <w:pStyle w:val="TableParagraph"/>
              <w:rPr>
                <w:sz w:val="16"/>
              </w:rPr>
            </w:pPr>
          </w:p>
        </w:tc>
        <w:tc>
          <w:tcPr>
            <w:tcW w:w="1086" w:type="dxa"/>
            <w:shd w:val="clear" w:color="auto" w:fill="C7C9CB"/>
          </w:tcPr>
          <w:p w14:paraId="2462B34D" w14:textId="77777777" w:rsidR="00AD25D3" w:rsidRDefault="00AD25D3">
            <w:pPr>
              <w:pStyle w:val="TableParagraph"/>
              <w:rPr>
                <w:sz w:val="16"/>
              </w:rPr>
            </w:pPr>
          </w:p>
        </w:tc>
        <w:tc>
          <w:tcPr>
            <w:tcW w:w="1184" w:type="dxa"/>
            <w:shd w:val="clear" w:color="auto" w:fill="C7C9CB"/>
          </w:tcPr>
          <w:p w14:paraId="79855BD3" w14:textId="77777777" w:rsidR="00AD25D3" w:rsidRDefault="00AD25D3">
            <w:pPr>
              <w:pStyle w:val="TableParagraph"/>
              <w:rPr>
                <w:sz w:val="16"/>
              </w:rPr>
            </w:pPr>
          </w:p>
        </w:tc>
        <w:tc>
          <w:tcPr>
            <w:tcW w:w="1089" w:type="dxa"/>
            <w:shd w:val="clear" w:color="auto" w:fill="C7C9CB"/>
          </w:tcPr>
          <w:p w14:paraId="0C20991A" w14:textId="77777777" w:rsidR="00AD25D3" w:rsidRDefault="00AD25D3">
            <w:pPr>
              <w:pStyle w:val="TableParagraph"/>
              <w:rPr>
                <w:sz w:val="16"/>
              </w:rPr>
            </w:pPr>
          </w:p>
        </w:tc>
        <w:tc>
          <w:tcPr>
            <w:tcW w:w="1017" w:type="dxa"/>
            <w:shd w:val="clear" w:color="auto" w:fill="C7C9CB"/>
          </w:tcPr>
          <w:p w14:paraId="599E4034" w14:textId="77777777" w:rsidR="00AD25D3" w:rsidRDefault="00AD25D3">
            <w:pPr>
              <w:pStyle w:val="TableParagraph"/>
              <w:rPr>
                <w:sz w:val="16"/>
              </w:rPr>
            </w:pPr>
          </w:p>
        </w:tc>
        <w:tc>
          <w:tcPr>
            <w:tcW w:w="1170" w:type="dxa"/>
            <w:shd w:val="clear" w:color="auto" w:fill="C7C9CB"/>
          </w:tcPr>
          <w:p w14:paraId="2711E8DA" w14:textId="77777777" w:rsidR="00AD25D3" w:rsidRDefault="00AD25D3">
            <w:pPr>
              <w:pStyle w:val="TableParagraph"/>
              <w:rPr>
                <w:sz w:val="16"/>
              </w:rPr>
            </w:pPr>
          </w:p>
        </w:tc>
        <w:tc>
          <w:tcPr>
            <w:tcW w:w="1058" w:type="dxa"/>
            <w:shd w:val="clear" w:color="auto" w:fill="C7C9CB"/>
          </w:tcPr>
          <w:p w14:paraId="751EC47D" w14:textId="77777777" w:rsidR="00AD25D3" w:rsidRDefault="00AD25D3">
            <w:pPr>
              <w:pStyle w:val="TableParagraph"/>
              <w:rPr>
                <w:sz w:val="16"/>
              </w:rPr>
            </w:pPr>
          </w:p>
        </w:tc>
        <w:tc>
          <w:tcPr>
            <w:tcW w:w="890" w:type="dxa"/>
            <w:shd w:val="clear" w:color="auto" w:fill="C7C9CB"/>
          </w:tcPr>
          <w:p w14:paraId="3864F2AF" w14:textId="77777777" w:rsidR="00AD25D3" w:rsidRDefault="00AD25D3">
            <w:pPr>
              <w:pStyle w:val="TableParagraph"/>
              <w:rPr>
                <w:sz w:val="16"/>
              </w:rPr>
            </w:pPr>
          </w:p>
        </w:tc>
        <w:tc>
          <w:tcPr>
            <w:tcW w:w="1038" w:type="dxa"/>
            <w:shd w:val="clear" w:color="auto" w:fill="C7C9CB"/>
          </w:tcPr>
          <w:p w14:paraId="13BF0668" w14:textId="77777777" w:rsidR="00AD25D3" w:rsidRDefault="00AD25D3">
            <w:pPr>
              <w:pStyle w:val="TableParagraph"/>
              <w:rPr>
                <w:sz w:val="16"/>
              </w:rPr>
            </w:pPr>
          </w:p>
        </w:tc>
        <w:tc>
          <w:tcPr>
            <w:tcW w:w="1148" w:type="dxa"/>
            <w:shd w:val="clear" w:color="auto" w:fill="C7C9CB"/>
          </w:tcPr>
          <w:p w14:paraId="22658DAA" w14:textId="77777777" w:rsidR="00AD25D3" w:rsidRDefault="00AD25D3">
            <w:pPr>
              <w:pStyle w:val="TableParagraph"/>
              <w:rPr>
                <w:sz w:val="16"/>
              </w:rPr>
            </w:pPr>
          </w:p>
        </w:tc>
        <w:tc>
          <w:tcPr>
            <w:tcW w:w="1273" w:type="dxa"/>
            <w:shd w:val="clear" w:color="auto" w:fill="C7C9CB"/>
          </w:tcPr>
          <w:p w14:paraId="2CF869FB" w14:textId="77777777" w:rsidR="00AD25D3" w:rsidRDefault="00AD25D3">
            <w:pPr>
              <w:pStyle w:val="TableParagraph"/>
              <w:rPr>
                <w:sz w:val="16"/>
              </w:rPr>
            </w:pPr>
          </w:p>
        </w:tc>
      </w:tr>
      <w:tr w:rsidR="00AD25D3" w14:paraId="5C38EFBA" w14:textId="77777777">
        <w:trPr>
          <w:trHeight w:val="460"/>
        </w:trPr>
        <w:tc>
          <w:tcPr>
            <w:tcW w:w="1254" w:type="dxa"/>
          </w:tcPr>
          <w:p w14:paraId="04DBCC85" w14:textId="77777777" w:rsidR="00AD25D3" w:rsidRDefault="003037E0">
            <w:pPr>
              <w:pStyle w:val="TableParagraph"/>
              <w:spacing w:before="115"/>
              <w:ind w:right="333"/>
              <w:jc w:val="right"/>
              <w:rPr>
                <w:sz w:val="20"/>
              </w:rPr>
            </w:pPr>
            <w:r>
              <w:rPr>
                <w:color w:val="231F20"/>
                <w:spacing w:val="-2"/>
                <w:sz w:val="20"/>
              </w:rPr>
              <w:t>12044121</w:t>
            </w:r>
          </w:p>
        </w:tc>
        <w:tc>
          <w:tcPr>
            <w:tcW w:w="1086" w:type="dxa"/>
          </w:tcPr>
          <w:p w14:paraId="7F41C4E8" w14:textId="77777777" w:rsidR="00AD25D3" w:rsidRDefault="003037E0">
            <w:pPr>
              <w:pStyle w:val="TableParagraph"/>
              <w:spacing w:before="115"/>
              <w:ind w:left="108"/>
              <w:rPr>
                <w:sz w:val="20"/>
              </w:rPr>
            </w:pPr>
            <w:r>
              <w:rPr>
                <w:color w:val="231F20"/>
                <w:sz w:val="20"/>
              </w:rPr>
              <w:t xml:space="preserve">5% </w:t>
            </w:r>
            <w:r>
              <w:rPr>
                <w:color w:val="231F20"/>
                <w:spacing w:val="-2"/>
                <w:sz w:val="20"/>
              </w:rPr>
              <w:t>Rollup</w:t>
            </w:r>
          </w:p>
        </w:tc>
        <w:tc>
          <w:tcPr>
            <w:tcW w:w="1184" w:type="dxa"/>
          </w:tcPr>
          <w:p w14:paraId="192BFA22" w14:textId="77777777" w:rsidR="00AD25D3" w:rsidRDefault="003037E0">
            <w:pPr>
              <w:pStyle w:val="TableParagraph"/>
              <w:spacing w:before="115"/>
              <w:ind w:left="106"/>
              <w:rPr>
                <w:sz w:val="20"/>
              </w:rPr>
            </w:pPr>
            <w:r>
              <w:rPr>
                <w:color w:val="231F20"/>
                <w:spacing w:val="-2"/>
                <w:sz w:val="20"/>
              </w:rPr>
              <w:t>Pro-</w:t>
            </w:r>
            <w:r>
              <w:rPr>
                <w:color w:val="231F20"/>
                <w:spacing w:val="-4"/>
                <w:sz w:val="20"/>
              </w:rPr>
              <w:t>rata</w:t>
            </w:r>
          </w:p>
        </w:tc>
        <w:tc>
          <w:tcPr>
            <w:tcW w:w="1089" w:type="dxa"/>
          </w:tcPr>
          <w:p w14:paraId="4727BBF3" w14:textId="77777777" w:rsidR="00AD25D3" w:rsidRDefault="003037E0">
            <w:pPr>
              <w:pStyle w:val="TableParagraph"/>
              <w:spacing w:line="230" w:lineRule="atLeast"/>
              <w:ind w:left="111" w:right="340"/>
              <w:rPr>
                <w:sz w:val="20"/>
              </w:rPr>
            </w:pPr>
            <w:r>
              <w:rPr>
                <w:color w:val="231F20"/>
                <w:spacing w:val="-2"/>
                <w:sz w:val="20"/>
              </w:rPr>
              <w:t>Diverse Equity</w:t>
            </w:r>
          </w:p>
        </w:tc>
        <w:tc>
          <w:tcPr>
            <w:tcW w:w="1017" w:type="dxa"/>
          </w:tcPr>
          <w:p w14:paraId="5A622BB2" w14:textId="77777777" w:rsidR="00AD25D3" w:rsidRDefault="003037E0">
            <w:pPr>
              <w:pStyle w:val="TableParagraph"/>
              <w:spacing w:before="115"/>
              <w:ind w:left="8" w:right="1"/>
              <w:jc w:val="center"/>
              <w:rPr>
                <w:sz w:val="20"/>
              </w:rPr>
            </w:pPr>
            <w:r>
              <w:rPr>
                <w:color w:val="231F20"/>
                <w:spacing w:val="-5"/>
                <w:sz w:val="20"/>
              </w:rPr>
              <w:t>65</w:t>
            </w:r>
          </w:p>
        </w:tc>
        <w:tc>
          <w:tcPr>
            <w:tcW w:w="1170" w:type="dxa"/>
          </w:tcPr>
          <w:p w14:paraId="03334461" w14:textId="77777777" w:rsidR="00AD25D3" w:rsidRDefault="003037E0">
            <w:pPr>
              <w:pStyle w:val="TableParagraph"/>
              <w:spacing w:before="115"/>
              <w:ind w:left="25" w:right="19"/>
              <w:jc w:val="center"/>
              <w:rPr>
                <w:sz w:val="20"/>
              </w:rPr>
            </w:pPr>
            <w:r>
              <w:rPr>
                <w:color w:val="231F20"/>
                <w:spacing w:val="-5"/>
                <w:sz w:val="20"/>
              </w:rPr>
              <w:t>3.5</w:t>
            </w:r>
          </w:p>
        </w:tc>
        <w:tc>
          <w:tcPr>
            <w:tcW w:w="1058" w:type="dxa"/>
          </w:tcPr>
          <w:p w14:paraId="60D2E240" w14:textId="77777777" w:rsidR="00AD25D3" w:rsidRDefault="003037E0">
            <w:pPr>
              <w:pStyle w:val="TableParagraph"/>
              <w:spacing w:before="115"/>
              <w:ind w:left="4" w:right="1"/>
              <w:jc w:val="center"/>
              <w:rPr>
                <w:sz w:val="20"/>
              </w:rPr>
            </w:pPr>
            <w:r>
              <w:rPr>
                <w:color w:val="231F20"/>
                <w:spacing w:val="-4"/>
                <w:sz w:val="20"/>
              </w:rPr>
              <w:t>0.75</w:t>
            </w:r>
          </w:p>
        </w:tc>
        <w:tc>
          <w:tcPr>
            <w:tcW w:w="890" w:type="dxa"/>
          </w:tcPr>
          <w:p w14:paraId="153EA71E" w14:textId="77777777" w:rsidR="00AD25D3" w:rsidRDefault="003037E0">
            <w:pPr>
              <w:pStyle w:val="TableParagraph"/>
              <w:spacing w:before="115"/>
              <w:ind w:left="4"/>
              <w:jc w:val="center"/>
              <w:rPr>
                <w:sz w:val="20"/>
              </w:rPr>
            </w:pPr>
            <w:r>
              <w:rPr>
                <w:color w:val="231F20"/>
                <w:spacing w:val="-5"/>
                <w:sz w:val="20"/>
              </w:rPr>
              <w:t>250</w:t>
            </w:r>
          </w:p>
        </w:tc>
        <w:tc>
          <w:tcPr>
            <w:tcW w:w="1038" w:type="dxa"/>
          </w:tcPr>
          <w:p w14:paraId="1F9DE9AA" w14:textId="77777777" w:rsidR="00AD25D3" w:rsidRDefault="003037E0">
            <w:pPr>
              <w:pStyle w:val="TableParagraph"/>
              <w:spacing w:before="115"/>
              <w:ind w:left="41" w:right="41"/>
              <w:jc w:val="center"/>
              <w:rPr>
                <w:sz w:val="20"/>
              </w:rPr>
            </w:pPr>
            <w:r>
              <w:rPr>
                <w:color w:val="231F20"/>
                <w:spacing w:val="-5"/>
                <w:sz w:val="20"/>
              </w:rPr>
              <w:t>50</w:t>
            </w:r>
          </w:p>
        </w:tc>
        <w:tc>
          <w:tcPr>
            <w:tcW w:w="1148" w:type="dxa"/>
          </w:tcPr>
          <w:p w14:paraId="0819E857" w14:textId="77777777" w:rsidR="00AD25D3" w:rsidRDefault="003037E0">
            <w:pPr>
              <w:pStyle w:val="TableParagraph"/>
              <w:spacing w:before="115"/>
              <w:ind w:right="102"/>
              <w:jc w:val="right"/>
              <w:rPr>
                <w:sz w:val="20"/>
              </w:rPr>
            </w:pPr>
            <w:r>
              <w:rPr>
                <w:color w:val="231F20"/>
                <w:spacing w:val="-2"/>
                <w:sz w:val="20"/>
              </w:rPr>
              <w:t>0.18484</w:t>
            </w:r>
          </w:p>
        </w:tc>
        <w:tc>
          <w:tcPr>
            <w:tcW w:w="1273" w:type="dxa"/>
          </w:tcPr>
          <w:p w14:paraId="64F31351" w14:textId="77777777" w:rsidR="00AD25D3" w:rsidRDefault="003037E0">
            <w:pPr>
              <w:pStyle w:val="TableParagraph"/>
              <w:spacing w:before="115"/>
              <w:ind w:right="103"/>
              <w:jc w:val="right"/>
              <w:rPr>
                <w:sz w:val="20"/>
              </w:rPr>
            </w:pPr>
            <w:r>
              <w:rPr>
                <w:color w:val="231F20"/>
                <w:spacing w:val="-2"/>
                <w:sz w:val="20"/>
              </w:rPr>
              <w:t>0.02160</w:t>
            </w:r>
          </w:p>
        </w:tc>
      </w:tr>
    </w:tbl>
    <w:p w14:paraId="0F51A297" w14:textId="77777777" w:rsidR="00AD25D3" w:rsidRDefault="00AD25D3">
      <w:pPr>
        <w:pStyle w:val="BodyText"/>
        <w:spacing w:before="194"/>
        <w:rPr>
          <w:b/>
        </w:rPr>
      </w:pPr>
    </w:p>
    <w:p w14:paraId="49D74389" w14:textId="77777777" w:rsidR="00AD25D3" w:rsidRDefault="003037E0">
      <w:pPr>
        <w:ind w:left="216"/>
        <w:jc w:val="both"/>
        <w:rPr>
          <w:b/>
          <w:i/>
          <w:sz w:val="20"/>
        </w:rPr>
      </w:pPr>
      <w:r>
        <w:rPr>
          <w:b/>
          <w:i/>
          <w:color w:val="231F20"/>
          <w:sz w:val="20"/>
        </w:rPr>
        <w:t>Interpolation</w:t>
      </w:r>
      <w:r>
        <w:rPr>
          <w:b/>
          <w:i/>
          <w:color w:val="231F20"/>
          <w:spacing w:val="-5"/>
          <w:sz w:val="20"/>
        </w:rPr>
        <w:t xml:space="preserve"> </w:t>
      </w:r>
      <w:r>
        <w:rPr>
          <w:b/>
          <w:i/>
          <w:color w:val="231F20"/>
          <w:sz w:val="20"/>
        </w:rPr>
        <w:t>in</w:t>
      </w:r>
      <w:r>
        <w:rPr>
          <w:b/>
          <w:i/>
          <w:color w:val="231F20"/>
          <w:spacing w:val="-5"/>
          <w:sz w:val="20"/>
        </w:rPr>
        <w:t xml:space="preserve"> </w:t>
      </w:r>
      <w:r>
        <w:rPr>
          <w:b/>
          <w:i/>
          <w:color w:val="231F20"/>
          <w:sz w:val="20"/>
        </w:rPr>
        <w:t>the</w:t>
      </w:r>
      <w:r>
        <w:rPr>
          <w:b/>
          <w:i/>
          <w:color w:val="231F20"/>
          <w:spacing w:val="-5"/>
          <w:sz w:val="20"/>
        </w:rPr>
        <w:t xml:space="preserve"> </w:t>
      </w:r>
      <w:r>
        <w:rPr>
          <w:b/>
          <w:i/>
          <w:color w:val="231F20"/>
          <w:sz w:val="20"/>
        </w:rPr>
        <w:t>Factor</w:t>
      </w:r>
      <w:r>
        <w:rPr>
          <w:b/>
          <w:i/>
          <w:color w:val="231F20"/>
          <w:spacing w:val="-4"/>
          <w:sz w:val="20"/>
        </w:rPr>
        <w:t xml:space="preserve"> </w:t>
      </w:r>
      <w:r>
        <w:rPr>
          <w:b/>
          <w:i/>
          <w:color w:val="231F20"/>
          <w:spacing w:val="-2"/>
          <w:sz w:val="20"/>
        </w:rPr>
        <w:t>Tables</w:t>
      </w:r>
    </w:p>
    <w:p w14:paraId="6246BFF3" w14:textId="77777777" w:rsidR="00AD25D3" w:rsidRDefault="00AD25D3">
      <w:pPr>
        <w:pStyle w:val="BodyText"/>
        <w:spacing w:before="55"/>
        <w:rPr>
          <w:b/>
          <w:i/>
        </w:rPr>
      </w:pPr>
    </w:p>
    <w:p w14:paraId="4F3EBDAB" w14:textId="77777777" w:rsidR="00AD25D3" w:rsidRDefault="003037E0">
      <w:pPr>
        <w:pStyle w:val="BodyText"/>
        <w:spacing w:line="244" w:lineRule="auto"/>
        <w:ind w:left="215" w:right="214"/>
        <w:jc w:val="both"/>
      </w:pPr>
      <w:r>
        <w:rPr>
          <w:color w:val="231F20"/>
        </w:rPr>
        <w:t>Interpolation</w:t>
      </w:r>
      <w:r>
        <w:rPr>
          <w:color w:val="231F20"/>
          <w:spacing w:val="-5"/>
        </w:rPr>
        <w:t xml:space="preserve"> </w:t>
      </w:r>
      <w:r>
        <w:rPr>
          <w:color w:val="231F20"/>
        </w:rPr>
        <w:t>is</w:t>
      </w:r>
      <w:r>
        <w:rPr>
          <w:color w:val="231F20"/>
          <w:spacing w:val="-6"/>
        </w:rPr>
        <w:t xml:space="preserve"> </w:t>
      </w:r>
      <w:r>
        <w:rPr>
          <w:color w:val="231F20"/>
        </w:rPr>
        <w:t>only</w:t>
      </w:r>
      <w:r>
        <w:rPr>
          <w:color w:val="231F20"/>
          <w:spacing w:val="-6"/>
        </w:rPr>
        <w:t xml:space="preserve"> </w:t>
      </w:r>
      <w:r>
        <w:rPr>
          <w:color w:val="231F20"/>
        </w:rPr>
        <w:t>permitted</w:t>
      </w:r>
      <w:r>
        <w:rPr>
          <w:color w:val="231F20"/>
          <w:spacing w:val="-5"/>
        </w:rPr>
        <w:t xml:space="preserve"> </w:t>
      </w:r>
      <w:r>
        <w:rPr>
          <w:color w:val="231F20"/>
        </w:rPr>
        <w:t>across</w:t>
      </w:r>
      <w:r>
        <w:rPr>
          <w:color w:val="231F20"/>
          <w:spacing w:val="-5"/>
        </w:rPr>
        <w:t xml:space="preserve"> </w:t>
      </w:r>
      <w:r>
        <w:rPr>
          <w:color w:val="231F20"/>
        </w:rPr>
        <w:t>the</w:t>
      </w:r>
      <w:r>
        <w:rPr>
          <w:color w:val="231F20"/>
          <w:spacing w:val="-5"/>
        </w:rPr>
        <w:t xml:space="preserve"> </w:t>
      </w:r>
      <w:r>
        <w:rPr>
          <w:color w:val="231F20"/>
        </w:rPr>
        <w:t>last</w:t>
      </w:r>
      <w:r>
        <w:rPr>
          <w:color w:val="231F20"/>
          <w:spacing w:val="-5"/>
        </w:rPr>
        <w:t xml:space="preserve"> </w:t>
      </w:r>
      <w:r>
        <w:rPr>
          <w:color w:val="231F20"/>
        </w:rPr>
        <w:t>four</w:t>
      </w:r>
      <w:r>
        <w:rPr>
          <w:color w:val="231F20"/>
          <w:spacing w:val="-5"/>
        </w:rPr>
        <w:t xml:space="preserve"> </w:t>
      </w:r>
      <w:r>
        <w:rPr>
          <w:color w:val="231F20"/>
        </w:rPr>
        <w:t>(4)</w:t>
      </w:r>
      <w:r>
        <w:rPr>
          <w:color w:val="231F20"/>
          <w:spacing w:val="-5"/>
        </w:rPr>
        <w:t xml:space="preserve"> </w:t>
      </w:r>
      <w:r>
        <w:rPr>
          <w:color w:val="231F20"/>
        </w:rPr>
        <w:t>dimensions</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risk</w:t>
      </w:r>
      <w:r>
        <w:rPr>
          <w:color w:val="231F20"/>
          <w:spacing w:val="-5"/>
        </w:rPr>
        <w:t xml:space="preserve"> </w:t>
      </w:r>
      <w:r>
        <w:rPr>
          <w:color w:val="231F20"/>
        </w:rPr>
        <w:t>parameter</w:t>
      </w:r>
      <w:r>
        <w:rPr>
          <w:color w:val="231F20"/>
          <w:spacing w:val="-6"/>
        </w:rPr>
        <w:t xml:space="preserve"> </w:t>
      </w:r>
      <w:r>
        <w:rPr>
          <w:color w:val="231F20"/>
        </w:rPr>
        <w:t>set</w:t>
      </w:r>
      <w:r>
        <w:rPr>
          <w:color w:val="231F20"/>
          <w:spacing w:val="-2"/>
        </w:rPr>
        <w:t xml:space="preserve"> </w:t>
      </w:r>
      <w:r>
        <w:rPr>
          <w:noProof/>
          <w:color w:val="231F20"/>
          <w:spacing w:val="7"/>
        </w:rPr>
        <w:drawing>
          <wp:inline distT="0" distB="0" distL="0" distR="0" wp14:anchorId="6520D5E3" wp14:editId="37BA5FC0">
            <wp:extent cx="95250" cy="127288"/>
            <wp:effectExtent l="0" t="0" r="0" b="0"/>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69" cstate="print"/>
                    <a:stretch>
                      <a:fillRect/>
                    </a:stretch>
                  </pic:blipFill>
                  <pic:spPr>
                    <a:xfrm>
                      <a:off x="0" y="0"/>
                      <a:ext cx="95250" cy="127288"/>
                    </a:xfrm>
                    <a:prstGeom prst="rect">
                      <a:avLst/>
                    </a:prstGeom>
                  </pic:spPr>
                </pic:pic>
              </a:graphicData>
            </a:graphic>
          </wp:inline>
        </w:drawing>
      </w:r>
      <w:r>
        <w:rPr>
          <w:color w:val="231F20"/>
        </w:rPr>
        <w:t>:</w:t>
      </w:r>
      <w:r>
        <w:rPr>
          <w:color w:val="231F20"/>
          <w:spacing w:val="-5"/>
        </w:rPr>
        <w:t xml:space="preserve"> </w:t>
      </w:r>
      <w:r>
        <w:rPr>
          <w:color w:val="231F20"/>
        </w:rPr>
        <w:t>Attained</w:t>
      </w:r>
      <w:r>
        <w:rPr>
          <w:color w:val="231F20"/>
          <w:spacing w:val="-5"/>
        </w:rPr>
        <w:t xml:space="preserve"> </w:t>
      </w:r>
      <w:r>
        <w:rPr>
          <w:color w:val="231F20"/>
        </w:rPr>
        <w:t>Age</w:t>
      </w:r>
      <w:r>
        <w:rPr>
          <w:color w:val="231F20"/>
          <w:spacing w:val="-5"/>
        </w:rPr>
        <w:t xml:space="preserve"> </w:t>
      </w:r>
      <w:r>
        <w:rPr>
          <w:color w:val="231F20"/>
        </w:rPr>
        <w:t>(</w:t>
      </w:r>
      <w:r>
        <w:rPr>
          <w:i/>
          <w:color w:val="231F20"/>
        </w:rPr>
        <w:t>X</w:t>
      </w:r>
      <w:r>
        <w:rPr>
          <w:color w:val="231F20"/>
        </w:rPr>
        <w:t>),</w:t>
      </w:r>
      <w:r>
        <w:rPr>
          <w:color w:val="231F20"/>
          <w:spacing w:val="-6"/>
        </w:rPr>
        <w:t xml:space="preserve"> </w:t>
      </w:r>
      <w:r>
        <w:rPr>
          <w:color w:val="231F20"/>
        </w:rPr>
        <w:t>Policy</w:t>
      </w:r>
      <w:r>
        <w:rPr>
          <w:color w:val="231F20"/>
          <w:spacing w:val="-6"/>
        </w:rPr>
        <w:t xml:space="preserve"> </w:t>
      </w:r>
      <w:r>
        <w:rPr>
          <w:color w:val="231F20"/>
        </w:rPr>
        <w:t>Duration</w:t>
      </w:r>
      <w:r>
        <w:rPr>
          <w:color w:val="231F20"/>
          <w:spacing w:val="-6"/>
        </w:rPr>
        <w:t xml:space="preserve"> </w:t>
      </w:r>
      <w:r>
        <w:rPr>
          <w:color w:val="231F20"/>
        </w:rPr>
        <w:t>(</w:t>
      </w:r>
      <w:r>
        <w:rPr>
          <w:i/>
          <w:color w:val="231F20"/>
        </w:rPr>
        <w:t>D</w:t>
      </w:r>
      <w:r>
        <w:rPr>
          <w:color w:val="231F20"/>
        </w:rPr>
        <w:t>),</w:t>
      </w:r>
      <w:r>
        <w:rPr>
          <w:color w:val="231F20"/>
          <w:spacing w:val="-6"/>
        </w:rPr>
        <w:t xml:space="preserve"> </w:t>
      </w:r>
      <w:r>
        <w:rPr>
          <w:color w:val="231F20"/>
        </w:rPr>
        <w:t>AV</w:t>
      </w:r>
      <w:r>
        <w:rPr>
          <w:rFonts w:ascii="Symbol" w:hAnsi="Symbol"/>
          <w:color w:val="231F20"/>
        </w:rPr>
        <w:t></w:t>
      </w:r>
      <w:r>
        <w:rPr>
          <w:rFonts w:ascii="Symbol" w:hAnsi="Symbol"/>
          <w:color w:val="231F20"/>
        </w:rPr>
        <w:t></w:t>
      </w:r>
      <w:r>
        <w:rPr>
          <w:color w:val="231F20"/>
        </w:rPr>
        <w:t>GV</w:t>
      </w:r>
      <w:r>
        <w:rPr>
          <w:color w:val="231F20"/>
          <w:spacing w:val="-5"/>
        </w:rPr>
        <w:t xml:space="preserve"> </w:t>
      </w:r>
      <w:r>
        <w:rPr>
          <w:color w:val="231F20"/>
        </w:rPr>
        <w:t>Ratio</w:t>
      </w:r>
      <w:r>
        <w:rPr>
          <w:color w:val="231F20"/>
          <w:spacing w:val="-5"/>
        </w:rPr>
        <w:t xml:space="preserve"> </w:t>
      </w:r>
      <w:r>
        <w:rPr>
          <w:color w:val="231F20"/>
        </w:rPr>
        <w:t>(</w:t>
      </w:r>
      <w:r>
        <w:rPr>
          <w:rFonts w:ascii="Symbol" w:hAnsi="Symbol"/>
          <w:i/>
          <w:color w:val="231F20"/>
          <w:sz w:val="21"/>
        </w:rPr>
        <w:t>�</w:t>
      </w:r>
      <w:r>
        <w:rPr>
          <w:color w:val="231F20"/>
        </w:rPr>
        <w:t>)</w:t>
      </w:r>
      <w:r>
        <w:rPr>
          <w:color w:val="231F20"/>
          <w:spacing w:val="-5"/>
        </w:rPr>
        <w:t xml:space="preserve"> </w:t>
      </w:r>
      <w:r>
        <w:rPr>
          <w:color w:val="231F20"/>
        </w:rPr>
        <w:t>and</w:t>
      </w:r>
      <w:r>
        <w:rPr>
          <w:color w:val="231F20"/>
          <w:spacing w:val="-6"/>
        </w:rPr>
        <w:t xml:space="preserve"> </w:t>
      </w:r>
      <w:r>
        <w:rPr>
          <w:color w:val="231F20"/>
        </w:rPr>
        <w:t>MER.</w:t>
      </w:r>
      <w:r>
        <w:rPr>
          <w:color w:val="231F20"/>
          <w:spacing w:val="39"/>
        </w:rPr>
        <w:t xml:space="preserve"> </w:t>
      </w:r>
      <w:r>
        <w:rPr>
          <w:color w:val="231F20"/>
        </w:rPr>
        <w:t>The</w:t>
      </w:r>
      <w:r>
        <w:rPr>
          <w:color w:val="231F20"/>
          <w:spacing w:val="-5"/>
        </w:rPr>
        <w:t xml:space="preserve"> </w:t>
      </w:r>
      <w:r>
        <w:rPr>
          <w:color w:val="231F20"/>
        </w:rPr>
        <w:t>“MER</w:t>
      </w:r>
      <w:r>
        <w:rPr>
          <w:color w:val="231F20"/>
          <w:spacing w:val="-8"/>
        </w:rPr>
        <w:t xml:space="preserve"> </w:t>
      </w:r>
      <w:r>
        <w:rPr>
          <w:color w:val="231F20"/>
        </w:rPr>
        <w:t>Delta” is calculated based on the difference between the actual MER and that assumed in the factor testing (see Table 2-10), subject to a cap (floor) of 100 bps (</w:t>
      </w:r>
      <w:r>
        <w:rPr>
          <w:rFonts w:ascii="Symbol" w:hAnsi="Symbol"/>
          <w:color w:val="231F20"/>
        </w:rPr>
        <w:t></w:t>
      </w:r>
      <w:r>
        <w:rPr>
          <w:color w:val="231F20"/>
        </w:rPr>
        <w:t>100 bps).</w:t>
      </w:r>
      <w:r>
        <w:rPr>
          <w:color w:val="231F20"/>
          <w:spacing w:val="40"/>
        </w:rPr>
        <w:t xml:space="preserve"> </w:t>
      </w:r>
      <w:r>
        <w:rPr>
          <w:color w:val="231F20"/>
        </w:rPr>
        <w:t xml:space="preserve">In general, the calculation for a single policy will require </w:t>
      </w:r>
      <w:r>
        <w:rPr>
          <w:i/>
          <w:color w:val="231F20"/>
        </w:rPr>
        <w:t xml:space="preserve">three </w:t>
      </w:r>
      <w:r>
        <w:rPr>
          <w:color w:val="231F20"/>
        </w:rPr>
        <w:t>applications of multi-dimensional linear interpolation between the 16 = 2</w:t>
      </w:r>
      <w:r>
        <w:rPr>
          <w:color w:val="231F20"/>
          <w:vertAlign w:val="superscript"/>
        </w:rPr>
        <w:t>4</w:t>
      </w:r>
      <w:r>
        <w:rPr>
          <w:color w:val="231F20"/>
        </w:rPr>
        <w:t xml:space="preserve"> factors/values in the grid:</w:t>
      </w:r>
    </w:p>
    <w:p w14:paraId="34FF34A5" w14:textId="77777777" w:rsidR="00AD25D3" w:rsidRDefault="003037E0">
      <w:pPr>
        <w:pStyle w:val="ListParagraph"/>
        <w:numPr>
          <w:ilvl w:val="0"/>
          <w:numId w:val="2"/>
        </w:numPr>
        <w:tabs>
          <w:tab w:val="left" w:pos="2372"/>
          <w:tab w:val="left" w:pos="5192"/>
          <w:tab w:val="left" w:pos="6086"/>
        </w:tabs>
        <w:spacing w:before="196"/>
        <w:ind w:left="2372" w:hanging="357"/>
        <w:rPr>
          <w:color w:val="231F20"/>
          <w:sz w:val="20"/>
        </w:rPr>
      </w:pPr>
      <w:r>
        <w:rPr>
          <w:noProof/>
          <w:sz w:val="20"/>
        </w:rPr>
        <mc:AlternateContent>
          <mc:Choice Requires="wpg">
            <w:drawing>
              <wp:anchor distT="0" distB="0" distL="0" distR="0" simplePos="0" relativeHeight="251752960" behindDoc="1" locked="0" layoutInCell="1" allowOverlap="1" wp14:anchorId="03F82404" wp14:editId="618A6A12">
                <wp:simplePos x="0" y="0"/>
                <wp:positionH relativeFrom="page">
                  <wp:posOffset>3151504</wp:posOffset>
                </wp:positionH>
                <wp:positionV relativeFrom="paragraph">
                  <wp:posOffset>74766</wp:posOffset>
                </wp:positionV>
                <wp:extent cx="941705" cy="438150"/>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1705" cy="438150"/>
                          <a:chOff x="0" y="0"/>
                          <a:chExt cx="941705" cy="438150"/>
                        </a:xfrm>
                      </wpg:grpSpPr>
                      <pic:pic xmlns:pic="http://schemas.openxmlformats.org/drawingml/2006/picture">
                        <pic:nvPicPr>
                          <pic:cNvPr id="361" name="Image 361"/>
                          <pic:cNvPicPr/>
                        </pic:nvPicPr>
                        <pic:blipFill>
                          <a:blip r:embed="rId70" cstate="print"/>
                          <a:stretch>
                            <a:fillRect/>
                          </a:stretch>
                        </pic:blipFill>
                        <pic:spPr>
                          <a:xfrm>
                            <a:off x="0" y="0"/>
                            <a:ext cx="342899" cy="219075"/>
                          </a:xfrm>
                          <a:prstGeom prst="rect">
                            <a:avLst/>
                          </a:prstGeom>
                        </pic:spPr>
                      </pic:pic>
                      <pic:pic xmlns:pic="http://schemas.openxmlformats.org/drawingml/2006/picture">
                        <pic:nvPicPr>
                          <pic:cNvPr id="362" name="Image 362"/>
                          <pic:cNvPicPr/>
                        </pic:nvPicPr>
                        <pic:blipFill>
                          <a:blip r:embed="rId71" cstate="print"/>
                          <a:stretch>
                            <a:fillRect/>
                          </a:stretch>
                        </pic:blipFill>
                        <pic:spPr>
                          <a:xfrm>
                            <a:off x="589280" y="0"/>
                            <a:ext cx="352425" cy="219075"/>
                          </a:xfrm>
                          <a:prstGeom prst="rect">
                            <a:avLst/>
                          </a:prstGeom>
                        </pic:spPr>
                      </pic:pic>
                      <pic:pic xmlns:pic="http://schemas.openxmlformats.org/drawingml/2006/picture">
                        <pic:nvPicPr>
                          <pic:cNvPr id="363" name="Image 363"/>
                          <pic:cNvPicPr/>
                        </pic:nvPicPr>
                        <pic:blipFill>
                          <a:blip r:embed="rId72" cstate="print"/>
                          <a:stretch>
                            <a:fillRect/>
                          </a:stretch>
                        </pic:blipFill>
                        <pic:spPr>
                          <a:xfrm>
                            <a:off x="84455" y="218440"/>
                            <a:ext cx="676275" cy="219709"/>
                          </a:xfrm>
                          <a:prstGeom prst="rect">
                            <a:avLst/>
                          </a:prstGeom>
                        </pic:spPr>
                      </pic:pic>
                    </wpg:wgp>
                  </a:graphicData>
                </a:graphic>
              </wp:anchor>
            </w:drawing>
          </mc:Choice>
          <mc:Fallback>
            <w:pict>
              <v:group w14:anchorId="4E3DA56A" id="Group 360" o:spid="_x0000_s1026" style="position:absolute;margin-left:248.15pt;margin-top:5.9pt;width:74.15pt;height:34.5pt;z-index:-251563520;mso-wrap-distance-left:0;mso-wrap-distance-right:0;mso-position-horizontal-relative:page" coordsize="9417,4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">
                <v:shape id="Image 361" o:spid="_x0000_s1027" type="#_x0000_t75" style="position:absolute;width:3428;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">
                  <v:imagedata r:id="rId73" o:title=""/>
                </v:shape>
                <v:shape id="Image 362" o:spid="_x0000_s1028" type="#_x0000_t75" style="position:absolute;left:5892;width:3525;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">
                  <v:imagedata r:id="rId74" o:title=""/>
                </v:shape>
                <v:shape id="Image 363" o:spid="_x0000_s1029" type="#_x0000_t75" style="position:absolute;left:844;top:2184;width:6763;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">
                  <v:imagedata r:id="rId75" o:title=""/>
                </v:shape>
                <w10:wrap anchorx="page"/>
              </v:group>
            </w:pict>
          </mc:Fallback>
        </mc:AlternateContent>
      </w:r>
      <w:r>
        <w:rPr>
          <w:color w:val="231F20"/>
          <w:sz w:val="20"/>
        </w:rPr>
        <w:t>To</w:t>
      </w:r>
      <w:r>
        <w:rPr>
          <w:color w:val="231F20"/>
          <w:spacing w:val="-3"/>
          <w:sz w:val="20"/>
        </w:rPr>
        <w:t xml:space="preserve"> </w:t>
      </w:r>
      <w:r>
        <w:rPr>
          <w:color w:val="231F20"/>
          <w:sz w:val="20"/>
        </w:rPr>
        <w:t>obtain</w:t>
      </w:r>
      <w:r>
        <w:rPr>
          <w:color w:val="231F20"/>
          <w:spacing w:val="-3"/>
          <w:sz w:val="20"/>
        </w:rPr>
        <w:t xml:space="preserve"> </w:t>
      </w:r>
      <w:r>
        <w:rPr>
          <w:color w:val="231F20"/>
          <w:sz w:val="20"/>
        </w:rPr>
        <w:t>the</w:t>
      </w:r>
      <w:r>
        <w:rPr>
          <w:color w:val="231F20"/>
          <w:spacing w:val="-3"/>
          <w:sz w:val="20"/>
        </w:rPr>
        <w:t xml:space="preserve"> </w:t>
      </w:r>
      <w:r>
        <w:rPr>
          <w:i/>
          <w:color w:val="231F20"/>
          <w:sz w:val="20"/>
        </w:rPr>
        <w:t>Base</w:t>
      </w:r>
      <w:r>
        <w:rPr>
          <w:i/>
          <w:color w:val="231F20"/>
          <w:spacing w:val="-1"/>
          <w:sz w:val="20"/>
        </w:rPr>
        <w:t xml:space="preserve"> </w:t>
      </w:r>
      <w:r>
        <w:rPr>
          <w:i/>
          <w:color w:val="231F20"/>
          <w:spacing w:val="-2"/>
          <w:sz w:val="20"/>
        </w:rPr>
        <w:t>Factors</w:t>
      </w:r>
      <w:r>
        <w:rPr>
          <w:i/>
          <w:color w:val="231F20"/>
          <w:sz w:val="20"/>
        </w:rPr>
        <w:tab/>
      </w:r>
      <w:r>
        <w:rPr>
          <w:color w:val="231F20"/>
          <w:spacing w:val="-5"/>
          <w:sz w:val="20"/>
        </w:rPr>
        <w:t>and</w:t>
      </w:r>
      <w:r>
        <w:rPr>
          <w:color w:val="231F20"/>
          <w:sz w:val="20"/>
        </w:rPr>
        <w:tab/>
      </w:r>
      <w:r>
        <w:rPr>
          <w:color w:val="231F20"/>
          <w:spacing w:val="-10"/>
          <w:sz w:val="20"/>
        </w:rPr>
        <w:t>.</w:t>
      </w:r>
    </w:p>
    <w:p w14:paraId="3D936A85" w14:textId="77777777" w:rsidR="00AD25D3" w:rsidRDefault="003037E0">
      <w:pPr>
        <w:pStyle w:val="ListParagraph"/>
        <w:numPr>
          <w:ilvl w:val="0"/>
          <w:numId w:val="2"/>
        </w:numPr>
        <w:tabs>
          <w:tab w:val="left" w:pos="2375"/>
        </w:tabs>
        <w:spacing w:before="77"/>
        <w:ind w:left="2375" w:hanging="359"/>
        <w:rPr>
          <w:color w:val="231F20"/>
          <w:sz w:val="24"/>
        </w:rPr>
      </w:pPr>
      <w:r>
        <w:rPr>
          <w:color w:val="231F20"/>
          <w:sz w:val="20"/>
        </w:rPr>
        <w:t>To</w:t>
      </w:r>
      <w:r>
        <w:rPr>
          <w:color w:val="231F20"/>
          <w:spacing w:val="-5"/>
          <w:sz w:val="20"/>
        </w:rPr>
        <w:t xml:space="preserve"> </w:t>
      </w:r>
      <w:r>
        <w:rPr>
          <w:color w:val="231F20"/>
          <w:sz w:val="20"/>
        </w:rPr>
        <w:t>obtain</w:t>
      </w:r>
      <w:r>
        <w:rPr>
          <w:color w:val="231F20"/>
          <w:spacing w:val="-4"/>
          <w:sz w:val="20"/>
        </w:rPr>
        <w:t xml:space="preserve"> </w:t>
      </w:r>
      <w:r>
        <w:rPr>
          <w:color w:val="231F20"/>
          <w:sz w:val="20"/>
        </w:rPr>
        <w:t>the</w:t>
      </w:r>
      <w:r>
        <w:rPr>
          <w:color w:val="231F20"/>
          <w:spacing w:val="-3"/>
          <w:sz w:val="20"/>
        </w:rPr>
        <w:t xml:space="preserve"> </w:t>
      </w:r>
      <w:r>
        <w:rPr>
          <w:i/>
          <w:color w:val="231F20"/>
          <w:sz w:val="20"/>
        </w:rPr>
        <w:t>Scaling</w:t>
      </w:r>
      <w:r>
        <w:rPr>
          <w:i/>
          <w:color w:val="231F20"/>
          <w:spacing w:val="-3"/>
          <w:sz w:val="20"/>
        </w:rPr>
        <w:t xml:space="preserve"> </w:t>
      </w:r>
      <w:r>
        <w:rPr>
          <w:i/>
          <w:color w:val="231F20"/>
          <w:spacing w:val="-2"/>
          <w:sz w:val="20"/>
        </w:rPr>
        <w:t>Factor</w:t>
      </w:r>
    </w:p>
    <w:p w14:paraId="5B6A3C38" w14:textId="77777777" w:rsidR="00AD25D3" w:rsidRDefault="003037E0">
      <w:pPr>
        <w:pStyle w:val="BodyText"/>
        <w:spacing w:before="72" w:line="252" w:lineRule="auto"/>
        <w:ind w:left="216" w:right="283" w:hanging="1"/>
      </w:pPr>
      <w:r>
        <w:rPr>
          <w:color w:val="231F20"/>
        </w:rPr>
        <w:t xml:space="preserve">Based on the input parameters, the supplied functions (see Appendix 9) will automatically perform the required lookups, interpolations and calculations for </w:t>
      </w:r>
      <w:r>
        <w:rPr>
          <w:noProof/>
          <w:color w:val="231F20"/>
          <w:spacing w:val="13"/>
          <w:position w:val="-6"/>
        </w:rPr>
        <w:drawing>
          <wp:inline distT="0" distB="0" distL="0" distR="0" wp14:anchorId="16140C5C" wp14:editId="1A2AD468">
            <wp:extent cx="675640" cy="182562"/>
            <wp:effectExtent l="0" t="0" r="0" b="0"/>
            <wp:docPr id="364" name="Imag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 name="Image 364"/>
                    <pic:cNvPicPr/>
                  </pic:nvPicPr>
                  <pic:blipFill>
                    <a:blip r:embed="rId76" cstate="print"/>
                    <a:stretch>
                      <a:fillRect/>
                    </a:stretch>
                  </pic:blipFill>
                  <pic:spPr>
                    <a:xfrm>
                      <a:off x="0" y="0"/>
                      <a:ext cx="675640" cy="182562"/>
                    </a:xfrm>
                    <a:prstGeom prst="rect">
                      <a:avLst/>
                    </a:prstGeom>
                  </pic:spPr>
                </pic:pic>
              </a:graphicData>
            </a:graphic>
          </wp:inline>
        </w:drawing>
      </w:r>
      <w:r>
        <w:rPr>
          <w:color w:val="231F20"/>
        </w:rPr>
        <w:t>, including</w:t>
      </w:r>
      <w:r>
        <w:rPr>
          <w:color w:val="231F20"/>
          <w:spacing w:val="40"/>
        </w:rPr>
        <w:t xml:space="preserve"> </w:t>
      </w:r>
      <w:r>
        <w:rPr>
          <w:color w:val="231F20"/>
        </w:rPr>
        <w:t xml:space="preserve">the constraints imposed on the margin ratio </w:t>
      </w:r>
      <w:r>
        <w:rPr>
          <w:i/>
          <w:color w:val="231F20"/>
        </w:rPr>
        <w:t>W</w:t>
      </w:r>
      <w:r>
        <w:rPr>
          <w:color w:val="231F20"/>
        </w:rPr>
        <w:t>.</w:t>
      </w:r>
      <w:r>
        <w:rPr>
          <w:color w:val="231F20"/>
          <w:spacing w:val="40"/>
        </w:rPr>
        <w:t xml:space="preserve"> </w:t>
      </w:r>
      <w:r>
        <w:rPr>
          <w:color w:val="231F20"/>
        </w:rPr>
        <w:t>Use of the tools noted in Appendix 9 is not mandatory.</w:t>
      </w:r>
    </w:p>
    <w:p w14:paraId="15950A43" w14:textId="77777777" w:rsidR="00AD25D3" w:rsidRDefault="00AD25D3">
      <w:pPr>
        <w:pStyle w:val="BodyText"/>
        <w:spacing w:line="252" w:lineRule="auto"/>
        <w:sectPr w:rsidR="00AD25D3">
          <w:pgSz w:w="15840" w:h="12240" w:orient="landscape"/>
          <w:pgMar w:top="160" w:right="360" w:bottom="800" w:left="360" w:header="0" w:footer="605" w:gutter="0"/>
          <w:cols w:space="720"/>
        </w:sectPr>
      </w:pPr>
    </w:p>
    <w:p w14:paraId="11B75E9F" w14:textId="77777777" w:rsidR="00AD25D3" w:rsidRDefault="00AD25D3">
      <w:pPr>
        <w:pStyle w:val="BodyText"/>
      </w:pPr>
    </w:p>
    <w:p w14:paraId="42B5A8AB" w14:textId="77777777" w:rsidR="00AD25D3" w:rsidRDefault="00AD25D3">
      <w:pPr>
        <w:pStyle w:val="BodyText"/>
      </w:pPr>
    </w:p>
    <w:p w14:paraId="4E1476B8" w14:textId="77777777" w:rsidR="00AD25D3" w:rsidRDefault="00AD25D3">
      <w:pPr>
        <w:pStyle w:val="BodyText"/>
        <w:spacing w:before="127"/>
      </w:pPr>
    </w:p>
    <w:p w14:paraId="021B5F71" w14:textId="77777777" w:rsidR="00AD25D3" w:rsidRDefault="003037E0">
      <w:pPr>
        <w:pStyle w:val="BodyText"/>
        <w:spacing w:before="1"/>
        <w:ind w:left="216"/>
      </w:pPr>
      <w:r>
        <w:rPr>
          <w:color w:val="231F20"/>
        </w:rPr>
        <w:t>Multi-dimensional</w:t>
      </w:r>
      <w:r>
        <w:rPr>
          <w:color w:val="231F20"/>
          <w:spacing w:val="-9"/>
        </w:rPr>
        <w:t xml:space="preserve"> </w:t>
      </w:r>
      <w:r>
        <w:rPr>
          <w:color w:val="231F20"/>
        </w:rPr>
        <w:t>interpolation</w:t>
      </w:r>
      <w:r>
        <w:rPr>
          <w:color w:val="231F20"/>
          <w:spacing w:val="-4"/>
        </w:rPr>
        <w:t xml:space="preserve"> </w:t>
      </w:r>
      <w:r>
        <w:rPr>
          <w:color w:val="231F20"/>
        </w:rPr>
        <w:t>is</w:t>
      </w:r>
      <w:r>
        <w:rPr>
          <w:color w:val="231F20"/>
          <w:spacing w:val="-5"/>
        </w:rPr>
        <w:t xml:space="preserve"> </w:t>
      </w:r>
      <w:r>
        <w:rPr>
          <w:color w:val="231F20"/>
        </w:rPr>
        <w:t>an</w:t>
      </w:r>
      <w:r>
        <w:rPr>
          <w:color w:val="231F20"/>
          <w:spacing w:val="-4"/>
        </w:rPr>
        <w:t xml:space="preserve"> </w:t>
      </w:r>
      <w:r>
        <w:rPr>
          <w:color w:val="231F20"/>
        </w:rPr>
        <w:t>iterative</w:t>
      </w:r>
      <w:r>
        <w:rPr>
          <w:color w:val="231F20"/>
          <w:spacing w:val="-4"/>
        </w:rPr>
        <w:t xml:space="preserve"> </w:t>
      </w:r>
      <w:r>
        <w:rPr>
          <w:color w:val="231F20"/>
        </w:rPr>
        <w:t>extension</w:t>
      </w:r>
      <w:r>
        <w:rPr>
          <w:color w:val="231F20"/>
          <w:spacing w:val="-4"/>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familiar</w:t>
      </w:r>
      <w:r>
        <w:rPr>
          <w:color w:val="231F20"/>
          <w:spacing w:val="-5"/>
        </w:rPr>
        <w:t xml:space="preserve"> </w:t>
      </w:r>
      <w:r>
        <w:rPr>
          <w:color w:val="231F20"/>
        </w:rPr>
        <w:t>two-dimensional</w:t>
      </w:r>
      <w:r>
        <w:rPr>
          <w:color w:val="231F20"/>
          <w:spacing w:val="-5"/>
        </w:rPr>
        <w:t xml:space="preserve"> </w:t>
      </w:r>
      <w:r>
        <w:rPr>
          <w:color w:val="231F20"/>
        </w:rPr>
        <w:t>linear</w:t>
      </w:r>
      <w:r>
        <w:rPr>
          <w:color w:val="231F20"/>
          <w:spacing w:val="-5"/>
        </w:rPr>
        <w:t xml:space="preserve"> </w:t>
      </w:r>
      <w:r>
        <w:rPr>
          <w:color w:val="231F20"/>
        </w:rPr>
        <w:t>interpolation</w:t>
      </w:r>
      <w:r>
        <w:rPr>
          <w:color w:val="231F20"/>
          <w:spacing w:val="-5"/>
        </w:rPr>
        <w:t xml:space="preserve"> </w:t>
      </w:r>
      <w:r>
        <w:rPr>
          <w:color w:val="231F20"/>
        </w:rPr>
        <w:t>for</w:t>
      </w:r>
      <w:r>
        <w:rPr>
          <w:color w:val="231F20"/>
          <w:spacing w:val="-4"/>
        </w:rPr>
        <w:t xml:space="preserve"> </w:t>
      </w:r>
      <w:r>
        <w:rPr>
          <w:color w:val="231F20"/>
        </w:rPr>
        <w:t>a</w:t>
      </w:r>
      <w:r>
        <w:rPr>
          <w:color w:val="231F20"/>
          <w:spacing w:val="-5"/>
        </w:rPr>
        <w:t xml:space="preserve"> </w:t>
      </w:r>
      <w:r>
        <w:rPr>
          <w:color w:val="231F20"/>
        </w:rPr>
        <w:t>discrete</w:t>
      </w:r>
      <w:r>
        <w:rPr>
          <w:color w:val="231F20"/>
          <w:spacing w:val="-5"/>
        </w:rPr>
        <w:t xml:space="preserve"> </w:t>
      </w:r>
      <w:r>
        <w:rPr>
          <w:color w:val="231F20"/>
        </w:rPr>
        <w:t>function</w:t>
      </w:r>
      <w:r>
        <w:rPr>
          <w:color w:val="231F20"/>
          <w:spacing w:val="-5"/>
        </w:rPr>
        <w:t xml:space="preserve"> </w:t>
      </w:r>
      <w:r>
        <w:rPr>
          <w:noProof/>
          <w:color w:val="231F20"/>
          <w:spacing w:val="-2"/>
          <w:position w:val="-2"/>
        </w:rPr>
        <w:drawing>
          <wp:inline distT="0" distB="0" distL="0" distR="0" wp14:anchorId="782348FC" wp14:editId="7CB3D604">
            <wp:extent cx="324364" cy="152883"/>
            <wp:effectExtent l="0" t="0" r="0" b="0"/>
            <wp:docPr id="365" name="Image 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r:embed="rId77" cstate="print"/>
                    <a:stretch>
                      <a:fillRect/>
                    </a:stretch>
                  </pic:blipFill>
                  <pic:spPr>
                    <a:xfrm>
                      <a:off x="0" y="0"/>
                      <a:ext cx="324364" cy="152883"/>
                    </a:xfrm>
                    <a:prstGeom prst="rect">
                      <a:avLst/>
                    </a:prstGeom>
                  </pic:spPr>
                </pic:pic>
              </a:graphicData>
            </a:graphic>
          </wp:inline>
        </w:drawing>
      </w:r>
      <w:r>
        <w:rPr>
          <w:color w:val="231F20"/>
          <w:spacing w:val="-18"/>
        </w:rPr>
        <w:t xml:space="preserve"> </w:t>
      </w:r>
      <w:r>
        <w:rPr>
          <w:color w:val="231F20"/>
          <w:spacing w:val="-10"/>
        </w:rPr>
        <w:t>:</w:t>
      </w:r>
    </w:p>
    <w:p w14:paraId="6F29296C" w14:textId="77777777" w:rsidR="00AD25D3" w:rsidRDefault="003037E0">
      <w:pPr>
        <w:pStyle w:val="BodyText"/>
        <w:spacing w:before="67"/>
      </w:pPr>
      <w:r>
        <w:rPr>
          <w:noProof/>
        </w:rPr>
        <w:drawing>
          <wp:anchor distT="0" distB="0" distL="0" distR="0" simplePos="0" relativeHeight="251874816" behindDoc="1" locked="0" layoutInCell="1" allowOverlap="1" wp14:anchorId="1A265C01" wp14:editId="4CA45247">
            <wp:simplePos x="0" y="0"/>
            <wp:positionH relativeFrom="page">
              <wp:posOffset>3842915</wp:posOffset>
            </wp:positionH>
            <wp:positionV relativeFrom="paragraph">
              <wp:posOffset>203930</wp:posOffset>
            </wp:positionV>
            <wp:extent cx="2372810" cy="839247"/>
            <wp:effectExtent l="0" t="0" r="0" b="0"/>
            <wp:wrapTopAndBottom/>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78" cstate="print"/>
                    <a:stretch>
                      <a:fillRect/>
                    </a:stretch>
                  </pic:blipFill>
                  <pic:spPr>
                    <a:xfrm>
                      <a:off x="0" y="0"/>
                      <a:ext cx="2372810" cy="839247"/>
                    </a:xfrm>
                    <a:prstGeom prst="rect">
                      <a:avLst/>
                    </a:prstGeom>
                  </pic:spPr>
                </pic:pic>
              </a:graphicData>
            </a:graphic>
          </wp:anchor>
        </w:drawing>
      </w:r>
    </w:p>
    <w:p w14:paraId="1926F6FF" w14:textId="77777777" w:rsidR="00AD25D3" w:rsidRDefault="00AD25D3">
      <w:pPr>
        <w:pStyle w:val="BodyText"/>
        <w:spacing w:before="118"/>
      </w:pPr>
    </w:p>
    <w:p w14:paraId="06DE4844" w14:textId="77777777" w:rsidR="00AD25D3" w:rsidRDefault="003037E0">
      <w:pPr>
        <w:pStyle w:val="BodyText"/>
        <w:ind w:left="215" w:right="214"/>
      </w:pPr>
      <w:r>
        <w:rPr>
          <w:color w:val="231F20"/>
        </w:rPr>
        <w:t xml:space="preserve">In the above formulation, </w:t>
      </w:r>
      <w:r>
        <w:rPr>
          <w:noProof/>
          <w:color w:val="231F20"/>
          <w:spacing w:val="1"/>
          <w:position w:val="-2"/>
        </w:rPr>
        <w:drawing>
          <wp:inline distT="0" distB="0" distL="0" distR="0" wp14:anchorId="56F5454F" wp14:editId="1A70C789">
            <wp:extent cx="333632" cy="145934"/>
            <wp:effectExtent l="0" t="0" r="0" b="0"/>
            <wp:docPr id="367" name="Image 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7" name="Image 367"/>
                    <pic:cNvPicPr/>
                  </pic:nvPicPr>
                  <pic:blipFill>
                    <a:blip r:embed="rId79" cstate="print"/>
                    <a:stretch>
                      <a:fillRect/>
                    </a:stretch>
                  </pic:blipFill>
                  <pic:spPr>
                    <a:xfrm>
                      <a:off x="0" y="0"/>
                      <a:ext cx="333632" cy="145934"/>
                    </a:xfrm>
                    <a:prstGeom prst="rect">
                      <a:avLst/>
                    </a:prstGeom>
                  </pic:spPr>
                </pic:pic>
              </a:graphicData>
            </a:graphic>
          </wp:inline>
        </w:drawing>
      </w:r>
      <w:r>
        <w:rPr>
          <w:color w:val="231F20"/>
          <w:spacing w:val="15"/>
        </w:rPr>
        <w:t xml:space="preserve"> </w:t>
      </w:r>
      <w:r>
        <w:rPr>
          <w:color w:val="231F20"/>
        </w:rPr>
        <w:t>is</w:t>
      </w:r>
      <w:r>
        <w:rPr>
          <w:color w:val="231F20"/>
          <w:spacing w:val="-1"/>
        </w:rPr>
        <w:t xml:space="preserve"> </w:t>
      </w:r>
      <w:r>
        <w:rPr>
          <w:color w:val="231F20"/>
        </w:rPr>
        <w:t xml:space="preserve">assumed continuous and </w:t>
      </w:r>
      <w:r>
        <w:rPr>
          <w:noProof/>
          <w:color w:val="231F20"/>
          <w:spacing w:val="2"/>
          <w:position w:val="-5"/>
        </w:rPr>
        <w:drawing>
          <wp:inline distT="0" distB="0" distL="0" distR="0" wp14:anchorId="73A39275" wp14:editId="65367B7A">
            <wp:extent cx="152400" cy="114662"/>
            <wp:effectExtent l="0" t="0" r="0" b="0"/>
            <wp:docPr id="368" name="Image 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Image 368"/>
                    <pic:cNvPicPr/>
                  </pic:nvPicPr>
                  <pic:blipFill>
                    <a:blip r:embed="rId80" cstate="print"/>
                    <a:stretch>
                      <a:fillRect/>
                    </a:stretch>
                  </pic:blipFill>
                  <pic:spPr>
                    <a:xfrm>
                      <a:off x="0" y="0"/>
                      <a:ext cx="152400" cy="114662"/>
                    </a:xfrm>
                    <a:prstGeom prst="rect">
                      <a:avLst/>
                    </a:prstGeom>
                  </pic:spPr>
                </pic:pic>
              </a:graphicData>
            </a:graphic>
          </wp:inline>
        </w:drawing>
      </w:r>
      <w:r>
        <w:rPr>
          <w:color w:val="231F20"/>
        </w:rPr>
        <w:t xml:space="preserve"> and</w:t>
      </w:r>
      <w:r>
        <w:rPr>
          <w:color w:val="231F20"/>
          <w:spacing w:val="-1"/>
        </w:rPr>
        <w:t xml:space="preserve"> </w:t>
      </w:r>
      <w:r>
        <w:rPr>
          <w:noProof/>
          <w:color w:val="231F20"/>
          <w:position w:val="-5"/>
        </w:rPr>
        <w:drawing>
          <wp:inline distT="0" distB="0" distL="0" distR="0" wp14:anchorId="762BE397" wp14:editId="0CC703C1">
            <wp:extent cx="314960" cy="114662"/>
            <wp:effectExtent l="0" t="0" r="0" b="0"/>
            <wp:docPr id="369" name="Imag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Image 369"/>
                    <pic:cNvPicPr/>
                  </pic:nvPicPr>
                  <pic:blipFill>
                    <a:blip r:embed="rId81" cstate="print"/>
                    <a:stretch>
                      <a:fillRect/>
                    </a:stretch>
                  </pic:blipFill>
                  <pic:spPr>
                    <a:xfrm>
                      <a:off x="0" y="0"/>
                      <a:ext cx="314960" cy="114662"/>
                    </a:xfrm>
                    <a:prstGeom prst="rect">
                      <a:avLst/>
                    </a:prstGeom>
                  </pic:spPr>
                </pic:pic>
              </a:graphicData>
            </a:graphic>
          </wp:inline>
        </w:drawing>
      </w:r>
      <w:r>
        <w:rPr>
          <w:color w:val="231F20"/>
        </w:rPr>
        <w:t xml:space="preserve"> are defined values (“nodes”) for </w:t>
      </w:r>
      <w:r>
        <w:rPr>
          <w:noProof/>
          <w:color w:val="231F20"/>
          <w:spacing w:val="2"/>
          <w:position w:val="-2"/>
        </w:rPr>
        <w:drawing>
          <wp:inline distT="0" distB="0" distL="0" distR="0" wp14:anchorId="49E7CC2B" wp14:editId="5C906B48">
            <wp:extent cx="324364" cy="152883"/>
            <wp:effectExtent l="0" t="0" r="0" b="0"/>
            <wp:docPr id="370" name="Image 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Image 370"/>
                    <pic:cNvPicPr/>
                  </pic:nvPicPr>
                  <pic:blipFill>
                    <a:blip r:embed="rId77" cstate="print"/>
                    <a:stretch>
                      <a:fillRect/>
                    </a:stretch>
                  </pic:blipFill>
                  <pic:spPr>
                    <a:xfrm>
                      <a:off x="0" y="0"/>
                      <a:ext cx="324364" cy="152883"/>
                    </a:xfrm>
                    <a:prstGeom prst="rect">
                      <a:avLst/>
                    </a:prstGeom>
                  </pic:spPr>
                </pic:pic>
              </a:graphicData>
            </a:graphic>
          </wp:inline>
        </w:drawing>
      </w:r>
      <w:r>
        <w:rPr>
          <w:color w:val="231F20"/>
          <w:spacing w:val="-23"/>
        </w:rPr>
        <w:t xml:space="preserve"> </w:t>
      </w:r>
      <w:r>
        <w:rPr>
          <w:color w:val="231F20"/>
        </w:rPr>
        <w:t>.</w:t>
      </w:r>
      <w:r>
        <w:rPr>
          <w:color w:val="231F20"/>
          <w:spacing w:val="40"/>
        </w:rPr>
        <w:t xml:space="preserve"> </w:t>
      </w:r>
      <w:r>
        <w:rPr>
          <w:color w:val="231F20"/>
        </w:rPr>
        <w:t xml:space="preserve">By definition, </w:t>
      </w:r>
      <w:r>
        <w:rPr>
          <w:noProof/>
          <w:color w:val="231F20"/>
          <w:spacing w:val="2"/>
          <w:position w:val="-5"/>
        </w:rPr>
        <w:drawing>
          <wp:inline distT="0" distB="0" distL="0" distR="0" wp14:anchorId="2B7084F2" wp14:editId="16A8FEF3">
            <wp:extent cx="1504950" cy="171994"/>
            <wp:effectExtent l="0" t="0" r="0" b="0"/>
            <wp:docPr id="371" name="Imag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Image 371"/>
                    <pic:cNvPicPr/>
                  </pic:nvPicPr>
                  <pic:blipFill>
                    <a:blip r:embed="rId82" cstate="print"/>
                    <a:stretch>
                      <a:fillRect/>
                    </a:stretch>
                  </pic:blipFill>
                  <pic:spPr>
                    <a:xfrm>
                      <a:off x="0" y="0"/>
                      <a:ext cx="1504950" cy="171994"/>
                    </a:xfrm>
                    <a:prstGeom prst="rect">
                      <a:avLst/>
                    </a:prstGeom>
                  </pic:spPr>
                </pic:pic>
              </a:graphicData>
            </a:graphic>
          </wp:inline>
        </w:drawing>
      </w:r>
      <w:r>
        <w:rPr>
          <w:color w:val="231F20"/>
        </w:rPr>
        <w:t xml:space="preserve"> so that</w:t>
      </w:r>
      <w:r>
        <w:rPr>
          <w:color w:val="231F20"/>
          <w:spacing w:val="-2"/>
        </w:rPr>
        <w:t xml:space="preserve"> </w:t>
      </w:r>
      <w:r>
        <w:rPr>
          <w:noProof/>
          <w:color w:val="231F20"/>
          <w:spacing w:val="-1"/>
          <w:position w:val="-5"/>
        </w:rPr>
        <w:drawing>
          <wp:inline distT="0" distB="0" distL="0" distR="0" wp14:anchorId="6C496B3E" wp14:editId="57A427DA">
            <wp:extent cx="695959" cy="152883"/>
            <wp:effectExtent l="0" t="0" r="0" b="0"/>
            <wp:docPr id="372" name="Imag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Image 372"/>
                    <pic:cNvPicPr/>
                  </pic:nvPicPr>
                  <pic:blipFill>
                    <a:blip r:embed="rId83" cstate="print"/>
                    <a:stretch>
                      <a:fillRect/>
                    </a:stretch>
                  </pic:blipFill>
                  <pic:spPr>
                    <a:xfrm>
                      <a:off x="0" y="0"/>
                      <a:ext cx="695959" cy="152883"/>
                    </a:xfrm>
                    <a:prstGeom prst="rect">
                      <a:avLst/>
                    </a:prstGeom>
                  </pic:spPr>
                </pic:pic>
              </a:graphicData>
            </a:graphic>
          </wp:inline>
        </w:drawing>
      </w:r>
      <w:r>
        <w:rPr>
          <w:color w:val="231F20"/>
        </w:rPr>
        <w:t>. In effect, multi-dimensional interpolation repeatedly applies simple linear interpolation one dimension at a time until a single value is obtained.</w:t>
      </w:r>
    </w:p>
    <w:p w14:paraId="188711F3" w14:textId="77777777" w:rsidR="00AD25D3" w:rsidRDefault="003037E0">
      <w:pPr>
        <w:pStyle w:val="BodyText"/>
        <w:spacing w:line="237" w:lineRule="auto"/>
        <w:ind w:left="215"/>
      </w:pPr>
      <w:r>
        <w:rPr>
          <w:color w:val="231F20"/>
        </w:rPr>
        <w:t>Multi-dimensional</w:t>
      </w:r>
      <w:r>
        <w:rPr>
          <w:color w:val="231F20"/>
          <w:spacing w:val="-1"/>
        </w:rPr>
        <w:t xml:space="preserve"> </w:t>
      </w:r>
      <w:r>
        <w:rPr>
          <w:color w:val="231F20"/>
        </w:rPr>
        <w:t>interpolation</w:t>
      </w:r>
      <w:r>
        <w:rPr>
          <w:color w:val="231F20"/>
          <w:spacing w:val="-1"/>
        </w:rPr>
        <w:t xml:space="preserve"> </w:t>
      </w:r>
      <w:r>
        <w:rPr>
          <w:color w:val="231F20"/>
        </w:rPr>
        <w:t>across</w:t>
      </w:r>
      <w:r>
        <w:rPr>
          <w:color w:val="231F20"/>
          <w:spacing w:val="-1"/>
        </w:rPr>
        <w:t xml:space="preserve"> </w:t>
      </w:r>
      <w:r>
        <w:rPr>
          <w:color w:val="231F20"/>
        </w:rPr>
        <w:t>all</w:t>
      </w:r>
      <w:r>
        <w:rPr>
          <w:color w:val="231F20"/>
          <w:spacing w:val="-1"/>
        </w:rPr>
        <w:t xml:space="preserve"> </w:t>
      </w:r>
      <w:r>
        <w:rPr>
          <w:color w:val="231F20"/>
        </w:rPr>
        <w:t>four</w:t>
      </w:r>
      <w:r>
        <w:rPr>
          <w:color w:val="231F20"/>
          <w:spacing w:val="-1"/>
        </w:rPr>
        <w:t xml:space="preserve"> </w:t>
      </w:r>
      <w:r>
        <w:rPr>
          <w:color w:val="231F20"/>
        </w:rPr>
        <w:t>dimensions</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required.</w:t>
      </w:r>
      <w:r>
        <w:rPr>
          <w:color w:val="231F20"/>
          <w:spacing w:val="40"/>
        </w:rPr>
        <w:t xml:space="preserve"> </w:t>
      </w:r>
      <w:r>
        <w:rPr>
          <w:color w:val="231F20"/>
        </w:rPr>
        <w:t>However,</w:t>
      </w:r>
      <w:r>
        <w:rPr>
          <w:color w:val="231F20"/>
          <w:spacing w:val="-1"/>
        </w:rPr>
        <w:t xml:space="preserve"> </w:t>
      </w:r>
      <w:r>
        <w:rPr>
          <w:color w:val="231F20"/>
        </w:rPr>
        <w:t>simple</w:t>
      </w:r>
      <w:r>
        <w:rPr>
          <w:color w:val="231F20"/>
          <w:spacing w:val="-1"/>
        </w:rPr>
        <w:t xml:space="preserve"> </w:t>
      </w:r>
      <w:r>
        <w:rPr>
          <w:color w:val="231F20"/>
        </w:rPr>
        <w:t>linear</w:t>
      </w:r>
      <w:r>
        <w:rPr>
          <w:color w:val="231F20"/>
          <w:spacing w:val="-1"/>
        </w:rPr>
        <w:t xml:space="preserve"> </w:t>
      </w:r>
      <w:r>
        <w:rPr>
          <w:color w:val="231F20"/>
        </w:rPr>
        <w:t>interpolation</w:t>
      </w:r>
      <w:r>
        <w:rPr>
          <w:color w:val="231F20"/>
          <w:spacing w:val="-1"/>
        </w:rPr>
        <w:t xml:space="preserve"> </w:t>
      </w:r>
      <w:r>
        <w:rPr>
          <w:color w:val="231F20"/>
        </w:rPr>
        <w:t xml:space="preserve">for </w:t>
      </w:r>
      <w:r>
        <w:rPr>
          <w:i/>
          <w:color w:val="231F20"/>
        </w:rPr>
        <w:t>AV</w:t>
      </w:r>
      <w:r>
        <w:rPr>
          <w:rFonts w:ascii="Symbol" w:hAnsi="Symbol"/>
          <w:color w:val="231F20"/>
        </w:rPr>
        <w:t></w:t>
      </w:r>
      <w:r>
        <w:rPr>
          <w:rFonts w:ascii="Symbol" w:hAnsi="Symbol"/>
          <w:color w:val="231F20"/>
        </w:rPr>
        <w:t></w:t>
      </w:r>
      <w:r>
        <w:rPr>
          <w:i/>
          <w:color w:val="231F20"/>
        </w:rPr>
        <w:t xml:space="preserve">GV </w:t>
      </w:r>
      <w:r>
        <w:rPr>
          <w:color w:val="231F20"/>
        </w:rPr>
        <w:t>Ratio</w:t>
      </w:r>
      <w:r>
        <w:rPr>
          <w:color w:val="231F20"/>
          <w:spacing w:val="-1"/>
        </w:rPr>
        <w:t xml:space="preserve"> </w:t>
      </w:r>
      <w:r>
        <w:rPr>
          <w:color w:val="231F20"/>
        </w:rPr>
        <w:t>(</w:t>
      </w:r>
      <w:r>
        <w:rPr>
          <w:rFonts w:ascii="Symbol" w:hAnsi="Symbol"/>
          <w:i/>
          <w:color w:val="231F20"/>
          <w:sz w:val="21"/>
        </w:rPr>
        <w:t>�</w:t>
      </w:r>
      <w:r>
        <w:rPr>
          <w:color w:val="231F20"/>
        </w:rPr>
        <w:t>)</w:t>
      </w:r>
      <w:r>
        <w:rPr>
          <w:color w:val="231F20"/>
          <w:spacing w:val="-1"/>
        </w:rPr>
        <w:t xml:space="preserve"> </w:t>
      </w:r>
      <w:r>
        <w:rPr>
          <w:color w:val="231F20"/>
        </w:rPr>
        <w:t>is</w:t>
      </w:r>
      <w:r>
        <w:rPr>
          <w:color w:val="231F20"/>
          <w:spacing w:val="-1"/>
        </w:rPr>
        <w:t xml:space="preserve"> </w:t>
      </w:r>
      <w:r>
        <w:rPr>
          <w:color w:val="231F20"/>
        </w:rPr>
        <w:t>mandatory.</w:t>
      </w:r>
      <w:r>
        <w:rPr>
          <w:color w:val="231F20"/>
          <w:spacing w:val="40"/>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case,</w:t>
      </w:r>
      <w:r>
        <w:rPr>
          <w:color w:val="231F20"/>
          <w:spacing w:val="-1"/>
        </w:rPr>
        <w:t xml:space="preserve"> </w:t>
      </w:r>
      <w:r>
        <w:rPr>
          <w:color w:val="231F20"/>
        </w:rPr>
        <w:t>the</w:t>
      </w:r>
      <w:r>
        <w:rPr>
          <w:color w:val="231F20"/>
          <w:spacing w:val="-1"/>
        </w:rPr>
        <w:t xml:space="preserve"> </w:t>
      </w:r>
      <w:r>
        <w:rPr>
          <w:color w:val="231F20"/>
        </w:rPr>
        <w:t>company</w:t>
      </w:r>
      <w:r>
        <w:rPr>
          <w:color w:val="231F20"/>
          <w:spacing w:val="-1"/>
        </w:rPr>
        <w:t xml:space="preserve"> </w:t>
      </w:r>
      <w:r>
        <w:rPr>
          <w:color w:val="231F20"/>
        </w:rPr>
        <w:t>must choose nodes for the other three (3) dimensions according to the following rules:</w:t>
      </w:r>
    </w:p>
    <w:p w14:paraId="10C8686E" w14:textId="77777777" w:rsidR="00AD25D3" w:rsidRDefault="00AD25D3">
      <w:pPr>
        <w:pStyle w:val="BodyText"/>
        <w:spacing w:before="62"/>
      </w:pPr>
    </w:p>
    <w:tbl>
      <w:tblPr>
        <w:tblW w:w="0" w:type="auto"/>
        <w:tblInd w:w="33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80"/>
        <w:gridCol w:w="5401"/>
      </w:tblGrid>
      <w:tr w:rsidR="00AD25D3" w14:paraId="679C89BD" w14:textId="77777777">
        <w:trPr>
          <w:trHeight w:val="300"/>
        </w:trPr>
        <w:tc>
          <w:tcPr>
            <w:tcW w:w="2980" w:type="dxa"/>
          </w:tcPr>
          <w:p w14:paraId="735AEC92" w14:textId="77777777" w:rsidR="00AD25D3" w:rsidRDefault="003037E0">
            <w:pPr>
              <w:pStyle w:val="TableParagraph"/>
              <w:spacing w:before="71" w:line="210" w:lineRule="exact"/>
              <w:ind w:left="107"/>
              <w:rPr>
                <w:b/>
                <w:sz w:val="20"/>
              </w:rPr>
            </w:pPr>
            <w:r>
              <w:rPr>
                <w:b/>
                <w:color w:val="231F20"/>
                <w:sz w:val="20"/>
              </w:rPr>
              <w:t>Risk</w:t>
            </w:r>
            <w:r>
              <w:rPr>
                <w:b/>
                <w:color w:val="231F20"/>
                <w:spacing w:val="-7"/>
                <w:sz w:val="20"/>
              </w:rPr>
              <w:t xml:space="preserve"> </w:t>
            </w:r>
            <w:r>
              <w:rPr>
                <w:b/>
                <w:color w:val="231F20"/>
                <w:sz w:val="20"/>
              </w:rPr>
              <w:t>Attribute</w:t>
            </w:r>
            <w:r>
              <w:rPr>
                <w:b/>
                <w:color w:val="231F20"/>
                <w:spacing w:val="-7"/>
                <w:sz w:val="20"/>
              </w:rPr>
              <w:t xml:space="preserve"> </w:t>
            </w:r>
            <w:r>
              <w:rPr>
                <w:b/>
                <w:color w:val="231F20"/>
                <w:spacing w:val="-2"/>
                <w:sz w:val="20"/>
              </w:rPr>
              <w:t>(Dimension)</w:t>
            </w:r>
          </w:p>
        </w:tc>
        <w:tc>
          <w:tcPr>
            <w:tcW w:w="5401" w:type="dxa"/>
          </w:tcPr>
          <w:p w14:paraId="0232881E" w14:textId="77777777" w:rsidR="00AD25D3" w:rsidRDefault="003037E0">
            <w:pPr>
              <w:pStyle w:val="TableParagraph"/>
              <w:spacing w:before="71" w:line="210" w:lineRule="exact"/>
              <w:ind w:left="107"/>
              <w:rPr>
                <w:b/>
                <w:sz w:val="20"/>
              </w:rPr>
            </w:pPr>
            <w:r>
              <w:rPr>
                <w:b/>
                <w:color w:val="231F20"/>
                <w:sz w:val="20"/>
              </w:rPr>
              <w:t>Node</w:t>
            </w:r>
            <w:r>
              <w:rPr>
                <w:b/>
                <w:color w:val="231F20"/>
                <w:spacing w:val="-1"/>
                <w:sz w:val="20"/>
              </w:rPr>
              <w:t xml:space="preserve"> </w:t>
            </w:r>
            <w:r>
              <w:rPr>
                <w:b/>
                <w:color w:val="231F20"/>
                <w:spacing w:val="-2"/>
                <w:sz w:val="20"/>
              </w:rPr>
              <w:t>Determination</w:t>
            </w:r>
          </w:p>
        </w:tc>
      </w:tr>
      <w:tr w:rsidR="00AD25D3" w14:paraId="193C2AE9" w14:textId="77777777">
        <w:trPr>
          <w:trHeight w:val="287"/>
        </w:trPr>
        <w:tc>
          <w:tcPr>
            <w:tcW w:w="2980" w:type="dxa"/>
          </w:tcPr>
          <w:p w14:paraId="7B5D0342" w14:textId="77777777" w:rsidR="00AD25D3" w:rsidRDefault="003037E0">
            <w:pPr>
              <w:pStyle w:val="TableParagraph"/>
              <w:ind w:left="107"/>
              <w:rPr>
                <w:sz w:val="20"/>
              </w:rPr>
            </w:pPr>
            <w:r>
              <w:rPr>
                <w:color w:val="231F20"/>
                <w:sz w:val="20"/>
              </w:rPr>
              <w:t>Attained</w:t>
            </w:r>
            <w:r>
              <w:rPr>
                <w:color w:val="231F20"/>
                <w:spacing w:val="-7"/>
                <w:sz w:val="20"/>
              </w:rPr>
              <w:t xml:space="preserve"> </w:t>
            </w:r>
            <w:r>
              <w:rPr>
                <w:color w:val="231F20"/>
                <w:spacing w:val="-5"/>
                <w:sz w:val="20"/>
              </w:rPr>
              <w:t>Age</w:t>
            </w:r>
          </w:p>
        </w:tc>
        <w:tc>
          <w:tcPr>
            <w:tcW w:w="5401" w:type="dxa"/>
          </w:tcPr>
          <w:p w14:paraId="3A52E586" w14:textId="77777777" w:rsidR="00AD25D3" w:rsidRDefault="003037E0">
            <w:pPr>
              <w:pStyle w:val="TableParagraph"/>
              <w:ind w:left="107"/>
              <w:rPr>
                <w:sz w:val="20"/>
              </w:rPr>
            </w:pPr>
            <w:r>
              <w:rPr>
                <w:color w:val="231F20"/>
                <w:sz w:val="20"/>
              </w:rPr>
              <w:t>Use</w:t>
            </w:r>
            <w:r>
              <w:rPr>
                <w:color w:val="231F20"/>
                <w:spacing w:val="-4"/>
                <w:sz w:val="20"/>
              </w:rPr>
              <w:t xml:space="preserve"> </w:t>
            </w:r>
            <w:r>
              <w:rPr>
                <w:color w:val="231F20"/>
                <w:sz w:val="20"/>
              </w:rPr>
              <w:t>next</w:t>
            </w:r>
            <w:r>
              <w:rPr>
                <w:color w:val="231F20"/>
                <w:spacing w:val="-1"/>
                <w:sz w:val="20"/>
              </w:rPr>
              <w:t xml:space="preserve"> </w:t>
            </w:r>
            <w:r>
              <w:rPr>
                <w:color w:val="231F20"/>
                <w:sz w:val="20"/>
              </w:rPr>
              <w:t>higher</w:t>
            </w:r>
            <w:r>
              <w:rPr>
                <w:color w:val="231F20"/>
                <w:spacing w:val="-2"/>
                <w:sz w:val="20"/>
              </w:rPr>
              <w:t xml:space="preserve"> </w:t>
            </w:r>
            <w:r>
              <w:rPr>
                <w:color w:val="231F20"/>
                <w:sz w:val="20"/>
              </w:rPr>
              <w:t>attained</w:t>
            </w:r>
            <w:r>
              <w:rPr>
                <w:color w:val="231F20"/>
                <w:spacing w:val="-1"/>
                <w:sz w:val="20"/>
              </w:rPr>
              <w:t xml:space="preserve"> </w:t>
            </w:r>
            <w:r>
              <w:rPr>
                <w:color w:val="231F20"/>
                <w:spacing w:val="-4"/>
                <w:sz w:val="20"/>
              </w:rPr>
              <w:t>age.</w:t>
            </w:r>
          </w:p>
        </w:tc>
      </w:tr>
      <w:tr w:rsidR="00AD25D3" w14:paraId="78E86004" w14:textId="77777777">
        <w:trPr>
          <w:trHeight w:val="287"/>
        </w:trPr>
        <w:tc>
          <w:tcPr>
            <w:tcW w:w="2980" w:type="dxa"/>
          </w:tcPr>
          <w:p w14:paraId="3446EF55" w14:textId="77777777" w:rsidR="00AD25D3" w:rsidRDefault="003037E0">
            <w:pPr>
              <w:pStyle w:val="TableParagraph"/>
              <w:ind w:left="107"/>
              <w:rPr>
                <w:sz w:val="20"/>
              </w:rPr>
            </w:pPr>
            <w:r>
              <w:rPr>
                <w:color w:val="231F20"/>
                <w:sz w:val="20"/>
              </w:rPr>
              <w:t xml:space="preserve">Policy </w:t>
            </w:r>
            <w:r>
              <w:rPr>
                <w:color w:val="231F20"/>
                <w:spacing w:val="-2"/>
                <w:sz w:val="20"/>
              </w:rPr>
              <w:t>Duration</w:t>
            </w:r>
          </w:p>
        </w:tc>
        <w:tc>
          <w:tcPr>
            <w:tcW w:w="5401" w:type="dxa"/>
          </w:tcPr>
          <w:p w14:paraId="20585CAF" w14:textId="77777777" w:rsidR="00AD25D3" w:rsidRDefault="003037E0">
            <w:pPr>
              <w:pStyle w:val="TableParagraph"/>
              <w:ind w:left="107"/>
              <w:rPr>
                <w:sz w:val="20"/>
              </w:rPr>
            </w:pPr>
            <w:r>
              <w:rPr>
                <w:color w:val="231F20"/>
                <w:sz w:val="20"/>
              </w:rPr>
              <w:t xml:space="preserve">Use </w:t>
            </w:r>
            <w:r>
              <w:rPr>
                <w:color w:val="231F20"/>
                <w:spacing w:val="-2"/>
                <w:sz w:val="20"/>
              </w:rPr>
              <w:t>nearest.</w:t>
            </w:r>
          </w:p>
        </w:tc>
      </w:tr>
      <w:tr w:rsidR="00AD25D3" w14:paraId="6CBC2394" w14:textId="77777777">
        <w:trPr>
          <w:trHeight w:val="288"/>
        </w:trPr>
        <w:tc>
          <w:tcPr>
            <w:tcW w:w="2980" w:type="dxa"/>
          </w:tcPr>
          <w:p w14:paraId="05B86D5F" w14:textId="77777777" w:rsidR="00AD25D3" w:rsidRDefault="003037E0">
            <w:pPr>
              <w:pStyle w:val="TableParagraph"/>
              <w:ind w:left="107"/>
              <w:rPr>
                <w:sz w:val="20"/>
              </w:rPr>
            </w:pPr>
            <w:r>
              <w:rPr>
                <w:color w:val="231F20"/>
                <w:sz w:val="20"/>
              </w:rPr>
              <w:t>MER</w:t>
            </w:r>
            <w:r>
              <w:rPr>
                <w:color w:val="231F20"/>
                <w:spacing w:val="-4"/>
                <w:sz w:val="20"/>
              </w:rPr>
              <w:t xml:space="preserve"> </w:t>
            </w:r>
            <w:r>
              <w:rPr>
                <w:color w:val="231F20"/>
                <w:spacing w:val="-2"/>
                <w:sz w:val="20"/>
              </w:rPr>
              <w:t>Delta</w:t>
            </w:r>
          </w:p>
        </w:tc>
        <w:tc>
          <w:tcPr>
            <w:tcW w:w="5401" w:type="dxa"/>
          </w:tcPr>
          <w:p w14:paraId="0F4888FE" w14:textId="77777777" w:rsidR="00AD25D3" w:rsidRDefault="003037E0">
            <w:pPr>
              <w:pStyle w:val="TableParagraph"/>
              <w:ind w:left="107"/>
              <w:rPr>
                <w:sz w:val="20"/>
              </w:rPr>
            </w:pPr>
            <w:r>
              <w:rPr>
                <w:color w:val="231F20"/>
                <w:sz w:val="20"/>
              </w:rPr>
              <w:t>Use</w:t>
            </w:r>
            <w:r>
              <w:rPr>
                <w:color w:val="231F20"/>
                <w:spacing w:val="-2"/>
                <w:sz w:val="20"/>
              </w:rPr>
              <w:t xml:space="preserve"> </w:t>
            </w:r>
            <w:r>
              <w:rPr>
                <w:color w:val="231F20"/>
                <w:sz w:val="20"/>
              </w:rPr>
              <w:t>nearest</w:t>
            </w:r>
            <w:r>
              <w:rPr>
                <w:color w:val="231F20"/>
                <w:spacing w:val="-1"/>
                <w:sz w:val="20"/>
              </w:rPr>
              <w:t xml:space="preserve"> </w:t>
            </w:r>
            <w:r>
              <w:rPr>
                <w:color w:val="231F20"/>
                <w:sz w:val="20"/>
              </w:rPr>
              <w:t>(capped</w:t>
            </w:r>
            <w:r>
              <w:rPr>
                <w:color w:val="231F20"/>
                <w:spacing w:val="-2"/>
                <w:sz w:val="20"/>
              </w:rPr>
              <w:t xml:space="preserve"> </w:t>
            </w:r>
            <w:r>
              <w:rPr>
                <w:color w:val="231F20"/>
                <w:sz w:val="20"/>
              </w:rPr>
              <w:t>at</w:t>
            </w:r>
            <w:r>
              <w:rPr>
                <w:color w:val="231F20"/>
                <w:spacing w:val="-1"/>
                <w:sz w:val="20"/>
              </w:rPr>
              <w:t xml:space="preserve"> </w:t>
            </w:r>
            <w:r>
              <w:rPr>
                <w:color w:val="231F20"/>
                <w:sz w:val="20"/>
              </w:rPr>
              <w:t>+100</w:t>
            </w:r>
            <w:r>
              <w:rPr>
                <w:color w:val="231F20"/>
                <w:spacing w:val="-4"/>
                <w:sz w:val="20"/>
              </w:rPr>
              <w:t xml:space="preserve"> </w:t>
            </w:r>
            <w:r>
              <w:rPr>
                <w:color w:val="231F20"/>
                <w:sz w:val="20"/>
              </w:rPr>
              <w:t>&amp;</w:t>
            </w:r>
            <w:r>
              <w:rPr>
                <w:color w:val="231F20"/>
                <w:spacing w:val="-1"/>
                <w:sz w:val="20"/>
              </w:rPr>
              <w:t xml:space="preserve"> </w:t>
            </w:r>
            <w:r>
              <w:rPr>
                <w:color w:val="231F20"/>
                <w:sz w:val="20"/>
              </w:rPr>
              <w:t>floored</w:t>
            </w:r>
            <w:r>
              <w:rPr>
                <w:color w:val="231F20"/>
                <w:spacing w:val="-2"/>
                <w:sz w:val="20"/>
              </w:rPr>
              <w:t xml:space="preserve"> </w:t>
            </w:r>
            <w:r>
              <w:rPr>
                <w:color w:val="231F20"/>
                <w:sz w:val="20"/>
              </w:rPr>
              <w:t>at</w:t>
            </w:r>
            <w:r>
              <w:rPr>
                <w:color w:val="231F20"/>
                <w:spacing w:val="-3"/>
                <w:sz w:val="20"/>
              </w:rPr>
              <w:t xml:space="preserve"> </w:t>
            </w:r>
            <w:r>
              <w:rPr>
                <w:color w:val="231F20"/>
                <w:sz w:val="20"/>
              </w:rPr>
              <w:t>–100</w:t>
            </w:r>
            <w:r>
              <w:rPr>
                <w:color w:val="231F20"/>
                <w:spacing w:val="-1"/>
                <w:sz w:val="20"/>
              </w:rPr>
              <w:t xml:space="preserve"> </w:t>
            </w:r>
            <w:r>
              <w:rPr>
                <w:color w:val="231F20"/>
                <w:spacing w:val="-4"/>
                <w:sz w:val="20"/>
              </w:rPr>
              <w:t>bps.</w:t>
            </w:r>
          </w:p>
        </w:tc>
      </w:tr>
    </w:tbl>
    <w:p w14:paraId="08ADE486" w14:textId="77777777" w:rsidR="00AD25D3" w:rsidRDefault="00AD25D3">
      <w:pPr>
        <w:pStyle w:val="BodyText"/>
        <w:spacing w:before="72"/>
      </w:pPr>
    </w:p>
    <w:p w14:paraId="1224909F" w14:textId="77777777" w:rsidR="00AD25D3" w:rsidRDefault="003037E0">
      <w:pPr>
        <w:spacing w:before="1"/>
        <w:ind w:left="215"/>
        <w:rPr>
          <w:b/>
          <w:sz w:val="20"/>
        </w:rPr>
      </w:pPr>
      <w:r>
        <w:rPr>
          <w:b/>
          <w:color w:val="231F20"/>
          <w:sz w:val="20"/>
        </w:rPr>
        <w:t>For example, if the actual policy/cell is attained age 62, policy duration 4.25 and MER Delta = +55 bps, the company should use the nodes defined by attained age 65, policy duration 3.5 and MER Delta = +100.</w:t>
      </w:r>
    </w:p>
    <w:p w14:paraId="1FCCD01F" w14:textId="77777777" w:rsidR="00AD25D3" w:rsidRDefault="00AD25D3">
      <w:pPr>
        <w:pStyle w:val="BodyText"/>
        <w:rPr>
          <w:b/>
        </w:rPr>
      </w:pPr>
    </w:p>
    <w:p w14:paraId="0F58FD1F" w14:textId="77777777" w:rsidR="00AD25D3" w:rsidRDefault="003037E0">
      <w:pPr>
        <w:pStyle w:val="BodyText"/>
        <w:tabs>
          <w:tab w:val="left" w:pos="12791"/>
        </w:tabs>
        <w:ind w:left="215" w:right="214"/>
      </w:pPr>
      <w:r>
        <w:rPr>
          <w:color w:val="231F20"/>
        </w:rPr>
        <w:t>Table 2-7 provides an example of the fully interpolated results for a 5% Roll-up “Pro Rata” policy mapped to the Diversified Equity class (first row).</w:t>
      </w:r>
      <w:r>
        <w:rPr>
          <w:color w:val="231F20"/>
        </w:rPr>
        <w:tab/>
        <w:t xml:space="preserve">While Table 2-7 does not demonstrate how to perform the multi-dimensional interpolation, it does show the required 16 nodes from the </w:t>
      </w:r>
      <w:r>
        <w:rPr>
          <w:i/>
          <w:color w:val="231F20"/>
        </w:rPr>
        <w:t>Base Factors</w:t>
      </w:r>
      <w:r>
        <w:rPr>
          <w:color w:val="231F20"/>
        </w:rPr>
        <w:t>.</w:t>
      </w:r>
      <w:r>
        <w:rPr>
          <w:color w:val="231F20"/>
          <w:spacing w:val="80"/>
        </w:rPr>
        <w:t xml:space="preserve"> </w:t>
      </w:r>
      <w:r>
        <w:rPr>
          <w:color w:val="231F20"/>
        </w:rPr>
        <w:t>The margin offset is assumed to be 100 basis points.</w:t>
      </w:r>
    </w:p>
    <w:p w14:paraId="63F34927" w14:textId="77777777" w:rsidR="00AD25D3" w:rsidRDefault="00AD25D3">
      <w:pPr>
        <w:pStyle w:val="BodyText"/>
        <w:sectPr w:rsidR="00AD25D3">
          <w:pgSz w:w="15840" w:h="12240" w:orient="landscape"/>
          <w:pgMar w:top="160" w:right="360" w:bottom="800" w:left="360" w:header="0" w:footer="605" w:gutter="0"/>
          <w:cols w:space="720"/>
        </w:sectPr>
      </w:pPr>
    </w:p>
    <w:p w14:paraId="074A5488" w14:textId="77777777" w:rsidR="00AD25D3" w:rsidRDefault="00AD25D3">
      <w:pPr>
        <w:pStyle w:val="BodyText"/>
        <w:rPr>
          <w:sz w:val="24"/>
        </w:rPr>
      </w:pPr>
    </w:p>
    <w:p w14:paraId="4999A672" w14:textId="77777777" w:rsidR="00AD25D3" w:rsidRDefault="00AD25D3">
      <w:pPr>
        <w:pStyle w:val="BodyText"/>
        <w:spacing w:before="246"/>
        <w:rPr>
          <w:sz w:val="24"/>
        </w:rPr>
      </w:pPr>
    </w:p>
    <w:p w14:paraId="2693305E" w14:textId="77777777" w:rsidR="00AD25D3" w:rsidRDefault="003037E0">
      <w:pPr>
        <w:ind w:left="2637" w:right="2637"/>
        <w:jc w:val="center"/>
        <w:rPr>
          <w:b/>
          <w:sz w:val="24"/>
        </w:rPr>
      </w:pPr>
      <w:r>
        <w:rPr>
          <w:b/>
          <w:color w:val="231F20"/>
          <w:sz w:val="24"/>
        </w:rPr>
        <w:t>Table</w:t>
      </w:r>
      <w:r>
        <w:rPr>
          <w:b/>
          <w:color w:val="231F20"/>
          <w:spacing w:val="-6"/>
          <w:sz w:val="24"/>
        </w:rPr>
        <w:t xml:space="preserve"> </w:t>
      </w:r>
      <w:r>
        <w:rPr>
          <w:b/>
          <w:color w:val="231F20"/>
          <w:sz w:val="24"/>
        </w:rPr>
        <w:t>2-7:</w:t>
      </w:r>
      <w:r>
        <w:rPr>
          <w:b/>
          <w:color w:val="231F20"/>
          <w:spacing w:val="-3"/>
          <w:sz w:val="24"/>
        </w:rPr>
        <w:t xml:space="preserve"> </w:t>
      </w:r>
      <w:r>
        <w:rPr>
          <w:b/>
          <w:color w:val="231F20"/>
          <w:sz w:val="24"/>
        </w:rPr>
        <w:t>Base</w:t>
      </w:r>
      <w:r>
        <w:rPr>
          <w:b/>
          <w:color w:val="231F20"/>
          <w:spacing w:val="-3"/>
          <w:sz w:val="24"/>
        </w:rPr>
        <w:t xml:space="preserve"> </w:t>
      </w:r>
      <w:r>
        <w:rPr>
          <w:b/>
          <w:color w:val="231F20"/>
          <w:sz w:val="24"/>
        </w:rPr>
        <w:t>Factors</w:t>
      </w:r>
      <w:r>
        <w:rPr>
          <w:b/>
          <w:color w:val="231F20"/>
          <w:spacing w:val="-4"/>
          <w:sz w:val="24"/>
        </w:rPr>
        <w:t xml:space="preserve"> </w:t>
      </w:r>
      <w:r>
        <w:rPr>
          <w:b/>
          <w:color w:val="231F20"/>
          <w:sz w:val="24"/>
        </w:rPr>
        <w:t>for</w:t>
      </w:r>
      <w:r>
        <w:rPr>
          <w:b/>
          <w:color w:val="231F20"/>
          <w:spacing w:val="-3"/>
          <w:sz w:val="24"/>
        </w:rPr>
        <w:t xml:space="preserve"> </w:t>
      </w:r>
      <w:r>
        <w:rPr>
          <w:b/>
          <w:color w:val="231F20"/>
          <w:sz w:val="24"/>
        </w:rPr>
        <w:t>a</w:t>
      </w:r>
      <w:r>
        <w:rPr>
          <w:b/>
          <w:color w:val="231F20"/>
          <w:spacing w:val="-3"/>
          <w:sz w:val="24"/>
        </w:rPr>
        <w:t xml:space="preserve"> </w:t>
      </w:r>
      <w:r>
        <w:rPr>
          <w:b/>
          <w:color w:val="231F20"/>
          <w:sz w:val="24"/>
        </w:rPr>
        <w:t>5%</w:t>
      </w:r>
      <w:r>
        <w:rPr>
          <w:b/>
          <w:color w:val="231F20"/>
          <w:spacing w:val="-3"/>
          <w:sz w:val="24"/>
        </w:rPr>
        <w:t xml:space="preserve"> </w:t>
      </w:r>
      <w:r>
        <w:rPr>
          <w:b/>
          <w:color w:val="231F20"/>
          <w:sz w:val="24"/>
        </w:rPr>
        <w:t>Rollup</w:t>
      </w:r>
      <w:r>
        <w:rPr>
          <w:b/>
          <w:color w:val="231F20"/>
          <w:spacing w:val="-4"/>
          <w:sz w:val="24"/>
        </w:rPr>
        <w:t xml:space="preserve"> </w:t>
      </w:r>
      <w:r>
        <w:rPr>
          <w:b/>
          <w:color w:val="231F20"/>
          <w:sz w:val="24"/>
        </w:rPr>
        <w:t>GMDB</w:t>
      </w:r>
      <w:r>
        <w:rPr>
          <w:b/>
          <w:color w:val="231F20"/>
          <w:spacing w:val="-3"/>
          <w:sz w:val="24"/>
        </w:rPr>
        <w:t xml:space="preserve"> </w:t>
      </w:r>
      <w:r>
        <w:rPr>
          <w:b/>
          <w:color w:val="231F20"/>
          <w:sz w:val="24"/>
        </w:rPr>
        <w:t>Policy,</w:t>
      </w:r>
      <w:r>
        <w:rPr>
          <w:b/>
          <w:color w:val="231F20"/>
          <w:spacing w:val="-3"/>
          <w:sz w:val="24"/>
        </w:rPr>
        <w:t xml:space="preserve"> </w:t>
      </w:r>
      <w:r>
        <w:rPr>
          <w:b/>
          <w:color w:val="231F20"/>
          <w:sz w:val="24"/>
        </w:rPr>
        <w:t>Diversified</w:t>
      </w:r>
      <w:r>
        <w:rPr>
          <w:b/>
          <w:color w:val="231F20"/>
          <w:spacing w:val="-3"/>
          <w:sz w:val="24"/>
        </w:rPr>
        <w:t xml:space="preserve"> </w:t>
      </w:r>
      <w:r>
        <w:rPr>
          <w:b/>
          <w:color w:val="231F20"/>
          <w:spacing w:val="-2"/>
          <w:sz w:val="24"/>
        </w:rPr>
        <w:t>Equity</w:t>
      </w:r>
    </w:p>
    <w:tbl>
      <w:tblPr>
        <w:tblW w:w="0" w:type="auto"/>
        <w:tblInd w:w="32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60"/>
        <w:gridCol w:w="809"/>
        <w:gridCol w:w="863"/>
        <w:gridCol w:w="1153"/>
        <w:gridCol w:w="809"/>
        <w:gridCol w:w="1440"/>
        <w:gridCol w:w="1440"/>
      </w:tblGrid>
      <w:tr w:rsidR="00AD25D3" w14:paraId="00E7FFFD" w14:textId="77777777">
        <w:trPr>
          <w:trHeight w:val="579"/>
        </w:trPr>
        <w:tc>
          <w:tcPr>
            <w:tcW w:w="2160" w:type="dxa"/>
          </w:tcPr>
          <w:p w14:paraId="77B34E87" w14:textId="77777777" w:rsidR="00AD25D3" w:rsidRDefault="003037E0">
            <w:pPr>
              <w:pStyle w:val="TableParagraph"/>
              <w:spacing w:before="175"/>
              <w:ind w:left="11" w:right="3"/>
              <w:jc w:val="center"/>
              <w:rPr>
                <w:b/>
                <w:sz w:val="20"/>
              </w:rPr>
            </w:pPr>
            <w:r>
              <w:rPr>
                <w:b/>
                <w:color w:val="231F20"/>
                <w:spacing w:val="-5"/>
                <w:sz w:val="20"/>
              </w:rPr>
              <w:t>Key</w:t>
            </w:r>
          </w:p>
        </w:tc>
        <w:tc>
          <w:tcPr>
            <w:tcW w:w="809" w:type="dxa"/>
          </w:tcPr>
          <w:p w14:paraId="34D87CB7" w14:textId="77777777" w:rsidR="00AD25D3" w:rsidRDefault="003037E0">
            <w:pPr>
              <w:pStyle w:val="TableParagraph"/>
              <w:spacing w:before="175"/>
              <w:ind w:left="39" w:right="28"/>
              <w:jc w:val="center"/>
              <w:rPr>
                <w:b/>
                <w:sz w:val="20"/>
              </w:rPr>
            </w:pPr>
            <w:r>
              <w:rPr>
                <w:b/>
                <w:color w:val="231F20"/>
                <w:spacing w:val="-5"/>
                <w:sz w:val="20"/>
              </w:rPr>
              <w:t>Age</w:t>
            </w:r>
          </w:p>
        </w:tc>
        <w:tc>
          <w:tcPr>
            <w:tcW w:w="863" w:type="dxa"/>
          </w:tcPr>
          <w:p w14:paraId="70355311" w14:textId="77777777" w:rsidR="00AD25D3" w:rsidRDefault="003037E0">
            <w:pPr>
              <w:pStyle w:val="TableParagraph"/>
              <w:spacing w:before="60"/>
              <w:ind w:left="258" w:right="153" w:hanging="89"/>
              <w:rPr>
                <w:b/>
                <w:sz w:val="20"/>
              </w:rPr>
            </w:pPr>
            <w:r>
              <w:rPr>
                <w:b/>
                <w:color w:val="231F20"/>
                <w:spacing w:val="-2"/>
                <w:sz w:val="20"/>
              </w:rPr>
              <w:t xml:space="preserve">Policy </w:t>
            </w:r>
            <w:r>
              <w:rPr>
                <w:b/>
                <w:color w:val="231F20"/>
                <w:spacing w:val="-4"/>
                <w:sz w:val="20"/>
              </w:rPr>
              <w:t>Dur</w:t>
            </w:r>
          </w:p>
        </w:tc>
        <w:tc>
          <w:tcPr>
            <w:tcW w:w="1153" w:type="dxa"/>
          </w:tcPr>
          <w:p w14:paraId="48C0A42B" w14:textId="77777777" w:rsidR="00AD25D3" w:rsidRDefault="003037E0">
            <w:pPr>
              <w:pStyle w:val="TableParagraph"/>
              <w:spacing w:before="60"/>
              <w:ind w:left="296" w:right="281" w:firstLine="16"/>
              <w:rPr>
                <w:b/>
                <w:sz w:val="20"/>
              </w:rPr>
            </w:pPr>
            <w:r>
              <w:rPr>
                <w:b/>
                <w:color w:val="231F20"/>
                <w:spacing w:val="-2"/>
                <w:sz w:val="20"/>
              </w:rPr>
              <w:t>Policy Av/Gv</w:t>
            </w:r>
          </w:p>
        </w:tc>
        <w:tc>
          <w:tcPr>
            <w:tcW w:w="809" w:type="dxa"/>
          </w:tcPr>
          <w:p w14:paraId="2166DC2A" w14:textId="77777777" w:rsidR="00AD25D3" w:rsidRDefault="003037E0">
            <w:pPr>
              <w:pStyle w:val="TableParagraph"/>
              <w:spacing w:before="60"/>
              <w:ind w:left="175" w:right="158" w:firstLine="44"/>
              <w:rPr>
                <w:b/>
                <w:sz w:val="20"/>
              </w:rPr>
            </w:pPr>
            <w:r>
              <w:rPr>
                <w:b/>
                <w:color w:val="231F20"/>
                <w:spacing w:val="-4"/>
                <w:sz w:val="20"/>
              </w:rPr>
              <w:t xml:space="preserve">Mer </w:t>
            </w:r>
            <w:r>
              <w:rPr>
                <w:b/>
                <w:color w:val="231F20"/>
                <w:spacing w:val="-2"/>
                <w:sz w:val="20"/>
              </w:rPr>
              <w:t>(Bps)</w:t>
            </w:r>
          </w:p>
        </w:tc>
        <w:tc>
          <w:tcPr>
            <w:tcW w:w="1440" w:type="dxa"/>
          </w:tcPr>
          <w:p w14:paraId="0219093C" w14:textId="77777777" w:rsidR="00AD25D3" w:rsidRDefault="003037E0">
            <w:pPr>
              <w:pStyle w:val="TableParagraph"/>
              <w:spacing w:before="60"/>
              <w:ind w:left="435" w:right="286" w:hanging="137"/>
              <w:rPr>
                <w:b/>
                <w:sz w:val="20"/>
              </w:rPr>
            </w:pPr>
            <w:r>
              <w:rPr>
                <w:b/>
                <w:color w:val="231F20"/>
                <w:sz w:val="20"/>
              </w:rPr>
              <w:t>Base</w:t>
            </w:r>
            <w:r>
              <w:rPr>
                <w:b/>
                <w:color w:val="231F20"/>
                <w:spacing w:val="-13"/>
                <w:sz w:val="20"/>
              </w:rPr>
              <w:t xml:space="preserve"> </w:t>
            </w:r>
            <w:r>
              <w:rPr>
                <w:b/>
                <w:color w:val="231F20"/>
                <w:sz w:val="20"/>
              </w:rPr>
              <w:t xml:space="preserve">Cost </w:t>
            </w:r>
            <w:r>
              <w:rPr>
                <w:b/>
                <w:color w:val="231F20"/>
                <w:spacing w:val="-2"/>
                <w:sz w:val="20"/>
              </w:rPr>
              <w:t>Factor</w:t>
            </w:r>
          </w:p>
        </w:tc>
        <w:tc>
          <w:tcPr>
            <w:tcW w:w="1440" w:type="dxa"/>
          </w:tcPr>
          <w:p w14:paraId="1583EB56" w14:textId="77777777" w:rsidR="00AD25D3" w:rsidRDefault="003037E0">
            <w:pPr>
              <w:pStyle w:val="TableParagraph"/>
              <w:spacing w:before="60"/>
              <w:ind w:left="435" w:right="159" w:hanging="266"/>
              <w:rPr>
                <w:b/>
                <w:sz w:val="20"/>
              </w:rPr>
            </w:pPr>
            <w:r>
              <w:rPr>
                <w:b/>
                <w:color w:val="231F20"/>
                <w:sz w:val="20"/>
              </w:rPr>
              <w:t>Base</w:t>
            </w:r>
            <w:r>
              <w:rPr>
                <w:b/>
                <w:color w:val="231F20"/>
                <w:spacing w:val="-13"/>
                <w:sz w:val="20"/>
              </w:rPr>
              <w:t xml:space="preserve"> </w:t>
            </w:r>
            <w:r>
              <w:rPr>
                <w:b/>
                <w:color w:val="231F20"/>
                <w:sz w:val="20"/>
              </w:rPr>
              <w:t xml:space="preserve">Margin </w:t>
            </w:r>
            <w:r>
              <w:rPr>
                <w:b/>
                <w:color w:val="231F20"/>
                <w:spacing w:val="-2"/>
                <w:sz w:val="20"/>
              </w:rPr>
              <w:t>Factor</w:t>
            </w:r>
          </w:p>
        </w:tc>
      </w:tr>
      <w:tr w:rsidR="00AD25D3" w14:paraId="3ED8E386" w14:textId="77777777">
        <w:trPr>
          <w:trHeight w:val="310"/>
        </w:trPr>
        <w:tc>
          <w:tcPr>
            <w:tcW w:w="2160" w:type="dxa"/>
          </w:tcPr>
          <w:p w14:paraId="5F544ACD" w14:textId="77777777" w:rsidR="00AD25D3" w:rsidRDefault="003037E0">
            <w:pPr>
              <w:pStyle w:val="TableParagraph"/>
              <w:spacing w:before="41"/>
              <w:ind w:left="11" w:right="2"/>
              <w:jc w:val="center"/>
              <w:rPr>
                <w:sz w:val="20"/>
              </w:rPr>
            </w:pPr>
            <w:r>
              <w:rPr>
                <w:color w:val="231F20"/>
                <w:spacing w:val="-2"/>
                <w:sz w:val="20"/>
              </w:rPr>
              <w:t>INTERPOLATED</w:t>
            </w:r>
          </w:p>
        </w:tc>
        <w:tc>
          <w:tcPr>
            <w:tcW w:w="809" w:type="dxa"/>
          </w:tcPr>
          <w:p w14:paraId="3FC675A9" w14:textId="77777777" w:rsidR="00AD25D3" w:rsidRDefault="003037E0">
            <w:pPr>
              <w:pStyle w:val="TableParagraph"/>
              <w:spacing w:before="41"/>
              <w:ind w:left="11" w:right="39"/>
              <w:jc w:val="center"/>
              <w:rPr>
                <w:sz w:val="20"/>
              </w:rPr>
            </w:pPr>
            <w:r>
              <w:rPr>
                <w:color w:val="231F20"/>
                <w:spacing w:val="-5"/>
                <w:sz w:val="20"/>
              </w:rPr>
              <w:t>62</w:t>
            </w:r>
          </w:p>
        </w:tc>
        <w:tc>
          <w:tcPr>
            <w:tcW w:w="863" w:type="dxa"/>
          </w:tcPr>
          <w:p w14:paraId="3B9CBBDF" w14:textId="77777777" w:rsidR="00AD25D3" w:rsidRDefault="003037E0">
            <w:pPr>
              <w:pStyle w:val="TableParagraph"/>
              <w:spacing w:before="41"/>
              <w:ind w:left="7"/>
              <w:jc w:val="center"/>
              <w:rPr>
                <w:sz w:val="20"/>
              </w:rPr>
            </w:pPr>
            <w:r>
              <w:rPr>
                <w:color w:val="231F20"/>
                <w:spacing w:val="-4"/>
                <w:sz w:val="20"/>
              </w:rPr>
              <w:t>4.25</w:t>
            </w:r>
          </w:p>
        </w:tc>
        <w:tc>
          <w:tcPr>
            <w:tcW w:w="1153" w:type="dxa"/>
          </w:tcPr>
          <w:p w14:paraId="06E02DEF" w14:textId="77777777" w:rsidR="00AD25D3" w:rsidRDefault="003037E0">
            <w:pPr>
              <w:pStyle w:val="TableParagraph"/>
              <w:spacing w:before="41"/>
              <w:ind w:left="7"/>
              <w:jc w:val="center"/>
              <w:rPr>
                <w:sz w:val="20"/>
              </w:rPr>
            </w:pPr>
            <w:r>
              <w:rPr>
                <w:color w:val="231F20"/>
                <w:spacing w:val="-4"/>
                <w:sz w:val="20"/>
              </w:rPr>
              <w:t>0.80</w:t>
            </w:r>
          </w:p>
        </w:tc>
        <w:tc>
          <w:tcPr>
            <w:tcW w:w="809" w:type="dxa"/>
          </w:tcPr>
          <w:p w14:paraId="614EEE15" w14:textId="77777777" w:rsidR="00AD25D3" w:rsidRDefault="003037E0">
            <w:pPr>
              <w:pStyle w:val="TableParagraph"/>
              <w:spacing w:before="41"/>
              <w:ind w:left="35" w:right="28"/>
              <w:jc w:val="center"/>
              <w:rPr>
                <w:sz w:val="20"/>
              </w:rPr>
            </w:pPr>
            <w:r>
              <w:rPr>
                <w:color w:val="231F20"/>
                <w:spacing w:val="-5"/>
                <w:sz w:val="20"/>
              </w:rPr>
              <w:t>265</w:t>
            </w:r>
          </w:p>
        </w:tc>
        <w:tc>
          <w:tcPr>
            <w:tcW w:w="1440" w:type="dxa"/>
          </w:tcPr>
          <w:p w14:paraId="2C1087AD" w14:textId="77777777" w:rsidR="00AD25D3" w:rsidRDefault="003037E0">
            <w:pPr>
              <w:pStyle w:val="TableParagraph"/>
              <w:spacing w:before="41"/>
              <w:ind w:right="333"/>
              <w:jc w:val="right"/>
              <w:rPr>
                <w:sz w:val="20"/>
              </w:rPr>
            </w:pPr>
            <w:r>
              <w:rPr>
                <w:color w:val="231F20"/>
                <w:spacing w:val="-2"/>
                <w:sz w:val="20"/>
              </w:rPr>
              <w:t>0.15010</w:t>
            </w:r>
          </w:p>
        </w:tc>
        <w:tc>
          <w:tcPr>
            <w:tcW w:w="1440" w:type="dxa"/>
          </w:tcPr>
          <w:p w14:paraId="1131CED8" w14:textId="77777777" w:rsidR="00AD25D3" w:rsidRDefault="003037E0">
            <w:pPr>
              <w:pStyle w:val="TableParagraph"/>
              <w:spacing w:before="41"/>
              <w:ind w:right="284"/>
              <w:jc w:val="right"/>
              <w:rPr>
                <w:sz w:val="20"/>
              </w:rPr>
            </w:pPr>
            <w:r>
              <w:rPr>
                <w:color w:val="231F20"/>
                <w:spacing w:val="-2"/>
                <w:sz w:val="20"/>
              </w:rPr>
              <w:t>0.04491</w:t>
            </w:r>
          </w:p>
        </w:tc>
      </w:tr>
      <w:tr w:rsidR="00AD25D3" w14:paraId="2EB3EC55" w14:textId="77777777">
        <w:trPr>
          <w:trHeight w:val="230"/>
        </w:trPr>
        <w:tc>
          <w:tcPr>
            <w:tcW w:w="8674" w:type="dxa"/>
            <w:gridSpan w:val="7"/>
            <w:shd w:val="clear" w:color="auto" w:fill="C7C9CB"/>
          </w:tcPr>
          <w:p w14:paraId="219D6838" w14:textId="77777777" w:rsidR="00AD25D3" w:rsidRDefault="00AD25D3">
            <w:pPr>
              <w:pStyle w:val="TableParagraph"/>
              <w:rPr>
                <w:sz w:val="16"/>
              </w:rPr>
            </w:pPr>
          </w:p>
        </w:tc>
      </w:tr>
      <w:tr w:rsidR="00AD25D3" w14:paraId="349F9FBC" w14:textId="77777777">
        <w:trPr>
          <w:trHeight w:val="310"/>
        </w:trPr>
        <w:tc>
          <w:tcPr>
            <w:tcW w:w="2160" w:type="dxa"/>
          </w:tcPr>
          <w:p w14:paraId="477E575D" w14:textId="77777777" w:rsidR="00AD25D3" w:rsidRDefault="003037E0">
            <w:pPr>
              <w:pStyle w:val="TableParagraph"/>
              <w:spacing w:before="40"/>
              <w:ind w:left="11" w:right="3"/>
              <w:jc w:val="center"/>
              <w:rPr>
                <w:sz w:val="20"/>
              </w:rPr>
            </w:pPr>
            <w:r>
              <w:rPr>
                <w:color w:val="231F20"/>
                <w:spacing w:val="-2"/>
                <w:sz w:val="20"/>
              </w:rPr>
              <w:t>12043121</w:t>
            </w:r>
          </w:p>
        </w:tc>
        <w:tc>
          <w:tcPr>
            <w:tcW w:w="809" w:type="dxa"/>
          </w:tcPr>
          <w:p w14:paraId="54EA667F" w14:textId="77777777" w:rsidR="00AD25D3" w:rsidRDefault="003037E0">
            <w:pPr>
              <w:pStyle w:val="TableParagraph"/>
              <w:spacing w:before="40"/>
              <w:ind w:left="11" w:right="39"/>
              <w:jc w:val="center"/>
              <w:rPr>
                <w:sz w:val="20"/>
              </w:rPr>
            </w:pPr>
            <w:r>
              <w:rPr>
                <w:color w:val="231F20"/>
                <w:spacing w:val="-5"/>
                <w:sz w:val="20"/>
              </w:rPr>
              <w:t>60</w:t>
            </w:r>
          </w:p>
        </w:tc>
        <w:tc>
          <w:tcPr>
            <w:tcW w:w="863" w:type="dxa"/>
          </w:tcPr>
          <w:p w14:paraId="3F6AFC90" w14:textId="77777777" w:rsidR="00AD25D3" w:rsidRDefault="003037E0">
            <w:pPr>
              <w:pStyle w:val="TableParagraph"/>
              <w:spacing w:before="40"/>
              <w:ind w:left="7"/>
              <w:jc w:val="center"/>
              <w:rPr>
                <w:sz w:val="20"/>
              </w:rPr>
            </w:pPr>
            <w:r>
              <w:rPr>
                <w:color w:val="231F20"/>
                <w:spacing w:val="-5"/>
                <w:sz w:val="20"/>
              </w:rPr>
              <w:t>3.5</w:t>
            </w:r>
          </w:p>
        </w:tc>
        <w:tc>
          <w:tcPr>
            <w:tcW w:w="1153" w:type="dxa"/>
          </w:tcPr>
          <w:p w14:paraId="066805C5" w14:textId="77777777" w:rsidR="00AD25D3" w:rsidRDefault="003037E0">
            <w:pPr>
              <w:pStyle w:val="TableParagraph"/>
              <w:spacing w:before="40"/>
              <w:ind w:left="7"/>
              <w:jc w:val="center"/>
              <w:rPr>
                <w:sz w:val="20"/>
              </w:rPr>
            </w:pPr>
            <w:r>
              <w:rPr>
                <w:color w:val="231F20"/>
                <w:spacing w:val="-4"/>
                <w:sz w:val="20"/>
              </w:rPr>
              <w:t>0.75</w:t>
            </w:r>
          </w:p>
        </w:tc>
        <w:tc>
          <w:tcPr>
            <w:tcW w:w="809" w:type="dxa"/>
          </w:tcPr>
          <w:p w14:paraId="5FB207CB" w14:textId="77777777" w:rsidR="00AD25D3" w:rsidRDefault="003037E0">
            <w:pPr>
              <w:pStyle w:val="TableParagraph"/>
              <w:spacing w:before="40"/>
              <w:ind w:left="35" w:right="28"/>
              <w:jc w:val="center"/>
              <w:rPr>
                <w:sz w:val="20"/>
              </w:rPr>
            </w:pPr>
            <w:r>
              <w:rPr>
                <w:color w:val="231F20"/>
                <w:spacing w:val="-5"/>
                <w:sz w:val="20"/>
              </w:rPr>
              <w:t>250</w:t>
            </w:r>
          </w:p>
        </w:tc>
        <w:tc>
          <w:tcPr>
            <w:tcW w:w="1440" w:type="dxa"/>
          </w:tcPr>
          <w:p w14:paraId="4BE1DD8C" w14:textId="77777777" w:rsidR="00AD25D3" w:rsidRDefault="003037E0">
            <w:pPr>
              <w:pStyle w:val="TableParagraph"/>
              <w:spacing w:before="80" w:line="210" w:lineRule="exact"/>
              <w:ind w:right="333"/>
              <w:jc w:val="right"/>
              <w:rPr>
                <w:sz w:val="20"/>
              </w:rPr>
            </w:pPr>
            <w:r>
              <w:rPr>
                <w:color w:val="231F20"/>
                <w:spacing w:val="-2"/>
                <w:sz w:val="20"/>
              </w:rPr>
              <w:t>0.14634</w:t>
            </w:r>
          </w:p>
        </w:tc>
        <w:tc>
          <w:tcPr>
            <w:tcW w:w="1440" w:type="dxa"/>
          </w:tcPr>
          <w:p w14:paraId="32FD25CB" w14:textId="77777777" w:rsidR="00AD25D3" w:rsidRDefault="003037E0">
            <w:pPr>
              <w:pStyle w:val="TableParagraph"/>
              <w:spacing w:before="80" w:line="210" w:lineRule="exact"/>
              <w:ind w:right="284"/>
              <w:jc w:val="right"/>
              <w:rPr>
                <w:sz w:val="20"/>
              </w:rPr>
            </w:pPr>
            <w:r>
              <w:rPr>
                <w:color w:val="231F20"/>
                <w:spacing w:val="-2"/>
                <w:sz w:val="20"/>
              </w:rPr>
              <w:t>0.04815</w:t>
            </w:r>
          </w:p>
        </w:tc>
      </w:tr>
      <w:tr w:rsidR="00AD25D3" w14:paraId="6603606C" w14:textId="77777777">
        <w:trPr>
          <w:trHeight w:val="309"/>
        </w:trPr>
        <w:tc>
          <w:tcPr>
            <w:tcW w:w="2160" w:type="dxa"/>
          </w:tcPr>
          <w:p w14:paraId="6ABFB19B" w14:textId="77777777" w:rsidR="00AD25D3" w:rsidRDefault="003037E0">
            <w:pPr>
              <w:pStyle w:val="TableParagraph"/>
              <w:spacing w:before="40"/>
              <w:ind w:left="11" w:right="3"/>
              <w:jc w:val="center"/>
              <w:rPr>
                <w:sz w:val="20"/>
              </w:rPr>
            </w:pPr>
            <w:r>
              <w:rPr>
                <w:color w:val="231F20"/>
                <w:spacing w:val="-2"/>
                <w:sz w:val="20"/>
              </w:rPr>
              <w:t>12043122</w:t>
            </w:r>
          </w:p>
        </w:tc>
        <w:tc>
          <w:tcPr>
            <w:tcW w:w="809" w:type="dxa"/>
          </w:tcPr>
          <w:p w14:paraId="570D7DFE" w14:textId="77777777" w:rsidR="00AD25D3" w:rsidRDefault="003037E0">
            <w:pPr>
              <w:pStyle w:val="TableParagraph"/>
              <w:spacing w:before="40"/>
              <w:ind w:left="11" w:right="39"/>
              <w:jc w:val="center"/>
              <w:rPr>
                <w:sz w:val="20"/>
              </w:rPr>
            </w:pPr>
            <w:r>
              <w:rPr>
                <w:color w:val="231F20"/>
                <w:spacing w:val="-5"/>
                <w:sz w:val="20"/>
              </w:rPr>
              <w:t>60</w:t>
            </w:r>
          </w:p>
        </w:tc>
        <w:tc>
          <w:tcPr>
            <w:tcW w:w="863" w:type="dxa"/>
          </w:tcPr>
          <w:p w14:paraId="3BA76EB0" w14:textId="77777777" w:rsidR="00AD25D3" w:rsidRDefault="003037E0">
            <w:pPr>
              <w:pStyle w:val="TableParagraph"/>
              <w:spacing w:before="40"/>
              <w:ind w:left="7"/>
              <w:jc w:val="center"/>
              <w:rPr>
                <w:sz w:val="20"/>
              </w:rPr>
            </w:pPr>
            <w:r>
              <w:rPr>
                <w:color w:val="231F20"/>
                <w:spacing w:val="-5"/>
                <w:sz w:val="20"/>
              </w:rPr>
              <w:t>3.5</w:t>
            </w:r>
          </w:p>
        </w:tc>
        <w:tc>
          <w:tcPr>
            <w:tcW w:w="1153" w:type="dxa"/>
          </w:tcPr>
          <w:p w14:paraId="214E219E" w14:textId="77777777" w:rsidR="00AD25D3" w:rsidRDefault="003037E0">
            <w:pPr>
              <w:pStyle w:val="TableParagraph"/>
              <w:spacing w:before="40"/>
              <w:ind w:left="7"/>
              <w:jc w:val="center"/>
              <w:rPr>
                <w:sz w:val="20"/>
              </w:rPr>
            </w:pPr>
            <w:r>
              <w:rPr>
                <w:color w:val="231F20"/>
                <w:spacing w:val="-4"/>
                <w:sz w:val="20"/>
              </w:rPr>
              <w:t>0.75</w:t>
            </w:r>
          </w:p>
        </w:tc>
        <w:tc>
          <w:tcPr>
            <w:tcW w:w="809" w:type="dxa"/>
          </w:tcPr>
          <w:p w14:paraId="4D6C6F68" w14:textId="77777777" w:rsidR="00AD25D3" w:rsidRDefault="003037E0">
            <w:pPr>
              <w:pStyle w:val="TableParagraph"/>
              <w:spacing w:before="40"/>
              <w:ind w:left="35" w:right="28"/>
              <w:jc w:val="center"/>
              <w:rPr>
                <w:sz w:val="20"/>
              </w:rPr>
            </w:pPr>
            <w:r>
              <w:rPr>
                <w:color w:val="231F20"/>
                <w:spacing w:val="-5"/>
                <w:sz w:val="20"/>
              </w:rPr>
              <w:t>350</w:t>
            </w:r>
          </w:p>
        </w:tc>
        <w:tc>
          <w:tcPr>
            <w:tcW w:w="1440" w:type="dxa"/>
          </w:tcPr>
          <w:p w14:paraId="53FACDC9" w14:textId="77777777" w:rsidR="00AD25D3" w:rsidRDefault="003037E0">
            <w:pPr>
              <w:pStyle w:val="TableParagraph"/>
              <w:spacing w:before="79" w:line="210" w:lineRule="exact"/>
              <w:ind w:right="333"/>
              <w:jc w:val="right"/>
              <w:rPr>
                <w:sz w:val="20"/>
              </w:rPr>
            </w:pPr>
            <w:r>
              <w:rPr>
                <w:color w:val="231F20"/>
                <w:spacing w:val="-2"/>
                <w:sz w:val="20"/>
              </w:rPr>
              <w:t>0.15914</w:t>
            </w:r>
          </w:p>
        </w:tc>
        <w:tc>
          <w:tcPr>
            <w:tcW w:w="1440" w:type="dxa"/>
          </w:tcPr>
          <w:p w14:paraId="57B56C2A" w14:textId="77777777" w:rsidR="00AD25D3" w:rsidRDefault="003037E0">
            <w:pPr>
              <w:pStyle w:val="TableParagraph"/>
              <w:spacing w:before="79" w:line="210" w:lineRule="exact"/>
              <w:ind w:right="284"/>
              <w:jc w:val="right"/>
              <w:rPr>
                <w:sz w:val="20"/>
              </w:rPr>
            </w:pPr>
            <w:r>
              <w:rPr>
                <w:color w:val="231F20"/>
                <w:spacing w:val="-2"/>
                <w:sz w:val="20"/>
              </w:rPr>
              <w:t>0.04511</w:t>
            </w:r>
          </w:p>
        </w:tc>
      </w:tr>
      <w:tr w:rsidR="00AD25D3" w14:paraId="6425B055" w14:textId="77777777">
        <w:trPr>
          <w:trHeight w:val="310"/>
        </w:trPr>
        <w:tc>
          <w:tcPr>
            <w:tcW w:w="2160" w:type="dxa"/>
          </w:tcPr>
          <w:p w14:paraId="2A96EEEB" w14:textId="77777777" w:rsidR="00AD25D3" w:rsidRDefault="003037E0">
            <w:pPr>
              <w:pStyle w:val="TableParagraph"/>
              <w:spacing w:before="41"/>
              <w:ind w:left="11" w:right="3"/>
              <w:jc w:val="center"/>
              <w:rPr>
                <w:sz w:val="20"/>
              </w:rPr>
            </w:pPr>
            <w:r>
              <w:rPr>
                <w:color w:val="231F20"/>
                <w:spacing w:val="-2"/>
                <w:sz w:val="20"/>
              </w:rPr>
              <w:t>12043131</w:t>
            </w:r>
          </w:p>
        </w:tc>
        <w:tc>
          <w:tcPr>
            <w:tcW w:w="809" w:type="dxa"/>
          </w:tcPr>
          <w:p w14:paraId="7B58857C" w14:textId="77777777" w:rsidR="00AD25D3" w:rsidRDefault="003037E0">
            <w:pPr>
              <w:pStyle w:val="TableParagraph"/>
              <w:spacing w:before="41"/>
              <w:ind w:left="11" w:right="39"/>
              <w:jc w:val="center"/>
              <w:rPr>
                <w:sz w:val="20"/>
              </w:rPr>
            </w:pPr>
            <w:r>
              <w:rPr>
                <w:color w:val="231F20"/>
                <w:spacing w:val="-5"/>
                <w:sz w:val="20"/>
              </w:rPr>
              <w:t>60</w:t>
            </w:r>
          </w:p>
        </w:tc>
        <w:tc>
          <w:tcPr>
            <w:tcW w:w="863" w:type="dxa"/>
          </w:tcPr>
          <w:p w14:paraId="0E05D744" w14:textId="77777777" w:rsidR="00AD25D3" w:rsidRDefault="003037E0">
            <w:pPr>
              <w:pStyle w:val="TableParagraph"/>
              <w:spacing w:before="41"/>
              <w:ind w:left="7"/>
              <w:jc w:val="center"/>
              <w:rPr>
                <w:sz w:val="20"/>
              </w:rPr>
            </w:pPr>
            <w:r>
              <w:rPr>
                <w:color w:val="231F20"/>
                <w:spacing w:val="-5"/>
                <w:sz w:val="20"/>
              </w:rPr>
              <w:t>3.5</w:t>
            </w:r>
          </w:p>
        </w:tc>
        <w:tc>
          <w:tcPr>
            <w:tcW w:w="1153" w:type="dxa"/>
          </w:tcPr>
          <w:p w14:paraId="112010DD" w14:textId="77777777" w:rsidR="00AD25D3" w:rsidRDefault="003037E0">
            <w:pPr>
              <w:pStyle w:val="TableParagraph"/>
              <w:spacing w:before="41"/>
              <w:ind w:left="7"/>
              <w:jc w:val="center"/>
              <w:rPr>
                <w:sz w:val="20"/>
              </w:rPr>
            </w:pPr>
            <w:r>
              <w:rPr>
                <w:color w:val="231F20"/>
                <w:spacing w:val="-4"/>
                <w:sz w:val="20"/>
              </w:rPr>
              <w:t>1.00</w:t>
            </w:r>
          </w:p>
        </w:tc>
        <w:tc>
          <w:tcPr>
            <w:tcW w:w="809" w:type="dxa"/>
          </w:tcPr>
          <w:p w14:paraId="1633BADD" w14:textId="77777777" w:rsidR="00AD25D3" w:rsidRDefault="003037E0">
            <w:pPr>
              <w:pStyle w:val="TableParagraph"/>
              <w:spacing w:before="41"/>
              <w:ind w:left="35" w:right="28"/>
              <w:jc w:val="center"/>
              <w:rPr>
                <w:sz w:val="20"/>
              </w:rPr>
            </w:pPr>
            <w:r>
              <w:rPr>
                <w:color w:val="231F20"/>
                <w:spacing w:val="-5"/>
                <w:sz w:val="20"/>
              </w:rPr>
              <w:t>250</w:t>
            </w:r>
          </w:p>
        </w:tc>
        <w:tc>
          <w:tcPr>
            <w:tcW w:w="1440" w:type="dxa"/>
          </w:tcPr>
          <w:p w14:paraId="59947C30" w14:textId="77777777" w:rsidR="00AD25D3" w:rsidRDefault="003037E0">
            <w:pPr>
              <w:pStyle w:val="TableParagraph"/>
              <w:spacing w:before="80" w:line="210" w:lineRule="exact"/>
              <w:ind w:right="333"/>
              <w:jc w:val="right"/>
              <w:rPr>
                <w:sz w:val="20"/>
              </w:rPr>
            </w:pPr>
            <w:r>
              <w:rPr>
                <w:color w:val="231F20"/>
                <w:spacing w:val="-2"/>
                <w:sz w:val="20"/>
              </w:rPr>
              <w:t>0.10263</w:t>
            </w:r>
          </w:p>
        </w:tc>
        <w:tc>
          <w:tcPr>
            <w:tcW w:w="1440" w:type="dxa"/>
          </w:tcPr>
          <w:p w14:paraId="306D175A" w14:textId="77777777" w:rsidR="00AD25D3" w:rsidRDefault="003037E0">
            <w:pPr>
              <w:pStyle w:val="TableParagraph"/>
              <w:spacing w:before="80" w:line="210" w:lineRule="exact"/>
              <w:ind w:right="284"/>
              <w:jc w:val="right"/>
              <w:rPr>
                <w:sz w:val="20"/>
              </w:rPr>
            </w:pPr>
            <w:r>
              <w:rPr>
                <w:color w:val="231F20"/>
                <w:spacing w:val="-2"/>
                <w:sz w:val="20"/>
              </w:rPr>
              <w:t>0.04365</w:t>
            </w:r>
          </w:p>
        </w:tc>
      </w:tr>
      <w:tr w:rsidR="00AD25D3" w14:paraId="5DEA7A99" w14:textId="77777777">
        <w:trPr>
          <w:trHeight w:val="310"/>
        </w:trPr>
        <w:tc>
          <w:tcPr>
            <w:tcW w:w="2160" w:type="dxa"/>
          </w:tcPr>
          <w:p w14:paraId="14EAA883" w14:textId="77777777" w:rsidR="00AD25D3" w:rsidRDefault="003037E0">
            <w:pPr>
              <w:pStyle w:val="TableParagraph"/>
              <w:spacing w:before="40"/>
              <w:ind w:left="11" w:right="3"/>
              <w:jc w:val="center"/>
              <w:rPr>
                <w:sz w:val="20"/>
              </w:rPr>
            </w:pPr>
            <w:r>
              <w:rPr>
                <w:color w:val="231F20"/>
                <w:spacing w:val="-2"/>
                <w:sz w:val="20"/>
              </w:rPr>
              <w:t>12043132</w:t>
            </w:r>
          </w:p>
        </w:tc>
        <w:tc>
          <w:tcPr>
            <w:tcW w:w="809" w:type="dxa"/>
          </w:tcPr>
          <w:p w14:paraId="094F7831" w14:textId="77777777" w:rsidR="00AD25D3" w:rsidRDefault="003037E0">
            <w:pPr>
              <w:pStyle w:val="TableParagraph"/>
              <w:spacing w:before="40"/>
              <w:ind w:left="11" w:right="39"/>
              <w:jc w:val="center"/>
              <w:rPr>
                <w:sz w:val="20"/>
              </w:rPr>
            </w:pPr>
            <w:r>
              <w:rPr>
                <w:color w:val="231F20"/>
                <w:spacing w:val="-5"/>
                <w:sz w:val="20"/>
              </w:rPr>
              <w:t>60</w:t>
            </w:r>
          </w:p>
        </w:tc>
        <w:tc>
          <w:tcPr>
            <w:tcW w:w="863" w:type="dxa"/>
          </w:tcPr>
          <w:p w14:paraId="48C2B808" w14:textId="77777777" w:rsidR="00AD25D3" w:rsidRDefault="003037E0">
            <w:pPr>
              <w:pStyle w:val="TableParagraph"/>
              <w:spacing w:before="40"/>
              <w:ind w:left="7"/>
              <w:jc w:val="center"/>
              <w:rPr>
                <w:sz w:val="20"/>
              </w:rPr>
            </w:pPr>
            <w:r>
              <w:rPr>
                <w:color w:val="231F20"/>
                <w:spacing w:val="-5"/>
                <w:sz w:val="20"/>
              </w:rPr>
              <w:t>3.5</w:t>
            </w:r>
          </w:p>
        </w:tc>
        <w:tc>
          <w:tcPr>
            <w:tcW w:w="1153" w:type="dxa"/>
          </w:tcPr>
          <w:p w14:paraId="711AE8A4" w14:textId="77777777" w:rsidR="00AD25D3" w:rsidRDefault="003037E0">
            <w:pPr>
              <w:pStyle w:val="TableParagraph"/>
              <w:spacing w:before="40"/>
              <w:ind w:left="7"/>
              <w:jc w:val="center"/>
              <w:rPr>
                <w:sz w:val="20"/>
              </w:rPr>
            </w:pPr>
            <w:r>
              <w:rPr>
                <w:color w:val="231F20"/>
                <w:spacing w:val="-4"/>
                <w:sz w:val="20"/>
              </w:rPr>
              <w:t>1.00</w:t>
            </w:r>
          </w:p>
        </w:tc>
        <w:tc>
          <w:tcPr>
            <w:tcW w:w="809" w:type="dxa"/>
          </w:tcPr>
          <w:p w14:paraId="305BBE56" w14:textId="77777777" w:rsidR="00AD25D3" w:rsidRDefault="003037E0">
            <w:pPr>
              <w:pStyle w:val="TableParagraph"/>
              <w:spacing w:before="40"/>
              <w:ind w:left="35" w:right="28"/>
              <w:jc w:val="center"/>
              <w:rPr>
                <w:sz w:val="20"/>
              </w:rPr>
            </w:pPr>
            <w:r>
              <w:rPr>
                <w:color w:val="231F20"/>
                <w:spacing w:val="-5"/>
                <w:sz w:val="20"/>
              </w:rPr>
              <w:t>350</w:t>
            </w:r>
          </w:p>
        </w:tc>
        <w:tc>
          <w:tcPr>
            <w:tcW w:w="1440" w:type="dxa"/>
          </w:tcPr>
          <w:p w14:paraId="4AA1AC4D" w14:textId="77777777" w:rsidR="00AD25D3" w:rsidRDefault="003037E0">
            <w:pPr>
              <w:pStyle w:val="TableParagraph"/>
              <w:spacing w:before="80" w:line="210" w:lineRule="exact"/>
              <w:ind w:right="333"/>
              <w:jc w:val="right"/>
              <w:rPr>
                <w:sz w:val="20"/>
              </w:rPr>
            </w:pPr>
            <w:r>
              <w:rPr>
                <w:color w:val="231F20"/>
                <w:spacing w:val="-2"/>
                <w:sz w:val="20"/>
              </w:rPr>
              <w:t>0.11859</w:t>
            </w:r>
          </w:p>
        </w:tc>
        <w:tc>
          <w:tcPr>
            <w:tcW w:w="1440" w:type="dxa"/>
          </w:tcPr>
          <w:p w14:paraId="375BF59E" w14:textId="77777777" w:rsidR="00AD25D3" w:rsidRDefault="003037E0">
            <w:pPr>
              <w:pStyle w:val="TableParagraph"/>
              <w:spacing w:before="80" w:line="210" w:lineRule="exact"/>
              <w:ind w:right="284"/>
              <w:jc w:val="right"/>
              <w:rPr>
                <w:sz w:val="20"/>
              </w:rPr>
            </w:pPr>
            <w:r>
              <w:rPr>
                <w:color w:val="231F20"/>
                <w:spacing w:val="-2"/>
                <w:sz w:val="20"/>
              </w:rPr>
              <w:t>0.04139</w:t>
            </w:r>
          </w:p>
        </w:tc>
      </w:tr>
      <w:tr w:rsidR="00AD25D3" w14:paraId="4FA78B95" w14:textId="77777777">
        <w:trPr>
          <w:trHeight w:val="309"/>
        </w:trPr>
        <w:tc>
          <w:tcPr>
            <w:tcW w:w="2160" w:type="dxa"/>
          </w:tcPr>
          <w:p w14:paraId="076E3560" w14:textId="77777777" w:rsidR="00AD25D3" w:rsidRDefault="003037E0">
            <w:pPr>
              <w:pStyle w:val="TableParagraph"/>
              <w:spacing w:before="40"/>
              <w:ind w:left="11" w:right="3"/>
              <w:jc w:val="center"/>
              <w:rPr>
                <w:sz w:val="20"/>
              </w:rPr>
            </w:pPr>
            <w:r>
              <w:rPr>
                <w:color w:val="231F20"/>
                <w:spacing w:val="-2"/>
                <w:sz w:val="20"/>
              </w:rPr>
              <w:t>12043221</w:t>
            </w:r>
          </w:p>
        </w:tc>
        <w:tc>
          <w:tcPr>
            <w:tcW w:w="809" w:type="dxa"/>
          </w:tcPr>
          <w:p w14:paraId="2A0245AB" w14:textId="77777777" w:rsidR="00AD25D3" w:rsidRDefault="003037E0">
            <w:pPr>
              <w:pStyle w:val="TableParagraph"/>
              <w:spacing w:before="40"/>
              <w:ind w:left="11" w:right="39"/>
              <w:jc w:val="center"/>
              <w:rPr>
                <w:sz w:val="20"/>
              </w:rPr>
            </w:pPr>
            <w:r>
              <w:rPr>
                <w:color w:val="231F20"/>
                <w:spacing w:val="-5"/>
                <w:sz w:val="20"/>
              </w:rPr>
              <w:t>60</w:t>
            </w:r>
          </w:p>
        </w:tc>
        <w:tc>
          <w:tcPr>
            <w:tcW w:w="863" w:type="dxa"/>
          </w:tcPr>
          <w:p w14:paraId="343787E4" w14:textId="77777777" w:rsidR="00AD25D3" w:rsidRDefault="003037E0">
            <w:pPr>
              <w:pStyle w:val="TableParagraph"/>
              <w:spacing w:before="40"/>
              <w:ind w:left="7"/>
              <w:jc w:val="center"/>
              <w:rPr>
                <w:sz w:val="20"/>
              </w:rPr>
            </w:pPr>
            <w:r>
              <w:rPr>
                <w:color w:val="231F20"/>
                <w:spacing w:val="-5"/>
                <w:sz w:val="20"/>
              </w:rPr>
              <w:t>6.5</w:t>
            </w:r>
          </w:p>
        </w:tc>
        <w:tc>
          <w:tcPr>
            <w:tcW w:w="1153" w:type="dxa"/>
          </w:tcPr>
          <w:p w14:paraId="5164F657" w14:textId="77777777" w:rsidR="00AD25D3" w:rsidRDefault="003037E0">
            <w:pPr>
              <w:pStyle w:val="TableParagraph"/>
              <w:spacing w:before="40"/>
              <w:ind w:left="7"/>
              <w:jc w:val="center"/>
              <w:rPr>
                <w:sz w:val="20"/>
              </w:rPr>
            </w:pPr>
            <w:r>
              <w:rPr>
                <w:color w:val="231F20"/>
                <w:spacing w:val="-4"/>
                <w:sz w:val="20"/>
              </w:rPr>
              <w:t>0.75</w:t>
            </w:r>
          </w:p>
        </w:tc>
        <w:tc>
          <w:tcPr>
            <w:tcW w:w="809" w:type="dxa"/>
          </w:tcPr>
          <w:p w14:paraId="294B5082" w14:textId="77777777" w:rsidR="00AD25D3" w:rsidRDefault="003037E0">
            <w:pPr>
              <w:pStyle w:val="TableParagraph"/>
              <w:spacing w:before="40"/>
              <w:ind w:left="35" w:right="28"/>
              <w:jc w:val="center"/>
              <w:rPr>
                <w:sz w:val="20"/>
              </w:rPr>
            </w:pPr>
            <w:r>
              <w:rPr>
                <w:color w:val="231F20"/>
                <w:spacing w:val="-5"/>
                <w:sz w:val="20"/>
              </w:rPr>
              <w:t>250</w:t>
            </w:r>
          </w:p>
        </w:tc>
        <w:tc>
          <w:tcPr>
            <w:tcW w:w="1440" w:type="dxa"/>
          </w:tcPr>
          <w:p w14:paraId="495C4A17" w14:textId="77777777" w:rsidR="00AD25D3" w:rsidRDefault="003037E0">
            <w:pPr>
              <w:pStyle w:val="TableParagraph"/>
              <w:spacing w:before="79" w:line="210" w:lineRule="exact"/>
              <w:ind w:right="333"/>
              <w:jc w:val="right"/>
              <w:rPr>
                <w:sz w:val="20"/>
              </w:rPr>
            </w:pPr>
            <w:r>
              <w:rPr>
                <w:color w:val="231F20"/>
                <w:spacing w:val="-2"/>
                <w:sz w:val="20"/>
              </w:rPr>
              <w:t>0.12946</w:t>
            </w:r>
          </w:p>
        </w:tc>
        <w:tc>
          <w:tcPr>
            <w:tcW w:w="1440" w:type="dxa"/>
          </w:tcPr>
          <w:p w14:paraId="74933D67" w14:textId="77777777" w:rsidR="00AD25D3" w:rsidRDefault="003037E0">
            <w:pPr>
              <w:pStyle w:val="TableParagraph"/>
              <w:spacing w:before="79" w:line="210" w:lineRule="exact"/>
              <w:ind w:right="284"/>
              <w:jc w:val="right"/>
              <w:rPr>
                <w:sz w:val="20"/>
              </w:rPr>
            </w:pPr>
            <w:r>
              <w:rPr>
                <w:color w:val="231F20"/>
                <w:spacing w:val="-2"/>
                <w:sz w:val="20"/>
              </w:rPr>
              <w:t>0.04807</w:t>
            </w:r>
          </w:p>
        </w:tc>
      </w:tr>
      <w:tr w:rsidR="00AD25D3" w14:paraId="7B6A6485" w14:textId="77777777">
        <w:trPr>
          <w:trHeight w:val="310"/>
        </w:trPr>
        <w:tc>
          <w:tcPr>
            <w:tcW w:w="2160" w:type="dxa"/>
          </w:tcPr>
          <w:p w14:paraId="69A2B402" w14:textId="77777777" w:rsidR="00AD25D3" w:rsidRDefault="003037E0">
            <w:pPr>
              <w:pStyle w:val="TableParagraph"/>
              <w:spacing w:before="41"/>
              <w:ind w:left="11" w:right="3"/>
              <w:jc w:val="center"/>
              <w:rPr>
                <w:sz w:val="20"/>
              </w:rPr>
            </w:pPr>
            <w:r>
              <w:rPr>
                <w:color w:val="231F20"/>
                <w:spacing w:val="-2"/>
                <w:sz w:val="20"/>
              </w:rPr>
              <w:t>12043222</w:t>
            </w:r>
          </w:p>
        </w:tc>
        <w:tc>
          <w:tcPr>
            <w:tcW w:w="809" w:type="dxa"/>
          </w:tcPr>
          <w:p w14:paraId="21E0AB9C" w14:textId="77777777" w:rsidR="00AD25D3" w:rsidRDefault="003037E0">
            <w:pPr>
              <w:pStyle w:val="TableParagraph"/>
              <w:spacing w:before="41"/>
              <w:ind w:left="11" w:right="39"/>
              <w:jc w:val="center"/>
              <w:rPr>
                <w:sz w:val="20"/>
              </w:rPr>
            </w:pPr>
            <w:r>
              <w:rPr>
                <w:color w:val="231F20"/>
                <w:spacing w:val="-5"/>
                <w:sz w:val="20"/>
              </w:rPr>
              <w:t>60</w:t>
            </w:r>
          </w:p>
        </w:tc>
        <w:tc>
          <w:tcPr>
            <w:tcW w:w="863" w:type="dxa"/>
          </w:tcPr>
          <w:p w14:paraId="43245551" w14:textId="77777777" w:rsidR="00AD25D3" w:rsidRDefault="003037E0">
            <w:pPr>
              <w:pStyle w:val="TableParagraph"/>
              <w:spacing w:before="41"/>
              <w:ind w:left="7"/>
              <w:jc w:val="center"/>
              <w:rPr>
                <w:sz w:val="20"/>
              </w:rPr>
            </w:pPr>
            <w:r>
              <w:rPr>
                <w:color w:val="231F20"/>
                <w:spacing w:val="-5"/>
                <w:sz w:val="20"/>
              </w:rPr>
              <w:t>6.5</w:t>
            </w:r>
          </w:p>
        </w:tc>
        <w:tc>
          <w:tcPr>
            <w:tcW w:w="1153" w:type="dxa"/>
          </w:tcPr>
          <w:p w14:paraId="63E9CF81" w14:textId="77777777" w:rsidR="00AD25D3" w:rsidRDefault="003037E0">
            <w:pPr>
              <w:pStyle w:val="TableParagraph"/>
              <w:spacing w:before="41"/>
              <w:ind w:left="7"/>
              <w:jc w:val="center"/>
              <w:rPr>
                <w:sz w:val="20"/>
              </w:rPr>
            </w:pPr>
            <w:r>
              <w:rPr>
                <w:color w:val="231F20"/>
                <w:spacing w:val="-4"/>
                <w:sz w:val="20"/>
              </w:rPr>
              <w:t>0.75</w:t>
            </w:r>
          </w:p>
        </w:tc>
        <w:tc>
          <w:tcPr>
            <w:tcW w:w="809" w:type="dxa"/>
          </w:tcPr>
          <w:p w14:paraId="1BCA61DB" w14:textId="77777777" w:rsidR="00AD25D3" w:rsidRDefault="003037E0">
            <w:pPr>
              <w:pStyle w:val="TableParagraph"/>
              <w:spacing w:before="41"/>
              <w:ind w:left="35" w:right="28"/>
              <w:jc w:val="center"/>
              <w:rPr>
                <w:sz w:val="20"/>
              </w:rPr>
            </w:pPr>
            <w:r>
              <w:rPr>
                <w:color w:val="231F20"/>
                <w:spacing w:val="-5"/>
                <w:sz w:val="20"/>
              </w:rPr>
              <w:t>350</w:t>
            </w:r>
          </w:p>
        </w:tc>
        <w:tc>
          <w:tcPr>
            <w:tcW w:w="1440" w:type="dxa"/>
          </w:tcPr>
          <w:p w14:paraId="3E18C7CE" w14:textId="77777777" w:rsidR="00AD25D3" w:rsidRDefault="003037E0">
            <w:pPr>
              <w:pStyle w:val="TableParagraph"/>
              <w:spacing w:before="80" w:line="210" w:lineRule="exact"/>
              <w:ind w:right="333"/>
              <w:jc w:val="right"/>
              <w:rPr>
                <w:sz w:val="20"/>
              </w:rPr>
            </w:pPr>
            <w:r>
              <w:rPr>
                <w:color w:val="231F20"/>
                <w:spacing w:val="-2"/>
                <w:sz w:val="20"/>
              </w:rPr>
              <w:t>0.14206</w:t>
            </w:r>
          </w:p>
        </w:tc>
        <w:tc>
          <w:tcPr>
            <w:tcW w:w="1440" w:type="dxa"/>
          </w:tcPr>
          <w:p w14:paraId="57B5FAFB" w14:textId="77777777" w:rsidR="00AD25D3" w:rsidRDefault="003037E0">
            <w:pPr>
              <w:pStyle w:val="TableParagraph"/>
              <w:spacing w:before="80" w:line="210" w:lineRule="exact"/>
              <w:ind w:right="284"/>
              <w:jc w:val="right"/>
              <w:rPr>
                <w:sz w:val="20"/>
              </w:rPr>
            </w:pPr>
            <w:r>
              <w:rPr>
                <w:color w:val="231F20"/>
                <w:spacing w:val="-2"/>
                <w:sz w:val="20"/>
              </w:rPr>
              <w:t>0.04511</w:t>
            </w:r>
          </w:p>
        </w:tc>
      </w:tr>
      <w:tr w:rsidR="00AD25D3" w14:paraId="4224415C" w14:textId="77777777">
        <w:trPr>
          <w:trHeight w:val="309"/>
        </w:trPr>
        <w:tc>
          <w:tcPr>
            <w:tcW w:w="2160" w:type="dxa"/>
          </w:tcPr>
          <w:p w14:paraId="3B9F2D64" w14:textId="77777777" w:rsidR="00AD25D3" w:rsidRDefault="003037E0">
            <w:pPr>
              <w:pStyle w:val="TableParagraph"/>
              <w:spacing w:before="40"/>
              <w:ind w:left="11" w:right="3"/>
              <w:jc w:val="center"/>
              <w:rPr>
                <w:sz w:val="20"/>
              </w:rPr>
            </w:pPr>
            <w:r>
              <w:rPr>
                <w:color w:val="231F20"/>
                <w:spacing w:val="-2"/>
                <w:sz w:val="20"/>
              </w:rPr>
              <w:t>12043231</w:t>
            </w:r>
          </w:p>
        </w:tc>
        <w:tc>
          <w:tcPr>
            <w:tcW w:w="809" w:type="dxa"/>
          </w:tcPr>
          <w:p w14:paraId="649D1E88" w14:textId="77777777" w:rsidR="00AD25D3" w:rsidRDefault="003037E0">
            <w:pPr>
              <w:pStyle w:val="TableParagraph"/>
              <w:spacing w:before="40"/>
              <w:ind w:left="11" w:right="39"/>
              <w:jc w:val="center"/>
              <w:rPr>
                <w:sz w:val="20"/>
              </w:rPr>
            </w:pPr>
            <w:r>
              <w:rPr>
                <w:color w:val="231F20"/>
                <w:spacing w:val="-5"/>
                <w:sz w:val="20"/>
              </w:rPr>
              <w:t>60</w:t>
            </w:r>
          </w:p>
        </w:tc>
        <w:tc>
          <w:tcPr>
            <w:tcW w:w="863" w:type="dxa"/>
          </w:tcPr>
          <w:p w14:paraId="7AA93300" w14:textId="77777777" w:rsidR="00AD25D3" w:rsidRDefault="003037E0">
            <w:pPr>
              <w:pStyle w:val="TableParagraph"/>
              <w:spacing w:before="40"/>
              <w:ind w:left="7"/>
              <w:jc w:val="center"/>
              <w:rPr>
                <w:sz w:val="20"/>
              </w:rPr>
            </w:pPr>
            <w:r>
              <w:rPr>
                <w:color w:val="231F20"/>
                <w:spacing w:val="-5"/>
                <w:sz w:val="20"/>
              </w:rPr>
              <w:t>6.5</w:t>
            </w:r>
          </w:p>
        </w:tc>
        <w:tc>
          <w:tcPr>
            <w:tcW w:w="1153" w:type="dxa"/>
          </w:tcPr>
          <w:p w14:paraId="481680E8" w14:textId="77777777" w:rsidR="00AD25D3" w:rsidRDefault="003037E0">
            <w:pPr>
              <w:pStyle w:val="TableParagraph"/>
              <w:spacing w:before="40"/>
              <w:ind w:left="7"/>
              <w:jc w:val="center"/>
              <w:rPr>
                <w:sz w:val="20"/>
              </w:rPr>
            </w:pPr>
            <w:r>
              <w:rPr>
                <w:color w:val="231F20"/>
                <w:spacing w:val="-4"/>
                <w:sz w:val="20"/>
              </w:rPr>
              <w:t>1.00</w:t>
            </w:r>
          </w:p>
        </w:tc>
        <w:tc>
          <w:tcPr>
            <w:tcW w:w="809" w:type="dxa"/>
          </w:tcPr>
          <w:p w14:paraId="225C3281" w14:textId="77777777" w:rsidR="00AD25D3" w:rsidRDefault="003037E0">
            <w:pPr>
              <w:pStyle w:val="TableParagraph"/>
              <w:spacing w:before="40"/>
              <w:ind w:left="35" w:right="28"/>
              <w:jc w:val="center"/>
              <w:rPr>
                <w:sz w:val="20"/>
              </w:rPr>
            </w:pPr>
            <w:r>
              <w:rPr>
                <w:color w:val="231F20"/>
                <w:spacing w:val="-5"/>
                <w:sz w:val="20"/>
              </w:rPr>
              <w:t>250</w:t>
            </w:r>
          </w:p>
        </w:tc>
        <w:tc>
          <w:tcPr>
            <w:tcW w:w="1440" w:type="dxa"/>
          </w:tcPr>
          <w:p w14:paraId="460A39C2" w14:textId="77777777" w:rsidR="00AD25D3" w:rsidRDefault="003037E0">
            <w:pPr>
              <w:pStyle w:val="TableParagraph"/>
              <w:spacing w:before="79" w:line="210" w:lineRule="exact"/>
              <w:ind w:right="333"/>
              <w:jc w:val="right"/>
              <w:rPr>
                <w:sz w:val="20"/>
              </w:rPr>
            </w:pPr>
            <w:r>
              <w:rPr>
                <w:color w:val="231F20"/>
                <w:spacing w:val="-2"/>
                <w:sz w:val="20"/>
              </w:rPr>
              <w:t>0.08825</w:t>
            </w:r>
          </w:p>
        </w:tc>
        <w:tc>
          <w:tcPr>
            <w:tcW w:w="1440" w:type="dxa"/>
          </w:tcPr>
          <w:p w14:paraId="1156987A" w14:textId="77777777" w:rsidR="00AD25D3" w:rsidRDefault="003037E0">
            <w:pPr>
              <w:pStyle w:val="TableParagraph"/>
              <w:spacing w:before="79" w:line="210" w:lineRule="exact"/>
              <w:ind w:right="284"/>
              <w:jc w:val="right"/>
              <w:rPr>
                <w:sz w:val="20"/>
              </w:rPr>
            </w:pPr>
            <w:r>
              <w:rPr>
                <w:color w:val="231F20"/>
                <w:spacing w:val="-2"/>
                <w:sz w:val="20"/>
              </w:rPr>
              <w:t>0.04349</w:t>
            </w:r>
          </w:p>
        </w:tc>
      </w:tr>
      <w:tr w:rsidR="00AD25D3" w14:paraId="021DF122" w14:textId="77777777">
        <w:trPr>
          <w:trHeight w:val="310"/>
        </w:trPr>
        <w:tc>
          <w:tcPr>
            <w:tcW w:w="2160" w:type="dxa"/>
          </w:tcPr>
          <w:p w14:paraId="03EC3361" w14:textId="77777777" w:rsidR="00AD25D3" w:rsidRDefault="003037E0">
            <w:pPr>
              <w:pStyle w:val="TableParagraph"/>
              <w:spacing w:before="41"/>
              <w:ind w:left="11" w:right="3"/>
              <w:jc w:val="center"/>
              <w:rPr>
                <w:sz w:val="20"/>
              </w:rPr>
            </w:pPr>
            <w:r>
              <w:rPr>
                <w:color w:val="231F20"/>
                <w:spacing w:val="-2"/>
                <w:sz w:val="20"/>
              </w:rPr>
              <w:t>12043232</w:t>
            </w:r>
          </w:p>
        </w:tc>
        <w:tc>
          <w:tcPr>
            <w:tcW w:w="809" w:type="dxa"/>
          </w:tcPr>
          <w:p w14:paraId="177BB242" w14:textId="77777777" w:rsidR="00AD25D3" w:rsidRDefault="003037E0">
            <w:pPr>
              <w:pStyle w:val="TableParagraph"/>
              <w:spacing w:before="41"/>
              <w:ind w:left="11" w:right="39"/>
              <w:jc w:val="center"/>
              <w:rPr>
                <w:sz w:val="20"/>
              </w:rPr>
            </w:pPr>
            <w:r>
              <w:rPr>
                <w:color w:val="231F20"/>
                <w:spacing w:val="-5"/>
                <w:sz w:val="20"/>
              </w:rPr>
              <w:t>60</w:t>
            </w:r>
          </w:p>
        </w:tc>
        <w:tc>
          <w:tcPr>
            <w:tcW w:w="863" w:type="dxa"/>
          </w:tcPr>
          <w:p w14:paraId="7F725348" w14:textId="77777777" w:rsidR="00AD25D3" w:rsidRDefault="003037E0">
            <w:pPr>
              <w:pStyle w:val="TableParagraph"/>
              <w:spacing w:before="41"/>
              <w:ind w:left="7"/>
              <w:jc w:val="center"/>
              <w:rPr>
                <w:sz w:val="20"/>
              </w:rPr>
            </w:pPr>
            <w:r>
              <w:rPr>
                <w:color w:val="231F20"/>
                <w:spacing w:val="-5"/>
                <w:sz w:val="20"/>
              </w:rPr>
              <w:t>6.5</w:t>
            </w:r>
          </w:p>
        </w:tc>
        <w:tc>
          <w:tcPr>
            <w:tcW w:w="1153" w:type="dxa"/>
          </w:tcPr>
          <w:p w14:paraId="5FF1F208" w14:textId="77777777" w:rsidR="00AD25D3" w:rsidRDefault="003037E0">
            <w:pPr>
              <w:pStyle w:val="TableParagraph"/>
              <w:spacing w:before="41"/>
              <w:ind w:left="7"/>
              <w:jc w:val="center"/>
              <w:rPr>
                <w:sz w:val="20"/>
              </w:rPr>
            </w:pPr>
            <w:r>
              <w:rPr>
                <w:color w:val="231F20"/>
                <w:spacing w:val="-4"/>
                <w:sz w:val="20"/>
              </w:rPr>
              <w:t>1.00</w:t>
            </w:r>
          </w:p>
        </w:tc>
        <w:tc>
          <w:tcPr>
            <w:tcW w:w="809" w:type="dxa"/>
          </w:tcPr>
          <w:p w14:paraId="5FDF06EE" w14:textId="77777777" w:rsidR="00AD25D3" w:rsidRDefault="003037E0">
            <w:pPr>
              <w:pStyle w:val="TableParagraph"/>
              <w:spacing w:before="41"/>
              <w:ind w:left="35" w:right="28"/>
              <w:jc w:val="center"/>
              <w:rPr>
                <w:sz w:val="20"/>
              </w:rPr>
            </w:pPr>
            <w:r>
              <w:rPr>
                <w:color w:val="231F20"/>
                <w:spacing w:val="-5"/>
                <w:sz w:val="20"/>
              </w:rPr>
              <w:t>350</w:t>
            </w:r>
          </w:p>
        </w:tc>
        <w:tc>
          <w:tcPr>
            <w:tcW w:w="1440" w:type="dxa"/>
          </w:tcPr>
          <w:p w14:paraId="0A19B321" w14:textId="77777777" w:rsidR="00AD25D3" w:rsidRDefault="003037E0">
            <w:pPr>
              <w:pStyle w:val="TableParagraph"/>
              <w:spacing w:before="80" w:line="210" w:lineRule="exact"/>
              <w:ind w:right="333"/>
              <w:jc w:val="right"/>
              <w:rPr>
                <w:sz w:val="20"/>
              </w:rPr>
            </w:pPr>
            <w:r>
              <w:rPr>
                <w:color w:val="231F20"/>
                <w:spacing w:val="-2"/>
                <w:sz w:val="20"/>
              </w:rPr>
              <w:t>0.10331</w:t>
            </w:r>
          </w:p>
        </w:tc>
        <w:tc>
          <w:tcPr>
            <w:tcW w:w="1440" w:type="dxa"/>
          </w:tcPr>
          <w:p w14:paraId="16F9A43A" w14:textId="77777777" w:rsidR="00AD25D3" w:rsidRDefault="003037E0">
            <w:pPr>
              <w:pStyle w:val="TableParagraph"/>
              <w:spacing w:before="80" w:line="210" w:lineRule="exact"/>
              <w:ind w:right="284"/>
              <w:jc w:val="right"/>
              <w:rPr>
                <w:sz w:val="20"/>
              </w:rPr>
            </w:pPr>
            <w:r>
              <w:rPr>
                <w:color w:val="231F20"/>
                <w:spacing w:val="-2"/>
                <w:sz w:val="20"/>
              </w:rPr>
              <w:t>0.04129</w:t>
            </w:r>
          </w:p>
        </w:tc>
      </w:tr>
      <w:tr w:rsidR="00AD25D3" w14:paraId="27151BA0" w14:textId="77777777">
        <w:trPr>
          <w:trHeight w:val="230"/>
        </w:trPr>
        <w:tc>
          <w:tcPr>
            <w:tcW w:w="8674" w:type="dxa"/>
            <w:gridSpan w:val="7"/>
            <w:shd w:val="clear" w:color="auto" w:fill="C7C9CB"/>
          </w:tcPr>
          <w:p w14:paraId="51B85155" w14:textId="77777777" w:rsidR="00AD25D3" w:rsidRDefault="00AD25D3">
            <w:pPr>
              <w:pStyle w:val="TableParagraph"/>
              <w:rPr>
                <w:sz w:val="16"/>
              </w:rPr>
            </w:pPr>
          </w:p>
        </w:tc>
      </w:tr>
      <w:tr w:rsidR="00AD25D3" w14:paraId="785256F2" w14:textId="77777777">
        <w:trPr>
          <w:trHeight w:val="310"/>
        </w:trPr>
        <w:tc>
          <w:tcPr>
            <w:tcW w:w="2160" w:type="dxa"/>
          </w:tcPr>
          <w:p w14:paraId="6FD18943" w14:textId="77777777" w:rsidR="00AD25D3" w:rsidRDefault="003037E0">
            <w:pPr>
              <w:pStyle w:val="TableParagraph"/>
              <w:spacing w:before="40"/>
              <w:ind w:left="11" w:right="3"/>
              <w:jc w:val="center"/>
              <w:rPr>
                <w:sz w:val="20"/>
              </w:rPr>
            </w:pPr>
            <w:r>
              <w:rPr>
                <w:color w:val="231F20"/>
                <w:spacing w:val="-2"/>
                <w:sz w:val="20"/>
              </w:rPr>
              <w:t>12044121</w:t>
            </w:r>
          </w:p>
        </w:tc>
        <w:tc>
          <w:tcPr>
            <w:tcW w:w="809" w:type="dxa"/>
          </w:tcPr>
          <w:p w14:paraId="548BBBC3" w14:textId="77777777" w:rsidR="00AD25D3" w:rsidRDefault="003037E0">
            <w:pPr>
              <w:pStyle w:val="TableParagraph"/>
              <w:spacing w:before="40"/>
              <w:ind w:left="11" w:right="39"/>
              <w:jc w:val="center"/>
              <w:rPr>
                <w:sz w:val="20"/>
              </w:rPr>
            </w:pPr>
            <w:r>
              <w:rPr>
                <w:color w:val="231F20"/>
                <w:spacing w:val="-5"/>
                <w:sz w:val="20"/>
              </w:rPr>
              <w:t>65</w:t>
            </w:r>
          </w:p>
        </w:tc>
        <w:tc>
          <w:tcPr>
            <w:tcW w:w="863" w:type="dxa"/>
          </w:tcPr>
          <w:p w14:paraId="0FAEFB63" w14:textId="77777777" w:rsidR="00AD25D3" w:rsidRDefault="003037E0">
            <w:pPr>
              <w:pStyle w:val="TableParagraph"/>
              <w:spacing w:before="40"/>
              <w:ind w:left="7"/>
              <w:jc w:val="center"/>
              <w:rPr>
                <w:sz w:val="20"/>
              </w:rPr>
            </w:pPr>
            <w:r>
              <w:rPr>
                <w:color w:val="231F20"/>
                <w:spacing w:val="-5"/>
                <w:sz w:val="20"/>
              </w:rPr>
              <w:t>3.5</w:t>
            </w:r>
          </w:p>
        </w:tc>
        <w:tc>
          <w:tcPr>
            <w:tcW w:w="1153" w:type="dxa"/>
          </w:tcPr>
          <w:p w14:paraId="46EECCBF" w14:textId="77777777" w:rsidR="00AD25D3" w:rsidRDefault="003037E0">
            <w:pPr>
              <w:pStyle w:val="TableParagraph"/>
              <w:spacing w:before="40"/>
              <w:ind w:left="7"/>
              <w:jc w:val="center"/>
              <w:rPr>
                <w:sz w:val="20"/>
              </w:rPr>
            </w:pPr>
            <w:r>
              <w:rPr>
                <w:color w:val="231F20"/>
                <w:spacing w:val="-4"/>
                <w:sz w:val="20"/>
              </w:rPr>
              <w:t>0.75</w:t>
            </w:r>
          </w:p>
        </w:tc>
        <w:tc>
          <w:tcPr>
            <w:tcW w:w="809" w:type="dxa"/>
          </w:tcPr>
          <w:p w14:paraId="523195AD" w14:textId="77777777" w:rsidR="00AD25D3" w:rsidRDefault="003037E0">
            <w:pPr>
              <w:pStyle w:val="TableParagraph"/>
              <w:spacing w:before="40"/>
              <w:ind w:left="35" w:right="28"/>
              <w:jc w:val="center"/>
              <w:rPr>
                <w:sz w:val="20"/>
              </w:rPr>
            </w:pPr>
            <w:r>
              <w:rPr>
                <w:color w:val="231F20"/>
                <w:spacing w:val="-5"/>
                <w:sz w:val="20"/>
              </w:rPr>
              <w:t>250</w:t>
            </w:r>
          </w:p>
        </w:tc>
        <w:tc>
          <w:tcPr>
            <w:tcW w:w="1440" w:type="dxa"/>
          </w:tcPr>
          <w:p w14:paraId="5347E2F7" w14:textId="77777777" w:rsidR="00AD25D3" w:rsidRDefault="003037E0">
            <w:pPr>
              <w:pStyle w:val="TableParagraph"/>
              <w:spacing w:before="80" w:line="210" w:lineRule="exact"/>
              <w:ind w:right="333"/>
              <w:jc w:val="right"/>
              <w:rPr>
                <w:sz w:val="20"/>
              </w:rPr>
            </w:pPr>
            <w:r>
              <w:rPr>
                <w:color w:val="231F20"/>
                <w:spacing w:val="-2"/>
                <w:sz w:val="20"/>
              </w:rPr>
              <w:t>0.18484</w:t>
            </w:r>
          </w:p>
        </w:tc>
        <w:tc>
          <w:tcPr>
            <w:tcW w:w="1440" w:type="dxa"/>
          </w:tcPr>
          <w:p w14:paraId="07DB04C3" w14:textId="77777777" w:rsidR="00AD25D3" w:rsidRDefault="003037E0">
            <w:pPr>
              <w:pStyle w:val="TableParagraph"/>
              <w:spacing w:before="80" w:line="210" w:lineRule="exact"/>
              <w:ind w:right="284"/>
              <w:jc w:val="right"/>
              <w:rPr>
                <w:sz w:val="20"/>
              </w:rPr>
            </w:pPr>
            <w:r>
              <w:rPr>
                <w:color w:val="231F20"/>
                <w:spacing w:val="-2"/>
                <w:sz w:val="20"/>
              </w:rPr>
              <w:t>0.04319</w:t>
            </w:r>
          </w:p>
        </w:tc>
      </w:tr>
      <w:tr w:rsidR="00AD25D3" w14:paraId="588EEE71" w14:textId="77777777">
        <w:trPr>
          <w:trHeight w:val="309"/>
        </w:trPr>
        <w:tc>
          <w:tcPr>
            <w:tcW w:w="2160" w:type="dxa"/>
          </w:tcPr>
          <w:p w14:paraId="09DE8544" w14:textId="77777777" w:rsidR="00AD25D3" w:rsidRDefault="003037E0">
            <w:pPr>
              <w:pStyle w:val="TableParagraph"/>
              <w:spacing w:before="40"/>
              <w:ind w:left="11" w:right="3"/>
              <w:jc w:val="center"/>
              <w:rPr>
                <w:sz w:val="20"/>
              </w:rPr>
            </w:pPr>
            <w:r>
              <w:rPr>
                <w:color w:val="231F20"/>
                <w:spacing w:val="-2"/>
                <w:sz w:val="20"/>
              </w:rPr>
              <w:t>12044122</w:t>
            </w:r>
          </w:p>
        </w:tc>
        <w:tc>
          <w:tcPr>
            <w:tcW w:w="809" w:type="dxa"/>
          </w:tcPr>
          <w:p w14:paraId="38AB4537" w14:textId="77777777" w:rsidR="00AD25D3" w:rsidRDefault="003037E0">
            <w:pPr>
              <w:pStyle w:val="TableParagraph"/>
              <w:spacing w:before="40"/>
              <w:ind w:left="11" w:right="39"/>
              <w:jc w:val="center"/>
              <w:rPr>
                <w:sz w:val="20"/>
              </w:rPr>
            </w:pPr>
            <w:r>
              <w:rPr>
                <w:color w:val="231F20"/>
                <w:spacing w:val="-5"/>
                <w:sz w:val="20"/>
              </w:rPr>
              <w:t>65</w:t>
            </w:r>
          </w:p>
        </w:tc>
        <w:tc>
          <w:tcPr>
            <w:tcW w:w="863" w:type="dxa"/>
          </w:tcPr>
          <w:p w14:paraId="1D8B1BB6" w14:textId="77777777" w:rsidR="00AD25D3" w:rsidRDefault="003037E0">
            <w:pPr>
              <w:pStyle w:val="TableParagraph"/>
              <w:spacing w:before="40"/>
              <w:ind w:left="7"/>
              <w:jc w:val="center"/>
              <w:rPr>
                <w:sz w:val="20"/>
              </w:rPr>
            </w:pPr>
            <w:r>
              <w:rPr>
                <w:color w:val="231F20"/>
                <w:spacing w:val="-5"/>
                <w:sz w:val="20"/>
              </w:rPr>
              <w:t>3.5</w:t>
            </w:r>
          </w:p>
        </w:tc>
        <w:tc>
          <w:tcPr>
            <w:tcW w:w="1153" w:type="dxa"/>
          </w:tcPr>
          <w:p w14:paraId="7CB2C897" w14:textId="77777777" w:rsidR="00AD25D3" w:rsidRDefault="003037E0">
            <w:pPr>
              <w:pStyle w:val="TableParagraph"/>
              <w:spacing w:before="40"/>
              <w:ind w:left="7"/>
              <w:jc w:val="center"/>
              <w:rPr>
                <w:sz w:val="20"/>
              </w:rPr>
            </w:pPr>
            <w:r>
              <w:rPr>
                <w:color w:val="231F20"/>
                <w:spacing w:val="-4"/>
                <w:sz w:val="20"/>
              </w:rPr>
              <w:t>0.75</w:t>
            </w:r>
          </w:p>
        </w:tc>
        <w:tc>
          <w:tcPr>
            <w:tcW w:w="809" w:type="dxa"/>
          </w:tcPr>
          <w:p w14:paraId="71C640E3" w14:textId="77777777" w:rsidR="00AD25D3" w:rsidRDefault="003037E0">
            <w:pPr>
              <w:pStyle w:val="TableParagraph"/>
              <w:spacing w:before="40"/>
              <w:ind w:left="35" w:right="28"/>
              <w:jc w:val="center"/>
              <w:rPr>
                <w:sz w:val="20"/>
              </w:rPr>
            </w:pPr>
            <w:r>
              <w:rPr>
                <w:color w:val="231F20"/>
                <w:spacing w:val="-5"/>
                <w:sz w:val="20"/>
              </w:rPr>
              <w:t>350</w:t>
            </w:r>
          </w:p>
        </w:tc>
        <w:tc>
          <w:tcPr>
            <w:tcW w:w="1440" w:type="dxa"/>
          </w:tcPr>
          <w:p w14:paraId="5DB4445E" w14:textId="77777777" w:rsidR="00AD25D3" w:rsidRDefault="003037E0">
            <w:pPr>
              <w:pStyle w:val="TableParagraph"/>
              <w:spacing w:before="79" w:line="210" w:lineRule="exact"/>
              <w:ind w:right="333"/>
              <w:jc w:val="right"/>
              <w:rPr>
                <w:sz w:val="20"/>
              </w:rPr>
            </w:pPr>
            <w:r>
              <w:rPr>
                <w:color w:val="231F20"/>
                <w:spacing w:val="-2"/>
                <w:sz w:val="20"/>
              </w:rPr>
              <w:t>0.19940</w:t>
            </w:r>
          </w:p>
        </w:tc>
        <w:tc>
          <w:tcPr>
            <w:tcW w:w="1440" w:type="dxa"/>
          </w:tcPr>
          <w:p w14:paraId="67AFA662" w14:textId="77777777" w:rsidR="00AD25D3" w:rsidRDefault="003037E0">
            <w:pPr>
              <w:pStyle w:val="TableParagraph"/>
              <w:spacing w:before="79" w:line="210" w:lineRule="exact"/>
              <w:ind w:right="284"/>
              <w:jc w:val="right"/>
              <w:rPr>
                <w:sz w:val="20"/>
              </w:rPr>
            </w:pPr>
            <w:r>
              <w:rPr>
                <w:color w:val="231F20"/>
                <w:spacing w:val="-2"/>
                <w:sz w:val="20"/>
              </w:rPr>
              <w:t>0.04074</w:t>
            </w:r>
          </w:p>
        </w:tc>
      </w:tr>
      <w:tr w:rsidR="00AD25D3" w14:paraId="78F0CEE7" w14:textId="77777777">
        <w:trPr>
          <w:trHeight w:val="310"/>
        </w:trPr>
        <w:tc>
          <w:tcPr>
            <w:tcW w:w="2160" w:type="dxa"/>
          </w:tcPr>
          <w:p w14:paraId="7E5E5404" w14:textId="77777777" w:rsidR="00AD25D3" w:rsidRDefault="003037E0">
            <w:pPr>
              <w:pStyle w:val="TableParagraph"/>
              <w:spacing w:before="41"/>
              <w:ind w:left="11" w:right="3"/>
              <w:jc w:val="center"/>
              <w:rPr>
                <w:sz w:val="20"/>
              </w:rPr>
            </w:pPr>
            <w:r>
              <w:rPr>
                <w:color w:val="231F20"/>
                <w:spacing w:val="-2"/>
                <w:sz w:val="20"/>
              </w:rPr>
              <w:t>12044131</w:t>
            </w:r>
          </w:p>
        </w:tc>
        <w:tc>
          <w:tcPr>
            <w:tcW w:w="809" w:type="dxa"/>
          </w:tcPr>
          <w:p w14:paraId="03CA1E09" w14:textId="77777777" w:rsidR="00AD25D3" w:rsidRDefault="003037E0">
            <w:pPr>
              <w:pStyle w:val="TableParagraph"/>
              <w:spacing w:before="41"/>
              <w:ind w:left="11" w:right="39"/>
              <w:jc w:val="center"/>
              <w:rPr>
                <w:sz w:val="20"/>
              </w:rPr>
            </w:pPr>
            <w:r>
              <w:rPr>
                <w:color w:val="231F20"/>
                <w:spacing w:val="-5"/>
                <w:sz w:val="20"/>
              </w:rPr>
              <w:t>65</w:t>
            </w:r>
          </w:p>
        </w:tc>
        <w:tc>
          <w:tcPr>
            <w:tcW w:w="863" w:type="dxa"/>
          </w:tcPr>
          <w:p w14:paraId="7BEEE70E" w14:textId="77777777" w:rsidR="00AD25D3" w:rsidRDefault="003037E0">
            <w:pPr>
              <w:pStyle w:val="TableParagraph"/>
              <w:spacing w:before="41"/>
              <w:ind w:left="7"/>
              <w:jc w:val="center"/>
              <w:rPr>
                <w:sz w:val="20"/>
              </w:rPr>
            </w:pPr>
            <w:r>
              <w:rPr>
                <w:color w:val="231F20"/>
                <w:spacing w:val="-5"/>
                <w:sz w:val="20"/>
              </w:rPr>
              <w:t>3.5</w:t>
            </w:r>
          </w:p>
        </w:tc>
        <w:tc>
          <w:tcPr>
            <w:tcW w:w="1153" w:type="dxa"/>
          </w:tcPr>
          <w:p w14:paraId="1722EF3C" w14:textId="77777777" w:rsidR="00AD25D3" w:rsidRDefault="003037E0">
            <w:pPr>
              <w:pStyle w:val="TableParagraph"/>
              <w:spacing w:before="41"/>
              <w:ind w:left="7"/>
              <w:jc w:val="center"/>
              <w:rPr>
                <w:sz w:val="20"/>
              </w:rPr>
            </w:pPr>
            <w:r>
              <w:rPr>
                <w:color w:val="231F20"/>
                <w:spacing w:val="-4"/>
                <w:sz w:val="20"/>
              </w:rPr>
              <w:t>1.00</w:t>
            </w:r>
          </w:p>
        </w:tc>
        <w:tc>
          <w:tcPr>
            <w:tcW w:w="809" w:type="dxa"/>
          </w:tcPr>
          <w:p w14:paraId="3240A10C" w14:textId="77777777" w:rsidR="00AD25D3" w:rsidRDefault="003037E0">
            <w:pPr>
              <w:pStyle w:val="TableParagraph"/>
              <w:spacing w:before="41"/>
              <w:ind w:left="35" w:right="28"/>
              <w:jc w:val="center"/>
              <w:rPr>
                <w:sz w:val="20"/>
              </w:rPr>
            </w:pPr>
            <w:r>
              <w:rPr>
                <w:color w:val="231F20"/>
                <w:spacing w:val="-5"/>
                <w:sz w:val="20"/>
              </w:rPr>
              <w:t>250</w:t>
            </w:r>
          </w:p>
        </w:tc>
        <w:tc>
          <w:tcPr>
            <w:tcW w:w="1440" w:type="dxa"/>
          </w:tcPr>
          <w:p w14:paraId="746F1170" w14:textId="77777777" w:rsidR="00AD25D3" w:rsidRDefault="003037E0">
            <w:pPr>
              <w:pStyle w:val="TableParagraph"/>
              <w:spacing w:before="80" w:line="210" w:lineRule="exact"/>
              <w:ind w:right="333"/>
              <w:jc w:val="right"/>
              <w:rPr>
                <w:sz w:val="20"/>
              </w:rPr>
            </w:pPr>
            <w:r>
              <w:rPr>
                <w:color w:val="231F20"/>
                <w:spacing w:val="-2"/>
                <w:sz w:val="20"/>
              </w:rPr>
              <w:t>0.12931</w:t>
            </w:r>
          </w:p>
        </w:tc>
        <w:tc>
          <w:tcPr>
            <w:tcW w:w="1440" w:type="dxa"/>
          </w:tcPr>
          <w:p w14:paraId="63FCEBD9" w14:textId="77777777" w:rsidR="00AD25D3" w:rsidRDefault="003037E0">
            <w:pPr>
              <w:pStyle w:val="TableParagraph"/>
              <w:spacing w:before="80" w:line="210" w:lineRule="exact"/>
              <w:ind w:right="284"/>
              <w:jc w:val="right"/>
              <w:rPr>
                <w:sz w:val="20"/>
              </w:rPr>
            </w:pPr>
            <w:r>
              <w:rPr>
                <w:color w:val="231F20"/>
                <w:spacing w:val="-2"/>
                <w:sz w:val="20"/>
              </w:rPr>
              <w:t>0.03944</w:t>
            </w:r>
          </w:p>
        </w:tc>
      </w:tr>
      <w:tr w:rsidR="00AD25D3" w14:paraId="52FF51D5" w14:textId="77777777">
        <w:trPr>
          <w:trHeight w:val="310"/>
        </w:trPr>
        <w:tc>
          <w:tcPr>
            <w:tcW w:w="2160" w:type="dxa"/>
          </w:tcPr>
          <w:p w14:paraId="493E6369" w14:textId="77777777" w:rsidR="00AD25D3" w:rsidRDefault="003037E0">
            <w:pPr>
              <w:pStyle w:val="TableParagraph"/>
              <w:spacing w:before="40"/>
              <w:ind w:left="11" w:right="3"/>
              <w:jc w:val="center"/>
              <w:rPr>
                <w:sz w:val="20"/>
              </w:rPr>
            </w:pPr>
            <w:r>
              <w:rPr>
                <w:color w:val="231F20"/>
                <w:spacing w:val="-2"/>
                <w:sz w:val="20"/>
              </w:rPr>
              <w:t>12044132</w:t>
            </w:r>
          </w:p>
        </w:tc>
        <w:tc>
          <w:tcPr>
            <w:tcW w:w="809" w:type="dxa"/>
          </w:tcPr>
          <w:p w14:paraId="797897C5" w14:textId="77777777" w:rsidR="00AD25D3" w:rsidRDefault="003037E0">
            <w:pPr>
              <w:pStyle w:val="TableParagraph"/>
              <w:spacing w:before="40"/>
              <w:ind w:left="11" w:right="39"/>
              <w:jc w:val="center"/>
              <w:rPr>
                <w:sz w:val="20"/>
              </w:rPr>
            </w:pPr>
            <w:r>
              <w:rPr>
                <w:color w:val="231F20"/>
                <w:spacing w:val="-5"/>
                <w:sz w:val="20"/>
              </w:rPr>
              <w:t>65</w:t>
            </w:r>
          </w:p>
        </w:tc>
        <w:tc>
          <w:tcPr>
            <w:tcW w:w="863" w:type="dxa"/>
          </w:tcPr>
          <w:p w14:paraId="22635E99" w14:textId="77777777" w:rsidR="00AD25D3" w:rsidRDefault="003037E0">
            <w:pPr>
              <w:pStyle w:val="TableParagraph"/>
              <w:spacing w:before="40"/>
              <w:ind w:left="7"/>
              <w:jc w:val="center"/>
              <w:rPr>
                <w:sz w:val="20"/>
              </w:rPr>
            </w:pPr>
            <w:r>
              <w:rPr>
                <w:color w:val="231F20"/>
                <w:spacing w:val="-5"/>
                <w:sz w:val="20"/>
              </w:rPr>
              <w:t>3.5</w:t>
            </w:r>
          </w:p>
        </w:tc>
        <w:tc>
          <w:tcPr>
            <w:tcW w:w="1153" w:type="dxa"/>
          </w:tcPr>
          <w:p w14:paraId="5930DB23" w14:textId="77777777" w:rsidR="00AD25D3" w:rsidRDefault="003037E0">
            <w:pPr>
              <w:pStyle w:val="TableParagraph"/>
              <w:spacing w:before="40"/>
              <w:ind w:left="7"/>
              <w:jc w:val="center"/>
              <w:rPr>
                <w:sz w:val="20"/>
              </w:rPr>
            </w:pPr>
            <w:r>
              <w:rPr>
                <w:color w:val="231F20"/>
                <w:spacing w:val="-4"/>
                <w:sz w:val="20"/>
              </w:rPr>
              <w:t>1.00</w:t>
            </w:r>
          </w:p>
        </w:tc>
        <w:tc>
          <w:tcPr>
            <w:tcW w:w="809" w:type="dxa"/>
          </w:tcPr>
          <w:p w14:paraId="4253B976" w14:textId="77777777" w:rsidR="00AD25D3" w:rsidRDefault="003037E0">
            <w:pPr>
              <w:pStyle w:val="TableParagraph"/>
              <w:spacing w:before="40"/>
              <w:ind w:left="35" w:right="28"/>
              <w:jc w:val="center"/>
              <w:rPr>
                <w:sz w:val="20"/>
              </w:rPr>
            </w:pPr>
            <w:r>
              <w:rPr>
                <w:color w:val="231F20"/>
                <w:spacing w:val="-5"/>
                <w:sz w:val="20"/>
              </w:rPr>
              <w:t>350</w:t>
            </w:r>
          </w:p>
        </w:tc>
        <w:tc>
          <w:tcPr>
            <w:tcW w:w="1440" w:type="dxa"/>
          </w:tcPr>
          <w:p w14:paraId="20FEC55A" w14:textId="77777777" w:rsidR="00AD25D3" w:rsidRDefault="003037E0">
            <w:pPr>
              <w:pStyle w:val="TableParagraph"/>
              <w:spacing w:before="81" w:line="210" w:lineRule="exact"/>
              <w:ind w:right="333"/>
              <w:jc w:val="right"/>
              <w:rPr>
                <w:sz w:val="20"/>
              </w:rPr>
            </w:pPr>
            <w:r>
              <w:rPr>
                <w:color w:val="231F20"/>
                <w:spacing w:val="-2"/>
                <w:sz w:val="20"/>
              </w:rPr>
              <w:t>0.14747</w:t>
            </w:r>
          </w:p>
        </w:tc>
        <w:tc>
          <w:tcPr>
            <w:tcW w:w="1440" w:type="dxa"/>
          </w:tcPr>
          <w:p w14:paraId="68E5CD3B" w14:textId="77777777" w:rsidR="00AD25D3" w:rsidRDefault="003037E0">
            <w:pPr>
              <w:pStyle w:val="TableParagraph"/>
              <w:spacing w:before="81" w:line="210" w:lineRule="exact"/>
              <w:ind w:right="284"/>
              <w:jc w:val="right"/>
              <w:rPr>
                <w:sz w:val="20"/>
              </w:rPr>
            </w:pPr>
            <w:r>
              <w:rPr>
                <w:color w:val="231F20"/>
                <w:spacing w:val="-2"/>
                <w:sz w:val="20"/>
              </w:rPr>
              <w:t>0.03757</w:t>
            </w:r>
          </w:p>
        </w:tc>
      </w:tr>
      <w:tr w:rsidR="00AD25D3" w14:paraId="58223F92" w14:textId="77777777">
        <w:trPr>
          <w:trHeight w:val="309"/>
        </w:trPr>
        <w:tc>
          <w:tcPr>
            <w:tcW w:w="2160" w:type="dxa"/>
          </w:tcPr>
          <w:p w14:paraId="27F34CD2" w14:textId="77777777" w:rsidR="00AD25D3" w:rsidRDefault="003037E0">
            <w:pPr>
              <w:pStyle w:val="TableParagraph"/>
              <w:spacing w:before="40"/>
              <w:ind w:left="11" w:right="3"/>
              <w:jc w:val="center"/>
              <w:rPr>
                <w:sz w:val="20"/>
              </w:rPr>
            </w:pPr>
            <w:r>
              <w:rPr>
                <w:color w:val="231F20"/>
                <w:spacing w:val="-2"/>
                <w:sz w:val="20"/>
              </w:rPr>
              <w:t>12044221</w:t>
            </w:r>
          </w:p>
        </w:tc>
        <w:tc>
          <w:tcPr>
            <w:tcW w:w="809" w:type="dxa"/>
          </w:tcPr>
          <w:p w14:paraId="3BD6D21B" w14:textId="77777777" w:rsidR="00AD25D3" w:rsidRDefault="003037E0">
            <w:pPr>
              <w:pStyle w:val="TableParagraph"/>
              <w:spacing w:before="40"/>
              <w:ind w:left="11" w:right="39"/>
              <w:jc w:val="center"/>
              <w:rPr>
                <w:sz w:val="20"/>
              </w:rPr>
            </w:pPr>
            <w:r>
              <w:rPr>
                <w:color w:val="231F20"/>
                <w:spacing w:val="-5"/>
                <w:sz w:val="20"/>
              </w:rPr>
              <w:t>65</w:t>
            </w:r>
          </w:p>
        </w:tc>
        <w:tc>
          <w:tcPr>
            <w:tcW w:w="863" w:type="dxa"/>
          </w:tcPr>
          <w:p w14:paraId="3B472A07" w14:textId="77777777" w:rsidR="00AD25D3" w:rsidRDefault="003037E0">
            <w:pPr>
              <w:pStyle w:val="TableParagraph"/>
              <w:spacing w:before="40"/>
              <w:ind w:left="7"/>
              <w:jc w:val="center"/>
              <w:rPr>
                <w:sz w:val="20"/>
              </w:rPr>
            </w:pPr>
            <w:r>
              <w:rPr>
                <w:color w:val="231F20"/>
                <w:spacing w:val="-5"/>
                <w:sz w:val="20"/>
              </w:rPr>
              <w:t>6.5</w:t>
            </w:r>
          </w:p>
        </w:tc>
        <w:tc>
          <w:tcPr>
            <w:tcW w:w="1153" w:type="dxa"/>
          </w:tcPr>
          <w:p w14:paraId="34242EAD" w14:textId="77777777" w:rsidR="00AD25D3" w:rsidRDefault="003037E0">
            <w:pPr>
              <w:pStyle w:val="TableParagraph"/>
              <w:spacing w:before="40"/>
              <w:ind w:left="7"/>
              <w:jc w:val="center"/>
              <w:rPr>
                <w:sz w:val="20"/>
              </w:rPr>
            </w:pPr>
            <w:r>
              <w:rPr>
                <w:color w:val="231F20"/>
                <w:spacing w:val="-4"/>
                <w:sz w:val="20"/>
              </w:rPr>
              <w:t>0.75</w:t>
            </w:r>
          </w:p>
        </w:tc>
        <w:tc>
          <w:tcPr>
            <w:tcW w:w="809" w:type="dxa"/>
          </w:tcPr>
          <w:p w14:paraId="6B1F7E68" w14:textId="77777777" w:rsidR="00AD25D3" w:rsidRDefault="003037E0">
            <w:pPr>
              <w:pStyle w:val="TableParagraph"/>
              <w:spacing w:before="40"/>
              <w:ind w:left="35" w:right="28"/>
              <w:jc w:val="center"/>
              <w:rPr>
                <w:sz w:val="20"/>
              </w:rPr>
            </w:pPr>
            <w:r>
              <w:rPr>
                <w:color w:val="231F20"/>
                <w:spacing w:val="-5"/>
                <w:sz w:val="20"/>
              </w:rPr>
              <w:t>250</w:t>
            </w:r>
          </w:p>
        </w:tc>
        <w:tc>
          <w:tcPr>
            <w:tcW w:w="1440" w:type="dxa"/>
          </w:tcPr>
          <w:p w14:paraId="32415AA3" w14:textId="77777777" w:rsidR="00AD25D3" w:rsidRDefault="003037E0">
            <w:pPr>
              <w:pStyle w:val="TableParagraph"/>
              <w:spacing w:before="79" w:line="210" w:lineRule="exact"/>
              <w:ind w:right="333"/>
              <w:jc w:val="right"/>
              <w:rPr>
                <w:sz w:val="20"/>
              </w:rPr>
            </w:pPr>
            <w:r>
              <w:rPr>
                <w:color w:val="231F20"/>
                <w:spacing w:val="-2"/>
                <w:sz w:val="20"/>
              </w:rPr>
              <w:t>0.16829</w:t>
            </w:r>
          </w:p>
        </w:tc>
        <w:tc>
          <w:tcPr>
            <w:tcW w:w="1440" w:type="dxa"/>
          </w:tcPr>
          <w:p w14:paraId="103EE6A0" w14:textId="77777777" w:rsidR="00AD25D3" w:rsidRDefault="003037E0">
            <w:pPr>
              <w:pStyle w:val="TableParagraph"/>
              <w:spacing w:before="79" w:line="210" w:lineRule="exact"/>
              <w:ind w:right="284"/>
              <w:jc w:val="right"/>
              <w:rPr>
                <w:sz w:val="20"/>
              </w:rPr>
            </w:pPr>
            <w:r>
              <w:rPr>
                <w:color w:val="231F20"/>
                <w:spacing w:val="-2"/>
                <w:sz w:val="20"/>
              </w:rPr>
              <w:t>0.04313</w:t>
            </w:r>
          </w:p>
        </w:tc>
      </w:tr>
      <w:tr w:rsidR="00AD25D3" w14:paraId="27A1C390" w14:textId="77777777">
        <w:trPr>
          <w:trHeight w:val="310"/>
        </w:trPr>
        <w:tc>
          <w:tcPr>
            <w:tcW w:w="2160" w:type="dxa"/>
          </w:tcPr>
          <w:p w14:paraId="34EDADC4" w14:textId="77777777" w:rsidR="00AD25D3" w:rsidRDefault="003037E0">
            <w:pPr>
              <w:pStyle w:val="TableParagraph"/>
              <w:spacing w:before="41"/>
              <w:ind w:left="11" w:right="3"/>
              <w:jc w:val="center"/>
              <w:rPr>
                <w:sz w:val="20"/>
              </w:rPr>
            </w:pPr>
            <w:r>
              <w:rPr>
                <w:color w:val="231F20"/>
                <w:spacing w:val="-2"/>
                <w:sz w:val="20"/>
              </w:rPr>
              <w:t>12044222</w:t>
            </w:r>
          </w:p>
        </w:tc>
        <w:tc>
          <w:tcPr>
            <w:tcW w:w="809" w:type="dxa"/>
          </w:tcPr>
          <w:p w14:paraId="1D2FF6FF" w14:textId="77777777" w:rsidR="00AD25D3" w:rsidRDefault="003037E0">
            <w:pPr>
              <w:pStyle w:val="TableParagraph"/>
              <w:spacing w:before="41"/>
              <w:ind w:left="11" w:right="39"/>
              <w:jc w:val="center"/>
              <w:rPr>
                <w:sz w:val="20"/>
              </w:rPr>
            </w:pPr>
            <w:r>
              <w:rPr>
                <w:color w:val="231F20"/>
                <w:spacing w:val="-5"/>
                <w:sz w:val="20"/>
              </w:rPr>
              <w:t>65</w:t>
            </w:r>
          </w:p>
        </w:tc>
        <w:tc>
          <w:tcPr>
            <w:tcW w:w="863" w:type="dxa"/>
          </w:tcPr>
          <w:p w14:paraId="5423505B" w14:textId="77777777" w:rsidR="00AD25D3" w:rsidRDefault="003037E0">
            <w:pPr>
              <w:pStyle w:val="TableParagraph"/>
              <w:spacing w:before="41"/>
              <w:ind w:left="7"/>
              <w:jc w:val="center"/>
              <w:rPr>
                <w:sz w:val="20"/>
              </w:rPr>
            </w:pPr>
            <w:r>
              <w:rPr>
                <w:color w:val="231F20"/>
                <w:spacing w:val="-5"/>
                <w:sz w:val="20"/>
              </w:rPr>
              <w:t>6.5</w:t>
            </w:r>
          </w:p>
        </w:tc>
        <w:tc>
          <w:tcPr>
            <w:tcW w:w="1153" w:type="dxa"/>
          </w:tcPr>
          <w:p w14:paraId="69CE83FB" w14:textId="77777777" w:rsidR="00AD25D3" w:rsidRDefault="003037E0">
            <w:pPr>
              <w:pStyle w:val="TableParagraph"/>
              <w:spacing w:before="41"/>
              <w:ind w:left="7"/>
              <w:jc w:val="center"/>
              <w:rPr>
                <w:sz w:val="20"/>
              </w:rPr>
            </w:pPr>
            <w:r>
              <w:rPr>
                <w:color w:val="231F20"/>
                <w:spacing w:val="-4"/>
                <w:sz w:val="20"/>
              </w:rPr>
              <w:t>0.75</w:t>
            </w:r>
          </w:p>
        </w:tc>
        <w:tc>
          <w:tcPr>
            <w:tcW w:w="809" w:type="dxa"/>
          </w:tcPr>
          <w:p w14:paraId="32AA149E" w14:textId="77777777" w:rsidR="00AD25D3" w:rsidRDefault="003037E0">
            <w:pPr>
              <w:pStyle w:val="TableParagraph"/>
              <w:spacing w:before="41"/>
              <w:ind w:left="35" w:right="28"/>
              <w:jc w:val="center"/>
              <w:rPr>
                <w:sz w:val="20"/>
              </w:rPr>
            </w:pPr>
            <w:r>
              <w:rPr>
                <w:color w:val="231F20"/>
                <w:spacing w:val="-5"/>
                <w:sz w:val="20"/>
              </w:rPr>
              <w:t>350</w:t>
            </w:r>
          </w:p>
        </w:tc>
        <w:tc>
          <w:tcPr>
            <w:tcW w:w="1440" w:type="dxa"/>
          </w:tcPr>
          <w:p w14:paraId="41E5C279" w14:textId="77777777" w:rsidR="00AD25D3" w:rsidRDefault="003037E0">
            <w:pPr>
              <w:pStyle w:val="TableParagraph"/>
              <w:spacing w:before="80" w:line="210" w:lineRule="exact"/>
              <w:ind w:right="333"/>
              <w:jc w:val="right"/>
              <w:rPr>
                <w:sz w:val="20"/>
              </w:rPr>
            </w:pPr>
            <w:r>
              <w:rPr>
                <w:color w:val="231F20"/>
                <w:spacing w:val="-2"/>
                <w:sz w:val="20"/>
              </w:rPr>
              <w:t>0.18263</w:t>
            </w:r>
          </w:p>
        </w:tc>
        <w:tc>
          <w:tcPr>
            <w:tcW w:w="1440" w:type="dxa"/>
          </w:tcPr>
          <w:p w14:paraId="266263F7" w14:textId="77777777" w:rsidR="00AD25D3" w:rsidRDefault="003037E0">
            <w:pPr>
              <w:pStyle w:val="TableParagraph"/>
              <w:spacing w:before="80" w:line="210" w:lineRule="exact"/>
              <w:ind w:right="284"/>
              <w:jc w:val="right"/>
              <w:rPr>
                <w:sz w:val="20"/>
              </w:rPr>
            </w:pPr>
            <w:r>
              <w:rPr>
                <w:color w:val="231F20"/>
                <w:spacing w:val="-2"/>
                <w:sz w:val="20"/>
              </w:rPr>
              <w:t>0.04072</w:t>
            </w:r>
          </w:p>
        </w:tc>
      </w:tr>
      <w:tr w:rsidR="00AD25D3" w14:paraId="608EE023" w14:textId="77777777">
        <w:trPr>
          <w:trHeight w:val="310"/>
        </w:trPr>
        <w:tc>
          <w:tcPr>
            <w:tcW w:w="2160" w:type="dxa"/>
          </w:tcPr>
          <w:p w14:paraId="03D83412" w14:textId="77777777" w:rsidR="00AD25D3" w:rsidRDefault="003037E0">
            <w:pPr>
              <w:pStyle w:val="TableParagraph"/>
              <w:spacing w:before="40"/>
              <w:ind w:left="11" w:right="3"/>
              <w:jc w:val="center"/>
              <w:rPr>
                <w:sz w:val="20"/>
              </w:rPr>
            </w:pPr>
            <w:r>
              <w:rPr>
                <w:color w:val="231F20"/>
                <w:spacing w:val="-2"/>
                <w:sz w:val="20"/>
              </w:rPr>
              <w:t>12044231</w:t>
            </w:r>
          </w:p>
        </w:tc>
        <w:tc>
          <w:tcPr>
            <w:tcW w:w="809" w:type="dxa"/>
          </w:tcPr>
          <w:p w14:paraId="18525854" w14:textId="77777777" w:rsidR="00AD25D3" w:rsidRDefault="003037E0">
            <w:pPr>
              <w:pStyle w:val="TableParagraph"/>
              <w:spacing w:before="40"/>
              <w:ind w:left="11" w:right="39"/>
              <w:jc w:val="center"/>
              <w:rPr>
                <w:sz w:val="20"/>
              </w:rPr>
            </w:pPr>
            <w:r>
              <w:rPr>
                <w:color w:val="231F20"/>
                <w:spacing w:val="-5"/>
                <w:sz w:val="20"/>
              </w:rPr>
              <w:t>65</w:t>
            </w:r>
          </w:p>
        </w:tc>
        <w:tc>
          <w:tcPr>
            <w:tcW w:w="863" w:type="dxa"/>
          </w:tcPr>
          <w:p w14:paraId="2A13546D" w14:textId="77777777" w:rsidR="00AD25D3" w:rsidRDefault="003037E0">
            <w:pPr>
              <w:pStyle w:val="TableParagraph"/>
              <w:spacing w:before="40"/>
              <w:ind w:left="7"/>
              <w:jc w:val="center"/>
              <w:rPr>
                <w:sz w:val="20"/>
              </w:rPr>
            </w:pPr>
            <w:r>
              <w:rPr>
                <w:color w:val="231F20"/>
                <w:spacing w:val="-5"/>
                <w:sz w:val="20"/>
              </w:rPr>
              <w:t>6.5</w:t>
            </w:r>
          </w:p>
        </w:tc>
        <w:tc>
          <w:tcPr>
            <w:tcW w:w="1153" w:type="dxa"/>
          </w:tcPr>
          <w:p w14:paraId="429A9F22" w14:textId="77777777" w:rsidR="00AD25D3" w:rsidRDefault="003037E0">
            <w:pPr>
              <w:pStyle w:val="TableParagraph"/>
              <w:spacing w:before="40"/>
              <w:ind w:left="7"/>
              <w:jc w:val="center"/>
              <w:rPr>
                <w:sz w:val="20"/>
              </w:rPr>
            </w:pPr>
            <w:r>
              <w:rPr>
                <w:color w:val="231F20"/>
                <w:spacing w:val="-4"/>
                <w:sz w:val="20"/>
              </w:rPr>
              <w:t>1.00</w:t>
            </w:r>
          </w:p>
        </w:tc>
        <w:tc>
          <w:tcPr>
            <w:tcW w:w="809" w:type="dxa"/>
          </w:tcPr>
          <w:p w14:paraId="40D7A468" w14:textId="77777777" w:rsidR="00AD25D3" w:rsidRDefault="003037E0">
            <w:pPr>
              <w:pStyle w:val="TableParagraph"/>
              <w:spacing w:before="40"/>
              <w:ind w:left="35" w:right="28"/>
              <w:jc w:val="center"/>
              <w:rPr>
                <w:sz w:val="20"/>
              </w:rPr>
            </w:pPr>
            <w:r>
              <w:rPr>
                <w:color w:val="231F20"/>
                <w:spacing w:val="-5"/>
                <w:sz w:val="20"/>
              </w:rPr>
              <w:t>250</w:t>
            </w:r>
          </w:p>
        </w:tc>
        <w:tc>
          <w:tcPr>
            <w:tcW w:w="1440" w:type="dxa"/>
          </w:tcPr>
          <w:p w14:paraId="2BCB0771" w14:textId="77777777" w:rsidR="00AD25D3" w:rsidRDefault="003037E0">
            <w:pPr>
              <w:pStyle w:val="TableParagraph"/>
              <w:spacing w:before="80" w:line="210" w:lineRule="exact"/>
              <w:ind w:right="333"/>
              <w:jc w:val="right"/>
              <w:rPr>
                <w:sz w:val="20"/>
              </w:rPr>
            </w:pPr>
            <w:r>
              <w:rPr>
                <w:color w:val="231F20"/>
                <w:spacing w:val="-2"/>
                <w:sz w:val="20"/>
              </w:rPr>
              <w:t>0.11509</w:t>
            </w:r>
          </w:p>
        </w:tc>
        <w:tc>
          <w:tcPr>
            <w:tcW w:w="1440" w:type="dxa"/>
          </w:tcPr>
          <w:p w14:paraId="26E955D7" w14:textId="77777777" w:rsidR="00AD25D3" w:rsidRDefault="003037E0">
            <w:pPr>
              <w:pStyle w:val="TableParagraph"/>
              <w:spacing w:before="80" w:line="210" w:lineRule="exact"/>
              <w:ind w:right="284"/>
              <w:jc w:val="right"/>
              <w:rPr>
                <w:sz w:val="20"/>
              </w:rPr>
            </w:pPr>
            <w:r>
              <w:rPr>
                <w:color w:val="231F20"/>
                <w:spacing w:val="-2"/>
                <w:sz w:val="20"/>
              </w:rPr>
              <w:t>0.03934</w:t>
            </w:r>
          </w:p>
        </w:tc>
      </w:tr>
      <w:tr w:rsidR="00AD25D3" w14:paraId="28225689" w14:textId="77777777">
        <w:trPr>
          <w:trHeight w:val="310"/>
        </w:trPr>
        <w:tc>
          <w:tcPr>
            <w:tcW w:w="2160" w:type="dxa"/>
          </w:tcPr>
          <w:p w14:paraId="6439800B" w14:textId="77777777" w:rsidR="00AD25D3" w:rsidRDefault="003037E0">
            <w:pPr>
              <w:pStyle w:val="TableParagraph"/>
              <w:spacing w:before="40"/>
              <w:ind w:left="11" w:right="3"/>
              <w:jc w:val="center"/>
              <w:rPr>
                <w:sz w:val="20"/>
              </w:rPr>
            </w:pPr>
            <w:r>
              <w:rPr>
                <w:color w:val="231F20"/>
                <w:spacing w:val="-2"/>
                <w:sz w:val="20"/>
              </w:rPr>
              <w:t>12044232</w:t>
            </w:r>
          </w:p>
        </w:tc>
        <w:tc>
          <w:tcPr>
            <w:tcW w:w="809" w:type="dxa"/>
          </w:tcPr>
          <w:p w14:paraId="0CF22454" w14:textId="77777777" w:rsidR="00AD25D3" w:rsidRDefault="003037E0">
            <w:pPr>
              <w:pStyle w:val="TableParagraph"/>
              <w:spacing w:before="40"/>
              <w:ind w:left="11" w:right="39"/>
              <w:jc w:val="center"/>
              <w:rPr>
                <w:sz w:val="20"/>
              </w:rPr>
            </w:pPr>
            <w:r>
              <w:rPr>
                <w:color w:val="231F20"/>
                <w:spacing w:val="-5"/>
                <w:sz w:val="20"/>
              </w:rPr>
              <w:t>65</w:t>
            </w:r>
          </w:p>
        </w:tc>
        <w:tc>
          <w:tcPr>
            <w:tcW w:w="863" w:type="dxa"/>
          </w:tcPr>
          <w:p w14:paraId="4068676F" w14:textId="77777777" w:rsidR="00AD25D3" w:rsidRDefault="003037E0">
            <w:pPr>
              <w:pStyle w:val="TableParagraph"/>
              <w:spacing w:before="40"/>
              <w:ind w:left="7"/>
              <w:jc w:val="center"/>
              <w:rPr>
                <w:sz w:val="20"/>
              </w:rPr>
            </w:pPr>
            <w:r>
              <w:rPr>
                <w:color w:val="231F20"/>
                <w:spacing w:val="-5"/>
                <w:sz w:val="20"/>
              </w:rPr>
              <w:t>6.5</w:t>
            </w:r>
          </w:p>
        </w:tc>
        <w:tc>
          <w:tcPr>
            <w:tcW w:w="1153" w:type="dxa"/>
          </w:tcPr>
          <w:p w14:paraId="0054DAA8" w14:textId="77777777" w:rsidR="00AD25D3" w:rsidRDefault="003037E0">
            <w:pPr>
              <w:pStyle w:val="TableParagraph"/>
              <w:spacing w:before="40"/>
              <w:ind w:left="7"/>
              <w:jc w:val="center"/>
              <w:rPr>
                <w:sz w:val="20"/>
              </w:rPr>
            </w:pPr>
            <w:r>
              <w:rPr>
                <w:color w:val="231F20"/>
                <w:spacing w:val="-4"/>
                <w:sz w:val="20"/>
              </w:rPr>
              <w:t>1.00</w:t>
            </w:r>
          </w:p>
        </w:tc>
        <w:tc>
          <w:tcPr>
            <w:tcW w:w="809" w:type="dxa"/>
          </w:tcPr>
          <w:p w14:paraId="5254FD87" w14:textId="77777777" w:rsidR="00AD25D3" w:rsidRDefault="003037E0">
            <w:pPr>
              <w:pStyle w:val="TableParagraph"/>
              <w:spacing w:before="40"/>
              <w:ind w:left="35" w:right="28"/>
              <w:jc w:val="center"/>
              <w:rPr>
                <w:sz w:val="20"/>
              </w:rPr>
            </w:pPr>
            <w:r>
              <w:rPr>
                <w:color w:val="231F20"/>
                <w:spacing w:val="-5"/>
                <w:sz w:val="20"/>
              </w:rPr>
              <w:t>350</w:t>
            </w:r>
          </w:p>
        </w:tc>
        <w:tc>
          <w:tcPr>
            <w:tcW w:w="1440" w:type="dxa"/>
          </w:tcPr>
          <w:p w14:paraId="218EFB1D" w14:textId="77777777" w:rsidR="00AD25D3" w:rsidRDefault="003037E0">
            <w:pPr>
              <w:pStyle w:val="TableParagraph"/>
              <w:spacing w:before="79" w:line="211" w:lineRule="exact"/>
              <w:ind w:right="333"/>
              <w:jc w:val="right"/>
              <w:rPr>
                <w:sz w:val="20"/>
              </w:rPr>
            </w:pPr>
            <w:r>
              <w:rPr>
                <w:color w:val="231F20"/>
                <w:spacing w:val="-2"/>
                <w:sz w:val="20"/>
              </w:rPr>
              <w:t>0.13245</w:t>
            </w:r>
          </w:p>
        </w:tc>
        <w:tc>
          <w:tcPr>
            <w:tcW w:w="1440" w:type="dxa"/>
          </w:tcPr>
          <w:p w14:paraId="05444BF3" w14:textId="77777777" w:rsidR="00AD25D3" w:rsidRDefault="003037E0">
            <w:pPr>
              <w:pStyle w:val="TableParagraph"/>
              <w:spacing w:before="79" w:line="211" w:lineRule="exact"/>
              <w:ind w:right="284"/>
              <w:jc w:val="right"/>
              <w:rPr>
                <w:sz w:val="20"/>
              </w:rPr>
            </w:pPr>
            <w:r>
              <w:rPr>
                <w:color w:val="231F20"/>
                <w:spacing w:val="-2"/>
                <w:sz w:val="20"/>
              </w:rPr>
              <w:t>0.03751</w:t>
            </w:r>
          </w:p>
        </w:tc>
      </w:tr>
    </w:tbl>
    <w:p w14:paraId="485E9485" w14:textId="77777777" w:rsidR="00AD25D3" w:rsidRDefault="00AD25D3">
      <w:pPr>
        <w:pStyle w:val="BodyText"/>
        <w:spacing w:before="29"/>
        <w:rPr>
          <w:b/>
          <w:sz w:val="24"/>
        </w:rPr>
      </w:pPr>
    </w:p>
    <w:p w14:paraId="6F74887B" w14:textId="77777777" w:rsidR="00AD25D3" w:rsidRDefault="003037E0">
      <w:pPr>
        <w:pStyle w:val="BodyText"/>
        <w:ind w:left="215"/>
      </w:pPr>
      <w:r>
        <w:rPr>
          <w:color w:val="231F20"/>
        </w:rPr>
        <w:t xml:space="preserve">The interpolations required to compute the </w:t>
      </w:r>
      <w:r>
        <w:rPr>
          <w:i/>
          <w:color w:val="231F20"/>
        </w:rPr>
        <w:t xml:space="preserve">Scaling Factor </w:t>
      </w:r>
      <w:r>
        <w:rPr>
          <w:color w:val="231F20"/>
        </w:rPr>
        <w:t xml:space="preserve">are slightly different from those needed for the </w:t>
      </w:r>
      <w:r>
        <w:rPr>
          <w:i/>
          <w:color w:val="231F20"/>
        </w:rPr>
        <w:t>Base Factors</w:t>
      </w:r>
      <w:r>
        <w:rPr>
          <w:color w:val="231F20"/>
        </w:rPr>
        <w:t>.</w:t>
      </w:r>
      <w:r>
        <w:rPr>
          <w:color w:val="231F20"/>
          <w:spacing w:val="40"/>
        </w:rPr>
        <w:t xml:space="preserve"> </w:t>
      </w:r>
      <w:r>
        <w:rPr>
          <w:color w:val="231F20"/>
        </w:rPr>
        <w:t xml:space="preserve">Specifically, the user should </w:t>
      </w:r>
      <w:r>
        <w:rPr>
          <w:i/>
          <w:color w:val="231F20"/>
        </w:rPr>
        <w:t xml:space="preserve">not </w:t>
      </w:r>
      <w:r>
        <w:rPr>
          <w:color w:val="231F20"/>
        </w:rPr>
        <w:t xml:space="preserve">interpolate the intercept and slope terms for each surrounding node, but rather interpolate the </w:t>
      </w:r>
      <w:r>
        <w:rPr>
          <w:i/>
          <w:color w:val="231F20"/>
        </w:rPr>
        <w:t xml:space="preserve">Scaling Factors </w:t>
      </w:r>
      <w:r>
        <w:rPr>
          <w:color w:val="231F20"/>
        </w:rPr>
        <w:t>applicable to each of the nodes.</w:t>
      </w:r>
    </w:p>
    <w:p w14:paraId="64A4D28A" w14:textId="77777777" w:rsidR="00AD25D3" w:rsidRDefault="00AD25D3">
      <w:pPr>
        <w:pStyle w:val="BodyText"/>
        <w:sectPr w:rsidR="00AD25D3">
          <w:pgSz w:w="15840" w:h="12240" w:orient="landscape"/>
          <w:pgMar w:top="160" w:right="360" w:bottom="800" w:left="360" w:header="0" w:footer="605" w:gutter="0"/>
          <w:cols w:space="720"/>
        </w:sectPr>
      </w:pPr>
    </w:p>
    <w:p w14:paraId="222DDBB7" w14:textId="77777777" w:rsidR="00AD25D3" w:rsidRDefault="00AD25D3">
      <w:pPr>
        <w:pStyle w:val="BodyText"/>
      </w:pPr>
    </w:p>
    <w:p w14:paraId="5452BE51" w14:textId="77777777" w:rsidR="00AD25D3" w:rsidRDefault="00AD25D3">
      <w:pPr>
        <w:pStyle w:val="BodyText"/>
      </w:pPr>
    </w:p>
    <w:p w14:paraId="055C042B" w14:textId="77777777" w:rsidR="00AD25D3" w:rsidRDefault="00AD25D3">
      <w:pPr>
        <w:pStyle w:val="BodyText"/>
        <w:spacing w:before="83"/>
      </w:pPr>
    </w:p>
    <w:p w14:paraId="361897D3" w14:textId="77777777" w:rsidR="00AD25D3" w:rsidRDefault="003037E0">
      <w:pPr>
        <w:pStyle w:val="BodyText"/>
        <w:ind w:left="216" w:right="213"/>
        <w:jc w:val="both"/>
      </w:pPr>
      <w:r>
        <w:rPr>
          <w:color w:val="231F20"/>
        </w:rPr>
        <w:t xml:space="preserve">Table 2-8 provides an example of the </w:t>
      </w:r>
      <w:r>
        <w:rPr>
          <w:i/>
          <w:color w:val="231F20"/>
        </w:rPr>
        <w:t xml:space="preserve">Scaling Factor </w:t>
      </w:r>
      <w:r>
        <w:rPr>
          <w:color w:val="231F20"/>
        </w:rPr>
        <w:t>for the sample policy given earlier in Table 2-7 (i.e., a 5% Roll-up “Pro Rata” policy mapped to the Diversified Equity class) as well as the nodes used in the interpolation.</w:t>
      </w:r>
      <w:r>
        <w:rPr>
          <w:color w:val="231F20"/>
          <w:spacing w:val="80"/>
          <w:w w:val="150"/>
        </w:rPr>
        <w:t xml:space="preserve"> </w:t>
      </w:r>
      <w:r>
        <w:rPr>
          <w:color w:val="231F20"/>
        </w:rPr>
        <w:t>The aggregate AV/GV for the product portfolio (i.e., all 5% Roll-up policies combined) is 0.75; hence, 90% of this value is 0.675 as</w:t>
      </w:r>
      <w:r>
        <w:rPr>
          <w:color w:val="231F20"/>
          <w:spacing w:val="40"/>
        </w:rPr>
        <w:t xml:space="preserve"> </w:t>
      </w:r>
      <w:r>
        <w:rPr>
          <w:color w:val="231F20"/>
        </w:rPr>
        <w:t>shown under “Adjusted Product AV/GV”.</w:t>
      </w:r>
      <w:r>
        <w:rPr>
          <w:color w:val="231F20"/>
          <w:spacing w:val="40"/>
        </w:rPr>
        <w:t xml:space="preserve"> </w:t>
      </w:r>
      <w:r>
        <w:rPr>
          <w:color w:val="231F20"/>
        </w:rPr>
        <w:t>As before, the margin offset is 100 basis points per annum.</w:t>
      </w:r>
    </w:p>
    <w:p w14:paraId="688547F3" w14:textId="77777777" w:rsidR="00AD25D3" w:rsidRDefault="00AD25D3">
      <w:pPr>
        <w:pStyle w:val="BodyText"/>
        <w:spacing w:before="25"/>
      </w:pPr>
    </w:p>
    <w:p w14:paraId="5C262E5C" w14:textId="77777777" w:rsidR="00AD25D3" w:rsidRDefault="003037E0">
      <w:pPr>
        <w:ind w:left="2637" w:right="2637"/>
        <w:jc w:val="center"/>
        <w:rPr>
          <w:b/>
          <w:sz w:val="24"/>
        </w:rPr>
      </w:pPr>
      <w:r>
        <w:rPr>
          <w:b/>
          <w:color w:val="231F20"/>
          <w:sz w:val="24"/>
        </w:rPr>
        <w:t>Table</w:t>
      </w:r>
      <w:r>
        <w:rPr>
          <w:b/>
          <w:color w:val="231F20"/>
          <w:spacing w:val="-5"/>
          <w:sz w:val="24"/>
        </w:rPr>
        <w:t xml:space="preserve"> </w:t>
      </w:r>
      <w:r>
        <w:rPr>
          <w:b/>
          <w:color w:val="231F20"/>
          <w:sz w:val="24"/>
        </w:rPr>
        <w:t>2-8:</w:t>
      </w:r>
      <w:r>
        <w:rPr>
          <w:b/>
          <w:color w:val="231F20"/>
          <w:spacing w:val="-2"/>
          <w:sz w:val="24"/>
        </w:rPr>
        <w:t xml:space="preserve"> </w:t>
      </w:r>
      <w:r>
        <w:rPr>
          <w:b/>
          <w:color w:val="231F20"/>
          <w:sz w:val="24"/>
        </w:rPr>
        <w:t>Interpolated</w:t>
      </w:r>
      <w:r>
        <w:rPr>
          <w:b/>
          <w:color w:val="231F20"/>
          <w:spacing w:val="-4"/>
          <w:sz w:val="24"/>
        </w:rPr>
        <w:t xml:space="preserve"> </w:t>
      </w:r>
      <w:r>
        <w:rPr>
          <w:b/>
          <w:color w:val="231F20"/>
          <w:sz w:val="24"/>
        </w:rPr>
        <w:t>Scaling</w:t>
      </w:r>
      <w:r>
        <w:rPr>
          <w:b/>
          <w:color w:val="231F20"/>
          <w:spacing w:val="-3"/>
          <w:sz w:val="24"/>
        </w:rPr>
        <w:t xml:space="preserve"> </w:t>
      </w:r>
      <w:r>
        <w:rPr>
          <w:b/>
          <w:color w:val="231F20"/>
          <w:sz w:val="24"/>
        </w:rPr>
        <w:t>Factors</w:t>
      </w:r>
      <w:r>
        <w:rPr>
          <w:b/>
          <w:color w:val="231F20"/>
          <w:spacing w:val="-2"/>
          <w:sz w:val="24"/>
        </w:rPr>
        <w:t xml:space="preserve"> </w:t>
      </w:r>
      <w:r>
        <w:rPr>
          <w:b/>
          <w:color w:val="231F20"/>
          <w:sz w:val="24"/>
        </w:rPr>
        <w:t>for</w:t>
      </w:r>
      <w:r>
        <w:rPr>
          <w:b/>
          <w:color w:val="231F20"/>
          <w:spacing w:val="-2"/>
          <w:sz w:val="24"/>
        </w:rPr>
        <w:t xml:space="preserve"> </w:t>
      </w:r>
      <w:r>
        <w:rPr>
          <w:b/>
          <w:color w:val="231F20"/>
          <w:sz w:val="24"/>
        </w:rPr>
        <w:t>a</w:t>
      </w:r>
      <w:r>
        <w:rPr>
          <w:b/>
          <w:color w:val="231F20"/>
          <w:spacing w:val="-3"/>
          <w:sz w:val="24"/>
        </w:rPr>
        <w:t xml:space="preserve"> </w:t>
      </w:r>
      <w:r>
        <w:rPr>
          <w:b/>
          <w:color w:val="231F20"/>
          <w:sz w:val="24"/>
        </w:rPr>
        <w:t>5%</w:t>
      </w:r>
      <w:r>
        <w:rPr>
          <w:b/>
          <w:color w:val="231F20"/>
          <w:spacing w:val="-4"/>
          <w:sz w:val="24"/>
        </w:rPr>
        <w:t xml:space="preserve"> </w:t>
      </w:r>
      <w:r>
        <w:rPr>
          <w:b/>
          <w:color w:val="231F20"/>
          <w:sz w:val="24"/>
        </w:rPr>
        <w:t>Rollup</w:t>
      </w:r>
      <w:r>
        <w:rPr>
          <w:b/>
          <w:color w:val="231F20"/>
          <w:spacing w:val="-3"/>
          <w:sz w:val="24"/>
        </w:rPr>
        <w:t xml:space="preserve"> </w:t>
      </w:r>
      <w:r>
        <w:rPr>
          <w:b/>
          <w:color w:val="231F20"/>
          <w:sz w:val="24"/>
        </w:rPr>
        <w:t>GMDB</w:t>
      </w:r>
      <w:r>
        <w:rPr>
          <w:b/>
          <w:color w:val="231F20"/>
          <w:spacing w:val="-3"/>
          <w:sz w:val="24"/>
        </w:rPr>
        <w:t xml:space="preserve"> </w:t>
      </w:r>
      <w:r>
        <w:rPr>
          <w:b/>
          <w:color w:val="231F20"/>
          <w:sz w:val="24"/>
        </w:rPr>
        <w:t>Policy,</w:t>
      </w:r>
      <w:r>
        <w:rPr>
          <w:b/>
          <w:color w:val="231F20"/>
          <w:spacing w:val="-3"/>
          <w:sz w:val="24"/>
        </w:rPr>
        <w:t xml:space="preserve"> </w:t>
      </w:r>
      <w:r>
        <w:rPr>
          <w:b/>
          <w:color w:val="231F20"/>
          <w:sz w:val="24"/>
        </w:rPr>
        <w:t>Diversified</w:t>
      </w:r>
      <w:r>
        <w:rPr>
          <w:b/>
          <w:color w:val="231F20"/>
          <w:spacing w:val="-3"/>
          <w:sz w:val="24"/>
        </w:rPr>
        <w:t xml:space="preserve"> </w:t>
      </w:r>
      <w:r>
        <w:rPr>
          <w:b/>
          <w:color w:val="231F20"/>
          <w:spacing w:val="-2"/>
          <w:sz w:val="24"/>
        </w:rPr>
        <w:t>Equity</w:t>
      </w:r>
    </w:p>
    <w:tbl>
      <w:tblPr>
        <w:tblW w:w="0" w:type="auto"/>
        <w:tblInd w:w="24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15"/>
        <w:gridCol w:w="900"/>
        <w:gridCol w:w="1134"/>
        <w:gridCol w:w="1152"/>
        <w:gridCol w:w="809"/>
        <w:gridCol w:w="1440"/>
        <w:gridCol w:w="1440"/>
        <w:gridCol w:w="1440"/>
      </w:tblGrid>
      <w:tr w:rsidR="00AD25D3" w14:paraId="6347BA4B" w14:textId="77777777">
        <w:trPr>
          <w:trHeight w:val="810"/>
        </w:trPr>
        <w:tc>
          <w:tcPr>
            <w:tcW w:w="2015" w:type="dxa"/>
          </w:tcPr>
          <w:p w14:paraId="3FCD6DA4" w14:textId="77777777" w:rsidR="00AD25D3" w:rsidRDefault="00AD25D3">
            <w:pPr>
              <w:pStyle w:val="TableParagraph"/>
              <w:spacing w:before="60"/>
              <w:rPr>
                <w:b/>
                <w:sz w:val="20"/>
              </w:rPr>
            </w:pPr>
          </w:p>
          <w:p w14:paraId="46F40DD6" w14:textId="77777777" w:rsidR="00AD25D3" w:rsidRDefault="003037E0">
            <w:pPr>
              <w:pStyle w:val="TableParagraph"/>
              <w:ind w:left="9"/>
              <w:jc w:val="center"/>
              <w:rPr>
                <w:b/>
                <w:sz w:val="20"/>
              </w:rPr>
            </w:pPr>
            <w:r>
              <w:rPr>
                <w:b/>
                <w:color w:val="231F20"/>
                <w:spacing w:val="-5"/>
                <w:sz w:val="20"/>
              </w:rPr>
              <w:t>Key</w:t>
            </w:r>
          </w:p>
        </w:tc>
        <w:tc>
          <w:tcPr>
            <w:tcW w:w="900" w:type="dxa"/>
          </w:tcPr>
          <w:p w14:paraId="1BC39BBE" w14:textId="77777777" w:rsidR="00AD25D3" w:rsidRDefault="00AD25D3">
            <w:pPr>
              <w:pStyle w:val="TableParagraph"/>
              <w:spacing w:before="60"/>
              <w:rPr>
                <w:b/>
                <w:sz w:val="20"/>
              </w:rPr>
            </w:pPr>
          </w:p>
          <w:p w14:paraId="3A3A8910" w14:textId="77777777" w:rsidR="00AD25D3" w:rsidRDefault="003037E0">
            <w:pPr>
              <w:pStyle w:val="TableParagraph"/>
              <w:ind w:left="62" w:right="51"/>
              <w:jc w:val="center"/>
              <w:rPr>
                <w:b/>
                <w:sz w:val="20"/>
              </w:rPr>
            </w:pPr>
            <w:r>
              <w:rPr>
                <w:b/>
                <w:color w:val="231F20"/>
                <w:spacing w:val="-5"/>
                <w:sz w:val="20"/>
              </w:rPr>
              <w:t>Age</w:t>
            </w:r>
          </w:p>
        </w:tc>
        <w:tc>
          <w:tcPr>
            <w:tcW w:w="1134" w:type="dxa"/>
          </w:tcPr>
          <w:p w14:paraId="72A8F7C3" w14:textId="77777777" w:rsidR="00AD25D3" w:rsidRDefault="00AD25D3">
            <w:pPr>
              <w:pStyle w:val="TableParagraph"/>
              <w:spacing w:before="60"/>
              <w:rPr>
                <w:b/>
                <w:sz w:val="20"/>
              </w:rPr>
            </w:pPr>
          </w:p>
          <w:p w14:paraId="5735E295" w14:textId="77777777" w:rsidR="00AD25D3" w:rsidRDefault="003037E0">
            <w:pPr>
              <w:pStyle w:val="TableParagraph"/>
              <w:ind w:left="11" w:right="2"/>
              <w:jc w:val="center"/>
              <w:rPr>
                <w:b/>
                <w:sz w:val="20"/>
              </w:rPr>
            </w:pPr>
            <w:r>
              <w:rPr>
                <w:b/>
                <w:color w:val="231F20"/>
                <w:sz w:val="20"/>
              </w:rPr>
              <w:t>Policy</w:t>
            </w:r>
            <w:r>
              <w:rPr>
                <w:b/>
                <w:color w:val="231F20"/>
                <w:spacing w:val="-5"/>
                <w:sz w:val="20"/>
              </w:rPr>
              <w:t xml:space="preserve"> Dur</w:t>
            </w:r>
          </w:p>
        </w:tc>
        <w:tc>
          <w:tcPr>
            <w:tcW w:w="1152" w:type="dxa"/>
          </w:tcPr>
          <w:p w14:paraId="494259F3" w14:textId="77777777" w:rsidR="00AD25D3" w:rsidRDefault="003037E0">
            <w:pPr>
              <w:pStyle w:val="TableParagraph"/>
              <w:spacing w:before="60"/>
              <w:ind w:left="230" w:right="176" w:hanging="45"/>
              <w:jc w:val="both"/>
              <w:rPr>
                <w:b/>
                <w:sz w:val="20"/>
              </w:rPr>
            </w:pPr>
            <w:r>
              <w:rPr>
                <w:b/>
                <w:color w:val="231F20"/>
                <w:spacing w:val="-2"/>
                <w:sz w:val="20"/>
              </w:rPr>
              <w:t>Adjusted Product Av/Gv</w:t>
            </w:r>
          </w:p>
        </w:tc>
        <w:tc>
          <w:tcPr>
            <w:tcW w:w="809" w:type="dxa"/>
          </w:tcPr>
          <w:p w14:paraId="1181A7BB" w14:textId="77777777" w:rsidR="00AD25D3" w:rsidRDefault="003037E0">
            <w:pPr>
              <w:pStyle w:val="TableParagraph"/>
              <w:spacing w:before="175"/>
              <w:ind w:left="175" w:right="158" w:firstLine="44"/>
              <w:rPr>
                <w:b/>
                <w:sz w:val="20"/>
              </w:rPr>
            </w:pPr>
            <w:r>
              <w:rPr>
                <w:b/>
                <w:color w:val="231F20"/>
                <w:spacing w:val="-4"/>
                <w:sz w:val="20"/>
              </w:rPr>
              <w:t xml:space="preserve">Mer </w:t>
            </w:r>
            <w:r>
              <w:rPr>
                <w:b/>
                <w:color w:val="231F20"/>
                <w:spacing w:val="-2"/>
                <w:sz w:val="20"/>
              </w:rPr>
              <w:t>(Bps)</w:t>
            </w:r>
          </w:p>
        </w:tc>
        <w:tc>
          <w:tcPr>
            <w:tcW w:w="1440" w:type="dxa"/>
          </w:tcPr>
          <w:p w14:paraId="360C6C5A" w14:textId="77777777" w:rsidR="00AD25D3" w:rsidRDefault="00AD25D3">
            <w:pPr>
              <w:pStyle w:val="TableParagraph"/>
              <w:spacing w:before="60"/>
              <w:rPr>
                <w:b/>
                <w:sz w:val="20"/>
              </w:rPr>
            </w:pPr>
          </w:p>
          <w:p w14:paraId="15A5941C" w14:textId="77777777" w:rsidR="00AD25D3" w:rsidRDefault="003037E0">
            <w:pPr>
              <w:pStyle w:val="TableParagraph"/>
              <w:ind w:left="82" w:right="74"/>
              <w:jc w:val="center"/>
              <w:rPr>
                <w:b/>
                <w:sz w:val="20"/>
              </w:rPr>
            </w:pPr>
            <w:r>
              <w:rPr>
                <w:b/>
                <w:color w:val="231F20"/>
                <w:spacing w:val="-2"/>
                <w:sz w:val="20"/>
              </w:rPr>
              <w:t>Intercept</w:t>
            </w:r>
          </w:p>
        </w:tc>
        <w:tc>
          <w:tcPr>
            <w:tcW w:w="1440" w:type="dxa"/>
          </w:tcPr>
          <w:p w14:paraId="0C2FC0BB" w14:textId="77777777" w:rsidR="00AD25D3" w:rsidRDefault="00AD25D3">
            <w:pPr>
              <w:pStyle w:val="TableParagraph"/>
              <w:spacing w:before="60"/>
              <w:rPr>
                <w:b/>
                <w:sz w:val="20"/>
              </w:rPr>
            </w:pPr>
          </w:p>
          <w:p w14:paraId="1F016F26" w14:textId="77777777" w:rsidR="00AD25D3" w:rsidRDefault="003037E0">
            <w:pPr>
              <w:pStyle w:val="TableParagraph"/>
              <w:ind w:left="82" w:right="75"/>
              <w:jc w:val="center"/>
              <w:rPr>
                <w:b/>
                <w:sz w:val="20"/>
              </w:rPr>
            </w:pPr>
            <w:r>
              <w:rPr>
                <w:b/>
                <w:color w:val="231F20"/>
                <w:spacing w:val="-2"/>
                <w:sz w:val="20"/>
              </w:rPr>
              <w:t>Slope</w:t>
            </w:r>
          </w:p>
        </w:tc>
        <w:tc>
          <w:tcPr>
            <w:tcW w:w="1440" w:type="dxa"/>
          </w:tcPr>
          <w:p w14:paraId="1511B489" w14:textId="77777777" w:rsidR="00AD25D3" w:rsidRDefault="003037E0">
            <w:pPr>
              <w:pStyle w:val="TableParagraph"/>
              <w:spacing w:before="175"/>
              <w:ind w:left="436" w:right="394" w:hanging="29"/>
              <w:rPr>
                <w:b/>
                <w:sz w:val="20"/>
              </w:rPr>
            </w:pPr>
            <w:r>
              <w:rPr>
                <w:b/>
                <w:color w:val="231F20"/>
                <w:spacing w:val="-2"/>
                <w:sz w:val="20"/>
              </w:rPr>
              <w:t>Scaling Factor</w:t>
            </w:r>
          </w:p>
        </w:tc>
      </w:tr>
      <w:tr w:rsidR="00AD25D3" w14:paraId="0D8CD610" w14:textId="77777777">
        <w:trPr>
          <w:trHeight w:val="309"/>
        </w:trPr>
        <w:tc>
          <w:tcPr>
            <w:tcW w:w="2015" w:type="dxa"/>
          </w:tcPr>
          <w:p w14:paraId="51C2B6DF" w14:textId="77777777" w:rsidR="00AD25D3" w:rsidRDefault="003037E0">
            <w:pPr>
              <w:pStyle w:val="TableParagraph"/>
              <w:spacing w:before="40"/>
              <w:ind w:left="9" w:right="1"/>
              <w:jc w:val="center"/>
              <w:rPr>
                <w:sz w:val="20"/>
              </w:rPr>
            </w:pPr>
            <w:r>
              <w:rPr>
                <w:color w:val="231F20"/>
                <w:spacing w:val="-2"/>
                <w:sz w:val="20"/>
              </w:rPr>
              <w:t>INTERPOLATED</w:t>
            </w:r>
          </w:p>
        </w:tc>
        <w:tc>
          <w:tcPr>
            <w:tcW w:w="900" w:type="dxa"/>
          </w:tcPr>
          <w:p w14:paraId="35EE6ADE" w14:textId="77777777" w:rsidR="00AD25D3" w:rsidRDefault="003037E0">
            <w:pPr>
              <w:pStyle w:val="TableParagraph"/>
              <w:spacing w:before="40"/>
              <w:ind w:left="62"/>
              <w:jc w:val="center"/>
              <w:rPr>
                <w:sz w:val="20"/>
              </w:rPr>
            </w:pPr>
            <w:r>
              <w:rPr>
                <w:color w:val="231F20"/>
                <w:spacing w:val="-5"/>
                <w:sz w:val="20"/>
              </w:rPr>
              <w:t>62</w:t>
            </w:r>
          </w:p>
        </w:tc>
        <w:tc>
          <w:tcPr>
            <w:tcW w:w="1134" w:type="dxa"/>
          </w:tcPr>
          <w:p w14:paraId="1686A908" w14:textId="77777777" w:rsidR="00AD25D3" w:rsidRDefault="003037E0">
            <w:pPr>
              <w:pStyle w:val="TableParagraph"/>
              <w:spacing w:before="40"/>
              <w:ind w:left="9" w:right="2"/>
              <w:jc w:val="center"/>
              <w:rPr>
                <w:sz w:val="20"/>
              </w:rPr>
            </w:pPr>
            <w:r>
              <w:rPr>
                <w:color w:val="231F20"/>
                <w:spacing w:val="-4"/>
                <w:sz w:val="20"/>
              </w:rPr>
              <w:t>4.25</w:t>
            </w:r>
          </w:p>
        </w:tc>
        <w:tc>
          <w:tcPr>
            <w:tcW w:w="1152" w:type="dxa"/>
          </w:tcPr>
          <w:p w14:paraId="470F5E57" w14:textId="77777777" w:rsidR="00AD25D3" w:rsidRDefault="003037E0">
            <w:pPr>
              <w:pStyle w:val="TableParagraph"/>
              <w:spacing w:before="40"/>
              <w:ind w:left="9" w:right="2"/>
              <w:jc w:val="center"/>
              <w:rPr>
                <w:sz w:val="20"/>
              </w:rPr>
            </w:pPr>
            <w:r>
              <w:rPr>
                <w:color w:val="231F20"/>
                <w:spacing w:val="-2"/>
                <w:sz w:val="20"/>
              </w:rPr>
              <w:t>0.675</w:t>
            </w:r>
          </w:p>
        </w:tc>
        <w:tc>
          <w:tcPr>
            <w:tcW w:w="809" w:type="dxa"/>
          </w:tcPr>
          <w:p w14:paraId="33A2FF8E" w14:textId="77777777" w:rsidR="00AD25D3" w:rsidRDefault="003037E0">
            <w:pPr>
              <w:pStyle w:val="TableParagraph"/>
              <w:spacing w:before="40"/>
              <w:ind w:left="37" w:right="28"/>
              <w:jc w:val="center"/>
              <w:rPr>
                <w:sz w:val="20"/>
              </w:rPr>
            </w:pPr>
            <w:r>
              <w:rPr>
                <w:color w:val="231F20"/>
                <w:spacing w:val="-5"/>
                <w:sz w:val="20"/>
              </w:rPr>
              <w:t>265</w:t>
            </w:r>
          </w:p>
        </w:tc>
        <w:tc>
          <w:tcPr>
            <w:tcW w:w="1440" w:type="dxa"/>
          </w:tcPr>
          <w:p w14:paraId="0F32BD29" w14:textId="77777777" w:rsidR="00AD25D3" w:rsidRDefault="003037E0">
            <w:pPr>
              <w:pStyle w:val="TableParagraph"/>
              <w:spacing w:before="40"/>
              <w:ind w:left="82" w:right="73"/>
              <w:jc w:val="center"/>
              <w:rPr>
                <w:sz w:val="20"/>
              </w:rPr>
            </w:pPr>
            <w:r>
              <w:rPr>
                <w:color w:val="231F20"/>
                <w:spacing w:val="-5"/>
                <w:sz w:val="20"/>
              </w:rPr>
              <w:t>n/a</w:t>
            </w:r>
          </w:p>
        </w:tc>
        <w:tc>
          <w:tcPr>
            <w:tcW w:w="1440" w:type="dxa"/>
          </w:tcPr>
          <w:p w14:paraId="288F87D1" w14:textId="77777777" w:rsidR="00AD25D3" w:rsidRDefault="003037E0">
            <w:pPr>
              <w:pStyle w:val="TableParagraph"/>
              <w:spacing w:before="40"/>
              <w:ind w:left="82" w:right="73"/>
              <w:jc w:val="center"/>
              <w:rPr>
                <w:sz w:val="20"/>
              </w:rPr>
            </w:pPr>
            <w:r>
              <w:rPr>
                <w:color w:val="231F20"/>
                <w:spacing w:val="-5"/>
                <w:sz w:val="20"/>
              </w:rPr>
              <w:t>n/a</w:t>
            </w:r>
          </w:p>
        </w:tc>
        <w:tc>
          <w:tcPr>
            <w:tcW w:w="1440" w:type="dxa"/>
          </w:tcPr>
          <w:p w14:paraId="255A2010" w14:textId="77777777" w:rsidR="00AD25D3" w:rsidRDefault="003037E0">
            <w:pPr>
              <w:pStyle w:val="TableParagraph"/>
              <w:spacing w:before="40"/>
              <w:ind w:left="82" w:right="74"/>
              <w:jc w:val="center"/>
              <w:rPr>
                <w:sz w:val="20"/>
              </w:rPr>
            </w:pPr>
            <w:r>
              <w:rPr>
                <w:color w:val="231F20"/>
                <w:spacing w:val="-2"/>
                <w:sz w:val="20"/>
              </w:rPr>
              <w:t>0.871996</w:t>
            </w:r>
          </w:p>
        </w:tc>
      </w:tr>
      <w:tr w:rsidR="00AD25D3" w14:paraId="77F27FFD" w14:textId="77777777">
        <w:trPr>
          <w:trHeight w:val="230"/>
        </w:trPr>
        <w:tc>
          <w:tcPr>
            <w:tcW w:w="10330" w:type="dxa"/>
            <w:gridSpan w:val="8"/>
            <w:shd w:val="clear" w:color="auto" w:fill="C7C9CB"/>
          </w:tcPr>
          <w:p w14:paraId="6EFCEBE4" w14:textId="77777777" w:rsidR="00AD25D3" w:rsidRDefault="00AD25D3">
            <w:pPr>
              <w:pStyle w:val="TableParagraph"/>
              <w:rPr>
                <w:sz w:val="16"/>
              </w:rPr>
            </w:pPr>
          </w:p>
        </w:tc>
      </w:tr>
      <w:tr w:rsidR="00AD25D3" w14:paraId="10BF13B9" w14:textId="77777777">
        <w:trPr>
          <w:trHeight w:val="310"/>
        </w:trPr>
        <w:tc>
          <w:tcPr>
            <w:tcW w:w="2015" w:type="dxa"/>
          </w:tcPr>
          <w:p w14:paraId="2D24F7FC" w14:textId="77777777" w:rsidR="00AD25D3" w:rsidRDefault="003037E0">
            <w:pPr>
              <w:pStyle w:val="TableParagraph"/>
              <w:spacing w:before="40"/>
              <w:ind w:left="9"/>
              <w:jc w:val="center"/>
              <w:rPr>
                <w:sz w:val="20"/>
              </w:rPr>
            </w:pPr>
            <w:r>
              <w:rPr>
                <w:color w:val="231F20"/>
                <w:spacing w:val="-2"/>
                <w:sz w:val="20"/>
              </w:rPr>
              <w:t>12043111</w:t>
            </w:r>
          </w:p>
        </w:tc>
        <w:tc>
          <w:tcPr>
            <w:tcW w:w="900" w:type="dxa"/>
          </w:tcPr>
          <w:p w14:paraId="7E4A47C0" w14:textId="77777777" w:rsidR="00AD25D3" w:rsidRDefault="003037E0">
            <w:pPr>
              <w:pStyle w:val="TableParagraph"/>
              <w:spacing w:before="41"/>
              <w:ind w:left="62"/>
              <w:jc w:val="center"/>
              <w:rPr>
                <w:sz w:val="20"/>
              </w:rPr>
            </w:pPr>
            <w:r>
              <w:rPr>
                <w:color w:val="231F20"/>
                <w:spacing w:val="-5"/>
                <w:sz w:val="20"/>
              </w:rPr>
              <w:t>60</w:t>
            </w:r>
          </w:p>
        </w:tc>
        <w:tc>
          <w:tcPr>
            <w:tcW w:w="1134" w:type="dxa"/>
          </w:tcPr>
          <w:p w14:paraId="02AF7C5A" w14:textId="77777777" w:rsidR="00AD25D3" w:rsidRDefault="003037E0">
            <w:pPr>
              <w:pStyle w:val="TableParagraph"/>
              <w:spacing w:before="41"/>
              <w:ind w:left="9" w:right="2"/>
              <w:jc w:val="center"/>
              <w:rPr>
                <w:sz w:val="20"/>
              </w:rPr>
            </w:pPr>
            <w:r>
              <w:rPr>
                <w:color w:val="231F20"/>
                <w:spacing w:val="-5"/>
                <w:sz w:val="20"/>
              </w:rPr>
              <w:t>3.5</w:t>
            </w:r>
          </w:p>
        </w:tc>
        <w:tc>
          <w:tcPr>
            <w:tcW w:w="1152" w:type="dxa"/>
          </w:tcPr>
          <w:p w14:paraId="214235E1" w14:textId="77777777" w:rsidR="00AD25D3" w:rsidRDefault="003037E0">
            <w:pPr>
              <w:pStyle w:val="TableParagraph"/>
              <w:spacing w:before="41"/>
              <w:ind w:left="9"/>
              <w:jc w:val="center"/>
              <w:rPr>
                <w:sz w:val="20"/>
              </w:rPr>
            </w:pPr>
            <w:r>
              <w:rPr>
                <w:color w:val="231F20"/>
                <w:spacing w:val="-4"/>
                <w:sz w:val="20"/>
              </w:rPr>
              <w:t>0.50</w:t>
            </w:r>
          </w:p>
        </w:tc>
        <w:tc>
          <w:tcPr>
            <w:tcW w:w="809" w:type="dxa"/>
          </w:tcPr>
          <w:p w14:paraId="0419C087" w14:textId="77777777" w:rsidR="00AD25D3" w:rsidRDefault="003037E0">
            <w:pPr>
              <w:pStyle w:val="TableParagraph"/>
              <w:spacing w:before="41"/>
              <w:ind w:left="37" w:right="28"/>
              <w:jc w:val="center"/>
              <w:rPr>
                <w:sz w:val="20"/>
              </w:rPr>
            </w:pPr>
            <w:r>
              <w:rPr>
                <w:color w:val="231F20"/>
                <w:spacing w:val="-5"/>
                <w:sz w:val="20"/>
              </w:rPr>
              <w:t>250</w:t>
            </w:r>
          </w:p>
        </w:tc>
        <w:tc>
          <w:tcPr>
            <w:tcW w:w="1440" w:type="dxa"/>
          </w:tcPr>
          <w:p w14:paraId="6AFB9F9B" w14:textId="77777777" w:rsidR="00AD25D3" w:rsidRDefault="003037E0">
            <w:pPr>
              <w:pStyle w:val="TableParagraph"/>
              <w:spacing w:before="40"/>
              <w:ind w:left="82" w:right="74"/>
              <w:jc w:val="center"/>
              <w:rPr>
                <w:sz w:val="20"/>
              </w:rPr>
            </w:pPr>
            <w:r>
              <w:rPr>
                <w:color w:val="231F20"/>
                <w:spacing w:val="-2"/>
                <w:sz w:val="20"/>
              </w:rPr>
              <w:t>0.855724</w:t>
            </w:r>
          </w:p>
        </w:tc>
        <w:tc>
          <w:tcPr>
            <w:tcW w:w="1440" w:type="dxa"/>
          </w:tcPr>
          <w:p w14:paraId="5226EFB9" w14:textId="77777777" w:rsidR="00AD25D3" w:rsidRDefault="003037E0">
            <w:pPr>
              <w:pStyle w:val="TableParagraph"/>
              <w:spacing w:before="40"/>
              <w:ind w:left="82" w:right="74"/>
              <w:jc w:val="center"/>
              <w:rPr>
                <w:sz w:val="20"/>
              </w:rPr>
            </w:pPr>
            <w:r>
              <w:rPr>
                <w:color w:val="231F20"/>
                <w:spacing w:val="-2"/>
                <w:sz w:val="20"/>
              </w:rPr>
              <w:t>0.092887</w:t>
            </w:r>
          </w:p>
        </w:tc>
        <w:tc>
          <w:tcPr>
            <w:tcW w:w="1440" w:type="dxa"/>
          </w:tcPr>
          <w:p w14:paraId="3AC77422" w14:textId="77777777" w:rsidR="00AD25D3" w:rsidRDefault="003037E0">
            <w:pPr>
              <w:pStyle w:val="TableParagraph"/>
              <w:spacing w:before="40"/>
              <w:ind w:left="82" w:right="74"/>
              <w:jc w:val="center"/>
              <w:rPr>
                <w:sz w:val="20"/>
              </w:rPr>
            </w:pPr>
            <w:r>
              <w:rPr>
                <w:color w:val="231F20"/>
                <w:spacing w:val="-2"/>
                <w:sz w:val="20"/>
              </w:rPr>
              <w:t>0.892879</w:t>
            </w:r>
          </w:p>
        </w:tc>
      </w:tr>
      <w:tr w:rsidR="00AD25D3" w14:paraId="331EE710" w14:textId="77777777">
        <w:trPr>
          <w:trHeight w:val="309"/>
        </w:trPr>
        <w:tc>
          <w:tcPr>
            <w:tcW w:w="2015" w:type="dxa"/>
          </w:tcPr>
          <w:p w14:paraId="0D644BBE" w14:textId="77777777" w:rsidR="00AD25D3" w:rsidRDefault="003037E0">
            <w:pPr>
              <w:pStyle w:val="TableParagraph"/>
              <w:spacing w:before="40"/>
              <w:ind w:left="9"/>
              <w:jc w:val="center"/>
              <w:rPr>
                <w:sz w:val="20"/>
              </w:rPr>
            </w:pPr>
            <w:r>
              <w:rPr>
                <w:color w:val="231F20"/>
                <w:spacing w:val="-2"/>
                <w:sz w:val="20"/>
              </w:rPr>
              <w:t>12043112</w:t>
            </w:r>
          </w:p>
        </w:tc>
        <w:tc>
          <w:tcPr>
            <w:tcW w:w="900" w:type="dxa"/>
          </w:tcPr>
          <w:p w14:paraId="5BBA7FF4" w14:textId="77777777" w:rsidR="00AD25D3" w:rsidRDefault="003037E0">
            <w:pPr>
              <w:pStyle w:val="TableParagraph"/>
              <w:spacing w:before="40"/>
              <w:ind w:left="62"/>
              <w:jc w:val="center"/>
              <w:rPr>
                <w:sz w:val="20"/>
              </w:rPr>
            </w:pPr>
            <w:r>
              <w:rPr>
                <w:color w:val="231F20"/>
                <w:spacing w:val="-5"/>
                <w:sz w:val="20"/>
              </w:rPr>
              <w:t>60</w:t>
            </w:r>
          </w:p>
        </w:tc>
        <w:tc>
          <w:tcPr>
            <w:tcW w:w="1134" w:type="dxa"/>
          </w:tcPr>
          <w:p w14:paraId="1CCB9BDE" w14:textId="77777777" w:rsidR="00AD25D3" w:rsidRDefault="003037E0">
            <w:pPr>
              <w:pStyle w:val="TableParagraph"/>
              <w:spacing w:before="40"/>
              <w:ind w:left="9" w:right="2"/>
              <w:jc w:val="center"/>
              <w:rPr>
                <w:sz w:val="20"/>
              </w:rPr>
            </w:pPr>
            <w:r>
              <w:rPr>
                <w:color w:val="231F20"/>
                <w:spacing w:val="-5"/>
                <w:sz w:val="20"/>
              </w:rPr>
              <w:t>3.5</w:t>
            </w:r>
          </w:p>
        </w:tc>
        <w:tc>
          <w:tcPr>
            <w:tcW w:w="1152" w:type="dxa"/>
          </w:tcPr>
          <w:p w14:paraId="4A276086" w14:textId="77777777" w:rsidR="00AD25D3" w:rsidRDefault="003037E0">
            <w:pPr>
              <w:pStyle w:val="TableParagraph"/>
              <w:spacing w:before="40"/>
              <w:ind w:left="9"/>
              <w:jc w:val="center"/>
              <w:rPr>
                <w:sz w:val="20"/>
              </w:rPr>
            </w:pPr>
            <w:r>
              <w:rPr>
                <w:color w:val="231F20"/>
                <w:spacing w:val="-4"/>
                <w:sz w:val="20"/>
              </w:rPr>
              <w:t>0.50</w:t>
            </w:r>
          </w:p>
        </w:tc>
        <w:tc>
          <w:tcPr>
            <w:tcW w:w="809" w:type="dxa"/>
          </w:tcPr>
          <w:p w14:paraId="63AEDC74" w14:textId="77777777" w:rsidR="00AD25D3" w:rsidRDefault="003037E0">
            <w:pPr>
              <w:pStyle w:val="TableParagraph"/>
              <w:spacing w:before="40"/>
              <w:ind w:left="37" w:right="28"/>
              <w:jc w:val="center"/>
              <w:rPr>
                <w:sz w:val="20"/>
              </w:rPr>
            </w:pPr>
            <w:r>
              <w:rPr>
                <w:color w:val="231F20"/>
                <w:spacing w:val="-5"/>
                <w:sz w:val="20"/>
              </w:rPr>
              <w:t>350</w:t>
            </w:r>
          </w:p>
        </w:tc>
        <w:tc>
          <w:tcPr>
            <w:tcW w:w="1440" w:type="dxa"/>
          </w:tcPr>
          <w:p w14:paraId="464C3DEF" w14:textId="77777777" w:rsidR="00AD25D3" w:rsidRDefault="003037E0">
            <w:pPr>
              <w:pStyle w:val="TableParagraph"/>
              <w:spacing w:before="40"/>
              <w:ind w:left="82" w:right="74"/>
              <w:jc w:val="center"/>
              <w:rPr>
                <w:sz w:val="20"/>
              </w:rPr>
            </w:pPr>
            <w:r>
              <w:rPr>
                <w:color w:val="231F20"/>
                <w:spacing w:val="-2"/>
                <w:sz w:val="20"/>
              </w:rPr>
              <w:t>0.855724</w:t>
            </w:r>
          </w:p>
        </w:tc>
        <w:tc>
          <w:tcPr>
            <w:tcW w:w="1440" w:type="dxa"/>
          </w:tcPr>
          <w:p w14:paraId="75F0D3F6" w14:textId="77777777" w:rsidR="00AD25D3" w:rsidRDefault="003037E0">
            <w:pPr>
              <w:pStyle w:val="TableParagraph"/>
              <w:spacing w:before="40"/>
              <w:ind w:left="82" w:right="74"/>
              <w:jc w:val="center"/>
              <w:rPr>
                <w:sz w:val="20"/>
              </w:rPr>
            </w:pPr>
            <w:r>
              <w:rPr>
                <w:color w:val="231F20"/>
                <w:spacing w:val="-2"/>
                <w:sz w:val="20"/>
              </w:rPr>
              <w:t>0.092887</w:t>
            </w:r>
          </w:p>
        </w:tc>
        <w:tc>
          <w:tcPr>
            <w:tcW w:w="1440" w:type="dxa"/>
          </w:tcPr>
          <w:p w14:paraId="330071EA" w14:textId="77777777" w:rsidR="00AD25D3" w:rsidRDefault="003037E0">
            <w:pPr>
              <w:pStyle w:val="TableParagraph"/>
              <w:spacing w:before="40"/>
              <w:ind w:left="82" w:right="74"/>
              <w:jc w:val="center"/>
              <w:rPr>
                <w:sz w:val="20"/>
              </w:rPr>
            </w:pPr>
            <w:r>
              <w:rPr>
                <w:color w:val="231F20"/>
                <w:spacing w:val="-2"/>
                <w:sz w:val="20"/>
              </w:rPr>
              <w:t>0.882263</w:t>
            </w:r>
          </w:p>
        </w:tc>
      </w:tr>
      <w:tr w:rsidR="00AD25D3" w14:paraId="38F1422E" w14:textId="77777777">
        <w:trPr>
          <w:trHeight w:val="310"/>
        </w:trPr>
        <w:tc>
          <w:tcPr>
            <w:tcW w:w="2015" w:type="dxa"/>
          </w:tcPr>
          <w:p w14:paraId="43932E79" w14:textId="77777777" w:rsidR="00AD25D3" w:rsidRDefault="003037E0">
            <w:pPr>
              <w:pStyle w:val="TableParagraph"/>
              <w:spacing w:before="41"/>
              <w:ind w:left="9"/>
              <w:jc w:val="center"/>
              <w:rPr>
                <w:sz w:val="20"/>
              </w:rPr>
            </w:pPr>
            <w:r>
              <w:rPr>
                <w:color w:val="231F20"/>
                <w:spacing w:val="-2"/>
                <w:sz w:val="20"/>
              </w:rPr>
              <w:t>12043121</w:t>
            </w:r>
          </w:p>
        </w:tc>
        <w:tc>
          <w:tcPr>
            <w:tcW w:w="900" w:type="dxa"/>
          </w:tcPr>
          <w:p w14:paraId="006AB3C0" w14:textId="77777777" w:rsidR="00AD25D3" w:rsidRDefault="003037E0">
            <w:pPr>
              <w:pStyle w:val="TableParagraph"/>
              <w:spacing w:before="41"/>
              <w:ind w:left="62"/>
              <w:jc w:val="center"/>
              <w:rPr>
                <w:sz w:val="20"/>
              </w:rPr>
            </w:pPr>
            <w:r>
              <w:rPr>
                <w:color w:val="231F20"/>
                <w:spacing w:val="-5"/>
                <w:sz w:val="20"/>
              </w:rPr>
              <w:t>60</w:t>
            </w:r>
          </w:p>
        </w:tc>
        <w:tc>
          <w:tcPr>
            <w:tcW w:w="1134" w:type="dxa"/>
          </w:tcPr>
          <w:p w14:paraId="187E6D6C" w14:textId="77777777" w:rsidR="00AD25D3" w:rsidRDefault="003037E0">
            <w:pPr>
              <w:pStyle w:val="TableParagraph"/>
              <w:spacing w:before="41"/>
              <w:ind w:left="9" w:right="2"/>
              <w:jc w:val="center"/>
              <w:rPr>
                <w:sz w:val="20"/>
              </w:rPr>
            </w:pPr>
            <w:r>
              <w:rPr>
                <w:color w:val="231F20"/>
                <w:spacing w:val="-5"/>
                <w:sz w:val="20"/>
              </w:rPr>
              <w:t>3.5</w:t>
            </w:r>
          </w:p>
        </w:tc>
        <w:tc>
          <w:tcPr>
            <w:tcW w:w="1152" w:type="dxa"/>
          </w:tcPr>
          <w:p w14:paraId="45388334" w14:textId="77777777" w:rsidR="00AD25D3" w:rsidRDefault="003037E0">
            <w:pPr>
              <w:pStyle w:val="TableParagraph"/>
              <w:spacing w:before="41"/>
              <w:ind w:left="9"/>
              <w:jc w:val="center"/>
              <w:rPr>
                <w:sz w:val="20"/>
              </w:rPr>
            </w:pPr>
            <w:r>
              <w:rPr>
                <w:color w:val="231F20"/>
                <w:spacing w:val="-4"/>
                <w:sz w:val="20"/>
              </w:rPr>
              <w:t>0.75</w:t>
            </w:r>
          </w:p>
        </w:tc>
        <w:tc>
          <w:tcPr>
            <w:tcW w:w="809" w:type="dxa"/>
          </w:tcPr>
          <w:p w14:paraId="240E455C" w14:textId="77777777" w:rsidR="00AD25D3" w:rsidRDefault="003037E0">
            <w:pPr>
              <w:pStyle w:val="TableParagraph"/>
              <w:spacing w:before="41"/>
              <w:ind w:left="37" w:right="28"/>
              <w:jc w:val="center"/>
              <w:rPr>
                <w:sz w:val="20"/>
              </w:rPr>
            </w:pPr>
            <w:r>
              <w:rPr>
                <w:color w:val="231F20"/>
                <w:spacing w:val="-5"/>
                <w:sz w:val="20"/>
              </w:rPr>
              <w:t>250</w:t>
            </w:r>
          </w:p>
        </w:tc>
        <w:tc>
          <w:tcPr>
            <w:tcW w:w="1440" w:type="dxa"/>
          </w:tcPr>
          <w:p w14:paraId="5287A5F3" w14:textId="77777777" w:rsidR="00AD25D3" w:rsidRDefault="003037E0">
            <w:pPr>
              <w:pStyle w:val="TableParagraph"/>
              <w:spacing w:before="41"/>
              <w:ind w:left="82" w:right="74"/>
              <w:jc w:val="center"/>
              <w:rPr>
                <w:sz w:val="20"/>
              </w:rPr>
            </w:pPr>
            <w:r>
              <w:rPr>
                <w:color w:val="231F20"/>
                <w:spacing w:val="-2"/>
                <w:sz w:val="20"/>
              </w:rPr>
              <w:t>0.834207</w:t>
            </w:r>
          </w:p>
        </w:tc>
        <w:tc>
          <w:tcPr>
            <w:tcW w:w="1440" w:type="dxa"/>
          </w:tcPr>
          <w:p w14:paraId="38F638B7" w14:textId="77777777" w:rsidR="00AD25D3" w:rsidRDefault="003037E0">
            <w:pPr>
              <w:pStyle w:val="TableParagraph"/>
              <w:spacing w:before="41"/>
              <w:ind w:left="82" w:right="74"/>
              <w:jc w:val="center"/>
              <w:rPr>
                <w:sz w:val="20"/>
              </w:rPr>
            </w:pPr>
            <w:r>
              <w:rPr>
                <w:color w:val="231F20"/>
                <w:spacing w:val="-2"/>
                <w:sz w:val="20"/>
              </w:rPr>
              <w:t>0.078812</w:t>
            </w:r>
          </w:p>
        </w:tc>
        <w:tc>
          <w:tcPr>
            <w:tcW w:w="1440" w:type="dxa"/>
          </w:tcPr>
          <w:p w14:paraId="58EA8B5D" w14:textId="77777777" w:rsidR="00AD25D3" w:rsidRDefault="003037E0">
            <w:pPr>
              <w:pStyle w:val="TableParagraph"/>
              <w:spacing w:before="41"/>
              <w:ind w:left="82" w:right="74"/>
              <w:jc w:val="center"/>
              <w:rPr>
                <w:sz w:val="20"/>
              </w:rPr>
            </w:pPr>
            <w:r>
              <w:rPr>
                <w:color w:val="231F20"/>
                <w:spacing w:val="-2"/>
                <w:sz w:val="20"/>
              </w:rPr>
              <w:t>0.865732</w:t>
            </w:r>
          </w:p>
        </w:tc>
      </w:tr>
      <w:tr w:rsidR="00AD25D3" w14:paraId="692A099E" w14:textId="77777777">
        <w:trPr>
          <w:trHeight w:val="310"/>
        </w:trPr>
        <w:tc>
          <w:tcPr>
            <w:tcW w:w="2015" w:type="dxa"/>
          </w:tcPr>
          <w:p w14:paraId="1A84BEEC" w14:textId="77777777" w:rsidR="00AD25D3" w:rsidRDefault="003037E0">
            <w:pPr>
              <w:pStyle w:val="TableParagraph"/>
              <w:spacing w:before="40"/>
              <w:ind w:left="9"/>
              <w:jc w:val="center"/>
              <w:rPr>
                <w:sz w:val="20"/>
              </w:rPr>
            </w:pPr>
            <w:r>
              <w:rPr>
                <w:color w:val="231F20"/>
                <w:spacing w:val="-2"/>
                <w:sz w:val="20"/>
              </w:rPr>
              <w:t>12043122</w:t>
            </w:r>
          </w:p>
        </w:tc>
        <w:tc>
          <w:tcPr>
            <w:tcW w:w="900" w:type="dxa"/>
          </w:tcPr>
          <w:p w14:paraId="719D1FE6" w14:textId="77777777" w:rsidR="00AD25D3" w:rsidRDefault="003037E0">
            <w:pPr>
              <w:pStyle w:val="TableParagraph"/>
              <w:spacing w:before="40"/>
              <w:ind w:left="62"/>
              <w:jc w:val="center"/>
              <w:rPr>
                <w:sz w:val="20"/>
              </w:rPr>
            </w:pPr>
            <w:r>
              <w:rPr>
                <w:color w:val="231F20"/>
                <w:spacing w:val="-5"/>
                <w:sz w:val="20"/>
              </w:rPr>
              <w:t>60</w:t>
            </w:r>
          </w:p>
        </w:tc>
        <w:tc>
          <w:tcPr>
            <w:tcW w:w="1134" w:type="dxa"/>
          </w:tcPr>
          <w:p w14:paraId="33DDB54A" w14:textId="77777777" w:rsidR="00AD25D3" w:rsidRDefault="003037E0">
            <w:pPr>
              <w:pStyle w:val="TableParagraph"/>
              <w:spacing w:before="40"/>
              <w:ind w:left="9" w:right="2"/>
              <w:jc w:val="center"/>
              <w:rPr>
                <w:sz w:val="20"/>
              </w:rPr>
            </w:pPr>
            <w:r>
              <w:rPr>
                <w:color w:val="231F20"/>
                <w:spacing w:val="-5"/>
                <w:sz w:val="20"/>
              </w:rPr>
              <w:t>3.5</w:t>
            </w:r>
          </w:p>
        </w:tc>
        <w:tc>
          <w:tcPr>
            <w:tcW w:w="1152" w:type="dxa"/>
          </w:tcPr>
          <w:p w14:paraId="5B809FBD" w14:textId="77777777" w:rsidR="00AD25D3" w:rsidRDefault="003037E0">
            <w:pPr>
              <w:pStyle w:val="TableParagraph"/>
              <w:spacing w:before="40"/>
              <w:ind w:left="9"/>
              <w:jc w:val="center"/>
              <w:rPr>
                <w:sz w:val="20"/>
              </w:rPr>
            </w:pPr>
            <w:r>
              <w:rPr>
                <w:color w:val="231F20"/>
                <w:spacing w:val="-4"/>
                <w:sz w:val="20"/>
              </w:rPr>
              <w:t>0.75</w:t>
            </w:r>
          </w:p>
        </w:tc>
        <w:tc>
          <w:tcPr>
            <w:tcW w:w="809" w:type="dxa"/>
          </w:tcPr>
          <w:p w14:paraId="707CF6EA" w14:textId="77777777" w:rsidR="00AD25D3" w:rsidRDefault="003037E0">
            <w:pPr>
              <w:pStyle w:val="TableParagraph"/>
              <w:spacing w:before="40"/>
              <w:ind w:left="37" w:right="28"/>
              <w:jc w:val="center"/>
              <w:rPr>
                <w:sz w:val="20"/>
              </w:rPr>
            </w:pPr>
            <w:r>
              <w:rPr>
                <w:color w:val="231F20"/>
                <w:spacing w:val="-5"/>
                <w:sz w:val="20"/>
              </w:rPr>
              <w:t>350</w:t>
            </w:r>
          </w:p>
        </w:tc>
        <w:tc>
          <w:tcPr>
            <w:tcW w:w="1440" w:type="dxa"/>
          </w:tcPr>
          <w:p w14:paraId="0519665F" w14:textId="77777777" w:rsidR="00AD25D3" w:rsidRDefault="003037E0">
            <w:pPr>
              <w:pStyle w:val="TableParagraph"/>
              <w:spacing w:before="40"/>
              <w:ind w:left="82" w:right="74"/>
              <w:jc w:val="center"/>
              <w:rPr>
                <w:sz w:val="20"/>
              </w:rPr>
            </w:pPr>
            <w:r>
              <w:rPr>
                <w:color w:val="231F20"/>
                <w:spacing w:val="-2"/>
                <w:sz w:val="20"/>
              </w:rPr>
              <w:t>0.834207</w:t>
            </w:r>
          </w:p>
        </w:tc>
        <w:tc>
          <w:tcPr>
            <w:tcW w:w="1440" w:type="dxa"/>
          </w:tcPr>
          <w:p w14:paraId="3A790BA0" w14:textId="77777777" w:rsidR="00AD25D3" w:rsidRDefault="003037E0">
            <w:pPr>
              <w:pStyle w:val="TableParagraph"/>
              <w:spacing w:before="40"/>
              <w:ind w:left="82" w:right="74"/>
              <w:jc w:val="center"/>
              <w:rPr>
                <w:sz w:val="20"/>
              </w:rPr>
            </w:pPr>
            <w:r>
              <w:rPr>
                <w:color w:val="231F20"/>
                <w:spacing w:val="-2"/>
                <w:sz w:val="20"/>
              </w:rPr>
              <w:t>0.078812</w:t>
            </w:r>
          </w:p>
        </w:tc>
        <w:tc>
          <w:tcPr>
            <w:tcW w:w="1440" w:type="dxa"/>
          </w:tcPr>
          <w:p w14:paraId="50BFCD0B" w14:textId="77777777" w:rsidR="00AD25D3" w:rsidRDefault="003037E0">
            <w:pPr>
              <w:pStyle w:val="TableParagraph"/>
              <w:spacing w:before="40"/>
              <w:ind w:left="82" w:right="74"/>
              <w:jc w:val="center"/>
              <w:rPr>
                <w:sz w:val="20"/>
              </w:rPr>
            </w:pPr>
            <w:r>
              <w:rPr>
                <w:color w:val="231F20"/>
                <w:spacing w:val="-2"/>
                <w:sz w:val="20"/>
              </w:rPr>
              <w:t>0.856725</w:t>
            </w:r>
          </w:p>
        </w:tc>
      </w:tr>
      <w:tr w:rsidR="00AD25D3" w14:paraId="4B60CFA9" w14:textId="77777777">
        <w:trPr>
          <w:trHeight w:val="309"/>
        </w:trPr>
        <w:tc>
          <w:tcPr>
            <w:tcW w:w="2015" w:type="dxa"/>
          </w:tcPr>
          <w:p w14:paraId="0CBFDE73" w14:textId="77777777" w:rsidR="00AD25D3" w:rsidRDefault="003037E0">
            <w:pPr>
              <w:pStyle w:val="TableParagraph"/>
              <w:spacing w:before="40"/>
              <w:ind w:left="9"/>
              <w:jc w:val="center"/>
              <w:rPr>
                <w:sz w:val="20"/>
              </w:rPr>
            </w:pPr>
            <w:r>
              <w:rPr>
                <w:color w:val="231F20"/>
                <w:spacing w:val="-2"/>
                <w:sz w:val="20"/>
              </w:rPr>
              <w:t>12043211</w:t>
            </w:r>
          </w:p>
        </w:tc>
        <w:tc>
          <w:tcPr>
            <w:tcW w:w="900" w:type="dxa"/>
          </w:tcPr>
          <w:p w14:paraId="37C59268" w14:textId="77777777" w:rsidR="00AD25D3" w:rsidRDefault="003037E0">
            <w:pPr>
              <w:pStyle w:val="TableParagraph"/>
              <w:spacing w:before="40"/>
              <w:ind w:left="62"/>
              <w:jc w:val="center"/>
              <w:rPr>
                <w:sz w:val="20"/>
              </w:rPr>
            </w:pPr>
            <w:r>
              <w:rPr>
                <w:color w:val="231F20"/>
                <w:spacing w:val="-5"/>
                <w:sz w:val="20"/>
              </w:rPr>
              <w:t>60</w:t>
            </w:r>
          </w:p>
        </w:tc>
        <w:tc>
          <w:tcPr>
            <w:tcW w:w="1134" w:type="dxa"/>
          </w:tcPr>
          <w:p w14:paraId="318E7533" w14:textId="77777777" w:rsidR="00AD25D3" w:rsidRDefault="003037E0">
            <w:pPr>
              <w:pStyle w:val="TableParagraph"/>
              <w:spacing w:before="40"/>
              <w:ind w:left="9" w:right="2"/>
              <w:jc w:val="center"/>
              <w:rPr>
                <w:sz w:val="20"/>
              </w:rPr>
            </w:pPr>
            <w:r>
              <w:rPr>
                <w:color w:val="231F20"/>
                <w:spacing w:val="-5"/>
                <w:sz w:val="20"/>
              </w:rPr>
              <w:t>6.5</w:t>
            </w:r>
          </w:p>
        </w:tc>
        <w:tc>
          <w:tcPr>
            <w:tcW w:w="1152" w:type="dxa"/>
          </w:tcPr>
          <w:p w14:paraId="41330210" w14:textId="77777777" w:rsidR="00AD25D3" w:rsidRDefault="003037E0">
            <w:pPr>
              <w:pStyle w:val="TableParagraph"/>
              <w:spacing w:before="40"/>
              <w:ind w:left="9"/>
              <w:jc w:val="center"/>
              <w:rPr>
                <w:sz w:val="20"/>
              </w:rPr>
            </w:pPr>
            <w:r>
              <w:rPr>
                <w:color w:val="231F20"/>
                <w:spacing w:val="-4"/>
                <w:sz w:val="20"/>
              </w:rPr>
              <w:t>0.50</w:t>
            </w:r>
          </w:p>
        </w:tc>
        <w:tc>
          <w:tcPr>
            <w:tcW w:w="809" w:type="dxa"/>
          </w:tcPr>
          <w:p w14:paraId="5CE3062A" w14:textId="77777777" w:rsidR="00AD25D3" w:rsidRDefault="003037E0">
            <w:pPr>
              <w:pStyle w:val="TableParagraph"/>
              <w:spacing w:before="40"/>
              <w:ind w:left="37" w:right="28"/>
              <w:jc w:val="center"/>
              <w:rPr>
                <w:sz w:val="20"/>
              </w:rPr>
            </w:pPr>
            <w:r>
              <w:rPr>
                <w:color w:val="231F20"/>
                <w:spacing w:val="-5"/>
                <w:sz w:val="20"/>
              </w:rPr>
              <w:t>250</w:t>
            </w:r>
          </w:p>
        </w:tc>
        <w:tc>
          <w:tcPr>
            <w:tcW w:w="1440" w:type="dxa"/>
          </w:tcPr>
          <w:p w14:paraId="0C7057BF" w14:textId="77777777" w:rsidR="00AD25D3" w:rsidRDefault="003037E0">
            <w:pPr>
              <w:pStyle w:val="TableParagraph"/>
              <w:spacing w:before="40"/>
              <w:ind w:left="82" w:right="74"/>
              <w:jc w:val="center"/>
              <w:rPr>
                <w:sz w:val="20"/>
              </w:rPr>
            </w:pPr>
            <w:r>
              <w:rPr>
                <w:color w:val="231F20"/>
                <w:spacing w:val="-2"/>
                <w:sz w:val="20"/>
              </w:rPr>
              <w:t>0.855724</w:t>
            </w:r>
          </w:p>
        </w:tc>
        <w:tc>
          <w:tcPr>
            <w:tcW w:w="1440" w:type="dxa"/>
          </w:tcPr>
          <w:p w14:paraId="4CE2EFBC" w14:textId="77777777" w:rsidR="00AD25D3" w:rsidRDefault="003037E0">
            <w:pPr>
              <w:pStyle w:val="TableParagraph"/>
              <w:spacing w:before="40"/>
              <w:ind w:left="82" w:right="74"/>
              <w:jc w:val="center"/>
              <w:rPr>
                <w:sz w:val="20"/>
              </w:rPr>
            </w:pPr>
            <w:r>
              <w:rPr>
                <w:color w:val="231F20"/>
                <w:spacing w:val="-2"/>
                <w:sz w:val="20"/>
              </w:rPr>
              <w:t>0.092887</w:t>
            </w:r>
          </w:p>
        </w:tc>
        <w:tc>
          <w:tcPr>
            <w:tcW w:w="1440" w:type="dxa"/>
          </w:tcPr>
          <w:p w14:paraId="3913E5B9" w14:textId="77777777" w:rsidR="00AD25D3" w:rsidRDefault="003037E0">
            <w:pPr>
              <w:pStyle w:val="TableParagraph"/>
              <w:spacing w:before="40"/>
              <w:ind w:left="82" w:right="74"/>
              <w:jc w:val="center"/>
              <w:rPr>
                <w:sz w:val="20"/>
              </w:rPr>
            </w:pPr>
            <w:r>
              <w:rPr>
                <w:color w:val="231F20"/>
                <w:spacing w:val="-2"/>
                <w:sz w:val="20"/>
              </w:rPr>
              <w:t>0.892879</w:t>
            </w:r>
          </w:p>
        </w:tc>
      </w:tr>
      <w:tr w:rsidR="00AD25D3" w14:paraId="485DFC39" w14:textId="77777777">
        <w:trPr>
          <w:trHeight w:val="310"/>
        </w:trPr>
        <w:tc>
          <w:tcPr>
            <w:tcW w:w="2015" w:type="dxa"/>
          </w:tcPr>
          <w:p w14:paraId="5C0B5DFC" w14:textId="77777777" w:rsidR="00AD25D3" w:rsidRDefault="003037E0">
            <w:pPr>
              <w:pStyle w:val="TableParagraph"/>
              <w:spacing w:before="41"/>
              <w:ind w:left="9"/>
              <w:jc w:val="center"/>
              <w:rPr>
                <w:sz w:val="20"/>
              </w:rPr>
            </w:pPr>
            <w:r>
              <w:rPr>
                <w:color w:val="231F20"/>
                <w:spacing w:val="-2"/>
                <w:sz w:val="20"/>
              </w:rPr>
              <w:t>12043212</w:t>
            </w:r>
          </w:p>
        </w:tc>
        <w:tc>
          <w:tcPr>
            <w:tcW w:w="900" w:type="dxa"/>
          </w:tcPr>
          <w:p w14:paraId="3B217359" w14:textId="77777777" w:rsidR="00AD25D3" w:rsidRDefault="003037E0">
            <w:pPr>
              <w:pStyle w:val="TableParagraph"/>
              <w:spacing w:before="41"/>
              <w:ind w:left="62"/>
              <w:jc w:val="center"/>
              <w:rPr>
                <w:sz w:val="20"/>
              </w:rPr>
            </w:pPr>
            <w:r>
              <w:rPr>
                <w:color w:val="231F20"/>
                <w:spacing w:val="-5"/>
                <w:sz w:val="20"/>
              </w:rPr>
              <w:t>60</w:t>
            </w:r>
          </w:p>
        </w:tc>
        <w:tc>
          <w:tcPr>
            <w:tcW w:w="1134" w:type="dxa"/>
          </w:tcPr>
          <w:p w14:paraId="0D52FF44" w14:textId="77777777" w:rsidR="00AD25D3" w:rsidRDefault="003037E0">
            <w:pPr>
              <w:pStyle w:val="TableParagraph"/>
              <w:spacing w:before="41"/>
              <w:ind w:left="9" w:right="2"/>
              <w:jc w:val="center"/>
              <w:rPr>
                <w:sz w:val="20"/>
              </w:rPr>
            </w:pPr>
            <w:r>
              <w:rPr>
                <w:color w:val="231F20"/>
                <w:spacing w:val="-5"/>
                <w:sz w:val="20"/>
              </w:rPr>
              <w:t>6.5</w:t>
            </w:r>
          </w:p>
        </w:tc>
        <w:tc>
          <w:tcPr>
            <w:tcW w:w="1152" w:type="dxa"/>
          </w:tcPr>
          <w:p w14:paraId="441796B0" w14:textId="77777777" w:rsidR="00AD25D3" w:rsidRDefault="003037E0">
            <w:pPr>
              <w:pStyle w:val="TableParagraph"/>
              <w:spacing w:before="41"/>
              <w:ind w:left="9"/>
              <w:jc w:val="center"/>
              <w:rPr>
                <w:sz w:val="20"/>
              </w:rPr>
            </w:pPr>
            <w:r>
              <w:rPr>
                <w:color w:val="231F20"/>
                <w:spacing w:val="-4"/>
                <w:sz w:val="20"/>
              </w:rPr>
              <w:t>0.50</w:t>
            </w:r>
          </w:p>
        </w:tc>
        <w:tc>
          <w:tcPr>
            <w:tcW w:w="809" w:type="dxa"/>
          </w:tcPr>
          <w:p w14:paraId="57FCC69C" w14:textId="77777777" w:rsidR="00AD25D3" w:rsidRDefault="003037E0">
            <w:pPr>
              <w:pStyle w:val="TableParagraph"/>
              <w:spacing w:before="41"/>
              <w:ind w:left="37" w:right="28"/>
              <w:jc w:val="center"/>
              <w:rPr>
                <w:sz w:val="20"/>
              </w:rPr>
            </w:pPr>
            <w:r>
              <w:rPr>
                <w:color w:val="231F20"/>
                <w:spacing w:val="-5"/>
                <w:sz w:val="20"/>
              </w:rPr>
              <w:t>350</w:t>
            </w:r>
          </w:p>
        </w:tc>
        <w:tc>
          <w:tcPr>
            <w:tcW w:w="1440" w:type="dxa"/>
          </w:tcPr>
          <w:p w14:paraId="175C455C" w14:textId="77777777" w:rsidR="00AD25D3" w:rsidRDefault="003037E0">
            <w:pPr>
              <w:pStyle w:val="TableParagraph"/>
              <w:spacing w:before="41"/>
              <w:ind w:left="82" w:right="74"/>
              <w:jc w:val="center"/>
              <w:rPr>
                <w:sz w:val="20"/>
              </w:rPr>
            </w:pPr>
            <w:r>
              <w:rPr>
                <w:color w:val="231F20"/>
                <w:spacing w:val="-2"/>
                <w:sz w:val="20"/>
              </w:rPr>
              <w:t>0.855724</w:t>
            </w:r>
          </w:p>
        </w:tc>
        <w:tc>
          <w:tcPr>
            <w:tcW w:w="1440" w:type="dxa"/>
          </w:tcPr>
          <w:p w14:paraId="49DDA979" w14:textId="77777777" w:rsidR="00AD25D3" w:rsidRDefault="003037E0">
            <w:pPr>
              <w:pStyle w:val="TableParagraph"/>
              <w:spacing w:before="41"/>
              <w:ind w:left="82" w:right="74"/>
              <w:jc w:val="center"/>
              <w:rPr>
                <w:sz w:val="20"/>
              </w:rPr>
            </w:pPr>
            <w:r>
              <w:rPr>
                <w:color w:val="231F20"/>
                <w:spacing w:val="-2"/>
                <w:sz w:val="20"/>
              </w:rPr>
              <w:t>0.092887</w:t>
            </w:r>
          </w:p>
        </w:tc>
        <w:tc>
          <w:tcPr>
            <w:tcW w:w="1440" w:type="dxa"/>
          </w:tcPr>
          <w:p w14:paraId="57BB52A2" w14:textId="77777777" w:rsidR="00AD25D3" w:rsidRDefault="003037E0">
            <w:pPr>
              <w:pStyle w:val="TableParagraph"/>
              <w:spacing w:before="41"/>
              <w:ind w:left="82" w:right="74"/>
              <w:jc w:val="center"/>
              <w:rPr>
                <w:sz w:val="20"/>
              </w:rPr>
            </w:pPr>
            <w:r>
              <w:rPr>
                <w:color w:val="231F20"/>
                <w:spacing w:val="-2"/>
                <w:sz w:val="20"/>
              </w:rPr>
              <w:t>0.882263</w:t>
            </w:r>
          </w:p>
        </w:tc>
      </w:tr>
      <w:tr w:rsidR="00AD25D3" w14:paraId="7FDD563C" w14:textId="77777777">
        <w:trPr>
          <w:trHeight w:val="310"/>
        </w:trPr>
        <w:tc>
          <w:tcPr>
            <w:tcW w:w="2015" w:type="dxa"/>
          </w:tcPr>
          <w:p w14:paraId="58A1FBB6" w14:textId="77777777" w:rsidR="00AD25D3" w:rsidRDefault="003037E0">
            <w:pPr>
              <w:pStyle w:val="TableParagraph"/>
              <w:spacing w:before="40"/>
              <w:ind w:left="9"/>
              <w:jc w:val="center"/>
              <w:rPr>
                <w:sz w:val="20"/>
              </w:rPr>
            </w:pPr>
            <w:r>
              <w:rPr>
                <w:color w:val="231F20"/>
                <w:spacing w:val="-2"/>
                <w:sz w:val="20"/>
              </w:rPr>
              <w:t>12043221</w:t>
            </w:r>
          </w:p>
        </w:tc>
        <w:tc>
          <w:tcPr>
            <w:tcW w:w="900" w:type="dxa"/>
          </w:tcPr>
          <w:p w14:paraId="59424943" w14:textId="77777777" w:rsidR="00AD25D3" w:rsidRDefault="003037E0">
            <w:pPr>
              <w:pStyle w:val="TableParagraph"/>
              <w:spacing w:before="40"/>
              <w:ind w:left="62"/>
              <w:jc w:val="center"/>
              <w:rPr>
                <w:sz w:val="20"/>
              </w:rPr>
            </w:pPr>
            <w:r>
              <w:rPr>
                <w:color w:val="231F20"/>
                <w:spacing w:val="-5"/>
                <w:sz w:val="20"/>
              </w:rPr>
              <w:t>60</w:t>
            </w:r>
          </w:p>
        </w:tc>
        <w:tc>
          <w:tcPr>
            <w:tcW w:w="1134" w:type="dxa"/>
          </w:tcPr>
          <w:p w14:paraId="5F016881" w14:textId="77777777" w:rsidR="00AD25D3" w:rsidRDefault="003037E0">
            <w:pPr>
              <w:pStyle w:val="TableParagraph"/>
              <w:spacing w:before="40"/>
              <w:ind w:left="9" w:right="2"/>
              <w:jc w:val="center"/>
              <w:rPr>
                <w:sz w:val="20"/>
              </w:rPr>
            </w:pPr>
            <w:r>
              <w:rPr>
                <w:color w:val="231F20"/>
                <w:spacing w:val="-5"/>
                <w:sz w:val="20"/>
              </w:rPr>
              <w:t>6.5</w:t>
            </w:r>
          </w:p>
        </w:tc>
        <w:tc>
          <w:tcPr>
            <w:tcW w:w="1152" w:type="dxa"/>
          </w:tcPr>
          <w:p w14:paraId="5412FC8C" w14:textId="77777777" w:rsidR="00AD25D3" w:rsidRDefault="003037E0">
            <w:pPr>
              <w:pStyle w:val="TableParagraph"/>
              <w:spacing w:before="40"/>
              <w:ind w:left="9"/>
              <w:jc w:val="center"/>
              <w:rPr>
                <w:sz w:val="20"/>
              </w:rPr>
            </w:pPr>
            <w:r>
              <w:rPr>
                <w:color w:val="231F20"/>
                <w:spacing w:val="-4"/>
                <w:sz w:val="20"/>
              </w:rPr>
              <w:t>0.75</w:t>
            </w:r>
          </w:p>
        </w:tc>
        <w:tc>
          <w:tcPr>
            <w:tcW w:w="809" w:type="dxa"/>
          </w:tcPr>
          <w:p w14:paraId="776F5EF9" w14:textId="77777777" w:rsidR="00AD25D3" w:rsidRDefault="003037E0">
            <w:pPr>
              <w:pStyle w:val="TableParagraph"/>
              <w:spacing w:before="40"/>
              <w:ind w:left="37" w:right="28"/>
              <w:jc w:val="center"/>
              <w:rPr>
                <w:sz w:val="20"/>
              </w:rPr>
            </w:pPr>
            <w:r>
              <w:rPr>
                <w:color w:val="231F20"/>
                <w:spacing w:val="-5"/>
                <w:sz w:val="20"/>
              </w:rPr>
              <w:t>250</w:t>
            </w:r>
          </w:p>
        </w:tc>
        <w:tc>
          <w:tcPr>
            <w:tcW w:w="1440" w:type="dxa"/>
          </w:tcPr>
          <w:p w14:paraId="069B67AD" w14:textId="77777777" w:rsidR="00AD25D3" w:rsidRDefault="003037E0">
            <w:pPr>
              <w:pStyle w:val="TableParagraph"/>
              <w:spacing w:before="40"/>
              <w:ind w:left="82" w:right="74"/>
              <w:jc w:val="center"/>
              <w:rPr>
                <w:sz w:val="20"/>
              </w:rPr>
            </w:pPr>
            <w:r>
              <w:rPr>
                <w:color w:val="231F20"/>
                <w:spacing w:val="-2"/>
                <w:sz w:val="20"/>
              </w:rPr>
              <w:t>0.834207</w:t>
            </w:r>
          </w:p>
        </w:tc>
        <w:tc>
          <w:tcPr>
            <w:tcW w:w="1440" w:type="dxa"/>
          </w:tcPr>
          <w:p w14:paraId="12E51D02" w14:textId="77777777" w:rsidR="00AD25D3" w:rsidRDefault="003037E0">
            <w:pPr>
              <w:pStyle w:val="TableParagraph"/>
              <w:spacing w:before="40"/>
              <w:ind w:left="82" w:right="74"/>
              <w:jc w:val="center"/>
              <w:rPr>
                <w:sz w:val="20"/>
              </w:rPr>
            </w:pPr>
            <w:r>
              <w:rPr>
                <w:color w:val="231F20"/>
                <w:spacing w:val="-2"/>
                <w:sz w:val="20"/>
              </w:rPr>
              <w:t>0.078812</w:t>
            </w:r>
          </w:p>
        </w:tc>
        <w:tc>
          <w:tcPr>
            <w:tcW w:w="1440" w:type="dxa"/>
          </w:tcPr>
          <w:p w14:paraId="7A96A24D" w14:textId="77777777" w:rsidR="00AD25D3" w:rsidRDefault="003037E0">
            <w:pPr>
              <w:pStyle w:val="TableParagraph"/>
              <w:spacing w:before="40"/>
              <w:ind w:left="82" w:right="74"/>
              <w:jc w:val="center"/>
              <w:rPr>
                <w:sz w:val="20"/>
              </w:rPr>
            </w:pPr>
            <w:r>
              <w:rPr>
                <w:color w:val="231F20"/>
                <w:spacing w:val="-2"/>
                <w:sz w:val="20"/>
              </w:rPr>
              <w:t>0.865732</w:t>
            </w:r>
          </w:p>
        </w:tc>
      </w:tr>
      <w:tr w:rsidR="00AD25D3" w14:paraId="55DC3575" w14:textId="77777777">
        <w:trPr>
          <w:trHeight w:val="309"/>
        </w:trPr>
        <w:tc>
          <w:tcPr>
            <w:tcW w:w="2015" w:type="dxa"/>
          </w:tcPr>
          <w:p w14:paraId="69423C26" w14:textId="77777777" w:rsidR="00AD25D3" w:rsidRDefault="003037E0">
            <w:pPr>
              <w:pStyle w:val="TableParagraph"/>
              <w:spacing w:before="40"/>
              <w:ind w:left="9"/>
              <w:jc w:val="center"/>
              <w:rPr>
                <w:sz w:val="20"/>
              </w:rPr>
            </w:pPr>
            <w:r>
              <w:rPr>
                <w:color w:val="231F20"/>
                <w:spacing w:val="-2"/>
                <w:sz w:val="20"/>
              </w:rPr>
              <w:t>12043222</w:t>
            </w:r>
          </w:p>
        </w:tc>
        <w:tc>
          <w:tcPr>
            <w:tcW w:w="900" w:type="dxa"/>
          </w:tcPr>
          <w:p w14:paraId="2D0A5D7D" w14:textId="77777777" w:rsidR="00AD25D3" w:rsidRDefault="003037E0">
            <w:pPr>
              <w:pStyle w:val="TableParagraph"/>
              <w:spacing w:before="40"/>
              <w:ind w:left="62"/>
              <w:jc w:val="center"/>
              <w:rPr>
                <w:sz w:val="20"/>
              </w:rPr>
            </w:pPr>
            <w:r>
              <w:rPr>
                <w:color w:val="231F20"/>
                <w:spacing w:val="-5"/>
                <w:sz w:val="20"/>
              </w:rPr>
              <w:t>60</w:t>
            </w:r>
          </w:p>
        </w:tc>
        <w:tc>
          <w:tcPr>
            <w:tcW w:w="1134" w:type="dxa"/>
          </w:tcPr>
          <w:p w14:paraId="01B15C88" w14:textId="77777777" w:rsidR="00AD25D3" w:rsidRDefault="003037E0">
            <w:pPr>
              <w:pStyle w:val="TableParagraph"/>
              <w:spacing w:before="40"/>
              <w:ind w:left="9" w:right="2"/>
              <w:jc w:val="center"/>
              <w:rPr>
                <w:sz w:val="20"/>
              </w:rPr>
            </w:pPr>
            <w:r>
              <w:rPr>
                <w:color w:val="231F20"/>
                <w:spacing w:val="-5"/>
                <w:sz w:val="20"/>
              </w:rPr>
              <w:t>6.5</w:t>
            </w:r>
          </w:p>
        </w:tc>
        <w:tc>
          <w:tcPr>
            <w:tcW w:w="1152" w:type="dxa"/>
          </w:tcPr>
          <w:p w14:paraId="0C3771E6" w14:textId="77777777" w:rsidR="00AD25D3" w:rsidRDefault="003037E0">
            <w:pPr>
              <w:pStyle w:val="TableParagraph"/>
              <w:spacing w:before="40"/>
              <w:ind w:left="9"/>
              <w:jc w:val="center"/>
              <w:rPr>
                <w:sz w:val="20"/>
              </w:rPr>
            </w:pPr>
            <w:r>
              <w:rPr>
                <w:color w:val="231F20"/>
                <w:spacing w:val="-4"/>
                <w:sz w:val="20"/>
              </w:rPr>
              <w:t>0.75</w:t>
            </w:r>
          </w:p>
        </w:tc>
        <w:tc>
          <w:tcPr>
            <w:tcW w:w="809" w:type="dxa"/>
          </w:tcPr>
          <w:p w14:paraId="461949A4" w14:textId="77777777" w:rsidR="00AD25D3" w:rsidRDefault="003037E0">
            <w:pPr>
              <w:pStyle w:val="TableParagraph"/>
              <w:spacing w:before="40"/>
              <w:ind w:left="37" w:right="28"/>
              <w:jc w:val="center"/>
              <w:rPr>
                <w:sz w:val="20"/>
              </w:rPr>
            </w:pPr>
            <w:r>
              <w:rPr>
                <w:color w:val="231F20"/>
                <w:spacing w:val="-5"/>
                <w:sz w:val="20"/>
              </w:rPr>
              <w:t>350</w:t>
            </w:r>
          </w:p>
        </w:tc>
        <w:tc>
          <w:tcPr>
            <w:tcW w:w="1440" w:type="dxa"/>
          </w:tcPr>
          <w:p w14:paraId="532AF52E" w14:textId="77777777" w:rsidR="00AD25D3" w:rsidRDefault="003037E0">
            <w:pPr>
              <w:pStyle w:val="TableParagraph"/>
              <w:spacing w:before="40"/>
              <w:ind w:left="82" w:right="74"/>
              <w:jc w:val="center"/>
              <w:rPr>
                <w:sz w:val="20"/>
              </w:rPr>
            </w:pPr>
            <w:r>
              <w:rPr>
                <w:color w:val="231F20"/>
                <w:spacing w:val="-2"/>
                <w:sz w:val="20"/>
              </w:rPr>
              <w:t>0.834207</w:t>
            </w:r>
          </w:p>
        </w:tc>
        <w:tc>
          <w:tcPr>
            <w:tcW w:w="1440" w:type="dxa"/>
          </w:tcPr>
          <w:p w14:paraId="320CC3BF" w14:textId="77777777" w:rsidR="00AD25D3" w:rsidRDefault="003037E0">
            <w:pPr>
              <w:pStyle w:val="TableParagraph"/>
              <w:spacing w:before="40"/>
              <w:ind w:left="82" w:right="74"/>
              <w:jc w:val="center"/>
              <w:rPr>
                <w:sz w:val="20"/>
              </w:rPr>
            </w:pPr>
            <w:r>
              <w:rPr>
                <w:color w:val="231F20"/>
                <w:spacing w:val="-2"/>
                <w:sz w:val="20"/>
              </w:rPr>
              <w:t>0.078812</w:t>
            </w:r>
          </w:p>
        </w:tc>
        <w:tc>
          <w:tcPr>
            <w:tcW w:w="1440" w:type="dxa"/>
          </w:tcPr>
          <w:p w14:paraId="2EBE4EA7" w14:textId="77777777" w:rsidR="00AD25D3" w:rsidRDefault="003037E0">
            <w:pPr>
              <w:pStyle w:val="TableParagraph"/>
              <w:spacing w:before="40"/>
              <w:ind w:left="82" w:right="74"/>
              <w:jc w:val="center"/>
              <w:rPr>
                <w:sz w:val="20"/>
              </w:rPr>
            </w:pPr>
            <w:r>
              <w:rPr>
                <w:color w:val="231F20"/>
                <w:spacing w:val="-2"/>
                <w:sz w:val="20"/>
              </w:rPr>
              <w:t>0.856725</w:t>
            </w:r>
          </w:p>
        </w:tc>
      </w:tr>
      <w:tr w:rsidR="00AD25D3" w14:paraId="011D887B" w14:textId="77777777">
        <w:trPr>
          <w:trHeight w:val="230"/>
        </w:trPr>
        <w:tc>
          <w:tcPr>
            <w:tcW w:w="10330" w:type="dxa"/>
            <w:gridSpan w:val="8"/>
            <w:shd w:val="clear" w:color="auto" w:fill="C7C9CB"/>
          </w:tcPr>
          <w:p w14:paraId="7BFBACB5" w14:textId="77777777" w:rsidR="00AD25D3" w:rsidRDefault="00AD25D3">
            <w:pPr>
              <w:pStyle w:val="TableParagraph"/>
              <w:rPr>
                <w:sz w:val="16"/>
              </w:rPr>
            </w:pPr>
          </w:p>
        </w:tc>
      </w:tr>
      <w:tr w:rsidR="00AD25D3" w14:paraId="42FC0521" w14:textId="77777777">
        <w:trPr>
          <w:trHeight w:val="310"/>
        </w:trPr>
        <w:tc>
          <w:tcPr>
            <w:tcW w:w="2015" w:type="dxa"/>
          </w:tcPr>
          <w:p w14:paraId="65097960" w14:textId="77777777" w:rsidR="00AD25D3" w:rsidRDefault="003037E0">
            <w:pPr>
              <w:pStyle w:val="TableParagraph"/>
              <w:spacing w:before="41"/>
              <w:ind w:left="9"/>
              <w:jc w:val="center"/>
              <w:rPr>
                <w:sz w:val="20"/>
              </w:rPr>
            </w:pPr>
            <w:r>
              <w:rPr>
                <w:color w:val="231F20"/>
                <w:spacing w:val="-2"/>
                <w:sz w:val="20"/>
              </w:rPr>
              <w:t>12044111</w:t>
            </w:r>
          </w:p>
        </w:tc>
        <w:tc>
          <w:tcPr>
            <w:tcW w:w="900" w:type="dxa"/>
          </w:tcPr>
          <w:p w14:paraId="3782358A" w14:textId="77777777" w:rsidR="00AD25D3" w:rsidRDefault="003037E0">
            <w:pPr>
              <w:pStyle w:val="TableParagraph"/>
              <w:spacing w:before="41"/>
              <w:ind w:left="62"/>
              <w:jc w:val="center"/>
              <w:rPr>
                <w:sz w:val="20"/>
              </w:rPr>
            </w:pPr>
            <w:r>
              <w:rPr>
                <w:color w:val="231F20"/>
                <w:spacing w:val="-5"/>
                <w:sz w:val="20"/>
              </w:rPr>
              <w:t>65</w:t>
            </w:r>
          </w:p>
        </w:tc>
        <w:tc>
          <w:tcPr>
            <w:tcW w:w="1134" w:type="dxa"/>
          </w:tcPr>
          <w:p w14:paraId="194CB006" w14:textId="77777777" w:rsidR="00AD25D3" w:rsidRDefault="003037E0">
            <w:pPr>
              <w:pStyle w:val="TableParagraph"/>
              <w:spacing w:before="41"/>
              <w:ind w:left="9" w:right="2"/>
              <w:jc w:val="center"/>
              <w:rPr>
                <w:sz w:val="20"/>
              </w:rPr>
            </w:pPr>
            <w:r>
              <w:rPr>
                <w:color w:val="231F20"/>
                <w:spacing w:val="-5"/>
                <w:sz w:val="20"/>
              </w:rPr>
              <w:t>3.5</w:t>
            </w:r>
          </w:p>
        </w:tc>
        <w:tc>
          <w:tcPr>
            <w:tcW w:w="1152" w:type="dxa"/>
          </w:tcPr>
          <w:p w14:paraId="2E099532" w14:textId="77777777" w:rsidR="00AD25D3" w:rsidRDefault="003037E0">
            <w:pPr>
              <w:pStyle w:val="TableParagraph"/>
              <w:spacing w:before="41"/>
              <w:ind w:left="9"/>
              <w:jc w:val="center"/>
              <w:rPr>
                <w:sz w:val="20"/>
              </w:rPr>
            </w:pPr>
            <w:r>
              <w:rPr>
                <w:color w:val="231F20"/>
                <w:spacing w:val="-4"/>
                <w:sz w:val="20"/>
              </w:rPr>
              <w:t>0.50</w:t>
            </w:r>
          </w:p>
        </w:tc>
        <w:tc>
          <w:tcPr>
            <w:tcW w:w="809" w:type="dxa"/>
          </w:tcPr>
          <w:p w14:paraId="40AD6FCA" w14:textId="77777777" w:rsidR="00AD25D3" w:rsidRDefault="003037E0">
            <w:pPr>
              <w:pStyle w:val="TableParagraph"/>
              <w:spacing w:before="41"/>
              <w:ind w:left="37" w:right="28"/>
              <w:jc w:val="center"/>
              <w:rPr>
                <w:sz w:val="20"/>
              </w:rPr>
            </w:pPr>
            <w:r>
              <w:rPr>
                <w:color w:val="231F20"/>
                <w:spacing w:val="-5"/>
                <w:sz w:val="20"/>
              </w:rPr>
              <w:t>250</w:t>
            </w:r>
          </w:p>
        </w:tc>
        <w:tc>
          <w:tcPr>
            <w:tcW w:w="1440" w:type="dxa"/>
          </w:tcPr>
          <w:p w14:paraId="58A65CF1" w14:textId="77777777" w:rsidR="00AD25D3" w:rsidRDefault="003037E0">
            <w:pPr>
              <w:pStyle w:val="TableParagraph"/>
              <w:spacing w:before="41"/>
              <w:ind w:left="82" w:right="74"/>
              <w:jc w:val="center"/>
              <w:rPr>
                <w:sz w:val="20"/>
              </w:rPr>
            </w:pPr>
            <w:r>
              <w:rPr>
                <w:color w:val="231F20"/>
                <w:spacing w:val="-2"/>
                <w:sz w:val="20"/>
              </w:rPr>
              <w:t>0.855724</w:t>
            </w:r>
          </w:p>
        </w:tc>
        <w:tc>
          <w:tcPr>
            <w:tcW w:w="1440" w:type="dxa"/>
          </w:tcPr>
          <w:p w14:paraId="01486B1D" w14:textId="77777777" w:rsidR="00AD25D3" w:rsidRDefault="003037E0">
            <w:pPr>
              <w:pStyle w:val="TableParagraph"/>
              <w:spacing w:before="41"/>
              <w:ind w:left="82" w:right="74"/>
              <w:jc w:val="center"/>
              <w:rPr>
                <w:sz w:val="20"/>
              </w:rPr>
            </w:pPr>
            <w:r>
              <w:rPr>
                <w:color w:val="231F20"/>
                <w:spacing w:val="-2"/>
                <w:sz w:val="20"/>
              </w:rPr>
              <w:t>0.092887</w:t>
            </w:r>
          </w:p>
        </w:tc>
        <w:tc>
          <w:tcPr>
            <w:tcW w:w="1440" w:type="dxa"/>
          </w:tcPr>
          <w:p w14:paraId="5241D7AE" w14:textId="77777777" w:rsidR="00AD25D3" w:rsidRDefault="003037E0">
            <w:pPr>
              <w:pStyle w:val="TableParagraph"/>
              <w:spacing w:before="41"/>
              <w:ind w:left="82" w:right="74"/>
              <w:jc w:val="center"/>
              <w:rPr>
                <w:sz w:val="20"/>
              </w:rPr>
            </w:pPr>
            <w:r>
              <w:rPr>
                <w:color w:val="231F20"/>
                <w:spacing w:val="-2"/>
                <w:sz w:val="20"/>
              </w:rPr>
              <w:t>0.892879</w:t>
            </w:r>
          </w:p>
        </w:tc>
      </w:tr>
      <w:tr w:rsidR="00AD25D3" w14:paraId="7FB351C4" w14:textId="77777777">
        <w:trPr>
          <w:trHeight w:val="310"/>
        </w:trPr>
        <w:tc>
          <w:tcPr>
            <w:tcW w:w="2015" w:type="dxa"/>
          </w:tcPr>
          <w:p w14:paraId="595D9CE7" w14:textId="77777777" w:rsidR="00AD25D3" w:rsidRDefault="003037E0">
            <w:pPr>
              <w:pStyle w:val="TableParagraph"/>
              <w:spacing w:before="40"/>
              <w:ind w:left="9"/>
              <w:jc w:val="center"/>
              <w:rPr>
                <w:sz w:val="20"/>
              </w:rPr>
            </w:pPr>
            <w:r>
              <w:rPr>
                <w:color w:val="231F20"/>
                <w:spacing w:val="-2"/>
                <w:sz w:val="20"/>
              </w:rPr>
              <w:t>12044112</w:t>
            </w:r>
          </w:p>
        </w:tc>
        <w:tc>
          <w:tcPr>
            <w:tcW w:w="900" w:type="dxa"/>
          </w:tcPr>
          <w:p w14:paraId="7759228E" w14:textId="77777777" w:rsidR="00AD25D3" w:rsidRDefault="003037E0">
            <w:pPr>
              <w:pStyle w:val="TableParagraph"/>
              <w:spacing w:before="40"/>
              <w:ind w:left="62"/>
              <w:jc w:val="center"/>
              <w:rPr>
                <w:sz w:val="20"/>
              </w:rPr>
            </w:pPr>
            <w:r>
              <w:rPr>
                <w:color w:val="231F20"/>
                <w:spacing w:val="-5"/>
                <w:sz w:val="20"/>
              </w:rPr>
              <w:t>65</w:t>
            </w:r>
          </w:p>
        </w:tc>
        <w:tc>
          <w:tcPr>
            <w:tcW w:w="1134" w:type="dxa"/>
          </w:tcPr>
          <w:p w14:paraId="318F9D38" w14:textId="77777777" w:rsidR="00AD25D3" w:rsidRDefault="003037E0">
            <w:pPr>
              <w:pStyle w:val="TableParagraph"/>
              <w:spacing w:before="40"/>
              <w:ind w:left="9" w:right="2"/>
              <w:jc w:val="center"/>
              <w:rPr>
                <w:sz w:val="20"/>
              </w:rPr>
            </w:pPr>
            <w:r>
              <w:rPr>
                <w:color w:val="231F20"/>
                <w:spacing w:val="-5"/>
                <w:sz w:val="20"/>
              </w:rPr>
              <w:t>3.5</w:t>
            </w:r>
          </w:p>
        </w:tc>
        <w:tc>
          <w:tcPr>
            <w:tcW w:w="1152" w:type="dxa"/>
          </w:tcPr>
          <w:p w14:paraId="6D8F3C17" w14:textId="77777777" w:rsidR="00AD25D3" w:rsidRDefault="003037E0">
            <w:pPr>
              <w:pStyle w:val="TableParagraph"/>
              <w:spacing w:before="40"/>
              <w:ind w:left="9"/>
              <w:jc w:val="center"/>
              <w:rPr>
                <w:sz w:val="20"/>
              </w:rPr>
            </w:pPr>
            <w:r>
              <w:rPr>
                <w:color w:val="231F20"/>
                <w:spacing w:val="-4"/>
                <w:sz w:val="20"/>
              </w:rPr>
              <w:t>0.50</w:t>
            </w:r>
          </w:p>
        </w:tc>
        <w:tc>
          <w:tcPr>
            <w:tcW w:w="809" w:type="dxa"/>
          </w:tcPr>
          <w:p w14:paraId="2B013AE3" w14:textId="77777777" w:rsidR="00AD25D3" w:rsidRDefault="003037E0">
            <w:pPr>
              <w:pStyle w:val="TableParagraph"/>
              <w:spacing w:before="40"/>
              <w:ind w:left="37" w:right="28"/>
              <w:jc w:val="center"/>
              <w:rPr>
                <w:sz w:val="20"/>
              </w:rPr>
            </w:pPr>
            <w:r>
              <w:rPr>
                <w:color w:val="231F20"/>
                <w:spacing w:val="-5"/>
                <w:sz w:val="20"/>
              </w:rPr>
              <w:t>350</w:t>
            </w:r>
          </w:p>
        </w:tc>
        <w:tc>
          <w:tcPr>
            <w:tcW w:w="1440" w:type="dxa"/>
          </w:tcPr>
          <w:p w14:paraId="693CEC1B" w14:textId="77777777" w:rsidR="00AD25D3" w:rsidRDefault="003037E0">
            <w:pPr>
              <w:pStyle w:val="TableParagraph"/>
              <w:spacing w:before="40"/>
              <w:ind w:left="82" w:right="74"/>
              <w:jc w:val="center"/>
              <w:rPr>
                <w:sz w:val="20"/>
              </w:rPr>
            </w:pPr>
            <w:r>
              <w:rPr>
                <w:color w:val="231F20"/>
                <w:spacing w:val="-2"/>
                <w:sz w:val="20"/>
              </w:rPr>
              <w:t>0.855724</w:t>
            </w:r>
          </w:p>
        </w:tc>
        <w:tc>
          <w:tcPr>
            <w:tcW w:w="1440" w:type="dxa"/>
          </w:tcPr>
          <w:p w14:paraId="613AB940" w14:textId="77777777" w:rsidR="00AD25D3" w:rsidRDefault="003037E0">
            <w:pPr>
              <w:pStyle w:val="TableParagraph"/>
              <w:spacing w:before="40"/>
              <w:ind w:left="82" w:right="74"/>
              <w:jc w:val="center"/>
              <w:rPr>
                <w:sz w:val="20"/>
              </w:rPr>
            </w:pPr>
            <w:r>
              <w:rPr>
                <w:color w:val="231F20"/>
                <w:spacing w:val="-2"/>
                <w:sz w:val="20"/>
              </w:rPr>
              <w:t>0.092887</w:t>
            </w:r>
          </w:p>
        </w:tc>
        <w:tc>
          <w:tcPr>
            <w:tcW w:w="1440" w:type="dxa"/>
          </w:tcPr>
          <w:p w14:paraId="24E1A63E" w14:textId="77777777" w:rsidR="00AD25D3" w:rsidRDefault="003037E0">
            <w:pPr>
              <w:pStyle w:val="TableParagraph"/>
              <w:spacing w:before="40"/>
              <w:ind w:left="82" w:right="74"/>
              <w:jc w:val="center"/>
              <w:rPr>
                <w:sz w:val="20"/>
              </w:rPr>
            </w:pPr>
            <w:r>
              <w:rPr>
                <w:color w:val="231F20"/>
                <w:spacing w:val="-2"/>
                <w:sz w:val="20"/>
              </w:rPr>
              <w:t>0.882263</w:t>
            </w:r>
          </w:p>
        </w:tc>
      </w:tr>
      <w:tr w:rsidR="00AD25D3" w14:paraId="55F69E34" w14:textId="77777777">
        <w:trPr>
          <w:trHeight w:val="309"/>
        </w:trPr>
        <w:tc>
          <w:tcPr>
            <w:tcW w:w="2015" w:type="dxa"/>
          </w:tcPr>
          <w:p w14:paraId="1D54C3B7" w14:textId="77777777" w:rsidR="00AD25D3" w:rsidRDefault="003037E0">
            <w:pPr>
              <w:pStyle w:val="TableParagraph"/>
              <w:spacing w:before="40"/>
              <w:ind w:left="9"/>
              <w:jc w:val="center"/>
              <w:rPr>
                <w:sz w:val="20"/>
              </w:rPr>
            </w:pPr>
            <w:r>
              <w:rPr>
                <w:color w:val="231F20"/>
                <w:spacing w:val="-2"/>
                <w:sz w:val="20"/>
              </w:rPr>
              <w:t>12044121</w:t>
            </w:r>
          </w:p>
        </w:tc>
        <w:tc>
          <w:tcPr>
            <w:tcW w:w="900" w:type="dxa"/>
          </w:tcPr>
          <w:p w14:paraId="57E51287" w14:textId="77777777" w:rsidR="00AD25D3" w:rsidRDefault="003037E0">
            <w:pPr>
              <w:pStyle w:val="TableParagraph"/>
              <w:spacing w:before="40"/>
              <w:ind w:left="62"/>
              <w:jc w:val="center"/>
              <w:rPr>
                <w:sz w:val="20"/>
              </w:rPr>
            </w:pPr>
            <w:r>
              <w:rPr>
                <w:color w:val="231F20"/>
                <w:spacing w:val="-5"/>
                <w:sz w:val="20"/>
              </w:rPr>
              <w:t>65</w:t>
            </w:r>
          </w:p>
        </w:tc>
        <w:tc>
          <w:tcPr>
            <w:tcW w:w="1134" w:type="dxa"/>
          </w:tcPr>
          <w:p w14:paraId="0A04B716" w14:textId="77777777" w:rsidR="00AD25D3" w:rsidRDefault="003037E0">
            <w:pPr>
              <w:pStyle w:val="TableParagraph"/>
              <w:spacing w:before="40"/>
              <w:ind w:left="9" w:right="2"/>
              <w:jc w:val="center"/>
              <w:rPr>
                <w:sz w:val="20"/>
              </w:rPr>
            </w:pPr>
            <w:r>
              <w:rPr>
                <w:color w:val="231F20"/>
                <w:spacing w:val="-5"/>
                <w:sz w:val="20"/>
              </w:rPr>
              <w:t>3.5</w:t>
            </w:r>
          </w:p>
        </w:tc>
        <w:tc>
          <w:tcPr>
            <w:tcW w:w="1152" w:type="dxa"/>
          </w:tcPr>
          <w:p w14:paraId="71F08C00" w14:textId="77777777" w:rsidR="00AD25D3" w:rsidRDefault="003037E0">
            <w:pPr>
              <w:pStyle w:val="TableParagraph"/>
              <w:spacing w:before="40"/>
              <w:ind w:left="9"/>
              <w:jc w:val="center"/>
              <w:rPr>
                <w:sz w:val="20"/>
              </w:rPr>
            </w:pPr>
            <w:r>
              <w:rPr>
                <w:color w:val="231F20"/>
                <w:spacing w:val="-4"/>
                <w:sz w:val="20"/>
              </w:rPr>
              <w:t>0.75</w:t>
            </w:r>
          </w:p>
        </w:tc>
        <w:tc>
          <w:tcPr>
            <w:tcW w:w="809" w:type="dxa"/>
          </w:tcPr>
          <w:p w14:paraId="3437C101" w14:textId="77777777" w:rsidR="00AD25D3" w:rsidRDefault="003037E0">
            <w:pPr>
              <w:pStyle w:val="TableParagraph"/>
              <w:spacing w:before="40"/>
              <w:ind w:left="37" w:right="28"/>
              <w:jc w:val="center"/>
              <w:rPr>
                <w:sz w:val="20"/>
              </w:rPr>
            </w:pPr>
            <w:r>
              <w:rPr>
                <w:color w:val="231F20"/>
                <w:spacing w:val="-5"/>
                <w:sz w:val="20"/>
              </w:rPr>
              <w:t>250</w:t>
            </w:r>
          </w:p>
        </w:tc>
        <w:tc>
          <w:tcPr>
            <w:tcW w:w="1440" w:type="dxa"/>
          </w:tcPr>
          <w:p w14:paraId="59F41782" w14:textId="77777777" w:rsidR="00AD25D3" w:rsidRDefault="003037E0">
            <w:pPr>
              <w:pStyle w:val="TableParagraph"/>
              <w:spacing w:before="40"/>
              <w:ind w:left="82" w:right="74"/>
              <w:jc w:val="center"/>
              <w:rPr>
                <w:sz w:val="20"/>
              </w:rPr>
            </w:pPr>
            <w:r>
              <w:rPr>
                <w:color w:val="231F20"/>
                <w:spacing w:val="-2"/>
                <w:sz w:val="20"/>
              </w:rPr>
              <w:t>0.834207</w:t>
            </w:r>
          </w:p>
        </w:tc>
        <w:tc>
          <w:tcPr>
            <w:tcW w:w="1440" w:type="dxa"/>
          </w:tcPr>
          <w:p w14:paraId="0436AF65" w14:textId="77777777" w:rsidR="00AD25D3" w:rsidRDefault="003037E0">
            <w:pPr>
              <w:pStyle w:val="TableParagraph"/>
              <w:spacing w:before="40"/>
              <w:ind w:left="82" w:right="74"/>
              <w:jc w:val="center"/>
              <w:rPr>
                <w:sz w:val="20"/>
              </w:rPr>
            </w:pPr>
            <w:r>
              <w:rPr>
                <w:color w:val="231F20"/>
                <w:spacing w:val="-2"/>
                <w:sz w:val="20"/>
              </w:rPr>
              <w:t>0.078812</w:t>
            </w:r>
          </w:p>
        </w:tc>
        <w:tc>
          <w:tcPr>
            <w:tcW w:w="1440" w:type="dxa"/>
          </w:tcPr>
          <w:p w14:paraId="40F36F03" w14:textId="77777777" w:rsidR="00AD25D3" w:rsidRDefault="003037E0">
            <w:pPr>
              <w:pStyle w:val="TableParagraph"/>
              <w:spacing w:before="40"/>
              <w:ind w:left="82" w:right="74"/>
              <w:jc w:val="center"/>
              <w:rPr>
                <w:sz w:val="20"/>
              </w:rPr>
            </w:pPr>
            <w:r>
              <w:rPr>
                <w:color w:val="231F20"/>
                <w:spacing w:val="-2"/>
                <w:sz w:val="20"/>
              </w:rPr>
              <w:t>0.865732</w:t>
            </w:r>
          </w:p>
        </w:tc>
      </w:tr>
      <w:tr w:rsidR="00AD25D3" w14:paraId="6C0A202A" w14:textId="77777777">
        <w:trPr>
          <w:trHeight w:val="310"/>
        </w:trPr>
        <w:tc>
          <w:tcPr>
            <w:tcW w:w="2015" w:type="dxa"/>
          </w:tcPr>
          <w:p w14:paraId="7120221B" w14:textId="77777777" w:rsidR="00AD25D3" w:rsidRDefault="003037E0">
            <w:pPr>
              <w:pStyle w:val="TableParagraph"/>
              <w:spacing w:before="41"/>
              <w:ind w:left="9"/>
              <w:jc w:val="center"/>
              <w:rPr>
                <w:sz w:val="20"/>
              </w:rPr>
            </w:pPr>
            <w:r>
              <w:rPr>
                <w:color w:val="231F20"/>
                <w:spacing w:val="-2"/>
                <w:sz w:val="20"/>
              </w:rPr>
              <w:t>12044122</w:t>
            </w:r>
          </w:p>
        </w:tc>
        <w:tc>
          <w:tcPr>
            <w:tcW w:w="900" w:type="dxa"/>
          </w:tcPr>
          <w:p w14:paraId="78C95141" w14:textId="77777777" w:rsidR="00AD25D3" w:rsidRDefault="003037E0">
            <w:pPr>
              <w:pStyle w:val="TableParagraph"/>
              <w:spacing w:before="41"/>
              <w:ind w:left="62"/>
              <w:jc w:val="center"/>
              <w:rPr>
                <w:sz w:val="20"/>
              </w:rPr>
            </w:pPr>
            <w:r>
              <w:rPr>
                <w:color w:val="231F20"/>
                <w:spacing w:val="-5"/>
                <w:sz w:val="20"/>
              </w:rPr>
              <w:t>65</w:t>
            </w:r>
          </w:p>
        </w:tc>
        <w:tc>
          <w:tcPr>
            <w:tcW w:w="1134" w:type="dxa"/>
          </w:tcPr>
          <w:p w14:paraId="5E3F16BC" w14:textId="77777777" w:rsidR="00AD25D3" w:rsidRDefault="003037E0">
            <w:pPr>
              <w:pStyle w:val="TableParagraph"/>
              <w:spacing w:before="41"/>
              <w:ind w:left="9" w:right="2"/>
              <w:jc w:val="center"/>
              <w:rPr>
                <w:sz w:val="20"/>
              </w:rPr>
            </w:pPr>
            <w:r>
              <w:rPr>
                <w:color w:val="231F20"/>
                <w:spacing w:val="-5"/>
                <w:sz w:val="20"/>
              </w:rPr>
              <w:t>3.5</w:t>
            </w:r>
          </w:p>
        </w:tc>
        <w:tc>
          <w:tcPr>
            <w:tcW w:w="1152" w:type="dxa"/>
          </w:tcPr>
          <w:p w14:paraId="35580855" w14:textId="77777777" w:rsidR="00AD25D3" w:rsidRDefault="003037E0">
            <w:pPr>
              <w:pStyle w:val="TableParagraph"/>
              <w:spacing w:before="41"/>
              <w:ind w:left="9"/>
              <w:jc w:val="center"/>
              <w:rPr>
                <w:sz w:val="20"/>
              </w:rPr>
            </w:pPr>
            <w:r>
              <w:rPr>
                <w:color w:val="231F20"/>
                <w:spacing w:val="-4"/>
                <w:sz w:val="20"/>
              </w:rPr>
              <w:t>0.75</w:t>
            </w:r>
          </w:p>
        </w:tc>
        <w:tc>
          <w:tcPr>
            <w:tcW w:w="809" w:type="dxa"/>
          </w:tcPr>
          <w:p w14:paraId="0D447D26" w14:textId="77777777" w:rsidR="00AD25D3" w:rsidRDefault="003037E0">
            <w:pPr>
              <w:pStyle w:val="TableParagraph"/>
              <w:spacing w:before="41"/>
              <w:ind w:left="37" w:right="28"/>
              <w:jc w:val="center"/>
              <w:rPr>
                <w:sz w:val="20"/>
              </w:rPr>
            </w:pPr>
            <w:r>
              <w:rPr>
                <w:color w:val="231F20"/>
                <w:spacing w:val="-5"/>
                <w:sz w:val="20"/>
              </w:rPr>
              <w:t>350</w:t>
            </w:r>
          </w:p>
        </w:tc>
        <w:tc>
          <w:tcPr>
            <w:tcW w:w="1440" w:type="dxa"/>
          </w:tcPr>
          <w:p w14:paraId="1781CD3C" w14:textId="77777777" w:rsidR="00AD25D3" w:rsidRDefault="003037E0">
            <w:pPr>
              <w:pStyle w:val="TableParagraph"/>
              <w:spacing w:before="41"/>
              <w:ind w:left="82" w:right="74"/>
              <w:jc w:val="center"/>
              <w:rPr>
                <w:sz w:val="20"/>
              </w:rPr>
            </w:pPr>
            <w:r>
              <w:rPr>
                <w:color w:val="231F20"/>
                <w:spacing w:val="-2"/>
                <w:sz w:val="20"/>
              </w:rPr>
              <w:t>0.834207</w:t>
            </w:r>
          </w:p>
        </w:tc>
        <w:tc>
          <w:tcPr>
            <w:tcW w:w="1440" w:type="dxa"/>
          </w:tcPr>
          <w:p w14:paraId="69AB33A3" w14:textId="77777777" w:rsidR="00AD25D3" w:rsidRDefault="003037E0">
            <w:pPr>
              <w:pStyle w:val="TableParagraph"/>
              <w:spacing w:before="41"/>
              <w:ind w:left="82" w:right="74"/>
              <w:jc w:val="center"/>
              <w:rPr>
                <w:sz w:val="20"/>
              </w:rPr>
            </w:pPr>
            <w:r>
              <w:rPr>
                <w:color w:val="231F20"/>
                <w:spacing w:val="-2"/>
                <w:sz w:val="20"/>
              </w:rPr>
              <w:t>0.078812</w:t>
            </w:r>
          </w:p>
        </w:tc>
        <w:tc>
          <w:tcPr>
            <w:tcW w:w="1440" w:type="dxa"/>
          </w:tcPr>
          <w:p w14:paraId="67E8E0EF" w14:textId="77777777" w:rsidR="00AD25D3" w:rsidRDefault="003037E0">
            <w:pPr>
              <w:pStyle w:val="TableParagraph"/>
              <w:spacing w:before="41"/>
              <w:ind w:left="82" w:right="74"/>
              <w:jc w:val="center"/>
              <w:rPr>
                <w:sz w:val="20"/>
              </w:rPr>
            </w:pPr>
            <w:r>
              <w:rPr>
                <w:color w:val="231F20"/>
                <w:spacing w:val="-2"/>
                <w:sz w:val="20"/>
              </w:rPr>
              <w:t>0.856725</w:t>
            </w:r>
          </w:p>
        </w:tc>
      </w:tr>
      <w:tr w:rsidR="00AD25D3" w14:paraId="32A2630D" w14:textId="77777777">
        <w:trPr>
          <w:trHeight w:val="310"/>
        </w:trPr>
        <w:tc>
          <w:tcPr>
            <w:tcW w:w="2015" w:type="dxa"/>
          </w:tcPr>
          <w:p w14:paraId="5B80E850" w14:textId="77777777" w:rsidR="00AD25D3" w:rsidRDefault="003037E0">
            <w:pPr>
              <w:pStyle w:val="TableParagraph"/>
              <w:spacing w:before="40"/>
              <w:ind w:left="9"/>
              <w:jc w:val="center"/>
              <w:rPr>
                <w:sz w:val="20"/>
              </w:rPr>
            </w:pPr>
            <w:r>
              <w:rPr>
                <w:color w:val="231F20"/>
                <w:spacing w:val="-2"/>
                <w:sz w:val="20"/>
              </w:rPr>
              <w:t>12044211</w:t>
            </w:r>
          </w:p>
        </w:tc>
        <w:tc>
          <w:tcPr>
            <w:tcW w:w="900" w:type="dxa"/>
          </w:tcPr>
          <w:p w14:paraId="7B5D250B" w14:textId="77777777" w:rsidR="00AD25D3" w:rsidRDefault="003037E0">
            <w:pPr>
              <w:pStyle w:val="TableParagraph"/>
              <w:spacing w:before="40"/>
              <w:ind w:left="62"/>
              <w:jc w:val="center"/>
              <w:rPr>
                <w:sz w:val="20"/>
              </w:rPr>
            </w:pPr>
            <w:r>
              <w:rPr>
                <w:color w:val="231F20"/>
                <w:spacing w:val="-5"/>
                <w:sz w:val="20"/>
              </w:rPr>
              <w:t>65</w:t>
            </w:r>
          </w:p>
        </w:tc>
        <w:tc>
          <w:tcPr>
            <w:tcW w:w="1134" w:type="dxa"/>
          </w:tcPr>
          <w:p w14:paraId="3F630AFC" w14:textId="77777777" w:rsidR="00AD25D3" w:rsidRDefault="003037E0">
            <w:pPr>
              <w:pStyle w:val="TableParagraph"/>
              <w:spacing w:before="40"/>
              <w:ind w:left="9" w:right="2"/>
              <w:jc w:val="center"/>
              <w:rPr>
                <w:sz w:val="20"/>
              </w:rPr>
            </w:pPr>
            <w:r>
              <w:rPr>
                <w:color w:val="231F20"/>
                <w:spacing w:val="-5"/>
                <w:sz w:val="20"/>
              </w:rPr>
              <w:t>6.5</w:t>
            </w:r>
          </w:p>
        </w:tc>
        <w:tc>
          <w:tcPr>
            <w:tcW w:w="1152" w:type="dxa"/>
          </w:tcPr>
          <w:p w14:paraId="55A94647" w14:textId="77777777" w:rsidR="00AD25D3" w:rsidRDefault="003037E0">
            <w:pPr>
              <w:pStyle w:val="TableParagraph"/>
              <w:spacing w:before="40"/>
              <w:ind w:left="9"/>
              <w:jc w:val="center"/>
              <w:rPr>
                <w:sz w:val="20"/>
              </w:rPr>
            </w:pPr>
            <w:r>
              <w:rPr>
                <w:color w:val="231F20"/>
                <w:spacing w:val="-4"/>
                <w:sz w:val="20"/>
              </w:rPr>
              <w:t>0.50</w:t>
            </w:r>
          </w:p>
        </w:tc>
        <w:tc>
          <w:tcPr>
            <w:tcW w:w="809" w:type="dxa"/>
          </w:tcPr>
          <w:p w14:paraId="59F9FEBD" w14:textId="77777777" w:rsidR="00AD25D3" w:rsidRDefault="003037E0">
            <w:pPr>
              <w:pStyle w:val="TableParagraph"/>
              <w:spacing w:before="40"/>
              <w:ind w:left="37" w:right="28"/>
              <w:jc w:val="center"/>
              <w:rPr>
                <w:sz w:val="20"/>
              </w:rPr>
            </w:pPr>
            <w:r>
              <w:rPr>
                <w:color w:val="231F20"/>
                <w:spacing w:val="-5"/>
                <w:sz w:val="20"/>
              </w:rPr>
              <w:t>250</w:t>
            </w:r>
          </w:p>
        </w:tc>
        <w:tc>
          <w:tcPr>
            <w:tcW w:w="1440" w:type="dxa"/>
          </w:tcPr>
          <w:p w14:paraId="66AE768B" w14:textId="77777777" w:rsidR="00AD25D3" w:rsidRDefault="003037E0">
            <w:pPr>
              <w:pStyle w:val="TableParagraph"/>
              <w:spacing w:before="40"/>
              <w:ind w:left="82" w:right="74"/>
              <w:jc w:val="center"/>
              <w:rPr>
                <w:sz w:val="20"/>
              </w:rPr>
            </w:pPr>
            <w:r>
              <w:rPr>
                <w:color w:val="231F20"/>
                <w:spacing w:val="-2"/>
                <w:sz w:val="20"/>
              </w:rPr>
              <w:t>0.855724</w:t>
            </w:r>
          </w:p>
        </w:tc>
        <w:tc>
          <w:tcPr>
            <w:tcW w:w="1440" w:type="dxa"/>
          </w:tcPr>
          <w:p w14:paraId="4E06A330" w14:textId="77777777" w:rsidR="00AD25D3" w:rsidRDefault="003037E0">
            <w:pPr>
              <w:pStyle w:val="TableParagraph"/>
              <w:spacing w:before="40"/>
              <w:ind w:left="82" w:right="74"/>
              <w:jc w:val="center"/>
              <w:rPr>
                <w:sz w:val="20"/>
              </w:rPr>
            </w:pPr>
            <w:r>
              <w:rPr>
                <w:color w:val="231F20"/>
                <w:spacing w:val="-2"/>
                <w:sz w:val="20"/>
              </w:rPr>
              <w:t>0.092887</w:t>
            </w:r>
          </w:p>
        </w:tc>
        <w:tc>
          <w:tcPr>
            <w:tcW w:w="1440" w:type="dxa"/>
          </w:tcPr>
          <w:p w14:paraId="6FAF4978" w14:textId="77777777" w:rsidR="00AD25D3" w:rsidRDefault="003037E0">
            <w:pPr>
              <w:pStyle w:val="TableParagraph"/>
              <w:spacing w:before="40"/>
              <w:ind w:left="82" w:right="74"/>
              <w:jc w:val="center"/>
              <w:rPr>
                <w:sz w:val="20"/>
              </w:rPr>
            </w:pPr>
            <w:r>
              <w:rPr>
                <w:color w:val="231F20"/>
                <w:spacing w:val="-2"/>
                <w:sz w:val="20"/>
              </w:rPr>
              <w:t>0.892879</w:t>
            </w:r>
          </w:p>
        </w:tc>
      </w:tr>
      <w:tr w:rsidR="00AD25D3" w14:paraId="06920B26" w14:textId="77777777">
        <w:trPr>
          <w:trHeight w:val="309"/>
        </w:trPr>
        <w:tc>
          <w:tcPr>
            <w:tcW w:w="2015" w:type="dxa"/>
          </w:tcPr>
          <w:p w14:paraId="1ABEB747" w14:textId="77777777" w:rsidR="00AD25D3" w:rsidRDefault="003037E0">
            <w:pPr>
              <w:pStyle w:val="TableParagraph"/>
              <w:spacing w:before="40"/>
              <w:ind w:left="9"/>
              <w:jc w:val="center"/>
              <w:rPr>
                <w:sz w:val="20"/>
              </w:rPr>
            </w:pPr>
            <w:r>
              <w:rPr>
                <w:color w:val="231F20"/>
                <w:spacing w:val="-2"/>
                <w:sz w:val="20"/>
              </w:rPr>
              <w:t>12044212</w:t>
            </w:r>
          </w:p>
        </w:tc>
        <w:tc>
          <w:tcPr>
            <w:tcW w:w="900" w:type="dxa"/>
          </w:tcPr>
          <w:p w14:paraId="2189D232" w14:textId="77777777" w:rsidR="00AD25D3" w:rsidRDefault="003037E0">
            <w:pPr>
              <w:pStyle w:val="TableParagraph"/>
              <w:spacing w:before="40"/>
              <w:ind w:left="62"/>
              <w:jc w:val="center"/>
              <w:rPr>
                <w:sz w:val="20"/>
              </w:rPr>
            </w:pPr>
            <w:r>
              <w:rPr>
                <w:color w:val="231F20"/>
                <w:spacing w:val="-5"/>
                <w:sz w:val="20"/>
              </w:rPr>
              <w:t>65</w:t>
            </w:r>
          </w:p>
        </w:tc>
        <w:tc>
          <w:tcPr>
            <w:tcW w:w="1134" w:type="dxa"/>
          </w:tcPr>
          <w:p w14:paraId="3F5192DE" w14:textId="77777777" w:rsidR="00AD25D3" w:rsidRDefault="003037E0">
            <w:pPr>
              <w:pStyle w:val="TableParagraph"/>
              <w:spacing w:before="40"/>
              <w:ind w:left="9" w:right="2"/>
              <w:jc w:val="center"/>
              <w:rPr>
                <w:sz w:val="20"/>
              </w:rPr>
            </w:pPr>
            <w:r>
              <w:rPr>
                <w:color w:val="231F20"/>
                <w:spacing w:val="-5"/>
                <w:sz w:val="20"/>
              </w:rPr>
              <w:t>6.5</w:t>
            </w:r>
          </w:p>
        </w:tc>
        <w:tc>
          <w:tcPr>
            <w:tcW w:w="1152" w:type="dxa"/>
          </w:tcPr>
          <w:p w14:paraId="377C2C29" w14:textId="77777777" w:rsidR="00AD25D3" w:rsidRDefault="003037E0">
            <w:pPr>
              <w:pStyle w:val="TableParagraph"/>
              <w:spacing w:before="40"/>
              <w:ind w:left="9"/>
              <w:jc w:val="center"/>
              <w:rPr>
                <w:sz w:val="20"/>
              </w:rPr>
            </w:pPr>
            <w:r>
              <w:rPr>
                <w:color w:val="231F20"/>
                <w:spacing w:val="-4"/>
                <w:sz w:val="20"/>
              </w:rPr>
              <w:t>0.50</w:t>
            </w:r>
          </w:p>
        </w:tc>
        <w:tc>
          <w:tcPr>
            <w:tcW w:w="809" w:type="dxa"/>
          </w:tcPr>
          <w:p w14:paraId="31B6EEBF" w14:textId="77777777" w:rsidR="00AD25D3" w:rsidRDefault="003037E0">
            <w:pPr>
              <w:pStyle w:val="TableParagraph"/>
              <w:spacing w:before="40"/>
              <w:ind w:left="37" w:right="28"/>
              <w:jc w:val="center"/>
              <w:rPr>
                <w:sz w:val="20"/>
              </w:rPr>
            </w:pPr>
            <w:r>
              <w:rPr>
                <w:color w:val="231F20"/>
                <w:spacing w:val="-5"/>
                <w:sz w:val="20"/>
              </w:rPr>
              <w:t>350</w:t>
            </w:r>
          </w:p>
        </w:tc>
        <w:tc>
          <w:tcPr>
            <w:tcW w:w="1440" w:type="dxa"/>
          </w:tcPr>
          <w:p w14:paraId="51F1E4A9" w14:textId="77777777" w:rsidR="00AD25D3" w:rsidRDefault="003037E0">
            <w:pPr>
              <w:pStyle w:val="TableParagraph"/>
              <w:spacing w:before="40"/>
              <w:ind w:left="82" w:right="74"/>
              <w:jc w:val="center"/>
              <w:rPr>
                <w:sz w:val="20"/>
              </w:rPr>
            </w:pPr>
            <w:r>
              <w:rPr>
                <w:color w:val="231F20"/>
                <w:spacing w:val="-2"/>
                <w:sz w:val="20"/>
              </w:rPr>
              <w:t>0.855724</w:t>
            </w:r>
          </w:p>
        </w:tc>
        <w:tc>
          <w:tcPr>
            <w:tcW w:w="1440" w:type="dxa"/>
          </w:tcPr>
          <w:p w14:paraId="47DE07FA" w14:textId="77777777" w:rsidR="00AD25D3" w:rsidRDefault="003037E0">
            <w:pPr>
              <w:pStyle w:val="TableParagraph"/>
              <w:spacing w:before="40"/>
              <w:ind w:left="82" w:right="74"/>
              <w:jc w:val="center"/>
              <w:rPr>
                <w:sz w:val="20"/>
              </w:rPr>
            </w:pPr>
            <w:r>
              <w:rPr>
                <w:color w:val="231F20"/>
                <w:spacing w:val="-2"/>
                <w:sz w:val="20"/>
              </w:rPr>
              <w:t>0.092887</w:t>
            </w:r>
          </w:p>
        </w:tc>
        <w:tc>
          <w:tcPr>
            <w:tcW w:w="1440" w:type="dxa"/>
          </w:tcPr>
          <w:p w14:paraId="2BE4E0D5" w14:textId="77777777" w:rsidR="00AD25D3" w:rsidRDefault="003037E0">
            <w:pPr>
              <w:pStyle w:val="TableParagraph"/>
              <w:spacing w:before="40"/>
              <w:ind w:left="82" w:right="74"/>
              <w:jc w:val="center"/>
              <w:rPr>
                <w:sz w:val="20"/>
              </w:rPr>
            </w:pPr>
            <w:r>
              <w:rPr>
                <w:color w:val="231F20"/>
                <w:spacing w:val="-2"/>
                <w:sz w:val="20"/>
              </w:rPr>
              <w:t>0.882263</w:t>
            </w:r>
          </w:p>
        </w:tc>
      </w:tr>
      <w:tr w:rsidR="00AD25D3" w14:paraId="6CD2A2F1" w14:textId="77777777">
        <w:trPr>
          <w:trHeight w:val="310"/>
        </w:trPr>
        <w:tc>
          <w:tcPr>
            <w:tcW w:w="2015" w:type="dxa"/>
          </w:tcPr>
          <w:p w14:paraId="2BC25406" w14:textId="77777777" w:rsidR="00AD25D3" w:rsidRDefault="003037E0">
            <w:pPr>
              <w:pStyle w:val="TableParagraph"/>
              <w:spacing w:before="41"/>
              <w:ind w:left="9"/>
              <w:jc w:val="center"/>
              <w:rPr>
                <w:sz w:val="20"/>
              </w:rPr>
            </w:pPr>
            <w:r>
              <w:rPr>
                <w:color w:val="231F20"/>
                <w:spacing w:val="-2"/>
                <w:sz w:val="20"/>
              </w:rPr>
              <w:t>12044221</w:t>
            </w:r>
          </w:p>
        </w:tc>
        <w:tc>
          <w:tcPr>
            <w:tcW w:w="900" w:type="dxa"/>
          </w:tcPr>
          <w:p w14:paraId="591E2BE4" w14:textId="77777777" w:rsidR="00AD25D3" w:rsidRDefault="003037E0">
            <w:pPr>
              <w:pStyle w:val="TableParagraph"/>
              <w:spacing w:before="41"/>
              <w:ind w:left="62"/>
              <w:jc w:val="center"/>
              <w:rPr>
                <w:sz w:val="20"/>
              </w:rPr>
            </w:pPr>
            <w:r>
              <w:rPr>
                <w:color w:val="231F20"/>
                <w:spacing w:val="-5"/>
                <w:sz w:val="20"/>
              </w:rPr>
              <w:t>65</w:t>
            </w:r>
          </w:p>
        </w:tc>
        <w:tc>
          <w:tcPr>
            <w:tcW w:w="1134" w:type="dxa"/>
          </w:tcPr>
          <w:p w14:paraId="7586AF21" w14:textId="77777777" w:rsidR="00AD25D3" w:rsidRDefault="003037E0">
            <w:pPr>
              <w:pStyle w:val="TableParagraph"/>
              <w:spacing w:before="41"/>
              <w:ind w:left="9" w:right="2"/>
              <w:jc w:val="center"/>
              <w:rPr>
                <w:sz w:val="20"/>
              </w:rPr>
            </w:pPr>
            <w:r>
              <w:rPr>
                <w:color w:val="231F20"/>
                <w:spacing w:val="-5"/>
                <w:sz w:val="20"/>
              </w:rPr>
              <w:t>6.5</w:t>
            </w:r>
          </w:p>
        </w:tc>
        <w:tc>
          <w:tcPr>
            <w:tcW w:w="1152" w:type="dxa"/>
          </w:tcPr>
          <w:p w14:paraId="4AF97501" w14:textId="77777777" w:rsidR="00AD25D3" w:rsidRDefault="003037E0">
            <w:pPr>
              <w:pStyle w:val="TableParagraph"/>
              <w:spacing w:before="41"/>
              <w:ind w:left="9"/>
              <w:jc w:val="center"/>
              <w:rPr>
                <w:sz w:val="20"/>
              </w:rPr>
            </w:pPr>
            <w:r>
              <w:rPr>
                <w:color w:val="231F20"/>
                <w:spacing w:val="-4"/>
                <w:sz w:val="20"/>
              </w:rPr>
              <w:t>0.75</w:t>
            </w:r>
          </w:p>
        </w:tc>
        <w:tc>
          <w:tcPr>
            <w:tcW w:w="809" w:type="dxa"/>
          </w:tcPr>
          <w:p w14:paraId="5F0A967B" w14:textId="77777777" w:rsidR="00AD25D3" w:rsidRDefault="003037E0">
            <w:pPr>
              <w:pStyle w:val="TableParagraph"/>
              <w:spacing w:before="41"/>
              <w:ind w:left="37" w:right="28"/>
              <w:jc w:val="center"/>
              <w:rPr>
                <w:sz w:val="20"/>
              </w:rPr>
            </w:pPr>
            <w:r>
              <w:rPr>
                <w:color w:val="231F20"/>
                <w:spacing w:val="-5"/>
                <w:sz w:val="20"/>
              </w:rPr>
              <w:t>250</w:t>
            </w:r>
          </w:p>
        </w:tc>
        <w:tc>
          <w:tcPr>
            <w:tcW w:w="1440" w:type="dxa"/>
          </w:tcPr>
          <w:p w14:paraId="343BD4D6" w14:textId="77777777" w:rsidR="00AD25D3" w:rsidRDefault="003037E0">
            <w:pPr>
              <w:pStyle w:val="TableParagraph"/>
              <w:spacing w:before="41"/>
              <w:ind w:left="82" w:right="74"/>
              <w:jc w:val="center"/>
              <w:rPr>
                <w:sz w:val="20"/>
              </w:rPr>
            </w:pPr>
            <w:r>
              <w:rPr>
                <w:color w:val="231F20"/>
                <w:spacing w:val="-2"/>
                <w:sz w:val="20"/>
              </w:rPr>
              <w:t>0.834207</w:t>
            </w:r>
          </w:p>
        </w:tc>
        <w:tc>
          <w:tcPr>
            <w:tcW w:w="1440" w:type="dxa"/>
          </w:tcPr>
          <w:p w14:paraId="7660DBA6" w14:textId="77777777" w:rsidR="00AD25D3" w:rsidRDefault="003037E0">
            <w:pPr>
              <w:pStyle w:val="TableParagraph"/>
              <w:spacing w:before="41"/>
              <w:ind w:left="82" w:right="74"/>
              <w:jc w:val="center"/>
              <w:rPr>
                <w:sz w:val="20"/>
              </w:rPr>
            </w:pPr>
            <w:r>
              <w:rPr>
                <w:color w:val="231F20"/>
                <w:spacing w:val="-2"/>
                <w:sz w:val="20"/>
              </w:rPr>
              <w:t>0.078812</w:t>
            </w:r>
          </w:p>
        </w:tc>
        <w:tc>
          <w:tcPr>
            <w:tcW w:w="1440" w:type="dxa"/>
          </w:tcPr>
          <w:p w14:paraId="7CD75B33" w14:textId="77777777" w:rsidR="00AD25D3" w:rsidRDefault="003037E0">
            <w:pPr>
              <w:pStyle w:val="TableParagraph"/>
              <w:spacing w:before="41"/>
              <w:ind w:left="82" w:right="74"/>
              <w:jc w:val="center"/>
              <w:rPr>
                <w:sz w:val="20"/>
              </w:rPr>
            </w:pPr>
            <w:r>
              <w:rPr>
                <w:color w:val="231F20"/>
                <w:spacing w:val="-2"/>
                <w:sz w:val="20"/>
              </w:rPr>
              <w:t>0.865732</w:t>
            </w:r>
          </w:p>
        </w:tc>
      </w:tr>
      <w:tr w:rsidR="00AD25D3" w14:paraId="171F86F5" w14:textId="77777777">
        <w:trPr>
          <w:trHeight w:val="310"/>
        </w:trPr>
        <w:tc>
          <w:tcPr>
            <w:tcW w:w="2015" w:type="dxa"/>
          </w:tcPr>
          <w:p w14:paraId="67C1FBA6" w14:textId="77777777" w:rsidR="00AD25D3" w:rsidRDefault="003037E0">
            <w:pPr>
              <w:pStyle w:val="TableParagraph"/>
              <w:spacing w:before="40"/>
              <w:ind w:left="9"/>
              <w:jc w:val="center"/>
              <w:rPr>
                <w:sz w:val="20"/>
              </w:rPr>
            </w:pPr>
            <w:r>
              <w:rPr>
                <w:color w:val="231F20"/>
                <w:spacing w:val="-2"/>
                <w:sz w:val="20"/>
              </w:rPr>
              <w:t>12044222</w:t>
            </w:r>
          </w:p>
        </w:tc>
        <w:tc>
          <w:tcPr>
            <w:tcW w:w="900" w:type="dxa"/>
          </w:tcPr>
          <w:p w14:paraId="17DFF223" w14:textId="77777777" w:rsidR="00AD25D3" w:rsidRDefault="003037E0">
            <w:pPr>
              <w:pStyle w:val="TableParagraph"/>
              <w:spacing w:before="40"/>
              <w:ind w:left="62"/>
              <w:jc w:val="center"/>
              <w:rPr>
                <w:sz w:val="20"/>
              </w:rPr>
            </w:pPr>
            <w:r>
              <w:rPr>
                <w:color w:val="231F20"/>
                <w:spacing w:val="-5"/>
                <w:sz w:val="20"/>
              </w:rPr>
              <w:t>65</w:t>
            </w:r>
          </w:p>
        </w:tc>
        <w:tc>
          <w:tcPr>
            <w:tcW w:w="1134" w:type="dxa"/>
          </w:tcPr>
          <w:p w14:paraId="0558F299" w14:textId="77777777" w:rsidR="00AD25D3" w:rsidRDefault="003037E0">
            <w:pPr>
              <w:pStyle w:val="TableParagraph"/>
              <w:spacing w:before="40"/>
              <w:ind w:left="9" w:right="2"/>
              <w:jc w:val="center"/>
              <w:rPr>
                <w:sz w:val="20"/>
              </w:rPr>
            </w:pPr>
            <w:r>
              <w:rPr>
                <w:color w:val="231F20"/>
                <w:spacing w:val="-5"/>
                <w:sz w:val="20"/>
              </w:rPr>
              <w:t>6.5</w:t>
            </w:r>
          </w:p>
        </w:tc>
        <w:tc>
          <w:tcPr>
            <w:tcW w:w="1152" w:type="dxa"/>
          </w:tcPr>
          <w:p w14:paraId="405F8ECE" w14:textId="77777777" w:rsidR="00AD25D3" w:rsidRDefault="003037E0">
            <w:pPr>
              <w:pStyle w:val="TableParagraph"/>
              <w:spacing w:before="40"/>
              <w:ind w:left="9"/>
              <w:jc w:val="center"/>
              <w:rPr>
                <w:sz w:val="20"/>
              </w:rPr>
            </w:pPr>
            <w:r>
              <w:rPr>
                <w:color w:val="231F20"/>
                <w:spacing w:val="-4"/>
                <w:sz w:val="20"/>
              </w:rPr>
              <w:t>0.75</w:t>
            </w:r>
          </w:p>
        </w:tc>
        <w:tc>
          <w:tcPr>
            <w:tcW w:w="809" w:type="dxa"/>
          </w:tcPr>
          <w:p w14:paraId="2CF649A8" w14:textId="77777777" w:rsidR="00AD25D3" w:rsidRDefault="003037E0">
            <w:pPr>
              <w:pStyle w:val="TableParagraph"/>
              <w:spacing w:before="40"/>
              <w:ind w:left="37" w:right="28"/>
              <w:jc w:val="center"/>
              <w:rPr>
                <w:sz w:val="20"/>
              </w:rPr>
            </w:pPr>
            <w:r>
              <w:rPr>
                <w:color w:val="231F20"/>
                <w:spacing w:val="-5"/>
                <w:sz w:val="20"/>
              </w:rPr>
              <w:t>350</w:t>
            </w:r>
          </w:p>
        </w:tc>
        <w:tc>
          <w:tcPr>
            <w:tcW w:w="1440" w:type="dxa"/>
          </w:tcPr>
          <w:p w14:paraId="7F747D2E" w14:textId="77777777" w:rsidR="00AD25D3" w:rsidRDefault="003037E0">
            <w:pPr>
              <w:pStyle w:val="TableParagraph"/>
              <w:spacing w:before="40"/>
              <w:ind w:left="82" w:right="74"/>
              <w:jc w:val="center"/>
              <w:rPr>
                <w:sz w:val="20"/>
              </w:rPr>
            </w:pPr>
            <w:r>
              <w:rPr>
                <w:color w:val="231F20"/>
                <w:spacing w:val="-2"/>
                <w:sz w:val="20"/>
              </w:rPr>
              <w:t>0.834207</w:t>
            </w:r>
          </w:p>
        </w:tc>
        <w:tc>
          <w:tcPr>
            <w:tcW w:w="1440" w:type="dxa"/>
          </w:tcPr>
          <w:p w14:paraId="32F35508" w14:textId="77777777" w:rsidR="00AD25D3" w:rsidRDefault="003037E0">
            <w:pPr>
              <w:pStyle w:val="TableParagraph"/>
              <w:spacing w:before="40"/>
              <w:ind w:left="82" w:right="74"/>
              <w:jc w:val="center"/>
              <w:rPr>
                <w:sz w:val="20"/>
              </w:rPr>
            </w:pPr>
            <w:r>
              <w:rPr>
                <w:color w:val="231F20"/>
                <w:spacing w:val="-2"/>
                <w:sz w:val="20"/>
              </w:rPr>
              <w:t>0.078812</w:t>
            </w:r>
          </w:p>
        </w:tc>
        <w:tc>
          <w:tcPr>
            <w:tcW w:w="1440" w:type="dxa"/>
          </w:tcPr>
          <w:p w14:paraId="3C11EF8B" w14:textId="77777777" w:rsidR="00AD25D3" w:rsidRDefault="003037E0">
            <w:pPr>
              <w:pStyle w:val="TableParagraph"/>
              <w:spacing w:before="40"/>
              <w:ind w:left="82" w:right="74"/>
              <w:jc w:val="center"/>
              <w:rPr>
                <w:sz w:val="20"/>
              </w:rPr>
            </w:pPr>
            <w:r>
              <w:rPr>
                <w:color w:val="231F20"/>
                <w:spacing w:val="-2"/>
                <w:sz w:val="20"/>
              </w:rPr>
              <w:t>0.856725</w:t>
            </w:r>
          </w:p>
        </w:tc>
      </w:tr>
    </w:tbl>
    <w:p w14:paraId="2F892837" w14:textId="77777777" w:rsidR="00AD25D3" w:rsidRDefault="00AD25D3">
      <w:pPr>
        <w:pStyle w:val="TableParagraph"/>
        <w:jc w:val="center"/>
        <w:rPr>
          <w:sz w:val="20"/>
        </w:rPr>
        <w:sectPr w:rsidR="00AD25D3">
          <w:pgSz w:w="15840" w:h="12240" w:orient="landscape"/>
          <w:pgMar w:top="160" w:right="360" w:bottom="800" w:left="360" w:header="0" w:footer="605" w:gutter="0"/>
          <w:cols w:space="720"/>
        </w:sectPr>
      </w:pPr>
    </w:p>
    <w:p w14:paraId="3BD89D33" w14:textId="77777777" w:rsidR="00AD25D3" w:rsidRDefault="00AD25D3">
      <w:pPr>
        <w:pStyle w:val="BodyText"/>
        <w:rPr>
          <w:b/>
        </w:rPr>
      </w:pPr>
    </w:p>
    <w:p w14:paraId="0013717E" w14:textId="77777777" w:rsidR="00AD25D3" w:rsidRDefault="00AD25D3">
      <w:pPr>
        <w:pStyle w:val="BodyText"/>
        <w:rPr>
          <w:b/>
        </w:rPr>
      </w:pPr>
    </w:p>
    <w:p w14:paraId="04F59896" w14:textId="77777777" w:rsidR="00AD25D3" w:rsidRDefault="00AD25D3">
      <w:pPr>
        <w:pStyle w:val="BodyText"/>
        <w:spacing w:before="83"/>
        <w:rPr>
          <w:b/>
        </w:rPr>
      </w:pPr>
    </w:p>
    <w:p w14:paraId="5CEB739B" w14:textId="77777777" w:rsidR="00AD25D3" w:rsidRDefault="003037E0">
      <w:pPr>
        <w:ind w:left="216"/>
        <w:rPr>
          <w:b/>
          <w:i/>
          <w:sz w:val="20"/>
        </w:rPr>
      </w:pPr>
      <w:r>
        <w:rPr>
          <w:b/>
          <w:i/>
          <w:color w:val="231F20"/>
          <w:sz w:val="20"/>
        </w:rPr>
        <w:t>Adjustments</w:t>
      </w:r>
      <w:r>
        <w:rPr>
          <w:b/>
          <w:i/>
          <w:color w:val="231F20"/>
          <w:spacing w:val="-6"/>
          <w:sz w:val="20"/>
        </w:rPr>
        <w:t xml:space="preserve"> </w:t>
      </w:r>
      <w:r>
        <w:rPr>
          <w:b/>
          <w:i/>
          <w:color w:val="231F20"/>
          <w:sz w:val="20"/>
        </w:rPr>
        <w:t>to</w:t>
      </w:r>
      <w:r>
        <w:rPr>
          <w:b/>
          <w:i/>
          <w:color w:val="231F20"/>
          <w:spacing w:val="-5"/>
          <w:sz w:val="20"/>
        </w:rPr>
        <w:t xml:space="preserve"> </w:t>
      </w:r>
      <w:r>
        <w:rPr>
          <w:b/>
          <w:i/>
          <w:color w:val="231F20"/>
          <w:sz w:val="20"/>
        </w:rPr>
        <w:t>GC</w:t>
      </w:r>
      <w:r>
        <w:rPr>
          <w:b/>
          <w:i/>
          <w:color w:val="231F20"/>
          <w:spacing w:val="-6"/>
          <w:sz w:val="20"/>
        </w:rPr>
        <w:t xml:space="preserve"> </w:t>
      </w:r>
      <w:r>
        <w:rPr>
          <w:b/>
          <w:i/>
          <w:color w:val="231F20"/>
          <w:sz w:val="20"/>
        </w:rPr>
        <w:t>for</w:t>
      </w:r>
      <w:r>
        <w:rPr>
          <w:b/>
          <w:i/>
          <w:color w:val="231F20"/>
          <w:spacing w:val="-6"/>
          <w:sz w:val="20"/>
        </w:rPr>
        <w:t xml:space="preserve"> </w:t>
      </w:r>
      <w:r>
        <w:rPr>
          <w:b/>
          <w:i/>
          <w:color w:val="231F20"/>
          <w:sz w:val="20"/>
        </w:rPr>
        <w:t>Product</w:t>
      </w:r>
      <w:r>
        <w:rPr>
          <w:b/>
          <w:i/>
          <w:color w:val="231F20"/>
          <w:spacing w:val="-6"/>
          <w:sz w:val="20"/>
        </w:rPr>
        <w:t xml:space="preserve"> </w:t>
      </w:r>
      <w:r>
        <w:rPr>
          <w:b/>
          <w:i/>
          <w:color w:val="231F20"/>
          <w:sz w:val="20"/>
        </w:rPr>
        <w:t>Variations</w:t>
      </w:r>
      <w:r>
        <w:rPr>
          <w:b/>
          <w:i/>
          <w:color w:val="231F20"/>
          <w:spacing w:val="-5"/>
          <w:sz w:val="20"/>
        </w:rPr>
        <w:t xml:space="preserve"> </w:t>
      </w:r>
      <w:r>
        <w:rPr>
          <w:b/>
          <w:i/>
          <w:color w:val="231F20"/>
          <w:sz w:val="20"/>
        </w:rPr>
        <w:t>&amp;</w:t>
      </w:r>
      <w:r>
        <w:rPr>
          <w:b/>
          <w:i/>
          <w:color w:val="231F20"/>
          <w:spacing w:val="-5"/>
          <w:sz w:val="20"/>
        </w:rPr>
        <w:t xml:space="preserve"> </w:t>
      </w:r>
      <w:r>
        <w:rPr>
          <w:b/>
          <w:i/>
          <w:color w:val="231F20"/>
          <w:sz w:val="20"/>
        </w:rPr>
        <w:t>Risk</w:t>
      </w:r>
      <w:r>
        <w:rPr>
          <w:b/>
          <w:i/>
          <w:color w:val="231F20"/>
          <w:spacing w:val="-5"/>
          <w:sz w:val="20"/>
        </w:rPr>
        <w:t xml:space="preserve"> </w:t>
      </w:r>
      <w:r>
        <w:rPr>
          <w:b/>
          <w:i/>
          <w:color w:val="231F20"/>
          <w:spacing w:val="-2"/>
          <w:sz w:val="20"/>
        </w:rPr>
        <w:t>Mitigation/Transfer</w:t>
      </w:r>
    </w:p>
    <w:p w14:paraId="4FBEE2E2" w14:textId="77777777" w:rsidR="00AD25D3" w:rsidRDefault="003037E0">
      <w:pPr>
        <w:pStyle w:val="BodyText"/>
        <w:spacing w:before="207"/>
        <w:ind w:left="216"/>
      </w:pPr>
      <w:r>
        <w:rPr>
          <w:color w:val="231F20"/>
        </w:rPr>
        <w:t>In</w:t>
      </w:r>
      <w:r>
        <w:rPr>
          <w:color w:val="231F20"/>
          <w:spacing w:val="-6"/>
        </w:rPr>
        <w:t xml:space="preserve"> </w:t>
      </w:r>
      <w:r>
        <w:rPr>
          <w:color w:val="231F20"/>
        </w:rPr>
        <w:t>some</w:t>
      </w:r>
      <w:r>
        <w:rPr>
          <w:color w:val="231F20"/>
          <w:spacing w:val="-2"/>
        </w:rPr>
        <w:t xml:space="preserve"> </w:t>
      </w:r>
      <w:r>
        <w:rPr>
          <w:color w:val="231F20"/>
        </w:rPr>
        <w:t>cases,</w:t>
      </w:r>
      <w:r>
        <w:rPr>
          <w:color w:val="231F20"/>
          <w:spacing w:val="-4"/>
        </w:rPr>
        <w:t xml:space="preserve"> </w:t>
      </w:r>
      <w:r>
        <w:rPr>
          <w:color w:val="231F20"/>
        </w:rPr>
        <w:t>it</w:t>
      </w:r>
      <w:r>
        <w:rPr>
          <w:color w:val="231F20"/>
          <w:spacing w:val="-2"/>
        </w:rPr>
        <w:t xml:space="preserve"> </w:t>
      </w:r>
      <w:r>
        <w:rPr>
          <w:color w:val="231F20"/>
        </w:rPr>
        <w:t>may</w:t>
      </w:r>
      <w:r>
        <w:rPr>
          <w:color w:val="231F20"/>
          <w:spacing w:val="-4"/>
        </w:rPr>
        <w:t xml:space="preserve"> </w:t>
      </w:r>
      <w:r>
        <w:rPr>
          <w:color w:val="231F20"/>
        </w:rPr>
        <w:t>be</w:t>
      </w:r>
      <w:r>
        <w:rPr>
          <w:color w:val="231F20"/>
          <w:spacing w:val="-2"/>
        </w:rPr>
        <w:t xml:space="preserve"> </w:t>
      </w:r>
      <w:r>
        <w:rPr>
          <w:color w:val="231F20"/>
        </w:rPr>
        <w:t>necessary</w:t>
      </w:r>
      <w:r>
        <w:rPr>
          <w:color w:val="231F20"/>
          <w:spacing w:val="-4"/>
        </w:rPr>
        <w:t xml:space="preserve"> </w:t>
      </w:r>
      <w:r>
        <w:rPr>
          <w:color w:val="231F20"/>
        </w:rPr>
        <w:t>for</w:t>
      </w:r>
      <w:r>
        <w:rPr>
          <w:color w:val="231F20"/>
          <w:spacing w:val="-3"/>
        </w:rPr>
        <w:t xml:space="preserve"> </w:t>
      </w:r>
      <w:r>
        <w:rPr>
          <w:color w:val="231F20"/>
        </w:rPr>
        <w:t>the</w:t>
      </w:r>
      <w:r>
        <w:rPr>
          <w:color w:val="231F20"/>
          <w:spacing w:val="-4"/>
        </w:rPr>
        <w:t xml:space="preserve"> </w:t>
      </w:r>
      <w:r>
        <w:rPr>
          <w:color w:val="231F20"/>
        </w:rPr>
        <w:t>company</w:t>
      </w:r>
      <w:r>
        <w:rPr>
          <w:color w:val="231F20"/>
          <w:spacing w:val="-4"/>
        </w:rPr>
        <w:t xml:space="preserve"> </w:t>
      </w:r>
      <w:r>
        <w:rPr>
          <w:color w:val="231F20"/>
        </w:rPr>
        <w:t>to</w:t>
      </w:r>
      <w:r>
        <w:rPr>
          <w:color w:val="231F20"/>
          <w:spacing w:val="-3"/>
        </w:rPr>
        <w:t xml:space="preserve"> </w:t>
      </w:r>
      <w:r>
        <w:rPr>
          <w:color w:val="231F20"/>
        </w:rPr>
        <w:t>make</w:t>
      </w:r>
      <w:r>
        <w:rPr>
          <w:color w:val="231F20"/>
          <w:spacing w:val="-3"/>
        </w:rPr>
        <w:t xml:space="preserve"> </w:t>
      </w:r>
      <w:r>
        <w:rPr>
          <w:color w:val="231F20"/>
        </w:rPr>
        <w:t>adjustments</w:t>
      </w:r>
      <w:r>
        <w:rPr>
          <w:color w:val="231F20"/>
          <w:spacing w:val="-4"/>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published</w:t>
      </w:r>
      <w:r>
        <w:rPr>
          <w:color w:val="231F20"/>
          <w:spacing w:val="-3"/>
        </w:rPr>
        <w:t xml:space="preserve"> </w:t>
      </w:r>
      <w:r>
        <w:rPr>
          <w:color w:val="231F20"/>
        </w:rPr>
        <w:t>factors</w:t>
      </w:r>
      <w:r>
        <w:rPr>
          <w:color w:val="231F20"/>
          <w:spacing w:val="-2"/>
        </w:rPr>
        <w:t xml:space="preserve"> </w:t>
      </w:r>
      <w:r>
        <w:rPr>
          <w:color w:val="231F20"/>
        </w:rPr>
        <w:t>due</w:t>
      </w:r>
      <w:r>
        <w:rPr>
          <w:color w:val="231F20"/>
          <w:spacing w:val="-2"/>
        </w:rPr>
        <w:t xml:space="preserve"> </w:t>
      </w:r>
      <w:r>
        <w:rPr>
          <w:color w:val="231F20"/>
          <w:spacing w:val="-5"/>
        </w:rPr>
        <w:t>to:</w:t>
      </w:r>
    </w:p>
    <w:p w14:paraId="6912DD1A" w14:textId="77777777" w:rsidR="00AD25D3" w:rsidRDefault="003037E0">
      <w:pPr>
        <w:pStyle w:val="ListParagraph"/>
        <w:numPr>
          <w:ilvl w:val="0"/>
          <w:numId w:val="28"/>
        </w:numPr>
        <w:tabs>
          <w:tab w:val="left" w:pos="935"/>
        </w:tabs>
        <w:spacing w:before="208" w:line="230" w:lineRule="exact"/>
        <w:rPr>
          <w:sz w:val="20"/>
        </w:rPr>
      </w:pPr>
      <w:r>
        <w:rPr>
          <w:color w:val="231F20"/>
          <w:sz w:val="20"/>
        </w:rPr>
        <w:t>A</w:t>
      </w:r>
      <w:r>
        <w:rPr>
          <w:color w:val="231F20"/>
          <w:spacing w:val="-7"/>
          <w:sz w:val="20"/>
        </w:rPr>
        <w:t xml:space="preserve"> </w:t>
      </w:r>
      <w:r>
        <w:rPr>
          <w:color w:val="231F20"/>
          <w:sz w:val="20"/>
        </w:rPr>
        <w:t>variation</w:t>
      </w:r>
      <w:r>
        <w:rPr>
          <w:color w:val="231F20"/>
          <w:spacing w:val="-3"/>
          <w:sz w:val="20"/>
        </w:rPr>
        <w:t xml:space="preserve"> </w:t>
      </w:r>
      <w:r>
        <w:rPr>
          <w:color w:val="231F20"/>
          <w:sz w:val="20"/>
        </w:rPr>
        <w:t>in</w:t>
      </w:r>
      <w:r>
        <w:rPr>
          <w:color w:val="231F20"/>
          <w:spacing w:val="-5"/>
          <w:sz w:val="20"/>
        </w:rPr>
        <w:t xml:space="preserve"> </w:t>
      </w:r>
      <w:r>
        <w:rPr>
          <w:color w:val="231F20"/>
          <w:sz w:val="20"/>
        </w:rPr>
        <w:t>product</w:t>
      </w:r>
      <w:r>
        <w:rPr>
          <w:color w:val="231F20"/>
          <w:spacing w:val="-5"/>
          <w:sz w:val="20"/>
        </w:rPr>
        <w:t xml:space="preserve"> </w:t>
      </w:r>
      <w:r>
        <w:rPr>
          <w:color w:val="231F20"/>
          <w:sz w:val="20"/>
        </w:rPr>
        <w:t>form</w:t>
      </w:r>
      <w:r>
        <w:rPr>
          <w:color w:val="231F20"/>
          <w:spacing w:val="-4"/>
          <w:sz w:val="20"/>
        </w:rPr>
        <w:t xml:space="preserve"> </w:t>
      </w:r>
      <w:r>
        <w:rPr>
          <w:color w:val="231F20"/>
          <w:sz w:val="20"/>
        </w:rPr>
        <w:t>wherein</w:t>
      </w:r>
      <w:r>
        <w:rPr>
          <w:color w:val="231F20"/>
          <w:spacing w:val="-4"/>
          <w:sz w:val="20"/>
        </w:rPr>
        <w:t xml:space="preserve"> </w:t>
      </w:r>
      <w:r>
        <w:rPr>
          <w:color w:val="231F20"/>
          <w:sz w:val="20"/>
        </w:rPr>
        <w:t>the</w:t>
      </w:r>
      <w:r>
        <w:rPr>
          <w:color w:val="231F20"/>
          <w:spacing w:val="-4"/>
          <w:sz w:val="20"/>
        </w:rPr>
        <w:t xml:space="preserve"> </w:t>
      </w:r>
      <w:r>
        <w:rPr>
          <w:color w:val="231F20"/>
          <w:sz w:val="20"/>
        </w:rPr>
        <w:t>definition</w:t>
      </w:r>
      <w:r>
        <w:rPr>
          <w:color w:val="231F20"/>
          <w:spacing w:val="-5"/>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guaranteed</w:t>
      </w:r>
      <w:r>
        <w:rPr>
          <w:color w:val="231F20"/>
          <w:spacing w:val="-4"/>
          <w:sz w:val="20"/>
        </w:rPr>
        <w:t xml:space="preserve"> </w:t>
      </w:r>
      <w:r>
        <w:rPr>
          <w:color w:val="231F20"/>
          <w:sz w:val="20"/>
        </w:rPr>
        <w:t>benefit</w:t>
      </w:r>
      <w:r>
        <w:rPr>
          <w:color w:val="231F20"/>
          <w:spacing w:val="-5"/>
          <w:sz w:val="20"/>
        </w:rPr>
        <w:t xml:space="preserve"> </w:t>
      </w:r>
      <w:r>
        <w:rPr>
          <w:color w:val="231F20"/>
          <w:sz w:val="20"/>
        </w:rPr>
        <w:t>is</w:t>
      </w:r>
      <w:r>
        <w:rPr>
          <w:color w:val="231F20"/>
          <w:spacing w:val="-4"/>
          <w:sz w:val="20"/>
        </w:rPr>
        <w:t xml:space="preserve"> </w:t>
      </w:r>
      <w:r>
        <w:rPr>
          <w:color w:val="231F20"/>
          <w:sz w:val="20"/>
        </w:rPr>
        <w:t>materially</w:t>
      </w:r>
      <w:r>
        <w:rPr>
          <w:color w:val="231F20"/>
          <w:spacing w:val="-3"/>
          <w:sz w:val="20"/>
        </w:rPr>
        <w:t xml:space="preserve"> </w:t>
      </w:r>
      <w:r>
        <w:rPr>
          <w:color w:val="231F20"/>
          <w:sz w:val="20"/>
        </w:rPr>
        <w:t>different</w:t>
      </w:r>
      <w:r>
        <w:rPr>
          <w:color w:val="231F20"/>
          <w:spacing w:val="-4"/>
          <w:sz w:val="20"/>
        </w:rPr>
        <w:t xml:space="preserve"> </w:t>
      </w:r>
      <w:r>
        <w:rPr>
          <w:color w:val="231F20"/>
          <w:sz w:val="20"/>
        </w:rPr>
        <w:t>from</w:t>
      </w:r>
      <w:r>
        <w:rPr>
          <w:color w:val="231F20"/>
          <w:spacing w:val="-3"/>
          <w:sz w:val="20"/>
        </w:rPr>
        <w:t xml:space="preserve"> </w:t>
      </w:r>
      <w:r>
        <w:rPr>
          <w:color w:val="231F20"/>
          <w:sz w:val="20"/>
        </w:rPr>
        <w:t>those</w:t>
      </w:r>
      <w:r>
        <w:rPr>
          <w:color w:val="231F20"/>
          <w:spacing w:val="-3"/>
          <w:sz w:val="20"/>
        </w:rPr>
        <w:t xml:space="preserve"> </w:t>
      </w:r>
      <w:r>
        <w:rPr>
          <w:color w:val="231F20"/>
          <w:sz w:val="20"/>
        </w:rPr>
        <w:t>for</w:t>
      </w:r>
      <w:r>
        <w:rPr>
          <w:color w:val="231F20"/>
          <w:spacing w:val="-4"/>
          <w:sz w:val="20"/>
        </w:rPr>
        <w:t xml:space="preserve"> </w:t>
      </w:r>
      <w:r>
        <w:rPr>
          <w:color w:val="231F20"/>
          <w:sz w:val="20"/>
        </w:rPr>
        <w:t>which</w:t>
      </w:r>
      <w:r>
        <w:rPr>
          <w:color w:val="231F20"/>
          <w:spacing w:val="-3"/>
          <w:sz w:val="20"/>
        </w:rPr>
        <w:t xml:space="preserve"> </w:t>
      </w:r>
      <w:r>
        <w:rPr>
          <w:color w:val="231F20"/>
          <w:sz w:val="20"/>
        </w:rPr>
        <w:t>factors</w:t>
      </w:r>
      <w:r>
        <w:rPr>
          <w:color w:val="231F20"/>
          <w:spacing w:val="-5"/>
          <w:sz w:val="20"/>
        </w:rPr>
        <w:t xml:space="preserve"> </w:t>
      </w:r>
      <w:r>
        <w:rPr>
          <w:color w:val="231F20"/>
          <w:sz w:val="20"/>
        </w:rPr>
        <w:t>are</w:t>
      </w:r>
      <w:r>
        <w:rPr>
          <w:color w:val="231F20"/>
          <w:spacing w:val="-5"/>
          <w:sz w:val="20"/>
        </w:rPr>
        <w:t xml:space="preserve"> </w:t>
      </w:r>
      <w:r>
        <w:rPr>
          <w:color w:val="231F20"/>
          <w:sz w:val="20"/>
        </w:rPr>
        <w:t>available</w:t>
      </w:r>
      <w:r>
        <w:rPr>
          <w:color w:val="231F20"/>
          <w:spacing w:val="-4"/>
          <w:sz w:val="20"/>
        </w:rPr>
        <w:t xml:space="preserve"> </w:t>
      </w:r>
      <w:r>
        <w:rPr>
          <w:color w:val="231F20"/>
          <w:sz w:val="20"/>
        </w:rPr>
        <w:t>(see</w:t>
      </w:r>
      <w:r>
        <w:rPr>
          <w:color w:val="231F20"/>
          <w:spacing w:val="-5"/>
          <w:sz w:val="20"/>
        </w:rPr>
        <w:t xml:space="preserve"> </w:t>
      </w:r>
      <w:r>
        <w:rPr>
          <w:color w:val="231F20"/>
          <w:sz w:val="20"/>
        </w:rPr>
        <w:t>Table</w:t>
      </w:r>
      <w:r>
        <w:rPr>
          <w:color w:val="231F20"/>
          <w:spacing w:val="-5"/>
          <w:sz w:val="20"/>
        </w:rPr>
        <w:t xml:space="preserve"> </w:t>
      </w:r>
      <w:r>
        <w:rPr>
          <w:color w:val="231F20"/>
          <w:sz w:val="20"/>
        </w:rPr>
        <w:t>2-9);</w:t>
      </w:r>
      <w:r>
        <w:rPr>
          <w:color w:val="231F20"/>
          <w:spacing w:val="-4"/>
          <w:sz w:val="20"/>
        </w:rPr>
        <w:t xml:space="preserve"> </w:t>
      </w:r>
      <w:r>
        <w:rPr>
          <w:color w:val="231F20"/>
          <w:spacing w:val="-2"/>
          <w:sz w:val="20"/>
        </w:rPr>
        <w:t>and/or</w:t>
      </w:r>
    </w:p>
    <w:p w14:paraId="13B928F5" w14:textId="77777777" w:rsidR="00AD25D3" w:rsidRDefault="003037E0">
      <w:pPr>
        <w:pStyle w:val="ListParagraph"/>
        <w:numPr>
          <w:ilvl w:val="0"/>
          <w:numId w:val="28"/>
        </w:numPr>
        <w:tabs>
          <w:tab w:val="left" w:pos="934"/>
        </w:tabs>
        <w:ind w:left="934" w:hanging="359"/>
        <w:rPr>
          <w:sz w:val="20"/>
        </w:rPr>
      </w:pPr>
      <w:r>
        <w:rPr>
          <w:color w:val="231F20"/>
          <w:sz w:val="20"/>
        </w:rPr>
        <w:t>A</w:t>
      </w:r>
      <w:r>
        <w:rPr>
          <w:color w:val="231F20"/>
          <w:spacing w:val="-6"/>
          <w:sz w:val="20"/>
        </w:rPr>
        <w:t xml:space="preserve"> </w:t>
      </w:r>
      <w:r>
        <w:rPr>
          <w:color w:val="231F20"/>
          <w:sz w:val="20"/>
        </w:rPr>
        <w:t>risk</w:t>
      </w:r>
      <w:r>
        <w:rPr>
          <w:color w:val="231F20"/>
          <w:spacing w:val="-4"/>
          <w:sz w:val="20"/>
        </w:rPr>
        <w:t xml:space="preserve"> </w:t>
      </w:r>
      <w:r>
        <w:rPr>
          <w:color w:val="231F20"/>
          <w:sz w:val="20"/>
        </w:rPr>
        <w:t>mitigation</w:t>
      </w:r>
      <w:r>
        <w:rPr>
          <w:color w:val="231F20"/>
          <w:spacing w:val="-4"/>
          <w:sz w:val="20"/>
        </w:rPr>
        <w:t xml:space="preserve"> </w:t>
      </w:r>
      <w:r>
        <w:rPr>
          <w:color w:val="231F20"/>
          <w:sz w:val="20"/>
        </w:rPr>
        <w:t>/</w:t>
      </w:r>
      <w:r>
        <w:rPr>
          <w:color w:val="231F20"/>
          <w:spacing w:val="-3"/>
          <w:sz w:val="20"/>
        </w:rPr>
        <w:t xml:space="preserve"> </w:t>
      </w:r>
      <w:r>
        <w:rPr>
          <w:color w:val="231F20"/>
          <w:sz w:val="20"/>
        </w:rPr>
        <w:t>management</w:t>
      </w:r>
      <w:r>
        <w:rPr>
          <w:color w:val="231F20"/>
          <w:spacing w:val="-3"/>
          <w:sz w:val="20"/>
        </w:rPr>
        <w:t xml:space="preserve"> </w:t>
      </w:r>
      <w:r>
        <w:rPr>
          <w:color w:val="231F20"/>
          <w:sz w:val="20"/>
        </w:rPr>
        <w:t>strategy</w:t>
      </w:r>
      <w:r>
        <w:rPr>
          <w:color w:val="231F20"/>
          <w:spacing w:val="-5"/>
          <w:sz w:val="20"/>
        </w:rPr>
        <w:t xml:space="preserve"> </w:t>
      </w:r>
      <w:r>
        <w:rPr>
          <w:color w:val="231F20"/>
          <w:sz w:val="20"/>
        </w:rPr>
        <w:t>that</w:t>
      </w:r>
      <w:r>
        <w:rPr>
          <w:color w:val="231F20"/>
          <w:spacing w:val="-4"/>
          <w:sz w:val="20"/>
        </w:rPr>
        <w:t xml:space="preserve"> </w:t>
      </w:r>
      <w:r>
        <w:rPr>
          <w:color w:val="231F20"/>
          <w:sz w:val="20"/>
        </w:rPr>
        <w:t>cannot</w:t>
      </w:r>
      <w:r>
        <w:rPr>
          <w:color w:val="231F20"/>
          <w:spacing w:val="-6"/>
          <w:sz w:val="20"/>
        </w:rPr>
        <w:t xml:space="preserve"> </w:t>
      </w:r>
      <w:r>
        <w:rPr>
          <w:color w:val="231F20"/>
          <w:sz w:val="20"/>
        </w:rPr>
        <w:t>be</w:t>
      </w:r>
      <w:r>
        <w:rPr>
          <w:color w:val="231F20"/>
          <w:spacing w:val="-4"/>
          <w:sz w:val="20"/>
        </w:rPr>
        <w:t xml:space="preserve"> </w:t>
      </w:r>
      <w:r>
        <w:rPr>
          <w:color w:val="231F20"/>
          <w:sz w:val="20"/>
        </w:rPr>
        <w:t>accommodated</w:t>
      </w:r>
      <w:r>
        <w:rPr>
          <w:color w:val="231F20"/>
          <w:spacing w:val="-3"/>
          <w:sz w:val="20"/>
        </w:rPr>
        <w:t xml:space="preserve"> </w:t>
      </w:r>
      <w:r>
        <w:rPr>
          <w:color w:val="231F20"/>
          <w:sz w:val="20"/>
        </w:rPr>
        <w:t>through</w:t>
      </w:r>
      <w:r>
        <w:rPr>
          <w:color w:val="231F20"/>
          <w:spacing w:val="-4"/>
          <w:sz w:val="20"/>
        </w:rPr>
        <w:t xml:space="preserve"> </w:t>
      </w:r>
      <w:r>
        <w:rPr>
          <w:color w:val="231F20"/>
          <w:sz w:val="20"/>
        </w:rPr>
        <w:t>a</w:t>
      </w:r>
      <w:r>
        <w:rPr>
          <w:color w:val="231F20"/>
          <w:spacing w:val="-5"/>
          <w:sz w:val="20"/>
        </w:rPr>
        <w:t xml:space="preserve"> </w:t>
      </w:r>
      <w:r>
        <w:rPr>
          <w:color w:val="231F20"/>
          <w:sz w:val="20"/>
        </w:rPr>
        <w:t>straight-forward</w:t>
      </w:r>
      <w:r>
        <w:rPr>
          <w:color w:val="231F20"/>
          <w:spacing w:val="-4"/>
          <w:sz w:val="20"/>
        </w:rPr>
        <w:t xml:space="preserve"> </w:t>
      </w:r>
      <w:r>
        <w:rPr>
          <w:color w:val="231F20"/>
          <w:sz w:val="20"/>
        </w:rPr>
        <w:t>and</w:t>
      </w:r>
      <w:r>
        <w:rPr>
          <w:color w:val="231F20"/>
          <w:spacing w:val="-5"/>
          <w:sz w:val="20"/>
        </w:rPr>
        <w:t xml:space="preserve"> </w:t>
      </w:r>
      <w:r>
        <w:rPr>
          <w:color w:val="231F20"/>
          <w:sz w:val="20"/>
        </w:rPr>
        <w:t>direct</w:t>
      </w:r>
      <w:r>
        <w:rPr>
          <w:color w:val="231F20"/>
          <w:spacing w:val="-5"/>
          <w:sz w:val="20"/>
        </w:rPr>
        <w:t xml:space="preserve"> </w:t>
      </w:r>
      <w:r>
        <w:rPr>
          <w:color w:val="231F20"/>
          <w:sz w:val="20"/>
        </w:rPr>
        <w:t>adjustment</w:t>
      </w:r>
      <w:r>
        <w:rPr>
          <w:color w:val="231F20"/>
          <w:spacing w:val="-3"/>
          <w:sz w:val="20"/>
        </w:rPr>
        <w:t xml:space="preserve"> </w:t>
      </w:r>
      <w:r>
        <w:rPr>
          <w:color w:val="231F20"/>
          <w:sz w:val="20"/>
        </w:rPr>
        <w:t>to</w:t>
      </w:r>
      <w:r>
        <w:rPr>
          <w:color w:val="231F20"/>
          <w:spacing w:val="-5"/>
          <w:sz w:val="20"/>
        </w:rPr>
        <w:t xml:space="preserve"> </w:t>
      </w:r>
      <w:r>
        <w:rPr>
          <w:color w:val="231F20"/>
          <w:sz w:val="20"/>
        </w:rPr>
        <w:t>the</w:t>
      </w:r>
      <w:r>
        <w:rPr>
          <w:color w:val="231F20"/>
          <w:spacing w:val="-4"/>
          <w:sz w:val="20"/>
        </w:rPr>
        <w:t xml:space="preserve"> </w:t>
      </w:r>
      <w:r>
        <w:rPr>
          <w:color w:val="231F20"/>
          <w:sz w:val="20"/>
        </w:rPr>
        <w:t>published</w:t>
      </w:r>
      <w:r>
        <w:rPr>
          <w:color w:val="231F20"/>
          <w:spacing w:val="-3"/>
          <w:sz w:val="20"/>
        </w:rPr>
        <w:t xml:space="preserve"> </w:t>
      </w:r>
      <w:r>
        <w:rPr>
          <w:color w:val="231F20"/>
          <w:spacing w:val="-2"/>
          <w:sz w:val="20"/>
        </w:rPr>
        <w:t>values.</w:t>
      </w:r>
    </w:p>
    <w:p w14:paraId="4164F1CE" w14:textId="77777777" w:rsidR="00AD25D3" w:rsidRDefault="003037E0">
      <w:pPr>
        <w:pStyle w:val="BodyText"/>
        <w:spacing w:before="207"/>
        <w:ind w:left="215" w:right="211"/>
        <w:jc w:val="both"/>
      </w:pPr>
      <w:r>
        <w:rPr>
          <w:color w:val="231F20"/>
        </w:rPr>
        <w:t>Any adjustments to the published factors must be fully documented and supported through stochastic modeling.</w:t>
      </w:r>
      <w:r>
        <w:rPr>
          <w:color w:val="231F20"/>
          <w:spacing w:val="40"/>
        </w:rPr>
        <w:t xml:space="preserve"> </w:t>
      </w:r>
      <w:r>
        <w:rPr>
          <w:color w:val="231F20"/>
        </w:rPr>
        <w:t>Such modeling may require stochastic simulations but would not ordinarily be based on full inforce projections.</w:t>
      </w:r>
      <w:r>
        <w:rPr>
          <w:color w:val="231F20"/>
          <w:spacing w:val="80"/>
        </w:rPr>
        <w:t xml:space="preserve"> </w:t>
      </w:r>
      <w:r>
        <w:rPr>
          <w:color w:val="231F20"/>
        </w:rPr>
        <w:t>Instead, a representative “model office” should be sufficient.</w:t>
      </w:r>
      <w:r>
        <w:rPr>
          <w:color w:val="231F20"/>
          <w:spacing w:val="80"/>
        </w:rPr>
        <w:t xml:space="preserve"> </w:t>
      </w:r>
      <w:r>
        <w:rPr>
          <w:color w:val="231F20"/>
        </w:rPr>
        <w:t>In the absence of material changes to the product design, risk management program and Alternative Method (including the published factors), the company would not be expected to redo this modeling each year.</w:t>
      </w:r>
    </w:p>
    <w:p w14:paraId="589D4B85" w14:textId="77777777" w:rsidR="00AD25D3" w:rsidRDefault="003037E0">
      <w:pPr>
        <w:pStyle w:val="BodyText"/>
        <w:spacing w:before="208"/>
        <w:ind w:left="215" w:right="213"/>
        <w:jc w:val="both"/>
      </w:pPr>
      <w:r>
        <w:rPr>
          <w:color w:val="231F20"/>
        </w:rPr>
        <w:t>Note that minor variations in product design do not necessarily require additional effort.</w:t>
      </w:r>
      <w:r>
        <w:rPr>
          <w:color w:val="231F20"/>
          <w:spacing w:val="40"/>
        </w:rPr>
        <w:t xml:space="preserve"> </w:t>
      </w:r>
      <w:r>
        <w:rPr>
          <w:color w:val="231F20"/>
        </w:rPr>
        <w:t>In some cases, it may be reasonable to use the factors/formulas for a different product form (e.g., for a “roll-up” GMDB policy near or beyond the maximum reset age or amount, the company should use the “return-of-premium” GMDB factors/formulas, possibly adjusting</w:t>
      </w:r>
      <w:r>
        <w:rPr>
          <w:color w:val="231F20"/>
          <w:spacing w:val="40"/>
        </w:rPr>
        <w:t xml:space="preserve"> </w:t>
      </w:r>
      <w:r>
        <w:rPr>
          <w:color w:val="231F20"/>
        </w:rPr>
        <w:t>the guaranteed value to reflect further resets, if any).</w:t>
      </w:r>
      <w:r>
        <w:rPr>
          <w:color w:val="231F20"/>
          <w:spacing w:val="40"/>
        </w:rPr>
        <w:t xml:space="preserve"> </w:t>
      </w:r>
      <w:r>
        <w:rPr>
          <w:color w:val="231F20"/>
        </w:rPr>
        <w:t>In other cases, the company might determine the RBC based on two different guarantee definitions and interpolate the results to obtain an appropriate value for the given policy/cell.</w:t>
      </w:r>
      <w:r>
        <w:rPr>
          <w:color w:val="231F20"/>
          <w:spacing w:val="40"/>
        </w:rPr>
        <w:t xml:space="preserve"> </w:t>
      </w:r>
      <w:r>
        <w:rPr>
          <w:color w:val="231F20"/>
        </w:rPr>
        <w:t xml:space="preserve">Likewise, it may be possible to adjust the Alternative Method results for certain risk transfer arrangements without significant additional work (e.g., quota-share reinsurance without caps, floors or sliding scales would normally be reflected by a simple pro-rata adjustment to the “gross” </w:t>
      </w:r>
      <w:r>
        <w:rPr>
          <w:i/>
          <w:color w:val="231F20"/>
        </w:rPr>
        <w:t xml:space="preserve">GC </w:t>
      </w:r>
      <w:r>
        <w:rPr>
          <w:color w:val="231F20"/>
        </w:rPr>
        <w:t>results).</w:t>
      </w:r>
    </w:p>
    <w:p w14:paraId="2567056F" w14:textId="77777777" w:rsidR="00AD25D3" w:rsidRDefault="003037E0">
      <w:pPr>
        <w:pStyle w:val="BodyText"/>
        <w:spacing w:before="207"/>
        <w:ind w:left="215" w:right="214"/>
        <w:jc w:val="both"/>
      </w:pPr>
      <w:r>
        <w:rPr>
          <w:color w:val="231F20"/>
        </w:rPr>
        <w:t>However, if the policy design is sufficiently different from those provided and/or the risk mitigation strategy is non-linear in its impact on the AAR, and there is no practical or</w:t>
      </w:r>
      <w:r>
        <w:rPr>
          <w:color w:val="231F20"/>
          <w:spacing w:val="40"/>
        </w:rPr>
        <w:t xml:space="preserve"> </w:t>
      </w:r>
      <w:r>
        <w:rPr>
          <w:color w:val="231F20"/>
        </w:rPr>
        <w:t>obvious</w:t>
      </w:r>
      <w:r>
        <w:rPr>
          <w:color w:val="231F20"/>
          <w:spacing w:val="-1"/>
        </w:rPr>
        <w:t xml:space="preserve"> </w:t>
      </w:r>
      <w:r>
        <w:rPr>
          <w:color w:val="231F20"/>
        </w:rPr>
        <w:t>way to</w:t>
      </w:r>
      <w:r>
        <w:rPr>
          <w:color w:val="231F20"/>
          <w:spacing w:val="-1"/>
        </w:rPr>
        <w:t xml:space="preserve"> </w:t>
      </w:r>
      <w:r>
        <w:rPr>
          <w:color w:val="231F20"/>
        </w:rPr>
        <w:t>obtain a</w:t>
      </w:r>
      <w:r>
        <w:rPr>
          <w:color w:val="231F20"/>
          <w:spacing w:val="-1"/>
        </w:rPr>
        <w:t xml:space="preserve"> </w:t>
      </w:r>
      <w:r>
        <w:rPr>
          <w:color w:val="231F20"/>
        </w:rPr>
        <w:t>good</w:t>
      </w:r>
      <w:r>
        <w:rPr>
          <w:color w:val="231F20"/>
          <w:spacing w:val="-1"/>
        </w:rPr>
        <w:t xml:space="preserve"> </w:t>
      </w:r>
      <w:r>
        <w:rPr>
          <w:color w:val="231F20"/>
        </w:rPr>
        <w:t>result</w:t>
      </w:r>
      <w:r>
        <w:rPr>
          <w:color w:val="231F20"/>
          <w:spacing w:val="-1"/>
        </w:rPr>
        <w:t xml:space="preserve"> </w:t>
      </w:r>
      <w:r>
        <w:rPr>
          <w:color w:val="231F20"/>
        </w:rPr>
        <w:t>from the</w:t>
      </w:r>
      <w:r>
        <w:rPr>
          <w:color w:val="231F20"/>
          <w:spacing w:val="-1"/>
        </w:rPr>
        <w:t xml:space="preserve"> </w:t>
      </w:r>
      <w:r>
        <w:rPr>
          <w:color w:val="231F20"/>
        </w:rPr>
        <w:t>prescribed factors/formulas, the company must justify any</w:t>
      </w:r>
      <w:r>
        <w:rPr>
          <w:color w:val="231F20"/>
          <w:spacing w:val="-1"/>
        </w:rPr>
        <w:t xml:space="preserve"> </w:t>
      </w:r>
      <w:r>
        <w:rPr>
          <w:color w:val="231F20"/>
        </w:rPr>
        <w:t>adjustments or</w:t>
      </w:r>
      <w:r>
        <w:rPr>
          <w:color w:val="231F20"/>
          <w:spacing w:val="-1"/>
        </w:rPr>
        <w:t xml:space="preserve"> </w:t>
      </w:r>
      <w:r>
        <w:rPr>
          <w:color w:val="231F20"/>
        </w:rPr>
        <w:t>approximations by</w:t>
      </w:r>
      <w:r>
        <w:rPr>
          <w:color w:val="231F20"/>
          <w:spacing w:val="-1"/>
        </w:rPr>
        <w:t xml:space="preserve"> </w:t>
      </w:r>
      <w:r>
        <w:rPr>
          <w:color w:val="231F20"/>
        </w:rPr>
        <w:t>stochastic modeling.</w:t>
      </w:r>
      <w:r>
        <w:rPr>
          <w:color w:val="231F20"/>
          <w:spacing w:val="40"/>
        </w:rPr>
        <w:t xml:space="preserve"> </w:t>
      </w:r>
      <w:r>
        <w:rPr>
          <w:color w:val="231F20"/>
        </w:rPr>
        <w:t>Notably this</w:t>
      </w:r>
      <w:r>
        <w:rPr>
          <w:color w:val="231F20"/>
          <w:spacing w:val="-1"/>
        </w:rPr>
        <w:t xml:space="preserve"> </w:t>
      </w:r>
      <w:r>
        <w:rPr>
          <w:color w:val="231F20"/>
        </w:rPr>
        <w:t>modeling need not be performed on the whole portfolio but can be undertaken on an appropriate set of representative policies.</w:t>
      </w:r>
    </w:p>
    <w:p w14:paraId="7C483E2D" w14:textId="77777777" w:rsidR="00AD25D3" w:rsidRDefault="003037E0">
      <w:pPr>
        <w:pStyle w:val="BodyText"/>
        <w:spacing w:before="207"/>
        <w:ind w:left="215" w:right="215"/>
        <w:jc w:val="both"/>
      </w:pPr>
      <w:r>
        <w:rPr>
          <w:color w:val="231F20"/>
        </w:rPr>
        <w:t>The remainder of this section suggests a process for adjusting the published “Cost” and “Margin Offset” factors due to a variation in product design (e.g., a “step-up” option at every 7</w:t>
      </w:r>
      <w:r>
        <w:rPr>
          <w:color w:val="231F20"/>
          <w:vertAlign w:val="superscript"/>
        </w:rPr>
        <w:t>th</w:t>
      </w:r>
      <w:r>
        <w:rPr>
          <w:color w:val="231F20"/>
        </w:rPr>
        <w:t xml:space="preserve"> anniversary whereby the guaranteed value is reset to the account value, if higher).</w:t>
      </w:r>
      <w:r>
        <w:rPr>
          <w:color w:val="231F20"/>
          <w:spacing w:val="76"/>
        </w:rPr>
        <w:t xml:space="preserve"> </w:t>
      </w:r>
      <w:r>
        <w:rPr>
          <w:color w:val="231F20"/>
        </w:rPr>
        <w:t>Note that the “Scaling Factors” (as determined by the slope and intercept terms in the factor table) would not be adjusted.</w:t>
      </w:r>
    </w:p>
    <w:p w14:paraId="7A862FCB" w14:textId="77777777" w:rsidR="00AD25D3" w:rsidRDefault="003037E0">
      <w:pPr>
        <w:pStyle w:val="BodyText"/>
        <w:spacing w:before="206"/>
        <w:ind w:left="215"/>
        <w:jc w:val="both"/>
      </w:pPr>
      <w:r>
        <w:rPr>
          <w:color w:val="231F20"/>
        </w:rPr>
        <w:t>The</w:t>
      </w:r>
      <w:r>
        <w:rPr>
          <w:color w:val="231F20"/>
          <w:spacing w:val="-6"/>
        </w:rPr>
        <w:t xml:space="preserve"> </w:t>
      </w:r>
      <w:r>
        <w:rPr>
          <w:color w:val="231F20"/>
        </w:rPr>
        <w:t>steps</w:t>
      </w:r>
      <w:r>
        <w:rPr>
          <w:color w:val="231F20"/>
          <w:spacing w:val="-4"/>
        </w:rPr>
        <w:t xml:space="preserve"> </w:t>
      </w:r>
      <w:r>
        <w:rPr>
          <w:color w:val="231F20"/>
        </w:rPr>
        <w:t>for</w:t>
      </w:r>
      <w:r>
        <w:rPr>
          <w:color w:val="231F20"/>
          <w:spacing w:val="-4"/>
        </w:rPr>
        <w:t xml:space="preserve"> </w:t>
      </w:r>
      <w:r>
        <w:rPr>
          <w:color w:val="231F20"/>
        </w:rPr>
        <w:t>adjusting</w:t>
      </w:r>
      <w:r>
        <w:rPr>
          <w:color w:val="231F20"/>
          <w:spacing w:val="-3"/>
        </w:rPr>
        <w:t xml:space="preserve"> </w:t>
      </w:r>
      <w:r>
        <w:rPr>
          <w:color w:val="231F20"/>
        </w:rPr>
        <w:t>the</w:t>
      </w:r>
      <w:r>
        <w:rPr>
          <w:color w:val="231F20"/>
          <w:spacing w:val="-3"/>
        </w:rPr>
        <w:t xml:space="preserve"> </w:t>
      </w:r>
      <w:r>
        <w:rPr>
          <w:color w:val="231F20"/>
        </w:rPr>
        <w:t>published</w:t>
      </w:r>
      <w:r>
        <w:rPr>
          <w:color w:val="231F20"/>
          <w:spacing w:val="-3"/>
        </w:rPr>
        <w:t xml:space="preserve"> </w:t>
      </w:r>
      <w:r>
        <w:rPr>
          <w:i/>
          <w:color w:val="231F20"/>
        </w:rPr>
        <w:t>Cost</w:t>
      </w:r>
      <w:r>
        <w:rPr>
          <w:i/>
          <w:color w:val="231F20"/>
          <w:spacing w:val="-4"/>
        </w:rPr>
        <w:t xml:space="preserve"> </w:t>
      </w:r>
      <w:r>
        <w:rPr>
          <w:color w:val="231F20"/>
        </w:rPr>
        <w:t>and</w:t>
      </w:r>
      <w:r>
        <w:rPr>
          <w:color w:val="231F20"/>
          <w:spacing w:val="-3"/>
        </w:rPr>
        <w:t xml:space="preserve"> </w:t>
      </w:r>
      <w:r>
        <w:rPr>
          <w:i/>
          <w:color w:val="231F20"/>
        </w:rPr>
        <w:t>Margin</w:t>
      </w:r>
      <w:r>
        <w:rPr>
          <w:i/>
          <w:color w:val="231F20"/>
          <w:spacing w:val="-4"/>
        </w:rPr>
        <w:t xml:space="preserve"> </w:t>
      </w:r>
      <w:r>
        <w:rPr>
          <w:i/>
          <w:color w:val="231F20"/>
        </w:rPr>
        <w:t>Offset</w:t>
      </w:r>
      <w:r>
        <w:rPr>
          <w:i/>
          <w:color w:val="231F20"/>
          <w:spacing w:val="-3"/>
        </w:rPr>
        <w:t xml:space="preserve"> </w:t>
      </w:r>
      <w:r>
        <w:rPr>
          <w:color w:val="231F20"/>
        </w:rPr>
        <w:t>factors</w:t>
      </w:r>
      <w:r>
        <w:rPr>
          <w:color w:val="231F20"/>
          <w:spacing w:val="-4"/>
        </w:rPr>
        <w:t xml:space="preserve"> </w:t>
      </w:r>
      <w:r>
        <w:rPr>
          <w:color w:val="231F20"/>
        </w:rPr>
        <w:t>for</w:t>
      </w:r>
      <w:r>
        <w:rPr>
          <w:color w:val="231F20"/>
          <w:spacing w:val="-5"/>
        </w:rPr>
        <w:t xml:space="preserve"> </w:t>
      </w:r>
      <w:r>
        <w:rPr>
          <w:color w:val="231F20"/>
        </w:rPr>
        <w:t>product</w:t>
      </w:r>
      <w:r>
        <w:rPr>
          <w:color w:val="231F20"/>
          <w:spacing w:val="-4"/>
        </w:rPr>
        <w:t xml:space="preserve"> </w:t>
      </w:r>
      <w:r>
        <w:rPr>
          <w:color w:val="231F20"/>
        </w:rPr>
        <w:t>design</w:t>
      </w:r>
      <w:r>
        <w:rPr>
          <w:color w:val="231F20"/>
          <w:spacing w:val="-4"/>
        </w:rPr>
        <w:t xml:space="preserve"> </w:t>
      </w:r>
      <w:r>
        <w:rPr>
          <w:color w:val="231F20"/>
        </w:rPr>
        <w:t>variations</w:t>
      </w:r>
      <w:r>
        <w:rPr>
          <w:color w:val="231F20"/>
          <w:spacing w:val="-4"/>
        </w:rPr>
        <w:t xml:space="preserve"> are:</w:t>
      </w:r>
    </w:p>
    <w:p w14:paraId="08E46ADF" w14:textId="77777777" w:rsidR="00AD25D3" w:rsidRDefault="003037E0">
      <w:pPr>
        <w:pStyle w:val="ListParagraph"/>
        <w:numPr>
          <w:ilvl w:val="0"/>
          <w:numId w:val="27"/>
        </w:numPr>
        <w:tabs>
          <w:tab w:val="left" w:pos="935"/>
        </w:tabs>
        <w:spacing w:before="208"/>
        <w:ind w:right="212"/>
        <w:jc w:val="both"/>
        <w:rPr>
          <w:sz w:val="20"/>
        </w:rPr>
      </w:pPr>
      <w:r>
        <w:rPr>
          <w:color w:val="231F20"/>
          <w:sz w:val="20"/>
        </w:rPr>
        <w:t>Select a policy design in the</w:t>
      </w:r>
      <w:r>
        <w:rPr>
          <w:color w:val="231F20"/>
          <w:spacing w:val="-1"/>
          <w:sz w:val="20"/>
        </w:rPr>
        <w:t xml:space="preserve"> </w:t>
      </w:r>
      <w:r>
        <w:rPr>
          <w:color w:val="231F20"/>
          <w:sz w:val="20"/>
        </w:rPr>
        <w:t>published tables</w:t>
      </w:r>
      <w:r>
        <w:rPr>
          <w:color w:val="231F20"/>
          <w:spacing w:val="-2"/>
          <w:sz w:val="20"/>
        </w:rPr>
        <w:t xml:space="preserve"> </w:t>
      </w:r>
      <w:r>
        <w:rPr>
          <w:color w:val="231F20"/>
          <w:sz w:val="20"/>
        </w:rPr>
        <w:t>that is similar</w:t>
      </w:r>
      <w:r>
        <w:rPr>
          <w:color w:val="231F20"/>
          <w:spacing w:val="-1"/>
          <w:sz w:val="20"/>
        </w:rPr>
        <w:t xml:space="preserve"> </w:t>
      </w:r>
      <w:r>
        <w:rPr>
          <w:color w:val="231F20"/>
          <w:sz w:val="20"/>
        </w:rPr>
        <w:t>to the</w:t>
      </w:r>
      <w:r>
        <w:rPr>
          <w:color w:val="231F20"/>
          <w:spacing w:val="-1"/>
          <w:sz w:val="20"/>
        </w:rPr>
        <w:t xml:space="preserve"> </w:t>
      </w:r>
      <w:r>
        <w:rPr>
          <w:color w:val="231F20"/>
          <w:sz w:val="20"/>
        </w:rPr>
        <w:t>product</w:t>
      </w:r>
      <w:r>
        <w:rPr>
          <w:color w:val="231F20"/>
          <w:spacing w:val="-1"/>
          <w:sz w:val="20"/>
        </w:rPr>
        <w:t xml:space="preserve"> </w:t>
      </w:r>
      <w:r>
        <w:rPr>
          <w:color w:val="231F20"/>
          <w:sz w:val="20"/>
        </w:rPr>
        <w:t>being</w:t>
      </w:r>
      <w:r>
        <w:rPr>
          <w:color w:val="231F20"/>
          <w:spacing w:val="-1"/>
          <w:sz w:val="20"/>
        </w:rPr>
        <w:t xml:space="preserve"> </w:t>
      </w:r>
      <w:r>
        <w:rPr>
          <w:color w:val="231F20"/>
          <w:sz w:val="20"/>
        </w:rPr>
        <w:t>valued.</w:t>
      </w:r>
      <w:r>
        <w:rPr>
          <w:color w:val="231F20"/>
          <w:spacing w:val="40"/>
          <w:sz w:val="20"/>
        </w:rPr>
        <w:t xml:space="preserve"> </w:t>
      </w:r>
      <w:r>
        <w:rPr>
          <w:color w:val="231F20"/>
          <w:sz w:val="20"/>
        </w:rPr>
        <w:t>Execute cashflow</w:t>
      </w:r>
      <w:r>
        <w:rPr>
          <w:color w:val="231F20"/>
          <w:spacing w:val="-1"/>
          <w:sz w:val="20"/>
        </w:rPr>
        <w:t xml:space="preserve"> </w:t>
      </w:r>
      <w:r>
        <w:rPr>
          <w:color w:val="231F20"/>
          <w:sz w:val="20"/>
        </w:rPr>
        <w:t>projections using the documented assumptions (see Tables 2-9 and 2-10) and the scenarios from the prescribed generators for a set of representative cells (combinations of attained age, policy duration, asset class, AV/GV ratio and MER). These cells should correspond to nodes in the factor grid.</w:t>
      </w:r>
      <w:r>
        <w:rPr>
          <w:color w:val="231F20"/>
          <w:spacing w:val="40"/>
          <w:sz w:val="20"/>
        </w:rPr>
        <w:t xml:space="preserve"> </w:t>
      </w:r>
      <w:r>
        <w:rPr>
          <w:color w:val="231F20"/>
          <w:sz w:val="20"/>
        </w:rPr>
        <w:t>Rank (order) the sample distribution of results for the present value of net cost</w:t>
      </w:r>
      <w:r>
        <w:rPr>
          <w:color w:val="231F20"/>
          <w:position w:val="6"/>
          <w:sz w:val="20"/>
        </w:rPr>
        <w:t>7</w:t>
      </w:r>
      <w:r>
        <w:rPr>
          <w:color w:val="231F20"/>
          <w:sz w:val="20"/>
        </w:rPr>
        <w:t>.</w:t>
      </w:r>
      <w:r>
        <w:rPr>
          <w:color w:val="231F20"/>
          <w:spacing w:val="40"/>
          <w:sz w:val="20"/>
        </w:rPr>
        <w:t xml:space="preserve"> </w:t>
      </w:r>
      <w:r>
        <w:rPr>
          <w:color w:val="231F20"/>
          <w:sz w:val="20"/>
        </w:rPr>
        <w:t>Determine those scenarios which comprise CTE(90).</w:t>
      </w:r>
    </w:p>
    <w:p w14:paraId="3DE4A4AF" w14:textId="77777777" w:rsidR="00AD25D3" w:rsidRDefault="003037E0">
      <w:pPr>
        <w:pStyle w:val="ListParagraph"/>
        <w:numPr>
          <w:ilvl w:val="0"/>
          <w:numId w:val="27"/>
        </w:numPr>
        <w:tabs>
          <w:tab w:val="left" w:pos="934"/>
          <w:tab w:val="left" w:pos="936"/>
        </w:tabs>
        <w:spacing w:before="209" w:line="237" w:lineRule="auto"/>
        <w:ind w:left="936" w:right="212" w:hanging="361"/>
        <w:jc w:val="both"/>
        <w:rPr>
          <w:sz w:val="20"/>
        </w:rPr>
      </w:pPr>
      <w:r>
        <w:rPr>
          <w:color w:val="231F20"/>
          <w:sz w:val="20"/>
        </w:rPr>
        <w:t>Using the results from step 1., average the present value of cost for the CTE(90) scenarios and divide by the current guaranteed value.</w:t>
      </w:r>
      <w:r>
        <w:rPr>
          <w:color w:val="231F20"/>
          <w:spacing w:val="58"/>
          <w:sz w:val="20"/>
        </w:rPr>
        <w:t xml:space="preserve"> </w:t>
      </w:r>
      <w:r>
        <w:rPr>
          <w:color w:val="231F20"/>
          <w:sz w:val="20"/>
        </w:rPr>
        <w:t xml:space="preserve">For a the </w:t>
      </w:r>
      <w:r>
        <w:rPr>
          <w:i/>
          <w:color w:val="231F20"/>
          <w:sz w:val="20"/>
        </w:rPr>
        <w:t>J</w:t>
      </w:r>
      <w:r>
        <w:rPr>
          <w:color w:val="231F20"/>
          <w:sz w:val="20"/>
          <w:vertAlign w:val="superscript"/>
        </w:rPr>
        <w:t>th</w:t>
      </w:r>
      <w:r>
        <w:rPr>
          <w:color w:val="231F20"/>
          <w:sz w:val="20"/>
        </w:rPr>
        <w:t xml:space="preserve"> cell, denote this value by </w:t>
      </w:r>
      <w:r>
        <w:rPr>
          <w:noProof/>
          <w:color w:val="231F20"/>
          <w:position w:val="-7"/>
          <w:sz w:val="20"/>
        </w:rPr>
        <w:drawing>
          <wp:inline distT="0" distB="0" distL="0" distR="0" wp14:anchorId="4F99B9A0" wp14:editId="57730A63">
            <wp:extent cx="142240" cy="200025"/>
            <wp:effectExtent l="0" t="0" r="0" b="0"/>
            <wp:docPr id="373"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84" cstate="print"/>
                    <a:stretch>
                      <a:fillRect/>
                    </a:stretch>
                  </pic:blipFill>
                  <pic:spPr>
                    <a:xfrm>
                      <a:off x="0" y="0"/>
                      <a:ext cx="142240" cy="200025"/>
                    </a:xfrm>
                    <a:prstGeom prst="rect">
                      <a:avLst/>
                    </a:prstGeom>
                  </pic:spPr>
                </pic:pic>
              </a:graphicData>
            </a:graphic>
          </wp:inline>
        </w:drawing>
      </w:r>
      <w:r>
        <w:rPr>
          <w:color w:val="231F20"/>
          <w:sz w:val="20"/>
        </w:rPr>
        <w:t>.</w:t>
      </w:r>
      <w:r>
        <w:rPr>
          <w:color w:val="231F20"/>
          <w:spacing w:val="40"/>
          <w:sz w:val="20"/>
        </w:rPr>
        <w:t xml:space="preserve"> </w:t>
      </w:r>
      <w:r>
        <w:rPr>
          <w:color w:val="231F20"/>
          <w:sz w:val="20"/>
        </w:rPr>
        <w:t>Similarly, average the present value of margin offset revenue for the same subset of scenarios and divide by account value.</w:t>
      </w:r>
      <w:r>
        <w:rPr>
          <w:color w:val="231F20"/>
          <w:spacing w:val="40"/>
          <w:sz w:val="20"/>
        </w:rPr>
        <w:t xml:space="preserve"> </w:t>
      </w:r>
      <w:r>
        <w:rPr>
          <w:color w:val="231F20"/>
          <w:sz w:val="20"/>
        </w:rPr>
        <w:t xml:space="preserve">For the </w:t>
      </w:r>
      <w:r>
        <w:rPr>
          <w:i/>
          <w:color w:val="231F20"/>
          <w:sz w:val="20"/>
        </w:rPr>
        <w:t>J</w:t>
      </w:r>
      <w:r>
        <w:rPr>
          <w:color w:val="231F20"/>
          <w:sz w:val="20"/>
          <w:vertAlign w:val="superscript"/>
        </w:rPr>
        <w:t>th</w:t>
      </w:r>
      <w:r>
        <w:rPr>
          <w:color w:val="231F20"/>
          <w:sz w:val="20"/>
        </w:rPr>
        <w:t xml:space="preserve"> cell, denote this value by </w:t>
      </w:r>
      <w:r>
        <w:rPr>
          <w:noProof/>
          <w:color w:val="231F20"/>
          <w:spacing w:val="-2"/>
          <w:position w:val="-7"/>
          <w:sz w:val="20"/>
        </w:rPr>
        <w:drawing>
          <wp:inline distT="0" distB="0" distL="0" distR="0" wp14:anchorId="73625AF1" wp14:editId="1F47CDBB">
            <wp:extent cx="134540" cy="142112"/>
            <wp:effectExtent l="0" t="0" r="0" b="0"/>
            <wp:docPr id="374" name="Image 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pic:cNvPicPr/>
                  </pic:nvPicPr>
                  <pic:blipFill>
                    <a:blip r:embed="rId85" cstate="print"/>
                    <a:stretch>
                      <a:fillRect/>
                    </a:stretch>
                  </pic:blipFill>
                  <pic:spPr>
                    <a:xfrm>
                      <a:off x="0" y="0"/>
                      <a:ext cx="134540" cy="142112"/>
                    </a:xfrm>
                    <a:prstGeom prst="rect">
                      <a:avLst/>
                    </a:prstGeom>
                  </pic:spPr>
                </pic:pic>
              </a:graphicData>
            </a:graphic>
          </wp:inline>
        </w:drawing>
      </w:r>
      <w:r>
        <w:rPr>
          <w:color w:val="231F20"/>
          <w:sz w:val="20"/>
        </w:rPr>
        <w:t>.</w:t>
      </w:r>
    </w:p>
    <w:p w14:paraId="078EA5D8" w14:textId="77777777" w:rsidR="00AD25D3" w:rsidRDefault="00AD25D3">
      <w:pPr>
        <w:pStyle w:val="BodyText"/>
      </w:pPr>
    </w:p>
    <w:p w14:paraId="067D01E6" w14:textId="77777777" w:rsidR="00AD25D3" w:rsidRDefault="00AD25D3">
      <w:pPr>
        <w:pStyle w:val="BodyText"/>
      </w:pPr>
    </w:p>
    <w:p w14:paraId="04BE9167" w14:textId="77777777" w:rsidR="00AD25D3" w:rsidRDefault="00AD25D3">
      <w:pPr>
        <w:pStyle w:val="BodyText"/>
      </w:pPr>
    </w:p>
    <w:p w14:paraId="1DDCBC6A" w14:textId="77777777" w:rsidR="00AD25D3" w:rsidRDefault="003037E0">
      <w:pPr>
        <w:pStyle w:val="BodyText"/>
        <w:spacing w:before="207"/>
      </w:pPr>
      <w:r>
        <w:rPr>
          <w:noProof/>
        </w:rPr>
        <mc:AlternateContent>
          <mc:Choice Requires="wps">
            <w:drawing>
              <wp:anchor distT="0" distB="0" distL="0" distR="0" simplePos="0" relativeHeight="251875840" behindDoc="1" locked="0" layoutInCell="1" allowOverlap="1" wp14:anchorId="20AC5447" wp14:editId="0E29FD5D">
                <wp:simplePos x="0" y="0"/>
                <wp:positionH relativeFrom="page">
                  <wp:posOffset>365759</wp:posOffset>
                </wp:positionH>
                <wp:positionV relativeFrom="paragraph">
                  <wp:posOffset>293191</wp:posOffset>
                </wp:positionV>
                <wp:extent cx="1829435" cy="6350"/>
                <wp:effectExtent l="0" t="0" r="0" b="0"/>
                <wp:wrapTopAndBottom/>
                <wp:docPr id="375" name="Graphic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120A966" id="Graphic 375" o:spid="_x0000_s1026" style="position:absolute;margin-left:28.8pt;margin-top:23.1pt;width:144.05pt;height:.5pt;z-index:-251440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" path="m1829054,l,,,6096r1829054,l1829054,xe" fillcolor="#231f20" stroked="f">
                <v:path arrowok="t"/>
                <w10:wrap type="topAndBottom" anchorx="page"/>
              </v:shape>
            </w:pict>
          </mc:Fallback>
        </mc:AlternateContent>
      </w:r>
    </w:p>
    <w:p w14:paraId="3834F77D" w14:textId="77777777" w:rsidR="00AD25D3" w:rsidRDefault="00AD25D3">
      <w:pPr>
        <w:pStyle w:val="BodyText"/>
        <w:spacing w:before="85"/>
      </w:pPr>
    </w:p>
    <w:p w14:paraId="63074D1A" w14:textId="77777777" w:rsidR="00AD25D3" w:rsidRDefault="003037E0">
      <w:pPr>
        <w:ind w:left="331" w:hanging="116"/>
        <w:rPr>
          <w:sz w:val="18"/>
        </w:rPr>
      </w:pPr>
      <w:r>
        <w:rPr>
          <w:color w:val="231F20"/>
          <w:position w:val="6"/>
          <w:sz w:val="18"/>
        </w:rPr>
        <w:t>7</w:t>
      </w:r>
      <w:r>
        <w:rPr>
          <w:color w:val="231F20"/>
          <w:spacing w:val="16"/>
          <w:position w:val="6"/>
          <w:sz w:val="18"/>
        </w:rPr>
        <w:t xml:space="preserve"> </w:t>
      </w:r>
      <w:r>
        <w:rPr>
          <w:color w:val="231F20"/>
          <w:sz w:val="18"/>
        </w:rPr>
        <w:t>Present</w:t>
      </w:r>
      <w:r>
        <w:rPr>
          <w:color w:val="231F20"/>
          <w:spacing w:val="16"/>
          <w:sz w:val="18"/>
        </w:rPr>
        <w:t xml:space="preserve"> </w:t>
      </w:r>
      <w:r>
        <w:rPr>
          <w:color w:val="231F20"/>
          <w:sz w:val="18"/>
        </w:rPr>
        <w:t>value</w:t>
      </w:r>
      <w:r>
        <w:rPr>
          <w:color w:val="231F20"/>
          <w:spacing w:val="16"/>
          <w:sz w:val="18"/>
        </w:rPr>
        <w:t xml:space="preserve"> </w:t>
      </w:r>
      <w:r>
        <w:rPr>
          <w:color w:val="231F20"/>
          <w:sz w:val="18"/>
        </w:rPr>
        <w:t>of</w:t>
      </w:r>
      <w:r>
        <w:rPr>
          <w:color w:val="231F20"/>
          <w:spacing w:val="16"/>
          <w:sz w:val="18"/>
        </w:rPr>
        <w:t xml:space="preserve"> </w:t>
      </w:r>
      <w:r>
        <w:rPr>
          <w:color w:val="231F20"/>
          <w:sz w:val="18"/>
        </w:rPr>
        <w:t>net</w:t>
      </w:r>
      <w:r>
        <w:rPr>
          <w:color w:val="231F20"/>
          <w:spacing w:val="16"/>
          <w:sz w:val="18"/>
        </w:rPr>
        <w:t xml:space="preserve"> </w:t>
      </w:r>
      <w:r>
        <w:rPr>
          <w:color w:val="231F20"/>
          <w:sz w:val="18"/>
        </w:rPr>
        <w:t>cost</w:t>
      </w:r>
      <w:r>
        <w:rPr>
          <w:color w:val="231F20"/>
          <w:spacing w:val="16"/>
          <w:sz w:val="18"/>
        </w:rPr>
        <w:t xml:space="preserve"> </w:t>
      </w:r>
      <w:r>
        <w:rPr>
          <w:color w:val="231F20"/>
          <w:sz w:val="18"/>
        </w:rPr>
        <w:t>=</w:t>
      </w:r>
      <w:r>
        <w:rPr>
          <w:color w:val="231F20"/>
          <w:spacing w:val="16"/>
          <w:sz w:val="18"/>
        </w:rPr>
        <w:t xml:space="preserve"> </w:t>
      </w:r>
      <w:r>
        <w:rPr>
          <w:color w:val="231F20"/>
          <w:sz w:val="18"/>
        </w:rPr>
        <w:t>PV[</w:t>
      </w:r>
      <w:r>
        <w:rPr>
          <w:color w:val="231F20"/>
          <w:spacing w:val="16"/>
          <w:sz w:val="18"/>
        </w:rPr>
        <w:t xml:space="preserve"> </w:t>
      </w:r>
      <w:r>
        <w:rPr>
          <w:color w:val="231F20"/>
          <w:sz w:val="18"/>
        </w:rPr>
        <w:t>guaranteed</w:t>
      </w:r>
      <w:r>
        <w:rPr>
          <w:color w:val="231F20"/>
          <w:spacing w:val="15"/>
          <w:sz w:val="18"/>
        </w:rPr>
        <w:t xml:space="preserve"> </w:t>
      </w:r>
      <w:r>
        <w:rPr>
          <w:color w:val="231F20"/>
          <w:sz w:val="18"/>
        </w:rPr>
        <w:t>benefit</w:t>
      </w:r>
      <w:r>
        <w:rPr>
          <w:color w:val="231F20"/>
          <w:spacing w:val="16"/>
          <w:sz w:val="18"/>
        </w:rPr>
        <w:t xml:space="preserve"> </w:t>
      </w:r>
      <w:r>
        <w:rPr>
          <w:color w:val="231F20"/>
          <w:sz w:val="18"/>
        </w:rPr>
        <w:t>claims</w:t>
      </w:r>
      <w:r>
        <w:rPr>
          <w:color w:val="231F20"/>
          <w:spacing w:val="15"/>
          <w:sz w:val="18"/>
        </w:rPr>
        <w:t xml:space="preserve"> </w:t>
      </w:r>
      <w:r>
        <w:rPr>
          <w:color w:val="231F20"/>
          <w:sz w:val="18"/>
        </w:rPr>
        <w:t>in</w:t>
      </w:r>
      <w:r>
        <w:rPr>
          <w:color w:val="231F20"/>
          <w:spacing w:val="15"/>
          <w:sz w:val="18"/>
        </w:rPr>
        <w:t xml:space="preserve"> </w:t>
      </w:r>
      <w:r>
        <w:rPr>
          <w:color w:val="231F20"/>
          <w:sz w:val="18"/>
        </w:rPr>
        <w:t>excess</w:t>
      </w:r>
      <w:r>
        <w:rPr>
          <w:color w:val="231F20"/>
          <w:spacing w:val="15"/>
          <w:sz w:val="18"/>
        </w:rPr>
        <w:t xml:space="preserve"> </w:t>
      </w:r>
      <w:r>
        <w:rPr>
          <w:color w:val="231F20"/>
          <w:sz w:val="18"/>
        </w:rPr>
        <w:t>of</w:t>
      </w:r>
      <w:r>
        <w:rPr>
          <w:color w:val="231F20"/>
          <w:spacing w:val="15"/>
          <w:sz w:val="18"/>
        </w:rPr>
        <w:t xml:space="preserve"> </w:t>
      </w:r>
      <w:r>
        <w:rPr>
          <w:color w:val="231F20"/>
          <w:sz w:val="18"/>
        </w:rPr>
        <w:t>account</w:t>
      </w:r>
      <w:r>
        <w:rPr>
          <w:color w:val="231F20"/>
          <w:spacing w:val="16"/>
          <w:sz w:val="18"/>
        </w:rPr>
        <w:t xml:space="preserve"> </w:t>
      </w:r>
      <w:r>
        <w:rPr>
          <w:color w:val="231F20"/>
          <w:sz w:val="18"/>
        </w:rPr>
        <w:t>value</w:t>
      </w:r>
      <w:r>
        <w:rPr>
          <w:color w:val="231F20"/>
          <w:spacing w:val="16"/>
          <w:sz w:val="18"/>
        </w:rPr>
        <w:t xml:space="preserve"> </w:t>
      </w:r>
      <w:r>
        <w:rPr>
          <w:color w:val="231F20"/>
          <w:sz w:val="18"/>
        </w:rPr>
        <w:t>]</w:t>
      </w:r>
      <w:r>
        <w:rPr>
          <w:color w:val="231F20"/>
          <w:spacing w:val="21"/>
          <w:sz w:val="18"/>
        </w:rPr>
        <w:t xml:space="preserve"> </w:t>
      </w:r>
      <w:r>
        <w:rPr>
          <w:color w:val="231F20"/>
          <w:sz w:val="18"/>
        </w:rPr>
        <w:t>–</w:t>
      </w:r>
      <w:r>
        <w:rPr>
          <w:color w:val="231F20"/>
          <w:spacing w:val="15"/>
          <w:sz w:val="18"/>
        </w:rPr>
        <w:t xml:space="preserve"> </w:t>
      </w:r>
      <w:r>
        <w:rPr>
          <w:color w:val="231F20"/>
          <w:sz w:val="18"/>
        </w:rPr>
        <w:t>PV[</w:t>
      </w:r>
      <w:r>
        <w:rPr>
          <w:color w:val="231F20"/>
          <w:spacing w:val="16"/>
          <w:sz w:val="18"/>
        </w:rPr>
        <w:t xml:space="preserve"> </w:t>
      </w:r>
      <w:r>
        <w:rPr>
          <w:color w:val="231F20"/>
          <w:sz w:val="18"/>
        </w:rPr>
        <w:t>margin</w:t>
      </w:r>
      <w:r>
        <w:rPr>
          <w:color w:val="231F20"/>
          <w:spacing w:val="15"/>
          <w:sz w:val="18"/>
        </w:rPr>
        <w:t xml:space="preserve"> </w:t>
      </w:r>
      <w:r>
        <w:rPr>
          <w:color w:val="231F20"/>
          <w:sz w:val="18"/>
        </w:rPr>
        <w:t>offset</w:t>
      </w:r>
      <w:r>
        <w:rPr>
          <w:color w:val="231F20"/>
          <w:spacing w:val="16"/>
          <w:sz w:val="18"/>
        </w:rPr>
        <w:t xml:space="preserve"> </w:t>
      </w:r>
      <w:r>
        <w:rPr>
          <w:color w:val="231F20"/>
          <w:sz w:val="18"/>
        </w:rPr>
        <w:t>].</w:t>
      </w:r>
      <w:r>
        <w:rPr>
          <w:color w:val="231F20"/>
          <w:spacing w:val="77"/>
          <w:sz w:val="18"/>
        </w:rPr>
        <w:t xml:space="preserve"> </w:t>
      </w:r>
      <w:r>
        <w:rPr>
          <w:color w:val="231F20"/>
          <w:sz w:val="18"/>
        </w:rPr>
        <w:t>The</w:t>
      </w:r>
      <w:r>
        <w:rPr>
          <w:color w:val="231F20"/>
          <w:spacing w:val="16"/>
          <w:sz w:val="18"/>
        </w:rPr>
        <w:t xml:space="preserve"> </w:t>
      </w:r>
      <w:r>
        <w:rPr>
          <w:color w:val="231F20"/>
          <w:sz w:val="18"/>
        </w:rPr>
        <w:t>discounting</w:t>
      </w:r>
      <w:r>
        <w:rPr>
          <w:color w:val="231F20"/>
          <w:spacing w:val="15"/>
          <w:sz w:val="18"/>
        </w:rPr>
        <w:t xml:space="preserve"> </w:t>
      </w:r>
      <w:r>
        <w:rPr>
          <w:color w:val="231F20"/>
          <w:sz w:val="18"/>
        </w:rPr>
        <w:t>includes</w:t>
      </w:r>
      <w:r>
        <w:rPr>
          <w:color w:val="231F20"/>
          <w:spacing w:val="15"/>
          <w:sz w:val="18"/>
        </w:rPr>
        <w:t xml:space="preserve"> </w:t>
      </w:r>
      <w:r>
        <w:rPr>
          <w:color w:val="231F20"/>
          <w:sz w:val="18"/>
        </w:rPr>
        <w:t>cashflows</w:t>
      </w:r>
      <w:r>
        <w:rPr>
          <w:color w:val="231F20"/>
          <w:spacing w:val="16"/>
          <w:sz w:val="18"/>
        </w:rPr>
        <w:t xml:space="preserve"> </w:t>
      </w:r>
      <w:r>
        <w:rPr>
          <w:color w:val="231F20"/>
          <w:sz w:val="18"/>
        </w:rPr>
        <w:t>in</w:t>
      </w:r>
      <w:r>
        <w:rPr>
          <w:color w:val="231F20"/>
          <w:spacing w:val="16"/>
          <w:sz w:val="18"/>
        </w:rPr>
        <w:t xml:space="preserve"> </w:t>
      </w:r>
      <w:r>
        <w:rPr>
          <w:color w:val="231F20"/>
          <w:sz w:val="18"/>
        </w:rPr>
        <w:t>all</w:t>
      </w:r>
      <w:r>
        <w:rPr>
          <w:color w:val="231F20"/>
          <w:spacing w:val="16"/>
          <w:sz w:val="18"/>
        </w:rPr>
        <w:t xml:space="preserve"> </w:t>
      </w:r>
      <w:r>
        <w:rPr>
          <w:color w:val="231F20"/>
          <w:sz w:val="18"/>
        </w:rPr>
        <w:t>future</w:t>
      </w:r>
      <w:r>
        <w:rPr>
          <w:color w:val="231F20"/>
          <w:spacing w:val="16"/>
          <w:sz w:val="18"/>
        </w:rPr>
        <w:t xml:space="preserve"> </w:t>
      </w:r>
      <w:r>
        <w:rPr>
          <w:color w:val="231F20"/>
          <w:sz w:val="18"/>
        </w:rPr>
        <w:t>years</w:t>
      </w:r>
      <w:r>
        <w:rPr>
          <w:color w:val="231F20"/>
          <w:spacing w:val="16"/>
          <w:sz w:val="18"/>
        </w:rPr>
        <w:t xml:space="preserve"> </w:t>
      </w:r>
      <w:r>
        <w:rPr>
          <w:color w:val="231F20"/>
          <w:sz w:val="18"/>
        </w:rPr>
        <w:t>(i.e.,</w:t>
      </w:r>
      <w:r>
        <w:rPr>
          <w:color w:val="231F20"/>
          <w:spacing w:val="15"/>
          <w:sz w:val="18"/>
        </w:rPr>
        <w:t xml:space="preserve"> </w:t>
      </w:r>
      <w:r>
        <w:rPr>
          <w:color w:val="231F20"/>
          <w:sz w:val="18"/>
        </w:rPr>
        <w:t>to</w:t>
      </w:r>
      <w:r>
        <w:rPr>
          <w:color w:val="231F20"/>
          <w:spacing w:val="15"/>
          <w:sz w:val="18"/>
        </w:rPr>
        <w:t xml:space="preserve"> </w:t>
      </w:r>
      <w:r>
        <w:rPr>
          <w:color w:val="231F20"/>
          <w:sz w:val="18"/>
        </w:rPr>
        <w:t>the</w:t>
      </w:r>
      <w:r>
        <w:rPr>
          <w:color w:val="231F20"/>
          <w:spacing w:val="16"/>
          <w:sz w:val="18"/>
        </w:rPr>
        <w:t xml:space="preserve"> </w:t>
      </w:r>
      <w:r>
        <w:rPr>
          <w:color w:val="231F20"/>
          <w:sz w:val="18"/>
        </w:rPr>
        <w:t>earlier</w:t>
      </w:r>
      <w:r>
        <w:rPr>
          <w:color w:val="231F20"/>
          <w:spacing w:val="16"/>
          <w:sz w:val="18"/>
        </w:rPr>
        <w:t xml:space="preserve"> </w:t>
      </w:r>
      <w:r>
        <w:rPr>
          <w:color w:val="231F20"/>
          <w:sz w:val="18"/>
        </w:rPr>
        <w:t>of</w:t>
      </w:r>
      <w:r>
        <w:rPr>
          <w:color w:val="231F20"/>
          <w:spacing w:val="14"/>
          <w:sz w:val="18"/>
        </w:rPr>
        <w:t xml:space="preserve"> </w:t>
      </w:r>
      <w:r>
        <w:rPr>
          <w:color w:val="231F20"/>
          <w:sz w:val="18"/>
        </w:rPr>
        <w:t>contract maturity and the end of the horizon).</w:t>
      </w:r>
    </w:p>
    <w:p w14:paraId="2A25BE5B" w14:textId="77777777" w:rsidR="00AD25D3" w:rsidRDefault="00AD25D3">
      <w:pPr>
        <w:rPr>
          <w:sz w:val="18"/>
        </w:rPr>
        <w:sectPr w:rsidR="00AD25D3">
          <w:pgSz w:w="15840" w:h="12240" w:orient="landscape"/>
          <w:pgMar w:top="160" w:right="360" w:bottom="800" w:left="360" w:header="0" w:footer="605" w:gutter="0"/>
          <w:cols w:space="720"/>
        </w:sectPr>
      </w:pPr>
    </w:p>
    <w:p w14:paraId="05046FB8" w14:textId="77777777" w:rsidR="00AD25D3" w:rsidRDefault="00AD25D3">
      <w:pPr>
        <w:pStyle w:val="BodyText"/>
      </w:pPr>
    </w:p>
    <w:p w14:paraId="163EA456" w14:textId="77777777" w:rsidR="00AD25D3" w:rsidRDefault="00AD25D3">
      <w:pPr>
        <w:pStyle w:val="BodyText"/>
      </w:pPr>
    </w:p>
    <w:p w14:paraId="7C333D72" w14:textId="77777777" w:rsidR="00AD25D3" w:rsidRDefault="00AD25D3">
      <w:pPr>
        <w:pStyle w:val="BodyText"/>
        <w:spacing w:before="83"/>
      </w:pPr>
    </w:p>
    <w:p w14:paraId="54C9462F" w14:textId="77777777" w:rsidR="00AD25D3" w:rsidRDefault="003037E0">
      <w:pPr>
        <w:pStyle w:val="ListParagraph"/>
        <w:numPr>
          <w:ilvl w:val="0"/>
          <w:numId w:val="27"/>
        </w:numPr>
        <w:tabs>
          <w:tab w:val="left" w:pos="936"/>
        </w:tabs>
        <w:ind w:left="936" w:right="214"/>
        <w:rPr>
          <w:sz w:val="20"/>
        </w:rPr>
      </w:pPr>
      <w:r>
        <w:rPr>
          <w:color w:val="231F20"/>
          <w:sz w:val="20"/>
        </w:rPr>
        <w:t>Extract</w:t>
      </w:r>
      <w:r>
        <w:rPr>
          <w:color w:val="231F20"/>
          <w:spacing w:val="20"/>
          <w:sz w:val="20"/>
        </w:rPr>
        <w:t xml:space="preserve"> </w:t>
      </w:r>
      <w:r>
        <w:rPr>
          <w:color w:val="231F20"/>
          <w:sz w:val="20"/>
        </w:rPr>
        <w:t>the</w:t>
      </w:r>
      <w:r>
        <w:rPr>
          <w:color w:val="231F20"/>
          <w:spacing w:val="20"/>
          <w:sz w:val="20"/>
        </w:rPr>
        <w:t xml:space="preserve"> </w:t>
      </w:r>
      <w:r>
        <w:rPr>
          <w:color w:val="231F20"/>
          <w:sz w:val="20"/>
        </w:rPr>
        <w:t>corresponding</w:t>
      </w:r>
      <w:r>
        <w:rPr>
          <w:color w:val="231F20"/>
          <w:spacing w:val="20"/>
          <w:sz w:val="20"/>
        </w:rPr>
        <w:t xml:space="preserve"> </w:t>
      </w:r>
      <w:r>
        <w:rPr>
          <w:color w:val="231F20"/>
          <w:sz w:val="20"/>
        </w:rPr>
        <w:t>factors</w:t>
      </w:r>
      <w:r>
        <w:rPr>
          <w:color w:val="231F20"/>
          <w:spacing w:val="21"/>
          <w:sz w:val="20"/>
        </w:rPr>
        <w:t xml:space="preserve"> </w:t>
      </w:r>
      <w:r>
        <w:rPr>
          <w:color w:val="231F20"/>
          <w:sz w:val="20"/>
        </w:rPr>
        <w:t>from</w:t>
      </w:r>
      <w:r>
        <w:rPr>
          <w:color w:val="231F20"/>
          <w:spacing w:val="20"/>
          <w:sz w:val="20"/>
        </w:rPr>
        <w:t xml:space="preserve"> </w:t>
      </w:r>
      <w:r>
        <w:rPr>
          <w:color w:val="231F20"/>
          <w:sz w:val="20"/>
        </w:rPr>
        <w:t>the</w:t>
      </w:r>
      <w:r>
        <w:rPr>
          <w:color w:val="231F20"/>
          <w:spacing w:val="19"/>
          <w:sz w:val="20"/>
        </w:rPr>
        <w:t xml:space="preserve"> </w:t>
      </w:r>
      <w:r>
        <w:rPr>
          <w:color w:val="231F20"/>
          <w:sz w:val="20"/>
        </w:rPr>
        <w:t>published</w:t>
      </w:r>
      <w:r>
        <w:rPr>
          <w:color w:val="231F20"/>
          <w:spacing w:val="21"/>
          <w:sz w:val="20"/>
        </w:rPr>
        <w:t xml:space="preserve"> </w:t>
      </w:r>
      <w:r>
        <w:rPr>
          <w:color w:val="231F20"/>
          <w:sz w:val="20"/>
        </w:rPr>
        <w:t>grid.</w:t>
      </w:r>
      <w:r>
        <w:rPr>
          <w:color w:val="231F20"/>
          <w:spacing w:val="80"/>
          <w:sz w:val="20"/>
        </w:rPr>
        <w:t xml:space="preserve"> </w:t>
      </w:r>
      <w:r>
        <w:rPr>
          <w:color w:val="231F20"/>
          <w:sz w:val="20"/>
        </w:rPr>
        <w:t>For</w:t>
      </w:r>
      <w:r>
        <w:rPr>
          <w:color w:val="231F20"/>
          <w:spacing w:val="20"/>
          <w:sz w:val="20"/>
        </w:rPr>
        <w:t xml:space="preserve"> </w:t>
      </w:r>
      <w:r>
        <w:rPr>
          <w:color w:val="231F20"/>
          <w:sz w:val="20"/>
        </w:rPr>
        <w:t>each</w:t>
      </w:r>
      <w:r>
        <w:rPr>
          <w:color w:val="231F20"/>
          <w:spacing w:val="21"/>
          <w:sz w:val="20"/>
        </w:rPr>
        <w:t xml:space="preserve"> </w:t>
      </w:r>
      <w:r>
        <w:rPr>
          <w:color w:val="231F20"/>
          <w:sz w:val="20"/>
        </w:rPr>
        <w:t>cell,</w:t>
      </w:r>
      <w:r>
        <w:rPr>
          <w:color w:val="231F20"/>
          <w:spacing w:val="21"/>
          <w:sz w:val="20"/>
        </w:rPr>
        <w:t xml:space="preserve"> </w:t>
      </w:r>
      <w:r>
        <w:rPr>
          <w:color w:val="231F20"/>
          <w:sz w:val="20"/>
        </w:rPr>
        <w:t>calibrate</w:t>
      </w:r>
      <w:r>
        <w:rPr>
          <w:color w:val="231F20"/>
          <w:spacing w:val="21"/>
          <w:sz w:val="20"/>
        </w:rPr>
        <w:t xml:space="preserve"> </w:t>
      </w:r>
      <w:r>
        <w:rPr>
          <w:color w:val="231F20"/>
          <w:sz w:val="20"/>
        </w:rPr>
        <w:t>to</w:t>
      </w:r>
      <w:r>
        <w:rPr>
          <w:color w:val="231F20"/>
          <w:spacing w:val="21"/>
          <w:sz w:val="20"/>
        </w:rPr>
        <w:t xml:space="preserve"> </w:t>
      </w:r>
      <w:r>
        <w:rPr>
          <w:color w:val="231F20"/>
          <w:sz w:val="20"/>
        </w:rPr>
        <w:t>the</w:t>
      </w:r>
      <w:r>
        <w:rPr>
          <w:color w:val="231F20"/>
          <w:spacing w:val="20"/>
          <w:sz w:val="20"/>
        </w:rPr>
        <w:t xml:space="preserve"> </w:t>
      </w:r>
      <w:r>
        <w:rPr>
          <w:color w:val="231F20"/>
          <w:sz w:val="20"/>
        </w:rPr>
        <w:t>published</w:t>
      </w:r>
      <w:r>
        <w:rPr>
          <w:color w:val="231F20"/>
          <w:spacing w:val="21"/>
          <w:sz w:val="20"/>
        </w:rPr>
        <w:t xml:space="preserve"> </w:t>
      </w:r>
      <w:r>
        <w:rPr>
          <w:color w:val="231F20"/>
          <w:sz w:val="20"/>
        </w:rPr>
        <w:t>tables</w:t>
      </w:r>
      <w:r>
        <w:rPr>
          <w:color w:val="231F20"/>
          <w:spacing w:val="20"/>
          <w:sz w:val="20"/>
        </w:rPr>
        <w:t xml:space="preserve"> </w:t>
      </w:r>
      <w:r>
        <w:rPr>
          <w:color w:val="231F20"/>
          <w:sz w:val="20"/>
        </w:rPr>
        <w:t>by</w:t>
      </w:r>
      <w:r>
        <w:rPr>
          <w:color w:val="231F20"/>
          <w:spacing w:val="20"/>
          <w:sz w:val="20"/>
        </w:rPr>
        <w:t xml:space="preserve"> </w:t>
      </w:r>
      <w:r>
        <w:rPr>
          <w:color w:val="231F20"/>
          <w:sz w:val="20"/>
        </w:rPr>
        <w:t>defining</w:t>
      </w:r>
      <w:r>
        <w:rPr>
          <w:color w:val="231F20"/>
          <w:spacing w:val="21"/>
          <w:sz w:val="20"/>
        </w:rPr>
        <w:t xml:space="preserve"> </w:t>
      </w:r>
      <w:r>
        <w:rPr>
          <w:color w:val="231F20"/>
          <w:sz w:val="20"/>
        </w:rPr>
        <w:t>a</w:t>
      </w:r>
      <w:r>
        <w:rPr>
          <w:color w:val="231F20"/>
          <w:spacing w:val="20"/>
          <w:sz w:val="20"/>
        </w:rPr>
        <w:t xml:space="preserve"> </w:t>
      </w:r>
      <w:r>
        <w:rPr>
          <w:color w:val="231F20"/>
          <w:sz w:val="20"/>
        </w:rPr>
        <w:t>“model</w:t>
      </w:r>
      <w:r>
        <w:rPr>
          <w:color w:val="231F20"/>
          <w:spacing w:val="21"/>
          <w:sz w:val="20"/>
        </w:rPr>
        <w:t xml:space="preserve"> </w:t>
      </w:r>
      <w:r>
        <w:rPr>
          <w:color w:val="231F20"/>
          <w:sz w:val="20"/>
        </w:rPr>
        <w:t>adjustment</w:t>
      </w:r>
      <w:r>
        <w:rPr>
          <w:color w:val="231F20"/>
          <w:spacing w:val="20"/>
          <w:sz w:val="20"/>
        </w:rPr>
        <w:t xml:space="preserve"> </w:t>
      </w:r>
      <w:r>
        <w:rPr>
          <w:color w:val="231F20"/>
          <w:sz w:val="20"/>
        </w:rPr>
        <w:t>factor”</w:t>
      </w:r>
      <w:r>
        <w:rPr>
          <w:color w:val="231F20"/>
          <w:spacing w:val="19"/>
          <w:sz w:val="20"/>
        </w:rPr>
        <w:t xml:space="preserve"> </w:t>
      </w:r>
      <w:r>
        <w:rPr>
          <w:color w:val="231F20"/>
          <w:sz w:val="20"/>
        </w:rPr>
        <w:t>(denoted</w:t>
      </w:r>
      <w:r>
        <w:rPr>
          <w:color w:val="231F20"/>
          <w:spacing w:val="20"/>
          <w:sz w:val="20"/>
        </w:rPr>
        <w:t xml:space="preserve"> </w:t>
      </w:r>
      <w:r>
        <w:rPr>
          <w:color w:val="231F20"/>
          <w:sz w:val="20"/>
        </w:rPr>
        <w:t>by</w:t>
      </w:r>
      <w:r>
        <w:rPr>
          <w:color w:val="231F20"/>
          <w:spacing w:val="20"/>
          <w:sz w:val="20"/>
        </w:rPr>
        <w:t xml:space="preserve"> </w:t>
      </w:r>
      <w:r>
        <w:rPr>
          <w:color w:val="231F20"/>
          <w:sz w:val="20"/>
        </w:rPr>
        <w:t>asterisk) separately for the “cost” and “margin offset” components:</w:t>
      </w:r>
    </w:p>
    <w:p w14:paraId="48965802" w14:textId="77777777" w:rsidR="00AD25D3" w:rsidRDefault="003037E0">
      <w:pPr>
        <w:pStyle w:val="BodyText"/>
        <w:spacing w:before="29"/>
        <w:ind w:left="2717" w:right="2357"/>
        <w:jc w:val="center"/>
        <w:rPr>
          <w:position w:val="-19"/>
        </w:rPr>
      </w:pPr>
      <w:r>
        <w:rPr>
          <w:noProof/>
          <w:position w:val="-19"/>
        </w:rPr>
        <w:drawing>
          <wp:inline distT="0" distB="0" distL="0" distR="0" wp14:anchorId="7BE99CE4" wp14:editId="4C34DB4D">
            <wp:extent cx="628790" cy="333876"/>
            <wp:effectExtent l="0" t="0" r="0" b="0"/>
            <wp:docPr id="376" name="Imag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6" name="Image 376"/>
                    <pic:cNvPicPr/>
                  </pic:nvPicPr>
                  <pic:blipFill>
                    <a:blip r:embed="rId86" cstate="print"/>
                    <a:stretch>
                      <a:fillRect/>
                    </a:stretch>
                  </pic:blipFill>
                  <pic:spPr>
                    <a:xfrm>
                      <a:off x="0" y="0"/>
                      <a:ext cx="628790" cy="333876"/>
                    </a:xfrm>
                    <a:prstGeom prst="rect">
                      <a:avLst/>
                    </a:prstGeom>
                  </pic:spPr>
                </pic:pic>
              </a:graphicData>
            </a:graphic>
          </wp:inline>
        </w:drawing>
      </w:r>
      <w:r>
        <w:t xml:space="preserve"> </w:t>
      </w:r>
      <w:r>
        <w:rPr>
          <w:color w:val="231F20"/>
        </w:rPr>
        <w:t xml:space="preserve">and </w:t>
      </w:r>
      <w:r>
        <w:rPr>
          <w:noProof/>
          <w:color w:val="231F20"/>
          <w:spacing w:val="-2"/>
          <w:position w:val="-19"/>
        </w:rPr>
        <w:drawing>
          <wp:inline distT="0" distB="0" distL="0" distR="0" wp14:anchorId="22CDF835" wp14:editId="52B7DDEC">
            <wp:extent cx="647700" cy="333876"/>
            <wp:effectExtent l="0" t="0" r="0" b="0"/>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87" cstate="print"/>
                    <a:stretch>
                      <a:fillRect/>
                    </a:stretch>
                  </pic:blipFill>
                  <pic:spPr>
                    <a:xfrm>
                      <a:off x="0" y="0"/>
                      <a:ext cx="647700" cy="333876"/>
                    </a:xfrm>
                    <a:prstGeom prst="rect">
                      <a:avLst/>
                    </a:prstGeom>
                  </pic:spPr>
                </pic:pic>
              </a:graphicData>
            </a:graphic>
          </wp:inline>
        </w:drawing>
      </w:r>
    </w:p>
    <w:p w14:paraId="4ABB23E3" w14:textId="77777777" w:rsidR="00AD25D3" w:rsidRDefault="003037E0">
      <w:pPr>
        <w:pStyle w:val="ListParagraph"/>
        <w:numPr>
          <w:ilvl w:val="0"/>
          <w:numId w:val="27"/>
        </w:numPr>
        <w:tabs>
          <w:tab w:val="left" w:pos="935"/>
        </w:tabs>
        <w:spacing w:before="1"/>
        <w:ind w:right="214"/>
        <w:jc w:val="both"/>
        <w:rPr>
          <w:sz w:val="20"/>
        </w:rPr>
      </w:pPr>
      <w:r>
        <w:rPr>
          <w:color w:val="231F20"/>
          <w:sz w:val="20"/>
        </w:rPr>
        <w:t>Execute “product specific” cashflow projections using the documented assumptions and scenarios from the prescribed</w:t>
      </w:r>
      <w:r>
        <w:rPr>
          <w:color w:val="231F20"/>
          <w:spacing w:val="25"/>
          <w:sz w:val="20"/>
        </w:rPr>
        <w:t xml:space="preserve"> </w:t>
      </w:r>
      <w:r>
        <w:rPr>
          <w:color w:val="231F20"/>
          <w:sz w:val="20"/>
        </w:rPr>
        <w:t>generators for the same set of representative cells. Here, the company should model the actual product design.</w:t>
      </w:r>
      <w:r>
        <w:rPr>
          <w:color w:val="231F20"/>
          <w:spacing w:val="80"/>
          <w:w w:val="150"/>
          <w:sz w:val="20"/>
        </w:rPr>
        <w:t xml:space="preserve"> </w:t>
      </w:r>
      <w:r>
        <w:rPr>
          <w:color w:val="231F20"/>
          <w:sz w:val="20"/>
        </w:rPr>
        <w:t>Rank (order) the sample distribution of results for the present value of net cost.</w:t>
      </w:r>
      <w:r>
        <w:rPr>
          <w:color w:val="231F20"/>
          <w:spacing w:val="80"/>
          <w:sz w:val="20"/>
        </w:rPr>
        <w:t xml:space="preserve"> </w:t>
      </w:r>
      <w:r>
        <w:rPr>
          <w:color w:val="231F20"/>
          <w:sz w:val="20"/>
        </w:rPr>
        <w:t>Determine those scenarios</w:t>
      </w:r>
      <w:r>
        <w:rPr>
          <w:color w:val="231F20"/>
          <w:spacing w:val="40"/>
          <w:sz w:val="20"/>
        </w:rPr>
        <w:t xml:space="preserve"> </w:t>
      </w:r>
      <w:r>
        <w:rPr>
          <w:color w:val="231F20"/>
          <w:sz w:val="20"/>
        </w:rPr>
        <w:t>which comprise CTE(90).</w:t>
      </w:r>
    </w:p>
    <w:p w14:paraId="085C892B" w14:textId="77777777" w:rsidR="00AD25D3" w:rsidRDefault="00AD25D3">
      <w:pPr>
        <w:pStyle w:val="BodyText"/>
      </w:pPr>
    </w:p>
    <w:p w14:paraId="6106F7F5" w14:textId="77777777" w:rsidR="00AD25D3" w:rsidRDefault="003037E0">
      <w:pPr>
        <w:pStyle w:val="ListParagraph"/>
        <w:numPr>
          <w:ilvl w:val="0"/>
          <w:numId w:val="27"/>
        </w:numPr>
        <w:tabs>
          <w:tab w:val="left" w:pos="936"/>
        </w:tabs>
        <w:spacing w:before="1"/>
        <w:ind w:left="936" w:right="212"/>
        <w:jc w:val="both"/>
        <w:rPr>
          <w:sz w:val="20"/>
        </w:rPr>
      </w:pPr>
      <w:r>
        <w:rPr>
          <w:color w:val="231F20"/>
          <w:sz w:val="20"/>
        </w:rPr>
        <w:t>Using the results from step 4., average the present value of cost for the CTE(90) scenarios and divide by the current guaranteed value.</w:t>
      </w:r>
      <w:r>
        <w:rPr>
          <w:color w:val="231F20"/>
          <w:spacing w:val="58"/>
          <w:sz w:val="20"/>
        </w:rPr>
        <w:t xml:space="preserve"> </w:t>
      </w:r>
      <w:r>
        <w:rPr>
          <w:color w:val="231F20"/>
          <w:sz w:val="20"/>
        </w:rPr>
        <w:t xml:space="preserve">For a the </w:t>
      </w:r>
      <w:r>
        <w:rPr>
          <w:i/>
          <w:color w:val="231F20"/>
          <w:sz w:val="20"/>
        </w:rPr>
        <w:t>J</w:t>
      </w:r>
      <w:r>
        <w:rPr>
          <w:color w:val="231F20"/>
          <w:sz w:val="20"/>
          <w:vertAlign w:val="superscript"/>
        </w:rPr>
        <w:t>th</w:t>
      </w:r>
      <w:r>
        <w:rPr>
          <w:color w:val="231F20"/>
          <w:sz w:val="20"/>
        </w:rPr>
        <w:t xml:space="preserve"> cell, denote this value by </w:t>
      </w:r>
      <w:r>
        <w:rPr>
          <w:noProof/>
          <w:color w:val="231F20"/>
          <w:position w:val="-7"/>
          <w:sz w:val="20"/>
        </w:rPr>
        <w:drawing>
          <wp:inline distT="0" distB="0" distL="0" distR="0" wp14:anchorId="72C98A50" wp14:editId="38CC0843">
            <wp:extent cx="142240" cy="200660"/>
            <wp:effectExtent l="0" t="0" r="0" b="0"/>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88" cstate="print"/>
                    <a:stretch>
                      <a:fillRect/>
                    </a:stretch>
                  </pic:blipFill>
                  <pic:spPr>
                    <a:xfrm>
                      <a:off x="0" y="0"/>
                      <a:ext cx="142240" cy="200660"/>
                    </a:xfrm>
                    <a:prstGeom prst="rect">
                      <a:avLst/>
                    </a:prstGeom>
                  </pic:spPr>
                </pic:pic>
              </a:graphicData>
            </a:graphic>
          </wp:inline>
        </w:drawing>
      </w:r>
      <w:r>
        <w:rPr>
          <w:color w:val="231F20"/>
          <w:sz w:val="20"/>
        </w:rPr>
        <w:t>.</w:t>
      </w:r>
      <w:r>
        <w:rPr>
          <w:color w:val="231F20"/>
          <w:spacing w:val="40"/>
          <w:sz w:val="20"/>
        </w:rPr>
        <w:t xml:space="preserve"> </w:t>
      </w:r>
      <w:r>
        <w:rPr>
          <w:color w:val="231F20"/>
          <w:sz w:val="20"/>
        </w:rPr>
        <w:t>Similarly, average the present value of margin offset revenue for the same subset of scenarios and divide by account value.</w:t>
      </w:r>
      <w:r>
        <w:rPr>
          <w:color w:val="231F20"/>
          <w:spacing w:val="40"/>
          <w:sz w:val="20"/>
        </w:rPr>
        <w:t xml:space="preserve"> </w:t>
      </w:r>
      <w:r>
        <w:rPr>
          <w:color w:val="231F20"/>
          <w:sz w:val="20"/>
        </w:rPr>
        <w:t xml:space="preserve">For a the </w:t>
      </w:r>
      <w:r>
        <w:rPr>
          <w:i/>
          <w:color w:val="231F20"/>
          <w:sz w:val="20"/>
        </w:rPr>
        <w:t>J</w:t>
      </w:r>
      <w:r>
        <w:rPr>
          <w:color w:val="231F20"/>
          <w:sz w:val="20"/>
          <w:vertAlign w:val="superscript"/>
        </w:rPr>
        <w:t>th</w:t>
      </w:r>
      <w:r>
        <w:rPr>
          <w:color w:val="231F20"/>
          <w:sz w:val="20"/>
        </w:rPr>
        <w:t xml:space="preserve"> cell, denote this value by </w:t>
      </w:r>
      <w:r>
        <w:rPr>
          <w:noProof/>
          <w:color w:val="231F20"/>
          <w:spacing w:val="-1"/>
          <w:position w:val="-7"/>
          <w:sz w:val="20"/>
        </w:rPr>
        <w:drawing>
          <wp:inline distT="0" distB="0" distL="0" distR="0" wp14:anchorId="0665CD15" wp14:editId="0A7950D6">
            <wp:extent cx="143510" cy="200660"/>
            <wp:effectExtent l="0" t="0" r="0" b="0"/>
            <wp:docPr id="379" name="Imag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 379"/>
                    <pic:cNvPicPr/>
                  </pic:nvPicPr>
                  <pic:blipFill>
                    <a:blip r:embed="rId89" cstate="print"/>
                    <a:stretch>
                      <a:fillRect/>
                    </a:stretch>
                  </pic:blipFill>
                  <pic:spPr>
                    <a:xfrm>
                      <a:off x="0" y="0"/>
                      <a:ext cx="143510" cy="200660"/>
                    </a:xfrm>
                    <a:prstGeom prst="rect">
                      <a:avLst/>
                    </a:prstGeom>
                  </pic:spPr>
                </pic:pic>
              </a:graphicData>
            </a:graphic>
          </wp:inline>
        </w:drawing>
      </w:r>
      <w:r>
        <w:rPr>
          <w:color w:val="231F20"/>
          <w:sz w:val="20"/>
        </w:rPr>
        <w:t>.</w:t>
      </w:r>
    </w:p>
    <w:p w14:paraId="63635AD4" w14:textId="77777777" w:rsidR="00AD25D3" w:rsidRDefault="00AD25D3">
      <w:pPr>
        <w:pStyle w:val="BodyText"/>
        <w:spacing w:before="48"/>
      </w:pPr>
    </w:p>
    <w:p w14:paraId="75A05546" w14:textId="77777777" w:rsidR="00AD25D3" w:rsidRDefault="003037E0">
      <w:pPr>
        <w:pStyle w:val="ListParagraph"/>
        <w:numPr>
          <w:ilvl w:val="0"/>
          <w:numId w:val="27"/>
        </w:numPr>
        <w:tabs>
          <w:tab w:val="left" w:pos="935"/>
          <w:tab w:val="left" w:pos="1770"/>
          <w:tab w:val="left" w:pos="3163"/>
        </w:tabs>
        <w:spacing w:before="1" w:line="295" w:lineRule="auto"/>
        <w:ind w:left="1770" w:right="211" w:hanging="1195"/>
        <w:rPr>
          <w:sz w:val="20"/>
        </w:rPr>
      </w:pPr>
      <w:r>
        <w:rPr>
          <w:noProof/>
          <w:sz w:val="20"/>
        </w:rPr>
        <w:drawing>
          <wp:anchor distT="0" distB="0" distL="0" distR="0" simplePos="0" relativeHeight="251753984" behindDoc="1" locked="0" layoutInCell="1" allowOverlap="1" wp14:anchorId="6B1EC9AD" wp14:editId="172BEAEF">
            <wp:simplePos x="0" y="0"/>
            <wp:positionH relativeFrom="page">
              <wp:posOffset>822960</wp:posOffset>
            </wp:positionH>
            <wp:positionV relativeFrom="paragraph">
              <wp:posOffset>232420</wp:posOffset>
            </wp:positionV>
            <wp:extent cx="477055" cy="155055"/>
            <wp:effectExtent l="0" t="0" r="0" b="0"/>
            <wp:wrapNone/>
            <wp:docPr id="380" name="Image 3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0" name="Image 380"/>
                    <pic:cNvPicPr/>
                  </pic:nvPicPr>
                  <pic:blipFill>
                    <a:blip r:embed="rId90" cstate="print"/>
                    <a:stretch>
                      <a:fillRect/>
                    </a:stretch>
                  </pic:blipFill>
                  <pic:spPr>
                    <a:xfrm>
                      <a:off x="0" y="0"/>
                      <a:ext cx="477055" cy="155055"/>
                    </a:xfrm>
                    <a:prstGeom prst="rect">
                      <a:avLst/>
                    </a:prstGeom>
                  </pic:spPr>
                </pic:pic>
              </a:graphicData>
            </a:graphic>
          </wp:anchor>
        </w:drawing>
      </w:r>
      <w:r>
        <w:rPr>
          <w:noProof/>
          <w:sz w:val="20"/>
        </w:rPr>
        <w:drawing>
          <wp:anchor distT="0" distB="0" distL="0" distR="0" simplePos="0" relativeHeight="251755008" behindDoc="1" locked="0" layoutInCell="1" allowOverlap="1" wp14:anchorId="0AE09AAF" wp14:editId="659AE677">
            <wp:simplePos x="0" y="0"/>
            <wp:positionH relativeFrom="page">
              <wp:posOffset>1904364</wp:posOffset>
            </wp:positionH>
            <wp:positionV relativeFrom="paragraph">
              <wp:posOffset>214369</wp:posOffset>
            </wp:positionV>
            <wp:extent cx="332740" cy="173106"/>
            <wp:effectExtent l="0" t="0" r="0" b="0"/>
            <wp:wrapNone/>
            <wp:docPr id="381" name="Image 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 name="Image 381"/>
                    <pic:cNvPicPr/>
                  </pic:nvPicPr>
                  <pic:blipFill>
                    <a:blip r:embed="rId91" cstate="print"/>
                    <a:stretch>
                      <a:fillRect/>
                    </a:stretch>
                  </pic:blipFill>
                  <pic:spPr>
                    <a:xfrm>
                      <a:off x="0" y="0"/>
                      <a:ext cx="332740" cy="173106"/>
                    </a:xfrm>
                    <a:prstGeom prst="rect">
                      <a:avLst/>
                    </a:prstGeom>
                  </pic:spPr>
                </pic:pic>
              </a:graphicData>
            </a:graphic>
          </wp:anchor>
        </w:drawing>
      </w:r>
      <w:r>
        <w:rPr>
          <w:color w:val="231F20"/>
          <w:sz w:val="20"/>
        </w:rPr>
        <w:t>To calculate the AAR for the specific product in question, the company should implement the Alternative Method as documented,</w:t>
      </w:r>
      <w:r>
        <w:rPr>
          <w:color w:val="231F20"/>
          <w:spacing w:val="15"/>
          <w:sz w:val="20"/>
        </w:rPr>
        <w:t xml:space="preserve"> </w:t>
      </w:r>
      <w:r>
        <w:rPr>
          <w:color w:val="231F20"/>
          <w:sz w:val="20"/>
        </w:rPr>
        <w:t xml:space="preserve">but use </w:t>
      </w:r>
      <w:r>
        <w:rPr>
          <w:noProof/>
          <w:color w:val="231F20"/>
          <w:spacing w:val="9"/>
          <w:position w:val="-7"/>
          <w:sz w:val="20"/>
        </w:rPr>
        <w:drawing>
          <wp:inline distT="0" distB="0" distL="0" distR="0" wp14:anchorId="02885A98" wp14:editId="44083A42">
            <wp:extent cx="458012" cy="155055"/>
            <wp:effectExtent l="0" t="0" r="0" b="0"/>
            <wp:docPr id="382" name="Image 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Image 382"/>
                    <pic:cNvPicPr/>
                  </pic:nvPicPr>
                  <pic:blipFill>
                    <a:blip r:embed="rId92" cstate="print"/>
                    <a:stretch>
                      <a:fillRect/>
                    </a:stretch>
                  </pic:blipFill>
                  <pic:spPr>
                    <a:xfrm>
                      <a:off x="0" y="0"/>
                      <a:ext cx="458012" cy="155055"/>
                    </a:xfrm>
                    <a:prstGeom prst="rect">
                      <a:avLst/>
                    </a:prstGeom>
                  </pic:spPr>
                </pic:pic>
              </a:graphicData>
            </a:graphic>
          </wp:inline>
        </w:drawing>
      </w:r>
      <w:r>
        <w:rPr>
          <w:color w:val="231F20"/>
          <w:spacing w:val="9"/>
          <w:sz w:val="20"/>
        </w:rPr>
        <w:t xml:space="preserve"> </w:t>
      </w:r>
      <w:r>
        <w:rPr>
          <w:color w:val="231F20"/>
          <w:sz w:val="20"/>
        </w:rPr>
        <w:t>in place of</w:t>
      </w:r>
      <w:r>
        <w:rPr>
          <w:color w:val="231F20"/>
          <w:spacing w:val="71"/>
          <w:sz w:val="20"/>
        </w:rPr>
        <w:t xml:space="preserve"> </w:t>
      </w:r>
      <w:r>
        <w:rPr>
          <w:noProof/>
          <w:color w:val="231F20"/>
          <w:spacing w:val="21"/>
          <w:position w:val="-7"/>
          <w:sz w:val="20"/>
        </w:rPr>
        <w:drawing>
          <wp:inline distT="0" distB="0" distL="0" distR="0" wp14:anchorId="0AAFC2EF" wp14:editId="13D603D9">
            <wp:extent cx="314959" cy="173106"/>
            <wp:effectExtent l="0" t="0" r="0" b="0"/>
            <wp:docPr id="383" name="Image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Image 383"/>
                    <pic:cNvPicPr/>
                  </pic:nvPicPr>
                  <pic:blipFill>
                    <a:blip r:embed="rId36" cstate="print"/>
                    <a:stretch>
                      <a:fillRect/>
                    </a:stretch>
                  </pic:blipFill>
                  <pic:spPr>
                    <a:xfrm>
                      <a:off x="0" y="0"/>
                      <a:ext cx="314959" cy="173106"/>
                    </a:xfrm>
                    <a:prstGeom prst="rect">
                      <a:avLst/>
                    </a:prstGeom>
                  </pic:spPr>
                </pic:pic>
              </a:graphicData>
            </a:graphic>
          </wp:inline>
        </w:drawing>
      </w:r>
      <w:r>
        <w:rPr>
          <w:color w:val="231F20"/>
          <w:spacing w:val="-8"/>
          <w:sz w:val="20"/>
        </w:rPr>
        <w:t xml:space="preserve"> </w:t>
      </w:r>
      <w:r>
        <w:rPr>
          <w:color w:val="231F20"/>
          <w:sz w:val="20"/>
        </w:rPr>
        <w:t>and instead of</w:t>
      </w:r>
      <w:r>
        <w:rPr>
          <w:color w:val="231F20"/>
          <w:sz w:val="20"/>
        </w:rPr>
        <w:tab/>
        <w:t>.</w:t>
      </w:r>
      <w:r>
        <w:rPr>
          <w:color w:val="231F20"/>
          <w:spacing w:val="80"/>
          <w:sz w:val="20"/>
        </w:rPr>
        <w:t xml:space="preserve"> </w:t>
      </w:r>
      <w:r>
        <w:rPr>
          <w:color w:val="231F20"/>
          <w:sz w:val="20"/>
        </w:rPr>
        <w:t>The</w:t>
      </w:r>
      <w:r>
        <w:rPr>
          <w:color w:val="231F20"/>
          <w:spacing w:val="16"/>
          <w:sz w:val="20"/>
        </w:rPr>
        <w:t xml:space="preserve"> </w:t>
      </w:r>
      <w:r>
        <w:rPr>
          <w:color w:val="231F20"/>
          <w:sz w:val="20"/>
        </w:rPr>
        <w:t>company</w:t>
      </w:r>
      <w:r>
        <w:rPr>
          <w:color w:val="231F20"/>
          <w:spacing w:val="15"/>
          <w:sz w:val="20"/>
        </w:rPr>
        <w:t xml:space="preserve"> </w:t>
      </w:r>
      <w:r>
        <w:rPr>
          <w:color w:val="231F20"/>
          <w:sz w:val="20"/>
        </w:rPr>
        <w:t>must</w:t>
      </w:r>
      <w:r>
        <w:rPr>
          <w:color w:val="231F20"/>
          <w:spacing w:val="15"/>
          <w:sz w:val="20"/>
        </w:rPr>
        <w:t xml:space="preserve"> </w:t>
      </w:r>
      <w:r>
        <w:rPr>
          <w:color w:val="231F20"/>
          <w:sz w:val="20"/>
        </w:rPr>
        <w:t>use</w:t>
      </w:r>
      <w:r>
        <w:rPr>
          <w:color w:val="231F20"/>
          <w:spacing w:val="15"/>
          <w:sz w:val="20"/>
        </w:rPr>
        <w:t xml:space="preserve"> </w:t>
      </w:r>
      <w:r>
        <w:rPr>
          <w:color w:val="231F20"/>
          <w:sz w:val="20"/>
        </w:rPr>
        <w:t>the</w:t>
      </w:r>
      <w:r>
        <w:rPr>
          <w:color w:val="231F20"/>
          <w:spacing w:val="15"/>
          <w:sz w:val="20"/>
        </w:rPr>
        <w:t xml:space="preserve"> </w:t>
      </w:r>
      <w:r>
        <w:rPr>
          <w:color w:val="231F20"/>
          <w:sz w:val="20"/>
        </w:rPr>
        <w:t>“Scaling</w:t>
      </w:r>
      <w:r>
        <w:rPr>
          <w:color w:val="231F20"/>
          <w:spacing w:val="16"/>
          <w:sz w:val="20"/>
        </w:rPr>
        <w:t xml:space="preserve"> </w:t>
      </w:r>
      <w:r>
        <w:rPr>
          <w:color w:val="231F20"/>
          <w:sz w:val="20"/>
        </w:rPr>
        <w:t>Factors”</w:t>
      </w:r>
      <w:r>
        <w:rPr>
          <w:color w:val="231F20"/>
          <w:spacing w:val="16"/>
          <w:sz w:val="20"/>
        </w:rPr>
        <w:t xml:space="preserve"> </w:t>
      </w:r>
      <w:r>
        <w:rPr>
          <w:color w:val="231F20"/>
          <w:sz w:val="20"/>
        </w:rPr>
        <w:t>for</w:t>
      </w:r>
      <w:r>
        <w:rPr>
          <w:color w:val="231F20"/>
          <w:spacing w:val="16"/>
          <w:sz w:val="20"/>
        </w:rPr>
        <w:t xml:space="preserve"> </w:t>
      </w:r>
      <w:r>
        <w:rPr>
          <w:color w:val="231F20"/>
          <w:sz w:val="20"/>
        </w:rPr>
        <w:t>the</w:t>
      </w:r>
      <w:r>
        <w:rPr>
          <w:color w:val="231F20"/>
          <w:spacing w:val="15"/>
          <w:sz w:val="20"/>
        </w:rPr>
        <w:t xml:space="preserve"> </w:t>
      </w:r>
      <w:r>
        <w:rPr>
          <w:color w:val="231F20"/>
          <w:sz w:val="20"/>
        </w:rPr>
        <w:t>product</w:t>
      </w:r>
      <w:r>
        <w:rPr>
          <w:color w:val="231F20"/>
          <w:spacing w:val="16"/>
          <w:sz w:val="20"/>
        </w:rPr>
        <w:t xml:space="preserve"> </w:t>
      </w:r>
      <w:r>
        <w:rPr>
          <w:color w:val="231F20"/>
          <w:sz w:val="20"/>
        </w:rPr>
        <w:t>evaluated</w:t>
      </w:r>
      <w:r>
        <w:rPr>
          <w:color w:val="231F20"/>
          <w:spacing w:val="16"/>
          <w:sz w:val="20"/>
        </w:rPr>
        <w:t xml:space="preserve"> </w:t>
      </w:r>
      <w:r>
        <w:rPr>
          <w:color w:val="231F20"/>
          <w:sz w:val="20"/>
        </w:rPr>
        <w:t>in</w:t>
      </w:r>
      <w:r>
        <w:rPr>
          <w:color w:val="231F20"/>
          <w:spacing w:val="17"/>
          <w:sz w:val="20"/>
        </w:rPr>
        <w:t xml:space="preserve"> </w:t>
      </w:r>
      <w:r>
        <w:rPr>
          <w:color w:val="231F20"/>
          <w:sz w:val="20"/>
        </w:rPr>
        <w:t>step</w:t>
      </w:r>
      <w:r>
        <w:rPr>
          <w:color w:val="231F20"/>
          <w:spacing w:val="16"/>
          <w:sz w:val="20"/>
        </w:rPr>
        <w:t xml:space="preserve"> </w:t>
      </w:r>
      <w:r>
        <w:rPr>
          <w:color w:val="231F20"/>
          <w:sz w:val="20"/>
        </w:rPr>
        <w:t>1.</w:t>
      </w:r>
      <w:r>
        <w:rPr>
          <w:color w:val="231F20"/>
          <w:spacing w:val="17"/>
          <w:sz w:val="20"/>
        </w:rPr>
        <w:t xml:space="preserve"> </w:t>
      </w:r>
      <w:r>
        <w:rPr>
          <w:color w:val="231F20"/>
          <w:sz w:val="20"/>
        </w:rPr>
        <w:t>(i.e.,</w:t>
      </w:r>
      <w:r>
        <w:rPr>
          <w:color w:val="231F20"/>
          <w:spacing w:val="16"/>
          <w:sz w:val="20"/>
        </w:rPr>
        <w:t xml:space="preserve"> </w:t>
      </w:r>
      <w:r>
        <w:rPr>
          <w:color w:val="231F20"/>
          <w:sz w:val="20"/>
        </w:rPr>
        <w:t>the</w:t>
      </w:r>
      <w:r>
        <w:rPr>
          <w:color w:val="231F20"/>
          <w:spacing w:val="15"/>
          <w:sz w:val="20"/>
        </w:rPr>
        <w:t xml:space="preserve"> </w:t>
      </w:r>
      <w:r>
        <w:rPr>
          <w:color w:val="231F20"/>
          <w:sz w:val="20"/>
        </w:rPr>
        <w:t>product</w:t>
      </w:r>
      <w:r>
        <w:rPr>
          <w:color w:val="231F20"/>
          <w:spacing w:val="15"/>
          <w:sz w:val="20"/>
        </w:rPr>
        <w:t xml:space="preserve"> </w:t>
      </w:r>
      <w:r>
        <w:rPr>
          <w:color w:val="231F20"/>
          <w:sz w:val="20"/>
        </w:rPr>
        <w:t>used</w:t>
      </w:r>
      <w:r>
        <w:rPr>
          <w:color w:val="231F20"/>
          <w:spacing w:val="17"/>
          <w:sz w:val="20"/>
        </w:rPr>
        <w:t xml:space="preserve"> </w:t>
      </w:r>
      <w:r>
        <w:rPr>
          <w:color w:val="231F20"/>
          <w:sz w:val="20"/>
        </w:rPr>
        <w:t>to</w:t>
      </w:r>
      <w:r>
        <w:rPr>
          <w:color w:val="231F20"/>
          <w:spacing w:val="17"/>
          <w:sz w:val="20"/>
        </w:rPr>
        <w:t xml:space="preserve"> </w:t>
      </w:r>
      <w:r>
        <w:rPr>
          <w:color w:val="231F20"/>
          <w:sz w:val="20"/>
        </w:rPr>
        <w:t>calibrate</w:t>
      </w:r>
      <w:r>
        <w:rPr>
          <w:color w:val="231F20"/>
          <w:spacing w:val="17"/>
          <w:sz w:val="20"/>
        </w:rPr>
        <w:t xml:space="preserve"> </w:t>
      </w:r>
      <w:r>
        <w:rPr>
          <w:color w:val="231F20"/>
          <w:sz w:val="20"/>
        </w:rPr>
        <w:t>the</w:t>
      </w:r>
      <w:r>
        <w:rPr>
          <w:color w:val="231F20"/>
          <w:spacing w:val="17"/>
          <w:sz w:val="20"/>
        </w:rPr>
        <w:t xml:space="preserve"> </w:t>
      </w:r>
      <w:r>
        <w:rPr>
          <w:color w:val="231F20"/>
          <w:sz w:val="20"/>
        </w:rPr>
        <w:t>company’s</w:t>
      </w:r>
      <w:r>
        <w:rPr>
          <w:color w:val="231F20"/>
          <w:spacing w:val="17"/>
          <w:sz w:val="20"/>
        </w:rPr>
        <w:t xml:space="preserve"> </w:t>
      </w:r>
      <w:r>
        <w:rPr>
          <w:color w:val="231F20"/>
          <w:sz w:val="20"/>
        </w:rPr>
        <w:t>cashflow</w:t>
      </w:r>
    </w:p>
    <w:p w14:paraId="22F44B9A" w14:textId="77777777" w:rsidR="00AD25D3" w:rsidRDefault="003037E0">
      <w:pPr>
        <w:pStyle w:val="BodyText"/>
        <w:spacing w:line="222" w:lineRule="exact"/>
        <w:ind w:left="936"/>
      </w:pPr>
      <w:r>
        <w:rPr>
          <w:color w:val="231F20"/>
          <w:spacing w:val="-2"/>
        </w:rPr>
        <w:t>model).</w:t>
      </w:r>
    </w:p>
    <w:p w14:paraId="11051F73" w14:textId="77777777" w:rsidR="00AD25D3" w:rsidRDefault="00AD25D3">
      <w:pPr>
        <w:pStyle w:val="BodyText"/>
        <w:spacing w:before="69"/>
      </w:pPr>
    </w:p>
    <w:p w14:paraId="0C9443B7" w14:textId="77777777" w:rsidR="00AD25D3" w:rsidRDefault="003037E0">
      <w:pPr>
        <w:ind w:left="216"/>
        <w:rPr>
          <w:b/>
          <w:i/>
          <w:sz w:val="20"/>
        </w:rPr>
      </w:pPr>
      <w:r>
        <w:rPr>
          <w:b/>
          <w:i/>
          <w:color w:val="231F20"/>
          <w:sz w:val="20"/>
        </w:rPr>
        <w:t>Assumptions</w:t>
      </w:r>
      <w:r>
        <w:rPr>
          <w:b/>
          <w:i/>
          <w:color w:val="231F20"/>
          <w:spacing w:val="-7"/>
          <w:sz w:val="20"/>
        </w:rPr>
        <w:t xml:space="preserve"> </w:t>
      </w:r>
      <w:r>
        <w:rPr>
          <w:b/>
          <w:i/>
          <w:color w:val="231F20"/>
          <w:sz w:val="20"/>
        </w:rPr>
        <w:t>for</w:t>
      </w:r>
      <w:r>
        <w:rPr>
          <w:b/>
          <w:i/>
          <w:color w:val="231F20"/>
          <w:spacing w:val="-7"/>
          <w:sz w:val="20"/>
        </w:rPr>
        <w:t xml:space="preserve"> </w:t>
      </w:r>
      <w:r>
        <w:rPr>
          <w:b/>
          <w:i/>
          <w:color w:val="231F20"/>
          <w:sz w:val="20"/>
        </w:rPr>
        <w:t>the</w:t>
      </w:r>
      <w:r>
        <w:rPr>
          <w:b/>
          <w:i/>
          <w:color w:val="231F20"/>
          <w:spacing w:val="-8"/>
          <w:sz w:val="20"/>
        </w:rPr>
        <w:t xml:space="preserve"> </w:t>
      </w:r>
      <w:r>
        <w:rPr>
          <w:b/>
          <w:i/>
          <w:color w:val="231F20"/>
          <w:sz w:val="20"/>
        </w:rPr>
        <w:t>Alternative</w:t>
      </w:r>
      <w:r>
        <w:rPr>
          <w:b/>
          <w:i/>
          <w:color w:val="231F20"/>
          <w:spacing w:val="-6"/>
          <w:sz w:val="20"/>
        </w:rPr>
        <w:t xml:space="preserve"> </w:t>
      </w:r>
      <w:r>
        <w:rPr>
          <w:b/>
          <w:i/>
          <w:color w:val="231F20"/>
          <w:sz w:val="20"/>
        </w:rPr>
        <w:t>Method</w:t>
      </w:r>
      <w:r>
        <w:rPr>
          <w:b/>
          <w:i/>
          <w:color w:val="231F20"/>
          <w:spacing w:val="-7"/>
          <w:sz w:val="20"/>
        </w:rPr>
        <w:t xml:space="preserve"> </w:t>
      </w:r>
      <w:r>
        <w:rPr>
          <w:b/>
          <w:i/>
          <w:color w:val="231F20"/>
          <w:sz w:val="20"/>
        </w:rPr>
        <w:t>Published</w:t>
      </w:r>
      <w:r>
        <w:rPr>
          <w:b/>
          <w:i/>
          <w:color w:val="231F20"/>
          <w:spacing w:val="-7"/>
          <w:sz w:val="20"/>
        </w:rPr>
        <w:t xml:space="preserve"> </w:t>
      </w:r>
      <w:r>
        <w:rPr>
          <w:b/>
          <w:i/>
          <w:color w:val="231F20"/>
          <w:sz w:val="20"/>
        </w:rPr>
        <w:t>GMDB</w:t>
      </w:r>
      <w:r>
        <w:rPr>
          <w:b/>
          <w:i/>
          <w:color w:val="231F20"/>
          <w:spacing w:val="-7"/>
          <w:sz w:val="20"/>
        </w:rPr>
        <w:t xml:space="preserve"> </w:t>
      </w:r>
      <w:r>
        <w:rPr>
          <w:b/>
          <w:i/>
          <w:color w:val="231F20"/>
          <w:spacing w:val="-2"/>
          <w:sz w:val="20"/>
        </w:rPr>
        <w:t>Factors</w:t>
      </w:r>
    </w:p>
    <w:p w14:paraId="2EF67B27" w14:textId="77777777" w:rsidR="00AD25D3" w:rsidRDefault="003037E0">
      <w:pPr>
        <w:pStyle w:val="BodyText"/>
        <w:spacing w:before="120"/>
        <w:ind w:left="216"/>
      </w:pPr>
      <w:r>
        <w:rPr>
          <w:color w:val="231F20"/>
        </w:rPr>
        <w:t>This</w:t>
      </w:r>
      <w:r>
        <w:rPr>
          <w:color w:val="231F20"/>
          <w:spacing w:val="-7"/>
        </w:rPr>
        <w:t xml:space="preserve"> </w:t>
      </w:r>
      <w:r>
        <w:rPr>
          <w:color w:val="231F20"/>
        </w:rPr>
        <w:t>subsection</w:t>
      </w:r>
      <w:r>
        <w:rPr>
          <w:color w:val="231F20"/>
          <w:spacing w:val="-3"/>
        </w:rPr>
        <w:t xml:space="preserve"> </w:t>
      </w:r>
      <w:r>
        <w:rPr>
          <w:color w:val="231F20"/>
        </w:rPr>
        <w:t>reviews</w:t>
      </w:r>
      <w:r>
        <w:rPr>
          <w:color w:val="231F20"/>
          <w:spacing w:val="-4"/>
        </w:rPr>
        <w:t xml:space="preserve"> </w:t>
      </w:r>
      <w:r>
        <w:rPr>
          <w:color w:val="231F20"/>
        </w:rPr>
        <w:t>the</w:t>
      </w:r>
      <w:r>
        <w:rPr>
          <w:color w:val="231F20"/>
          <w:spacing w:val="-5"/>
        </w:rPr>
        <w:t xml:space="preserve"> </w:t>
      </w:r>
      <w:r>
        <w:rPr>
          <w:color w:val="231F20"/>
        </w:rPr>
        <w:t>model</w:t>
      </w:r>
      <w:r>
        <w:rPr>
          <w:color w:val="231F20"/>
          <w:spacing w:val="-4"/>
        </w:rPr>
        <w:t xml:space="preserve"> </w:t>
      </w:r>
      <w:r>
        <w:rPr>
          <w:color w:val="231F20"/>
        </w:rPr>
        <w:t>assumptions</w:t>
      </w:r>
      <w:r>
        <w:rPr>
          <w:color w:val="231F20"/>
          <w:spacing w:val="-5"/>
        </w:rPr>
        <w:t xml:space="preserve"> </w:t>
      </w:r>
      <w:r>
        <w:rPr>
          <w:color w:val="231F20"/>
        </w:rPr>
        <w:t>used</w:t>
      </w:r>
      <w:r>
        <w:rPr>
          <w:color w:val="231F20"/>
          <w:spacing w:val="-3"/>
        </w:rPr>
        <w:t xml:space="preserve"> </w:t>
      </w:r>
      <w:r>
        <w:rPr>
          <w:color w:val="231F20"/>
        </w:rPr>
        <w:t>to</w:t>
      </w:r>
      <w:r>
        <w:rPr>
          <w:color w:val="231F20"/>
          <w:spacing w:val="-4"/>
        </w:rPr>
        <w:t xml:space="preserve"> </w:t>
      </w:r>
      <w:r>
        <w:rPr>
          <w:color w:val="231F20"/>
        </w:rPr>
        <w:t>develop</w:t>
      </w:r>
      <w:r>
        <w:rPr>
          <w:color w:val="231F20"/>
          <w:spacing w:val="-3"/>
        </w:rPr>
        <w:t xml:space="preserve"> </w:t>
      </w:r>
      <w:r>
        <w:rPr>
          <w:color w:val="231F20"/>
        </w:rPr>
        <w:t>the</w:t>
      </w:r>
      <w:r>
        <w:rPr>
          <w:color w:val="231F20"/>
          <w:spacing w:val="-5"/>
        </w:rPr>
        <w:t xml:space="preserve"> </w:t>
      </w:r>
      <w:r>
        <w:rPr>
          <w:color w:val="231F20"/>
        </w:rPr>
        <w:t>Alternative</w:t>
      </w:r>
      <w:r>
        <w:rPr>
          <w:color w:val="231F20"/>
          <w:spacing w:val="-3"/>
        </w:rPr>
        <w:t xml:space="preserve"> </w:t>
      </w:r>
      <w:r>
        <w:rPr>
          <w:color w:val="231F20"/>
        </w:rPr>
        <w:t>Method</w:t>
      </w:r>
      <w:r>
        <w:rPr>
          <w:color w:val="231F20"/>
          <w:spacing w:val="-5"/>
        </w:rPr>
        <w:t xml:space="preserve"> </w:t>
      </w:r>
      <w:r>
        <w:rPr>
          <w:color w:val="231F20"/>
        </w:rPr>
        <w:t>factors.</w:t>
      </w:r>
      <w:r>
        <w:rPr>
          <w:color w:val="231F20"/>
          <w:spacing w:val="44"/>
        </w:rPr>
        <w:t xml:space="preserve"> </w:t>
      </w:r>
      <w:r>
        <w:rPr>
          <w:color w:val="231F20"/>
        </w:rPr>
        <w:t>Each</w:t>
      </w:r>
      <w:r>
        <w:rPr>
          <w:color w:val="231F20"/>
          <w:spacing w:val="-4"/>
        </w:rPr>
        <w:t xml:space="preserve"> </w:t>
      </w:r>
      <w:r>
        <w:rPr>
          <w:color w:val="231F20"/>
        </w:rPr>
        <w:t>node</w:t>
      </w:r>
      <w:r>
        <w:rPr>
          <w:color w:val="231F20"/>
          <w:spacing w:val="-3"/>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factor</w:t>
      </w:r>
      <w:r>
        <w:rPr>
          <w:color w:val="231F20"/>
          <w:spacing w:val="-4"/>
        </w:rPr>
        <w:t xml:space="preserve"> </w:t>
      </w:r>
      <w:r>
        <w:rPr>
          <w:color w:val="231F20"/>
        </w:rPr>
        <w:t>grid</w:t>
      </w:r>
      <w:r>
        <w:rPr>
          <w:color w:val="231F20"/>
          <w:spacing w:val="-3"/>
        </w:rPr>
        <w:t xml:space="preserve"> </w:t>
      </w:r>
      <w:r>
        <w:rPr>
          <w:color w:val="231F20"/>
        </w:rPr>
        <w:t>is</w:t>
      </w:r>
      <w:r>
        <w:rPr>
          <w:color w:val="231F20"/>
          <w:spacing w:val="-3"/>
        </w:rPr>
        <w:t xml:space="preserve"> </w:t>
      </w:r>
      <w:r>
        <w:rPr>
          <w:color w:val="231F20"/>
        </w:rPr>
        <w:t>effectively</w:t>
      </w:r>
      <w:r>
        <w:rPr>
          <w:color w:val="231F20"/>
          <w:spacing w:val="-4"/>
        </w:rPr>
        <w:t xml:space="preserve"> </w:t>
      </w:r>
      <w:r>
        <w:rPr>
          <w:color w:val="231F20"/>
        </w:rPr>
        <w:t>the</w:t>
      </w:r>
      <w:r>
        <w:rPr>
          <w:color w:val="231F20"/>
          <w:spacing w:val="-4"/>
        </w:rPr>
        <w:t xml:space="preserve"> </w:t>
      </w:r>
      <w:r>
        <w:rPr>
          <w:color w:val="231F20"/>
        </w:rPr>
        <w:t>modeled</w:t>
      </w:r>
      <w:r>
        <w:rPr>
          <w:color w:val="231F20"/>
          <w:spacing w:val="-3"/>
        </w:rPr>
        <w:t xml:space="preserve"> </w:t>
      </w:r>
      <w:r>
        <w:rPr>
          <w:color w:val="231F20"/>
        </w:rPr>
        <w:t>result</w:t>
      </w:r>
      <w:r>
        <w:rPr>
          <w:color w:val="231F20"/>
          <w:spacing w:val="-4"/>
        </w:rPr>
        <w:t xml:space="preserve"> </w:t>
      </w:r>
      <w:r>
        <w:rPr>
          <w:color w:val="231F20"/>
        </w:rPr>
        <w:t>for</w:t>
      </w:r>
      <w:r>
        <w:rPr>
          <w:color w:val="231F20"/>
          <w:spacing w:val="-3"/>
        </w:rPr>
        <w:t xml:space="preserve"> </w:t>
      </w:r>
      <w:r>
        <w:rPr>
          <w:color w:val="231F20"/>
        </w:rPr>
        <w:t>a</w:t>
      </w:r>
      <w:r>
        <w:rPr>
          <w:color w:val="231F20"/>
          <w:spacing w:val="-3"/>
        </w:rPr>
        <w:t xml:space="preserve"> </w:t>
      </w:r>
      <w:r>
        <w:rPr>
          <w:color w:val="231F20"/>
        </w:rPr>
        <w:t>given</w:t>
      </w:r>
      <w:r>
        <w:rPr>
          <w:color w:val="231F20"/>
          <w:spacing w:val="-3"/>
        </w:rPr>
        <w:t xml:space="preserve"> </w:t>
      </w:r>
      <w:r>
        <w:rPr>
          <w:color w:val="231F20"/>
          <w:spacing w:val="-2"/>
        </w:rPr>
        <w:t>“cell”.</w:t>
      </w:r>
    </w:p>
    <w:p w14:paraId="40DF5F6F" w14:textId="77777777" w:rsidR="00AD25D3" w:rsidRDefault="003037E0">
      <w:pPr>
        <w:spacing w:before="222"/>
        <w:ind w:left="2637" w:right="2637"/>
        <w:jc w:val="center"/>
        <w:rPr>
          <w:b/>
          <w:sz w:val="24"/>
        </w:rPr>
      </w:pPr>
      <w:r>
        <w:rPr>
          <w:b/>
          <w:color w:val="231F20"/>
          <w:sz w:val="24"/>
        </w:rPr>
        <w:t>Table</w:t>
      </w:r>
      <w:r>
        <w:rPr>
          <w:b/>
          <w:color w:val="231F20"/>
          <w:spacing w:val="-2"/>
          <w:sz w:val="24"/>
        </w:rPr>
        <w:t xml:space="preserve"> </w:t>
      </w:r>
      <w:r>
        <w:rPr>
          <w:b/>
          <w:color w:val="231F20"/>
          <w:sz w:val="24"/>
        </w:rPr>
        <w:t>2-9:</w:t>
      </w:r>
      <w:r>
        <w:rPr>
          <w:b/>
          <w:color w:val="231F20"/>
          <w:spacing w:val="-2"/>
          <w:sz w:val="24"/>
        </w:rPr>
        <w:t xml:space="preserve"> </w:t>
      </w:r>
      <w:r>
        <w:rPr>
          <w:b/>
          <w:color w:val="231F20"/>
          <w:sz w:val="24"/>
        </w:rPr>
        <w:t>Model</w:t>
      </w:r>
      <w:r>
        <w:rPr>
          <w:b/>
          <w:color w:val="231F20"/>
          <w:spacing w:val="-2"/>
          <w:sz w:val="24"/>
        </w:rPr>
        <w:t xml:space="preserve"> </w:t>
      </w:r>
      <w:r>
        <w:rPr>
          <w:b/>
          <w:color w:val="231F20"/>
          <w:sz w:val="24"/>
        </w:rPr>
        <w:t>Assumptions</w:t>
      </w:r>
      <w:r>
        <w:rPr>
          <w:b/>
          <w:color w:val="231F20"/>
          <w:spacing w:val="-2"/>
          <w:sz w:val="24"/>
        </w:rPr>
        <w:t xml:space="preserve"> </w:t>
      </w:r>
      <w:r>
        <w:rPr>
          <w:b/>
          <w:color w:val="231F20"/>
          <w:sz w:val="24"/>
        </w:rPr>
        <w:t>&amp;</w:t>
      </w:r>
      <w:r>
        <w:rPr>
          <w:b/>
          <w:color w:val="231F20"/>
          <w:spacing w:val="-2"/>
          <w:sz w:val="24"/>
        </w:rPr>
        <w:t xml:space="preserve"> </w:t>
      </w:r>
      <w:r>
        <w:rPr>
          <w:b/>
          <w:color w:val="231F20"/>
          <w:sz w:val="24"/>
        </w:rPr>
        <w:t>Product</w:t>
      </w:r>
      <w:r>
        <w:rPr>
          <w:b/>
          <w:color w:val="231F20"/>
          <w:spacing w:val="-1"/>
          <w:sz w:val="24"/>
        </w:rPr>
        <w:t xml:space="preserve"> </w:t>
      </w:r>
      <w:r>
        <w:rPr>
          <w:b/>
          <w:color w:val="231F20"/>
          <w:spacing w:val="-2"/>
          <w:sz w:val="24"/>
        </w:rPr>
        <w:t>Characteristics</w:t>
      </w:r>
    </w:p>
    <w:p w14:paraId="545CFE1D" w14:textId="77777777" w:rsidR="00AD25D3" w:rsidRDefault="00AD25D3">
      <w:pPr>
        <w:pStyle w:val="BodyText"/>
        <w:spacing w:before="5" w:after="1"/>
        <w:rPr>
          <w:b/>
          <w:sz w:val="8"/>
        </w:rPr>
      </w:pPr>
    </w:p>
    <w:tbl>
      <w:tblPr>
        <w:tblW w:w="0" w:type="auto"/>
        <w:tblInd w:w="245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024"/>
        <w:gridCol w:w="7200"/>
      </w:tblGrid>
      <w:tr w:rsidR="00AD25D3" w14:paraId="3CC8A495" w14:textId="77777777">
        <w:trPr>
          <w:trHeight w:val="310"/>
        </w:trPr>
        <w:tc>
          <w:tcPr>
            <w:tcW w:w="3024" w:type="dxa"/>
          </w:tcPr>
          <w:p w14:paraId="0E8D81BE" w14:textId="77777777" w:rsidR="00AD25D3" w:rsidRDefault="003037E0">
            <w:pPr>
              <w:pStyle w:val="TableParagraph"/>
              <w:spacing w:before="41"/>
              <w:ind w:left="107"/>
              <w:rPr>
                <w:sz w:val="20"/>
              </w:rPr>
            </w:pPr>
            <w:r>
              <w:rPr>
                <w:color w:val="231F20"/>
                <w:sz w:val="20"/>
              </w:rPr>
              <w:t>Account</w:t>
            </w:r>
            <w:r>
              <w:rPr>
                <w:color w:val="231F20"/>
                <w:spacing w:val="-6"/>
                <w:sz w:val="20"/>
              </w:rPr>
              <w:t xml:space="preserve"> </w:t>
            </w:r>
            <w:r>
              <w:rPr>
                <w:color w:val="231F20"/>
                <w:sz w:val="20"/>
              </w:rPr>
              <w:t>Charges</w:t>
            </w:r>
            <w:r>
              <w:rPr>
                <w:color w:val="231F20"/>
                <w:spacing w:val="-5"/>
                <w:sz w:val="20"/>
              </w:rPr>
              <w:t xml:space="preserve"> </w:t>
            </w:r>
            <w:r>
              <w:rPr>
                <w:color w:val="231F20"/>
                <w:spacing w:val="-2"/>
                <w:sz w:val="20"/>
              </w:rPr>
              <w:t>(MER)</w:t>
            </w:r>
          </w:p>
        </w:tc>
        <w:tc>
          <w:tcPr>
            <w:tcW w:w="7200" w:type="dxa"/>
          </w:tcPr>
          <w:p w14:paraId="65B71C61" w14:textId="77777777" w:rsidR="00AD25D3" w:rsidRDefault="003037E0">
            <w:pPr>
              <w:pStyle w:val="TableParagraph"/>
              <w:spacing w:before="41"/>
              <w:ind w:left="107"/>
              <w:rPr>
                <w:sz w:val="20"/>
              </w:rPr>
            </w:pPr>
            <w:r>
              <w:rPr>
                <w:color w:val="231F20"/>
                <w:sz w:val="20"/>
              </w:rPr>
              <w:t>Vary</w:t>
            </w:r>
            <w:r>
              <w:rPr>
                <w:color w:val="231F20"/>
                <w:spacing w:val="-3"/>
                <w:sz w:val="20"/>
              </w:rPr>
              <w:t xml:space="preserve"> </w:t>
            </w:r>
            <w:r>
              <w:rPr>
                <w:color w:val="231F20"/>
                <w:sz w:val="20"/>
              </w:rPr>
              <w:t>by</w:t>
            </w:r>
            <w:r>
              <w:rPr>
                <w:color w:val="231F20"/>
                <w:spacing w:val="-3"/>
                <w:sz w:val="20"/>
              </w:rPr>
              <w:t xml:space="preserve"> </w:t>
            </w:r>
            <w:r>
              <w:rPr>
                <w:color w:val="231F20"/>
                <w:sz w:val="20"/>
              </w:rPr>
              <w:t>fund</w:t>
            </w:r>
            <w:r>
              <w:rPr>
                <w:color w:val="231F20"/>
                <w:spacing w:val="-3"/>
                <w:sz w:val="20"/>
              </w:rPr>
              <w:t xml:space="preserve"> </w:t>
            </w:r>
            <w:r>
              <w:rPr>
                <w:color w:val="231F20"/>
                <w:sz w:val="20"/>
              </w:rPr>
              <w:t>class.</w:t>
            </w:r>
            <w:r>
              <w:rPr>
                <w:color w:val="231F20"/>
                <w:spacing w:val="44"/>
                <w:sz w:val="20"/>
              </w:rPr>
              <w:t xml:space="preserve"> </w:t>
            </w:r>
            <w:r>
              <w:rPr>
                <w:color w:val="231F20"/>
                <w:sz w:val="20"/>
              </w:rPr>
              <w:t>See</w:t>
            </w:r>
            <w:r>
              <w:rPr>
                <w:color w:val="231F20"/>
                <w:spacing w:val="-3"/>
                <w:sz w:val="20"/>
              </w:rPr>
              <w:t xml:space="preserve"> </w:t>
            </w:r>
            <w:r>
              <w:rPr>
                <w:color w:val="231F20"/>
                <w:sz w:val="20"/>
              </w:rPr>
              <w:t>Table</w:t>
            </w:r>
            <w:r>
              <w:rPr>
                <w:color w:val="231F20"/>
                <w:spacing w:val="-3"/>
                <w:sz w:val="20"/>
              </w:rPr>
              <w:t xml:space="preserve"> </w:t>
            </w:r>
            <w:r>
              <w:rPr>
                <w:color w:val="231F20"/>
                <w:sz w:val="20"/>
              </w:rPr>
              <w:t>2-10</w:t>
            </w:r>
            <w:r>
              <w:rPr>
                <w:color w:val="231F20"/>
                <w:spacing w:val="-3"/>
                <w:sz w:val="20"/>
              </w:rPr>
              <w:t xml:space="preserve"> </w:t>
            </w:r>
            <w:r>
              <w:rPr>
                <w:color w:val="231F20"/>
                <w:sz w:val="20"/>
              </w:rPr>
              <w:t>later</w:t>
            </w:r>
            <w:r>
              <w:rPr>
                <w:color w:val="231F20"/>
                <w:spacing w:val="-3"/>
                <w:sz w:val="20"/>
              </w:rPr>
              <w:t xml:space="preserve"> </w:t>
            </w:r>
            <w:r>
              <w:rPr>
                <w:color w:val="231F20"/>
                <w:sz w:val="20"/>
              </w:rPr>
              <w:t>in</w:t>
            </w:r>
            <w:r>
              <w:rPr>
                <w:color w:val="231F20"/>
                <w:spacing w:val="-3"/>
                <w:sz w:val="20"/>
              </w:rPr>
              <w:t xml:space="preserve"> </w:t>
            </w:r>
            <w:r>
              <w:rPr>
                <w:color w:val="231F20"/>
                <w:sz w:val="20"/>
              </w:rPr>
              <w:t>this</w:t>
            </w:r>
            <w:r>
              <w:rPr>
                <w:color w:val="231F20"/>
                <w:spacing w:val="-2"/>
                <w:sz w:val="20"/>
              </w:rPr>
              <w:t xml:space="preserve"> section.</w:t>
            </w:r>
          </w:p>
        </w:tc>
      </w:tr>
      <w:tr w:rsidR="00AD25D3" w14:paraId="45E9912F" w14:textId="77777777">
        <w:trPr>
          <w:trHeight w:val="310"/>
        </w:trPr>
        <w:tc>
          <w:tcPr>
            <w:tcW w:w="3024" w:type="dxa"/>
          </w:tcPr>
          <w:p w14:paraId="785EBED1" w14:textId="77777777" w:rsidR="00AD25D3" w:rsidRDefault="003037E0">
            <w:pPr>
              <w:pStyle w:val="TableParagraph"/>
              <w:spacing w:before="41"/>
              <w:ind w:left="107"/>
              <w:rPr>
                <w:sz w:val="20"/>
              </w:rPr>
            </w:pPr>
            <w:r>
              <w:rPr>
                <w:color w:val="231F20"/>
                <w:sz w:val="20"/>
              </w:rPr>
              <w:t>Base</w:t>
            </w:r>
            <w:r>
              <w:rPr>
                <w:color w:val="231F20"/>
                <w:spacing w:val="-2"/>
                <w:sz w:val="20"/>
              </w:rPr>
              <w:t xml:space="preserve"> </w:t>
            </w:r>
            <w:r>
              <w:rPr>
                <w:color w:val="231F20"/>
                <w:sz w:val="20"/>
              </w:rPr>
              <w:t>Margin</w:t>
            </w:r>
            <w:r>
              <w:rPr>
                <w:color w:val="231F20"/>
                <w:spacing w:val="-2"/>
                <w:sz w:val="20"/>
              </w:rPr>
              <w:t xml:space="preserve"> Offset</w:t>
            </w:r>
          </w:p>
        </w:tc>
        <w:tc>
          <w:tcPr>
            <w:tcW w:w="7200" w:type="dxa"/>
          </w:tcPr>
          <w:p w14:paraId="65CB5E32" w14:textId="77777777" w:rsidR="00AD25D3" w:rsidRDefault="003037E0">
            <w:pPr>
              <w:pStyle w:val="TableParagraph"/>
              <w:spacing w:before="41"/>
              <w:ind w:left="107"/>
              <w:rPr>
                <w:sz w:val="20"/>
              </w:rPr>
            </w:pPr>
            <w:r>
              <w:rPr>
                <w:color w:val="231F20"/>
                <w:sz w:val="20"/>
              </w:rPr>
              <w:t>100</w:t>
            </w:r>
            <w:r>
              <w:rPr>
                <w:color w:val="231F20"/>
                <w:spacing w:val="-2"/>
                <w:sz w:val="20"/>
              </w:rPr>
              <w:t xml:space="preserve"> </w:t>
            </w:r>
            <w:r>
              <w:rPr>
                <w:color w:val="231F20"/>
                <w:sz w:val="20"/>
              </w:rPr>
              <w:t>basis</w:t>
            </w:r>
            <w:r>
              <w:rPr>
                <w:color w:val="231F20"/>
                <w:spacing w:val="-2"/>
                <w:sz w:val="20"/>
              </w:rPr>
              <w:t xml:space="preserve"> </w:t>
            </w:r>
            <w:r>
              <w:rPr>
                <w:color w:val="231F20"/>
                <w:sz w:val="20"/>
              </w:rPr>
              <w:t>points</w:t>
            </w:r>
            <w:r>
              <w:rPr>
                <w:color w:val="231F20"/>
                <w:spacing w:val="-1"/>
                <w:sz w:val="20"/>
              </w:rPr>
              <w:t xml:space="preserve"> </w:t>
            </w:r>
            <w:r>
              <w:rPr>
                <w:color w:val="231F20"/>
                <w:sz w:val="20"/>
              </w:rPr>
              <w:t>per</w:t>
            </w:r>
            <w:r>
              <w:rPr>
                <w:color w:val="231F20"/>
                <w:spacing w:val="-1"/>
                <w:sz w:val="20"/>
              </w:rPr>
              <w:t xml:space="preserve"> </w:t>
            </w:r>
            <w:r>
              <w:rPr>
                <w:color w:val="231F20"/>
                <w:spacing w:val="-2"/>
                <w:sz w:val="20"/>
              </w:rPr>
              <w:t>annum</w:t>
            </w:r>
          </w:p>
        </w:tc>
      </w:tr>
      <w:tr w:rsidR="00AD25D3" w14:paraId="7388ECDE" w14:textId="77777777">
        <w:trPr>
          <w:trHeight w:val="1565"/>
        </w:trPr>
        <w:tc>
          <w:tcPr>
            <w:tcW w:w="3024" w:type="dxa"/>
          </w:tcPr>
          <w:p w14:paraId="2C739CEE" w14:textId="77777777" w:rsidR="00AD25D3" w:rsidRDefault="00AD25D3">
            <w:pPr>
              <w:pStyle w:val="TableParagraph"/>
              <w:rPr>
                <w:b/>
                <w:sz w:val="20"/>
              </w:rPr>
            </w:pPr>
          </w:p>
          <w:p w14:paraId="6A581CAB" w14:textId="77777777" w:rsidR="00AD25D3" w:rsidRDefault="00AD25D3">
            <w:pPr>
              <w:pStyle w:val="TableParagraph"/>
              <w:spacing w:before="207"/>
              <w:rPr>
                <w:b/>
                <w:sz w:val="20"/>
              </w:rPr>
            </w:pPr>
          </w:p>
          <w:p w14:paraId="5150AD87" w14:textId="77777777" w:rsidR="00AD25D3" w:rsidRDefault="003037E0">
            <w:pPr>
              <w:pStyle w:val="TableParagraph"/>
              <w:ind w:left="107"/>
              <w:rPr>
                <w:sz w:val="20"/>
              </w:rPr>
            </w:pPr>
            <w:r>
              <w:rPr>
                <w:color w:val="231F20"/>
                <w:sz w:val="20"/>
              </w:rPr>
              <w:t>GMDB</w:t>
            </w:r>
            <w:r>
              <w:rPr>
                <w:color w:val="231F20"/>
                <w:spacing w:val="-4"/>
                <w:sz w:val="20"/>
              </w:rPr>
              <w:t xml:space="preserve"> </w:t>
            </w:r>
            <w:r>
              <w:rPr>
                <w:color w:val="231F20"/>
                <w:spacing w:val="-2"/>
                <w:sz w:val="20"/>
              </w:rPr>
              <w:t>Description</w:t>
            </w:r>
          </w:p>
        </w:tc>
        <w:tc>
          <w:tcPr>
            <w:tcW w:w="7200" w:type="dxa"/>
          </w:tcPr>
          <w:p w14:paraId="1F1DF2FB" w14:textId="77777777" w:rsidR="00AD25D3" w:rsidRDefault="003037E0">
            <w:pPr>
              <w:pStyle w:val="TableParagraph"/>
              <w:numPr>
                <w:ilvl w:val="0"/>
                <w:numId w:val="26"/>
              </w:numPr>
              <w:tabs>
                <w:tab w:val="left" w:pos="466"/>
              </w:tabs>
              <w:spacing w:before="41"/>
              <w:ind w:left="466" w:hanging="359"/>
              <w:rPr>
                <w:sz w:val="20"/>
              </w:rPr>
            </w:pPr>
            <w:r>
              <w:rPr>
                <w:color w:val="231F20"/>
                <w:sz w:val="20"/>
              </w:rPr>
              <w:t>ROP</w:t>
            </w:r>
            <w:r>
              <w:rPr>
                <w:color w:val="231F20"/>
                <w:spacing w:val="-3"/>
                <w:sz w:val="20"/>
              </w:rPr>
              <w:t xml:space="preserve"> </w:t>
            </w:r>
            <w:r>
              <w:rPr>
                <w:color w:val="231F20"/>
                <w:sz w:val="20"/>
              </w:rPr>
              <w:t>=</w:t>
            </w:r>
            <w:r>
              <w:rPr>
                <w:color w:val="231F20"/>
                <w:spacing w:val="-3"/>
                <w:sz w:val="20"/>
              </w:rPr>
              <w:t xml:space="preserve"> </w:t>
            </w:r>
            <w:r>
              <w:rPr>
                <w:color w:val="231F20"/>
                <w:sz w:val="20"/>
              </w:rPr>
              <w:t>return</w:t>
            </w:r>
            <w:r>
              <w:rPr>
                <w:color w:val="231F20"/>
                <w:spacing w:val="-2"/>
                <w:sz w:val="20"/>
              </w:rPr>
              <w:t xml:space="preserve"> </w:t>
            </w:r>
            <w:r>
              <w:rPr>
                <w:color w:val="231F20"/>
                <w:sz w:val="20"/>
              </w:rPr>
              <w:t>of</w:t>
            </w:r>
            <w:r>
              <w:rPr>
                <w:color w:val="231F20"/>
                <w:spacing w:val="-3"/>
                <w:sz w:val="20"/>
              </w:rPr>
              <w:t xml:space="preserve"> </w:t>
            </w:r>
            <w:r>
              <w:rPr>
                <w:color w:val="231F20"/>
                <w:sz w:val="20"/>
              </w:rPr>
              <w:t>premium</w:t>
            </w:r>
            <w:r>
              <w:rPr>
                <w:color w:val="231F20"/>
                <w:spacing w:val="-2"/>
                <w:sz w:val="20"/>
              </w:rPr>
              <w:t xml:space="preserve"> </w:t>
            </w:r>
            <w:r>
              <w:rPr>
                <w:color w:val="231F20"/>
                <w:spacing w:val="-4"/>
                <w:sz w:val="20"/>
              </w:rPr>
              <w:t>ROP.</w:t>
            </w:r>
          </w:p>
          <w:p w14:paraId="5AFF3FFA" w14:textId="77777777" w:rsidR="00AD25D3" w:rsidRDefault="003037E0">
            <w:pPr>
              <w:pStyle w:val="TableParagraph"/>
              <w:numPr>
                <w:ilvl w:val="0"/>
                <w:numId w:val="26"/>
              </w:numPr>
              <w:tabs>
                <w:tab w:val="left" w:pos="467"/>
              </w:tabs>
              <w:spacing w:before="79"/>
              <w:rPr>
                <w:sz w:val="20"/>
              </w:rPr>
            </w:pPr>
            <w:r>
              <w:rPr>
                <w:color w:val="231F20"/>
                <w:sz w:val="20"/>
              </w:rPr>
              <w:t>ROLL</w:t>
            </w:r>
            <w:r>
              <w:rPr>
                <w:color w:val="231F20"/>
                <w:spacing w:val="-1"/>
                <w:sz w:val="20"/>
              </w:rPr>
              <w:t xml:space="preserve"> </w:t>
            </w:r>
            <w:r>
              <w:rPr>
                <w:color w:val="231F20"/>
                <w:sz w:val="20"/>
              </w:rPr>
              <w:t>=</w:t>
            </w:r>
            <w:r>
              <w:rPr>
                <w:color w:val="231F20"/>
                <w:spacing w:val="-1"/>
                <w:sz w:val="20"/>
              </w:rPr>
              <w:t xml:space="preserve"> </w:t>
            </w:r>
            <w:r>
              <w:rPr>
                <w:color w:val="231F20"/>
                <w:sz w:val="20"/>
              </w:rPr>
              <w:t>5%</w:t>
            </w:r>
            <w:r>
              <w:rPr>
                <w:color w:val="231F20"/>
                <w:spacing w:val="-3"/>
                <w:sz w:val="20"/>
              </w:rPr>
              <w:t xml:space="preserve"> </w:t>
            </w:r>
            <w:r>
              <w:rPr>
                <w:color w:val="231F20"/>
                <w:sz w:val="20"/>
              </w:rPr>
              <w:t>roll-up, capped at</w:t>
            </w:r>
            <w:r>
              <w:rPr>
                <w:color w:val="231F20"/>
                <w:spacing w:val="-1"/>
                <w:sz w:val="20"/>
              </w:rPr>
              <w:t xml:space="preserve"> </w:t>
            </w:r>
            <w:r>
              <w:rPr>
                <w:color w:val="231F20"/>
                <w:sz w:val="20"/>
              </w:rPr>
              <w:t>2.5</w:t>
            </w:r>
            <w:r>
              <w:rPr>
                <w:color w:val="231F20"/>
                <w:spacing w:val="-1"/>
                <w:sz w:val="20"/>
              </w:rPr>
              <w:t xml:space="preserve"> </w:t>
            </w:r>
            <w:r>
              <w:rPr>
                <w:rFonts w:ascii="Symbol" w:hAnsi="Symbol"/>
                <w:color w:val="231F20"/>
                <w:sz w:val="20"/>
              </w:rPr>
              <w:t></w:t>
            </w:r>
            <w:r>
              <w:rPr>
                <w:color w:val="231F20"/>
                <w:spacing w:val="-1"/>
                <w:sz w:val="20"/>
              </w:rPr>
              <w:t xml:space="preserve"> </w:t>
            </w:r>
            <w:r>
              <w:rPr>
                <w:color w:val="231F20"/>
                <w:sz w:val="20"/>
              </w:rPr>
              <w:t>premium,</w:t>
            </w:r>
            <w:r>
              <w:rPr>
                <w:color w:val="231F20"/>
                <w:spacing w:val="-3"/>
                <w:sz w:val="20"/>
              </w:rPr>
              <w:t xml:space="preserve"> </w:t>
            </w:r>
            <w:r>
              <w:rPr>
                <w:color w:val="231F20"/>
                <w:sz w:val="20"/>
              </w:rPr>
              <w:t>frozen at age</w:t>
            </w:r>
            <w:r>
              <w:rPr>
                <w:color w:val="231F20"/>
                <w:spacing w:val="-1"/>
                <w:sz w:val="20"/>
              </w:rPr>
              <w:t xml:space="preserve"> </w:t>
            </w:r>
            <w:r>
              <w:rPr>
                <w:color w:val="231F20"/>
                <w:spacing w:val="-5"/>
                <w:sz w:val="20"/>
              </w:rPr>
              <w:t>80.</w:t>
            </w:r>
          </w:p>
          <w:p w14:paraId="0D464DE3" w14:textId="77777777" w:rsidR="00AD25D3" w:rsidRDefault="003037E0">
            <w:pPr>
              <w:pStyle w:val="TableParagraph"/>
              <w:numPr>
                <w:ilvl w:val="0"/>
                <w:numId w:val="26"/>
              </w:numPr>
              <w:tabs>
                <w:tab w:val="left" w:pos="467"/>
              </w:tabs>
              <w:spacing w:before="80"/>
              <w:rPr>
                <w:sz w:val="20"/>
              </w:rPr>
            </w:pPr>
            <w:r>
              <w:rPr>
                <w:color w:val="231F20"/>
                <w:sz w:val="20"/>
              </w:rPr>
              <w:t>MAV</w:t>
            </w:r>
            <w:r>
              <w:rPr>
                <w:color w:val="231F20"/>
                <w:spacing w:val="-5"/>
                <w:sz w:val="20"/>
              </w:rPr>
              <w:t xml:space="preserve"> </w:t>
            </w:r>
            <w:r>
              <w:rPr>
                <w:color w:val="231F20"/>
                <w:sz w:val="20"/>
              </w:rPr>
              <w:t>=</w:t>
            </w:r>
            <w:r>
              <w:rPr>
                <w:color w:val="231F20"/>
                <w:spacing w:val="-7"/>
                <w:sz w:val="20"/>
              </w:rPr>
              <w:t xml:space="preserve"> </w:t>
            </w:r>
            <w:r>
              <w:rPr>
                <w:color w:val="231F20"/>
                <w:sz w:val="20"/>
              </w:rPr>
              <w:t>annual</w:t>
            </w:r>
            <w:r>
              <w:rPr>
                <w:color w:val="231F20"/>
                <w:spacing w:val="-5"/>
                <w:sz w:val="20"/>
              </w:rPr>
              <w:t xml:space="preserve"> </w:t>
            </w:r>
            <w:r>
              <w:rPr>
                <w:color w:val="231F20"/>
                <w:sz w:val="20"/>
              </w:rPr>
              <w:t>ratchet</w:t>
            </w:r>
            <w:r>
              <w:rPr>
                <w:color w:val="231F20"/>
                <w:spacing w:val="-7"/>
                <w:sz w:val="20"/>
              </w:rPr>
              <w:t xml:space="preserve"> </w:t>
            </w:r>
            <w:r>
              <w:rPr>
                <w:color w:val="231F20"/>
                <w:sz w:val="20"/>
              </w:rPr>
              <w:t>(maximum</w:t>
            </w:r>
            <w:r>
              <w:rPr>
                <w:color w:val="231F20"/>
                <w:spacing w:val="-6"/>
                <w:sz w:val="20"/>
              </w:rPr>
              <w:t xml:space="preserve"> </w:t>
            </w:r>
            <w:r>
              <w:rPr>
                <w:color w:val="231F20"/>
                <w:sz w:val="20"/>
              </w:rPr>
              <w:t>anniversary</w:t>
            </w:r>
            <w:r>
              <w:rPr>
                <w:color w:val="231F20"/>
                <w:spacing w:val="-4"/>
                <w:sz w:val="20"/>
              </w:rPr>
              <w:t xml:space="preserve"> </w:t>
            </w:r>
            <w:r>
              <w:rPr>
                <w:color w:val="231F20"/>
                <w:sz w:val="20"/>
              </w:rPr>
              <w:t>value),</w:t>
            </w:r>
            <w:r>
              <w:rPr>
                <w:color w:val="231F20"/>
                <w:spacing w:val="-5"/>
                <w:sz w:val="20"/>
              </w:rPr>
              <w:t xml:space="preserve"> </w:t>
            </w:r>
            <w:r>
              <w:rPr>
                <w:color w:val="231F20"/>
                <w:sz w:val="20"/>
              </w:rPr>
              <w:t>frozen</w:t>
            </w:r>
            <w:r>
              <w:rPr>
                <w:color w:val="231F20"/>
                <w:spacing w:val="-5"/>
                <w:sz w:val="20"/>
              </w:rPr>
              <w:t xml:space="preserve"> </w:t>
            </w:r>
            <w:r>
              <w:rPr>
                <w:color w:val="231F20"/>
                <w:sz w:val="20"/>
              </w:rPr>
              <w:t>at</w:t>
            </w:r>
            <w:r>
              <w:rPr>
                <w:color w:val="231F20"/>
                <w:spacing w:val="-5"/>
                <w:sz w:val="20"/>
              </w:rPr>
              <w:t xml:space="preserve"> </w:t>
            </w:r>
            <w:r>
              <w:rPr>
                <w:color w:val="231F20"/>
                <w:sz w:val="20"/>
              </w:rPr>
              <w:t>age</w:t>
            </w:r>
            <w:r>
              <w:rPr>
                <w:color w:val="231F20"/>
                <w:spacing w:val="-4"/>
                <w:sz w:val="20"/>
              </w:rPr>
              <w:t xml:space="preserve"> </w:t>
            </w:r>
            <w:r>
              <w:rPr>
                <w:color w:val="231F20"/>
                <w:spacing w:val="-5"/>
                <w:sz w:val="20"/>
              </w:rPr>
              <w:t>80.</w:t>
            </w:r>
          </w:p>
          <w:p w14:paraId="5D26BECD" w14:textId="77777777" w:rsidR="00AD25D3" w:rsidRDefault="003037E0">
            <w:pPr>
              <w:pStyle w:val="TableParagraph"/>
              <w:numPr>
                <w:ilvl w:val="0"/>
                <w:numId w:val="26"/>
              </w:numPr>
              <w:tabs>
                <w:tab w:val="left" w:pos="467"/>
              </w:tabs>
              <w:spacing w:before="80"/>
              <w:rPr>
                <w:sz w:val="20"/>
              </w:rPr>
            </w:pPr>
            <w:r>
              <w:rPr>
                <w:color w:val="231F20"/>
                <w:sz w:val="20"/>
              </w:rPr>
              <w:t>HIGH</w:t>
            </w:r>
            <w:r>
              <w:rPr>
                <w:color w:val="231F20"/>
                <w:spacing w:val="-6"/>
                <w:sz w:val="20"/>
              </w:rPr>
              <w:t xml:space="preserve"> </w:t>
            </w:r>
            <w:r>
              <w:rPr>
                <w:color w:val="231F20"/>
                <w:sz w:val="20"/>
              </w:rPr>
              <w:t>=</w:t>
            </w:r>
            <w:r>
              <w:rPr>
                <w:color w:val="231F20"/>
                <w:spacing w:val="-5"/>
                <w:sz w:val="20"/>
              </w:rPr>
              <w:t xml:space="preserve"> </w:t>
            </w:r>
            <w:r>
              <w:rPr>
                <w:color w:val="231F20"/>
                <w:sz w:val="20"/>
              </w:rPr>
              <w:t>Higher</w:t>
            </w:r>
            <w:r>
              <w:rPr>
                <w:color w:val="231F20"/>
                <w:spacing w:val="-4"/>
                <w:sz w:val="20"/>
              </w:rPr>
              <w:t xml:space="preserve"> </w:t>
            </w:r>
            <w:r>
              <w:rPr>
                <w:color w:val="231F20"/>
                <w:sz w:val="20"/>
              </w:rPr>
              <w:t>of</w:t>
            </w:r>
            <w:r>
              <w:rPr>
                <w:color w:val="231F20"/>
                <w:spacing w:val="-4"/>
                <w:sz w:val="20"/>
              </w:rPr>
              <w:t xml:space="preserve"> </w:t>
            </w:r>
            <w:r>
              <w:rPr>
                <w:color w:val="231F20"/>
                <w:sz w:val="20"/>
              </w:rPr>
              <w:t>5%</w:t>
            </w:r>
            <w:r>
              <w:rPr>
                <w:color w:val="231F20"/>
                <w:spacing w:val="-4"/>
                <w:sz w:val="20"/>
              </w:rPr>
              <w:t xml:space="preserve"> </w:t>
            </w:r>
            <w:r>
              <w:rPr>
                <w:color w:val="231F20"/>
                <w:sz w:val="20"/>
              </w:rPr>
              <w:t>roll-up</w:t>
            </w:r>
            <w:r>
              <w:rPr>
                <w:color w:val="231F20"/>
                <w:spacing w:val="-5"/>
                <w:sz w:val="20"/>
              </w:rPr>
              <w:t xml:space="preserve"> </w:t>
            </w:r>
            <w:r>
              <w:rPr>
                <w:color w:val="231F20"/>
                <w:sz w:val="20"/>
              </w:rPr>
              <w:t>and</w:t>
            </w:r>
            <w:r>
              <w:rPr>
                <w:color w:val="231F20"/>
                <w:spacing w:val="-3"/>
                <w:sz w:val="20"/>
              </w:rPr>
              <w:t xml:space="preserve"> </w:t>
            </w:r>
            <w:r>
              <w:rPr>
                <w:color w:val="231F20"/>
                <w:sz w:val="20"/>
              </w:rPr>
              <w:t>annual</w:t>
            </w:r>
            <w:r>
              <w:rPr>
                <w:color w:val="231F20"/>
                <w:spacing w:val="-4"/>
                <w:sz w:val="20"/>
              </w:rPr>
              <w:t xml:space="preserve"> </w:t>
            </w:r>
            <w:r>
              <w:rPr>
                <w:color w:val="231F20"/>
                <w:sz w:val="20"/>
              </w:rPr>
              <w:t>ratchet</w:t>
            </w:r>
            <w:r>
              <w:rPr>
                <w:color w:val="231F20"/>
                <w:spacing w:val="-4"/>
                <w:sz w:val="20"/>
              </w:rPr>
              <w:t xml:space="preserve"> </w:t>
            </w:r>
            <w:r>
              <w:rPr>
                <w:color w:val="231F20"/>
                <w:sz w:val="20"/>
              </w:rPr>
              <w:t>frozen</w:t>
            </w:r>
            <w:r>
              <w:rPr>
                <w:color w:val="231F20"/>
                <w:spacing w:val="-4"/>
                <w:sz w:val="20"/>
              </w:rPr>
              <w:t xml:space="preserve"> </w:t>
            </w:r>
            <w:r>
              <w:rPr>
                <w:color w:val="231F20"/>
                <w:sz w:val="20"/>
              </w:rPr>
              <w:t>at</w:t>
            </w:r>
            <w:r>
              <w:rPr>
                <w:color w:val="231F20"/>
                <w:spacing w:val="-4"/>
                <w:sz w:val="20"/>
              </w:rPr>
              <w:t xml:space="preserve"> </w:t>
            </w:r>
            <w:r>
              <w:rPr>
                <w:color w:val="231F20"/>
                <w:sz w:val="20"/>
              </w:rPr>
              <w:t>age</w:t>
            </w:r>
            <w:r>
              <w:rPr>
                <w:color w:val="231F20"/>
                <w:spacing w:val="-3"/>
                <w:sz w:val="20"/>
              </w:rPr>
              <w:t xml:space="preserve"> </w:t>
            </w:r>
            <w:r>
              <w:rPr>
                <w:color w:val="231F20"/>
                <w:spacing w:val="-5"/>
                <w:sz w:val="20"/>
              </w:rPr>
              <w:t>80.</w:t>
            </w:r>
          </w:p>
          <w:p w14:paraId="3272A74C" w14:textId="77777777" w:rsidR="00AD25D3" w:rsidRDefault="003037E0">
            <w:pPr>
              <w:pStyle w:val="TableParagraph"/>
              <w:numPr>
                <w:ilvl w:val="0"/>
                <w:numId w:val="26"/>
              </w:numPr>
              <w:tabs>
                <w:tab w:val="left" w:pos="466"/>
              </w:tabs>
              <w:spacing w:before="80"/>
              <w:ind w:left="466" w:hanging="359"/>
              <w:rPr>
                <w:sz w:val="20"/>
              </w:rPr>
            </w:pPr>
            <w:r>
              <w:rPr>
                <w:color w:val="231F20"/>
                <w:sz w:val="20"/>
              </w:rPr>
              <w:t>EDB</w:t>
            </w:r>
            <w:r>
              <w:rPr>
                <w:color w:val="231F20"/>
                <w:spacing w:val="-3"/>
                <w:sz w:val="20"/>
              </w:rPr>
              <w:t xml:space="preserve"> </w:t>
            </w:r>
            <w:r>
              <w:rPr>
                <w:color w:val="231F20"/>
                <w:sz w:val="20"/>
              </w:rPr>
              <w:t>=</w:t>
            </w:r>
            <w:r>
              <w:rPr>
                <w:color w:val="231F20"/>
                <w:spacing w:val="-3"/>
                <w:sz w:val="20"/>
              </w:rPr>
              <w:t xml:space="preserve"> </w:t>
            </w:r>
            <w:r>
              <w:rPr>
                <w:color w:val="231F20"/>
                <w:sz w:val="20"/>
              </w:rPr>
              <w:t>ROP</w:t>
            </w:r>
            <w:r>
              <w:rPr>
                <w:color w:val="231F20"/>
                <w:spacing w:val="-3"/>
                <w:sz w:val="20"/>
              </w:rPr>
              <w:t xml:space="preserve"> </w:t>
            </w:r>
            <w:r>
              <w:rPr>
                <w:color w:val="231F20"/>
                <w:sz w:val="20"/>
              </w:rPr>
              <w:t>+</w:t>
            </w:r>
            <w:r>
              <w:rPr>
                <w:color w:val="231F20"/>
                <w:spacing w:val="-3"/>
                <w:sz w:val="20"/>
              </w:rPr>
              <w:t xml:space="preserve"> </w:t>
            </w:r>
            <w:r>
              <w:rPr>
                <w:color w:val="231F20"/>
                <w:sz w:val="20"/>
              </w:rPr>
              <w:t>40%</w:t>
            </w:r>
            <w:r>
              <w:rPr>
                <w:color w:val="231F20"/>
                <w:spacing w:val="-3"/>
                <w:sz w:val="20"/>
              </w:rPr>
              <w:t xml:space="preserve"> </w:t>
            </w:r>
            <w:r>
              <w:rPr>
                <w:color w:val="231F20"/>
                <w:sz w:val="20"/>
              </w:rPr>
              <w:t>Enhanced</w:t>
            </w:r>
            <w:r>
              <w:rPr>
                <w:color w:val="231F20"/>
                <w:spacing w:val="-3"/>
                <w:sz w:val="20"/>
              </w:rPr>
              <w:t xml:space="preserve"> </w:t>
            </w:r>
            <w:r>
              <w:rPr>
                <w:color w:val="231F20"/>
                <w:sz w:val="20"/>
              </w:rPr>
              <w:t>Death</w:t>
            </w:r>
            <w:r>
              <w:rPr>
                <w:color w:val="231F20"/>
                <w:spacing w:val="-3"/>
                <w:sz w:val="20"/>
              </w:rPr>
              <w:t xml:space="preserve"> </w:t>
            </w:r>
            <w:r>
              <w:rPr>
                <w:color w:val="231F20"/>
                <w:sz w:val="20"/>
              </w:rPr>
              <w:t>Benefit</w:t>
            </w:r>
            <w:r>
              <w:rPr>
                <w:color w:val="231F20"/>
                <w:spacing w:val="-3"/>
                <w:sz w:val="20"/>
              </w:rPr>
              <w:t xml:space="preserve"> </w:t>
            </w:r>
            <w:r>
              <w:rPr>
                <w:color w:val="231F20"/>
                <w:sz w:val="20"/>
              </w:rPr>
              <w:t>(capped</w:t>
            </w:r>
            <w:r>
              <w:rPr>
                <w:color w:val="231F20"/>
                <w:spacing w:val="-3"/>
                <w:sz w:val="20"/>
              </w:rPr>
              <w:t xml:space="preserve"> </w:t>
            </w:r>
            <w:r>
              <w:rPr>
                <w:color w:val="231F20"/>
                <w:sz w:val="20"/>
              </w:rPr>
              <w:t>at</w:t>
            </w:r>
            <w:r>
              <w:rPr>
                <w:color w:val="231F20"/>
                <w:spacing w:val="-3"/>
                <w:sz w:val="20"/>
              </w:rPr>
              <w:t xml:space="preserve"> </w:t>
            </w:r>
            <w:r>
              <w:rPr>
                <w:color w:val="231F20"/>
                <w:sz w:val="20"/>
              </w:rPr>
              <w:t>40%</w:t>
            </w:r>
            <w:r>
              <w:rPr>
                <w:color w:val="231F20"/>
                <w:spacing w:val="-3"/>
                <w:sz w:val="20"/>
              </w:rPr>
              <w:t xml:space="preserve"> </w:t>
            </w:r>
            <w:r>
              <w:rPr>
                <w:color w:val="231F20"/>
                <w:sz w:val="20"/>
              </w:rPr>
              <w:t>of</w:t>
            </w:r>
            <w:r>
              <w:rPr>
                <w:color w:val="231F20"/>
                <w:spacing w:val="-2"/>
                <w:sz w:val="20"/>
              </w:rPr>
              <w:t xml:space="preserve"> deposit).</w:t>
            </w:r>
          </w:p>
        </w:tc>
      </w:tr>
      <w:tr w:rsidR="00AD25D3" w14:paraId="4AD5F9AE" w14:textId="77777777">
        <w:trPr>
          <w:trHeight w:val="539"/>
        </w:trPr>
        <w:tc>
          <w:tcPr>
            <w:tcW w:w="3024" w:type="dxa"/>
          </w:tcPr>
          <w:p w14:paraId="66F3EDD1" w14:textId="77777777" w:rsidR="00AD25D3" w:rsidRDefault="003037E0">
            <w:pPr>
              <w:pStyle w:val="TableParagraph"/>
              <w:spacing w:before="39"/>
              <w:ind w:left="107" w:right="153"/>
              <w:rPr>
                <w:sz w:val="20"/>
              </w:rPr>
            </w:pPr>
            <w:r>
              <w:rPr>
                <w:color w:val="231F20"/>
                <w:sz w:val="20"/>
              </w:rPr>
              <w:t>Adjustment</w:t>
            </w:r>
            <w:r>
              <w:rPr>
                <w:color w:val="231F20"/>
                <w:spacing w:val="-13"/>
                <w:sz w:val="20"/>
              </w:rPr>
              <w:t xml:space="preserve"> </w:t>
            </w:r>
            <w:r>
              <w:rPr>
                <w:color w:val="231F20"/>
                <w:sz w:val="20"/>
              </w:rPr>
              <w:t>to</w:t>
            </w:r>
            <w:r>
              <w:rPr>
                <w:color w:val="231F20"/>
                <w:spacing w:val="-12"/>
                <w:sz w:val="20"/>
              </w:rPr>
              <w:t xml:space="preserve"> </w:t>
            </w:r>
            <w:r>
              <w:rPr>
                <w:color w:val="231F20"/>
                <w:sz w:val="20"/>
              </w:rPr>
              <w:t>GMDB</w:t>
            </w:r>
            <w:r>
              <w:rPr>
                <w:color w:val="231F20"/>
                <w:spacing w:val="-12"/>
                <w:sz w:val="20"/>
              </w:rPr>
              <w:t xml:space="preserve"> </w:t>
            </w:r>
            <w:r>
              <w:rPr>
                <w:color w:val="231F20"/>
                <w:sz w:val="20"/>
              </w:rPr>
              <w:t>Upon Partial Withdrawal</w:t>
            </w:r>
          </w:p>
        </w:tc>
        <w:tc>
          <w:tcPr>
            <w:tcW w:w="7200" w:type="dxa"/>
          </w:tcPr>
          <w:p w14:paraId="36F75DCB" w14:textId="77777777" w:rsidR="00AD25D3" w:rsidRDefault="003037E0">
            <w:pPr>
              <w:pStyle w:val="TableParagraph"/>
              <w:spacing w:before="155"/>
              <w:ind w:left="107"/>
              <w:rPr>
                <w:sz w:val="20"/>
              </w:rPr>
            </w:pPr>
            <w:r>
              <w:rPr>
                <w:color w:val="231F20"/>
                <w:sz w:val="20"/>
              </w:rPr>
              <w:t>“Pro-Rata</w:t>
            </w:r>
            <w:r>
              <w:rPr>
                <w:color w:val="231F20"/>
                <w:spacing w:val="-7"/>
                <w:sz w:val="20"/>
              </w:rPr>
              <w:t xml:space="preserve"> </w:t>
            </w:r>
            <w:r>
              <w:rPr>
                <w:color w:val="231F20"/>
                <w:sz w:val="20"/>
              </w:rPr>
              <w:t>by</w:t>
            </w:r>
            <w:r>
              <w:rPr>
                <w:color w:val="231F20"/>
                <w:spacing w:val="-5"/>
                <w:sz w:val="20"/>
              </w:rPr>
              <w:t xml:space="preserve"> </w:t>
            </w:r>
            <w:r>
              <w:rPr>
                <w:color w:val="231F20"/>
                <w:sz w:val="20"/>
              </w:rPr>
              <w:t>Market</w:t>
            </w:r>
            <w:r>
              <w:rPr>
                <w:color w:val="231F20"/>
                <w:spacing w:val="-5"/>
                <w:sz w:val="20"/>
              </w:rPr>
              <w:t xml:space="preserve"> </w:t>
            </w:r>
            <w:r>
              <w:rPr>
                <w:color w:val="231F20"/>
                <w:sz w:val="20"/>
              </w:rPr>
              <w:t>Value”</w:t>
            </w:r>
            <w:r>
              <w:rPr>
                <w:color w:val="231F20"/>
                <w:spacing w:val="-5"/>
                <w:sz w:val="20"/>
              </w:rPr>
              <w:t xml:space="preserve"> </w:t>
            </w:r>
            <w:r>
              <w:rPr>
                <w:color w:val="231F20"/>
                <w:sz w:val="20"/>
              </w:rPr>
              <w:t>and</w:t>
            </w:r>
            <w:r>
              <w:rPr>
                <w:color w:val="231F20"/>
                <w:spacing w:val="-5"/>
                <w:sz w:val="20"/>
              </w:rPr>
              <w:t xml:space="preserve"> </w:t>
            </w:r>
            <w:r>
              <w:rPr>
                <w:color w:val="231F20"/>
                <w:sz w:val="20"/>
              </w:rPr>
              <w:t>“Dollar-for-Dollar”</w:t>
            </w:r>
            <w:r>
              <w:rPr>
                <w:color w:val="231F20"/>
                <w:spacing w:val="-5"/>
                <w:sz w:val="20"/>
              </w:rPr>
              <w:t xml:space="preserve"> </w:t>
            </w:r>
            <w:r>
              <w:rPr>
                <w:color w:val="231F20"/>
                <w:sz w:val="20"/>
              </w:rPr>
              <w:t>are</w:t>
            </w:r>
            <w:r>
              <w:rPr>
                <w:color w:val="231F20"/>
                <w:spacing w:val="-4"/>
                <w:sz w:val="20"/>
              </w:rPr>
              <w:t xml:space="preserve"> </w:t>
            </w:r>
            <w:r>
              <w:rPr>
                <w:color w:val="231F20"/>
                <w:sz w:val="20"/>
              </w:rPr>
              <w:t>tested</w:t>
            </w:r>
            <w:r>
              <w:rPr>
                <w:color w:val="231F20"/>
                <w:spacing w:val="-3"/>
                <w:sz w:val="20"/>
              </w:rPr>
              <w:t xml:space="preserve"> </w:t>
            </w:r>
            <w:r>
              <w:rPr>
                <w:color w:val="231F20"/>
                <w:spacing w:val="-2"/>
                <w:sz w:val="20"/>
              </w:rPr>
              <w:t>separately.</w:t>
            </w:r>
          </w:p>
        </w:tc>
      </w:tr>
      <w:tr w:rsidR="00AD25D3" w14:paraId="7D374BF4" w14:textId="77777777">
        <w:trPr>
          <w:trHeight w:val="310"/>
        </w:trPr>
        <w:tc>
          <w:tcPr>
            <w:tcW w:w="3024" w:type="dxa"/>
          </w:tcPr>
          <w:p w14:paraId="0DD86640" w14:textId="77777777" w:rsidR="00AD25D3" w:rsidRDefault="003037E0">
            <w:pPr>
              <w:pStyle w:val="TableParagraph"/>
              <w:spacing w:before="41"/>
              <w:ind w:left="107"/>
              <w:rPr>
                <w:sz w:val="20"/>
              </w:rPr>
            </w:pPr>
            <w:r>
              <w:rPr>
                <w:color w:val="231F20"/>
                <w:sz w:val="20"/>
              </w:rPr>
              <w:t>Surrender</w:t>
            </w:r>
            <w:r>
              <w:rPr>
                <w:color w:val="231F20"/>
                <w:spacing w:val="-2"/>
                <w:sz w:val="20"/>
              </w:rPr>
              <w:t xml:space="preserve"> Charges</w:t>
            </w:r>
          </w:p>
        </w:tc>
        <w:tc>
          <w:tcPr>
            <w:tcW w:w="7200" w:type="dxa"/>
          </w:tcPr>
          <w:p w14:paraId="41D75727" w14:textId="77777777" w:rsidR="00AD25D3" w:rsidRDefault="003037E0">
            <w:pPr>
              <w:pStyle w:val="TableParagraph"/>
              <w:spacing w:before="41"/>
              <w:ind w:left="107"/>
              <w:rPr>
                <w:sz w:val="20"/>
              </w:rPr>
            </w:pPr>
            <w:r>
              <w:rPr>
                <w:color w:val="231F20"/>
                <w:sz w:val="20"/>
              </w:rPr>
              <w:t>Ignored</w:t>
            </w:r>
            <w:r>
              <w:rPr>
                <w:color w:val="231F20"/>
                <w:spacing w:val="-7"/>
                <w:sz w:val="20"/>
              </w:rPr>
              <w:t xml:space="preserve"> </w:t>
            </w:r>
            <w:r>
              <w:rPr>
                <w:color w:val="231F20"/>
                <w:sz w:val="20"/>
              </w:rPr>
              <w:t>(i.e.,</w:t>
            </w:r>
            <w:r>
              <w:rPr>
                <w:color w:val="231F20"/>
                <w:spacing w:val="-4"/>
                <w:sz w:val="20"/>
              </w:rPr>
              <w:t xml:space="preserve"> </w:t>
            </w:r>
            <w:r>
              <w:rPr>
                <w:color w:val="231F20"/>
                <w:sz w:val="20"/>
              </w:rPr>
              <w:t>zero).</w:t>
            </w:r>
            <w:r>
              <w:rPr>
                <w:color w:val="231F20"/>
                <w:spacing w:val="42"/>
                <w:sz w:val="20"/>
              </w:rPr>
              <w:t xml:space="preserve"> </w:t>
            </w:r>
            <w:r>
              <w:rPr>
                <w:color w:val="231F20"/>
                <w:sz w:val="20"/>
              </w:rPr>
              <w:t>Reflected</w:t>
            </w:r>
            <w:r>
              <w:rPr>
                <w:color w:val="231F20"/>
                <w:spacing w:val="-4"/>
                <w:sz w:val="20"/>
              </w:rPr>
              <w:t xml:space="preserve"> </w:t>
            </w:r>
            <w:r>
              <w:rPr>
                <w:color w:val="231F20"/>
                <w:sz w:val="20"/>
              </w:rPr>
              <w:t>in</w:t>
            </w:r>
            <w:r>
              <w:rPr>
                <w:color w:val="231F20"/>
                <w:spacing w:val="-7"/>
                <w:sz w:val="20"/>
              </w:rPr>
              <w:t xml:space="preserve"> </w:t>
            </w:r>
            <w:r>
              <w:rPr>
                <w:color w:val="231F20"/>
                <w:sz w:val="20"/>
              </w:rPr>
              <w:t>the</w:t>
            </w:r>
            <w:r>
              <w:rPr>
                <w:color w:val="231F20"/>
                <w:spacing w:val="-4"/>
                <w:sz w:val="20"/>
              </w:rPr>
              <w:t xml:space="preserve"> </w:t>
            </w:r>
            <w:r>
              <w:rPr>
                <w:color w:val="231F20"/>
                <w:sz w:val="20"/>
              </w:rPr>
              <w:t>“CA”</w:t>
            </w:r>
            <w:r>
              <w:rPr>
                <w:color w:val="231F20"/>
                <w:spacing w:val="-4"/>
                <w:sz w:val="20"/>
              </w:rPr>
              <w:t xml:space="preserve"> </w:t>
            </w:r>
            <w:r>
              <w:rPr>
                <w:color w:val="231F20"/>
                <w:sz w:val="20"/>
              </w:rPr>
              <w:t>component</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AAR.</w:t>
            </w:r>
          </w:p>
        </w:tc>
      </w:tr>
      <w:tr w:rsidR="00AD25D3" w14:paraId="5EE4E9CD" w14:textId="77777777">
        <w:trPr>
          <w:trHeight w:val="310"/>
        </w:trPr>
        <w:tc>
          <w:tcPr>
            <w:tcW w:w="3024" w:type="dxa"/>
          </w:tcPr>
          <w:p w14:paraId="4D69D935" w14:textId="77777777" w:rsidR="00AD25D3" w:rsidRDefault="003037E0">
            <w:pPr>
              <w:pStyle w:val="TableParagraph"/>
              <w:spacing w:before="39"/>
              <w:ind w:left="107"/>
              <w:rPr>
                <w:sz w:val="20"/>
              </w:rPr>
            </w:pPr>
            <w:r>
              <w:rPr>
                <w:color w:val="231F20"/>
                <w:sz w:val="20"/>
              </w:rPr>
              <w:t>Single</w:t>
            </w:r>
            <w:r>
              <w:rPr>
                <w:color w:val="231F20"/>
                <w:spacing w:val="-1"/>
                <w:sz w:val="20"/>
              </w:rPr>
              <w:t xml:space="preserve"> </w:t>
            </w:r>
            <w:r>
              <w:rPr>
                <w:color w:val="231F20"/>
                <w:spacing w:val="-2"/>
                <w:sz w:val="20"/>
              </w:rPr>
              <w:t>Premium/Deposit</w:t>
            </w:r>
          </w:p>
        </w:tc>
        <w:tc>
          <w:tcPr>
            <w:tcW w:w="7200" w:type="dxa"/>
          </w:tcPr>
          <w:p w14:paraId="70BEB2F9" w14:textId="77777777" w:rsidR="00AD25D3" w:rsidRDefault="003037E0">
            <w:pPr>
              <w:pStyle w:val="TableParagraph"/>
              <w:spacing w:before="39"/>
              <w:ind w:left="107"/>
              <w:rPr>
                <w:sz w:val="20"/>
              </w:rPr>
            </w:pPr>
            <w:r>
              <w:rPr>
                <w:color w:val="231F20"/>
                <w:sz w:val="20"/>
              </w:rPr>
              <w:t>$100,000.</w:t>
            </w:r>
            <w:r>
              <w:rPr>
                <w:color w:val="231F20"/>
                <w:spacing w:val="38"/>
                <w:sz w:val="20"/>
              </w:rPr>
              <w:t xml:space="preserve"> </w:t>
            </w:r>
            <w:r>
              <w:rPr>
                <w:color w:val="231F20"/>
                <w:sz w:val="20"/>
              </w:rPr>
              <w:t>No</w:t>
            </w:r>
            <w:r>
              <w:rPr>
                <w:color w:val="231F20"/>
                <w:spacing w:val="-6"/>
                <w:sz w:val="20"/>
              </w:rPr>
              <w:t xml:space="preserve"> </w:t>
            </w:r>
            <w:r>
              <w:rPr>
                <w:color w:val="231F20"/>
                <w:sz w:val="20"/>
              </w:rPr>
              <w:t>future</w:t>
            </w:r>
            <w:r>
              <w:rPr>
                <w:color w:val="231F20"/>
                <w:spacing w:val="-5"/>
                <w:sz w:val="20"/>
              </w:rPr>
              <w:t xml:space="preserve"> </w:t>
            </w:r>
            <w:r>
              <w:rPr>
                <w:color w:val="231F20"/>
                <w:sz w:val="20"/>
              </w:rPr>
              <w:t>deposits;</w:t>
            </w:r>
            <w:r>
              <w:rPr>
                <w:color w:val="231F20"/>
                <w:spacing w:val="-6"/>
                <w:sz w:val="20"/>
              </w:rPr>
              <w:t xml:space="preserve"> </w:t>
            </w:r>
            <w:r>
              <w:rPr>
                <w:color w:val="231F20"/>
                <w:sz w:val="20"/>
              </w:rPr>
              <w:t>no</w:t>
            </w:r>
            <w:r>
              <w:rPr>
                <w:color w:val="231F20"/>
                <w:spacing w:val="-4"/>
                <w:sz w:val="20"/>
              </w:rPr>
              <w:t xml:space="preserve"> </w:t>
            </w:r>
            <w:r>
              <w:rPr>
                <w:color w:val="231F20"/>
                <w:sz w:val="20"/>
              </w:rPr>
              <w:t>intra-policy</w:t>
            </w:r>
            <w:r>
              <w:rPr>
                <w:color w:val="231F20"/>
                <w:spacing w:val="-5"/>
                <w:sz w:val="20"/>
              </w:rPr>
              <w:t xml:space="preserve"> </w:t>
            </w:r>
            <w:r>
              <w:rPr>
                <w:color w:val="231F20"/>
                <w:sz w:val="20"/>
              </w:rPr>
              <w:t>fund</w:t>
            </w:r>
            <w:r>
              <w:rPr>
                <w:color w:val="231F20"/>
                <w:spacing w:val="-4"/>
                <w:sz w:val="20"/>
              </w:rPr>
              <w:t xml:space="preserve"> </w:t>
            </w:r>
            <w:r>
              <w:rPr>
                <w:color w:val="231F20"/>
                <w:spacing w:val="-2"/>
                <w:sz w:val="20"/>
              </w:rPr>
              <w:t>rebalancing.</w:t>
            </w:r>
          </w:p>
        </w:tc>
      </w:tr>
      <w:tr w:rsidR="00AD25D3" w14:paraId="6EFA480D" w14:textId="77777777">
        <w:trPr>
          <w:trHeight w:val="619"/>
        </w:trPr>
        <w:tc>
          <w:tcPr>
            <w:tcW w:w="3024" w:type="dxa"/>
          </w:tcPr>
          <w:p w14:paraId="0EEA3451" w14:textId="77777777" w:rsidR="00AD25D3" w:rsidRDefault="003037E0">
            <w:pPr>
              <w:pStyle w:val="TableParagraph"/>
              <w:spacing w:before="194"/>
              <w:ind w:left="107"/>
              <w:rPr>
                <w:sz w:val="20"/>
              </w:rPr>
            </w:pPr>
            <w:r>
              <w:rPr>
                <w:color w:val="231F20"/>
                <w:sz w:val="20"/>
              </w:rPr>
              <w:t>Base</w:t>
            </w:r>
            <w:r>
              <w:rPr>
                <w:color w:val="231F20"/>
                <w:spacing w:val="-5"/>
                <w:sz w:val="20"/>
              </w:rPr>
              <w:t xml:space="preserve"> </w:t>
            </w:r>
            <w:r>
              <w:rPr>
                <w:color w:val="231F20"/>
                <w:sz w:val="20"/>
              </w:rPr>
              <w:t>Policy</w:t>
            </w:r>
            <w:r>
              <w:rPr>
                <w:color w:val="231F20"/>
                <w:spacing w:val="-4"/>
                <w:sz w:val="20"/>
              </w:rPr>
              <w:t xml:space="preserve"> </w:t>
            </w:r>
            <w:r>
              <w:rPr>
                <w:color w:val="231F20"/>
                <w:sz w:val="20"/>
              </w:rPr>
              <w:t>Lapse</w:t>
            </w:r>
            <w:r>
              <w:rPr>
                <w:color w:val="231F20"/>
                <w:spacing w:val="-4"/>
                <w:sz w:val="20"/>
              </w:rPr>
              <w:t xml:space="preserve"> Rate</w:t>
            </w:r>
          </w:p>
        </w:tc>
        <w:tc>
          <w:tcPr>
            <w:tcW w:w="7200" w:type="dxa"/>
          </w:tcPr>
          <w:p w14:paraId="49E5CEE8" w14:textId="77777777" w:rsidR="00AD25D3" w:rsidRDefault="003037E0">
            <w:pPr>
              <w:pStyle w:val="TableParagraph"/>
              <w:numPr>
                <w:ilvl w:val="0"/>
                <w:numId w:val="25"/>
              </w:numPr>
              <w:tabs>
                <w:tab w:val="left" w:pos="467"/>
              </w:tabs>
              <w:spacing w:before="39"/>
              <w:rPr>
                <w:sz w:val="20"/>
              </w:rPr>
            </w:pPr>
            <w:r>
              <w:rPr>
                <w:color w:val="231F20"/>
                <w:sz w:val="20"/>
              </w:rPr>
              <w:t>Pro-rata</w:t>
            </w:r>
            <w:r>
              <w:rPr>
                <w:color w:val="231F20"/>
                <w:spacing w:val="-3"/>
                <w:sz w:val="20"/>
              </w:rPr>
              <w:t xml:space="preserve"> </w:t>
            </w:r>
            <w:r>
              <w:rPr>
                <w:color w:val="231F20"/>
                <w:sz w:val="20"/>
              </w:rPr>
              <w:t>by</w:t>
            </w:r>
            <w:r>
              <w:rPr>
                <w:color w:val="231F20"/>
                <w:spacing w:val="-3"/>
                <w:sz w:val="20"/>
              </w:rPr>
              <w:t xml:space="preserve"> </w:t>
            </w:r>
            <w:r>
              <w:rPr>
                <w:color w:val="231F20"/>
                <w:sz w:val="20"/>
              </w:rPr>
              <w:t>MV:</w:t>
            </w:r>
            <w:r>
              <w:rPr>
                <w:color w:val="231F20"/>
                <w:spacing w:val="-7"/>
                <w:sz w:val="20"/>
              </w:rPr>
              <w:t xml:space="preserve"> </w:t>
            </w:r>
            <w:r>
              <w:rPr>
                <w:color w:val="231F20"/>
                <w:sz w:val="20"/>
              </w:rPr>
              <w:t>10%</w:t>
            </w:r>
            <w:r>
              <w:rPr>
                <w:color w:val="231F20"/>
                <w:spacing w:val="-2"/>
                <w:sz w:val="20"/>
              </w:rPr>
              <w:t xml:space="preserve"> </w:t>
            </w:r>
            <w:r>
              <w:rPr>
                <w:color w:val="231F20"/>
                <w:sz w:val="20"/>
              </w:rPr>
              <w:t>p.a.</w:t>
            </w:r>
            <w:r>
              <w:rPr>
                <w:color w:val="231F20"/>
                <w:spacing w:val="-4"/>
                <w:sz w:val="20"/>
              </w:rPr>
              <w:t xml:space="preserve"> </w:t>
            </w:r>
            <w:r>
              <w:rPr>
                <w:color w:val="231F20"/>
                <w:sz w:val="20"/>
              </w:rPr>
              <w:t>at</w:t>
            </w:r>
            <w:r>
              <w:rPr>
                <w:color w:val="231F20"/>
                <w:spacing w:val="-3"/>
                <w:sz w:val="20"/>
              </w:rPr>
              <w:t xml:space="preserve"> </w:t>
            </w:r>
            <w:r>
              <w:rPr>
                <w:color w:val="231F20"/>
                <w:sz w:val="20"/>
              </w:rPr>
              <w:t>all</w:t>
            </w:r>
            <w:r>
              <w:rPr>
                <w:color w:val="231F20"/>
                <w:spacing w:val="-2"/>
                <w:sz w:val="20"/>
              </w:rPr>
              <w:t xml:space="preserve"> </w:t>
            </w:r>
            <w:r>
              <w:rPr>
                <w:color w:val="231F20"/>
                <w:sz w:val="20"/>
              </w:rPr>
              <w:t>policy</w:t>
            </w:r>
            <w:r>
              <w:rPr>
                <w:color w:val="231F20"/>
                <w:spacing w:val="-2"/>
                <w:sz w:val="20"/>
              </w:rPr>
              <w:t xml:space="preserve"> </w:t>
            </w:r>
            <w:r>
              <w:rPr>
                <w:color w:val="231F20"/>
                <w:sz w:val="20"/>
              </w:rPr>
              <w:t>durations</w:t>
            </w:r>
            <w:r>
              <w:rPr>
                <w:color w:val="231F20"/>
                <w:spacing w:val="-3"/>
                <w:sz w:val="20"/>
              </w:rPr>
              <w:t xml:space="preserve"> </w:t>
            </w:r>
            <w:r>
              <w:rPr>
                <w:color w:val="231F20"/>
                <w:sz w:val="20"/>
              </w:rPr>
              <w:t>(before</w:t>
            </w:r>
            <w:r>
              <w:rPr>
                <w:color w:val="231F20"/>
                <w:spacing w:val="-3"/>
                <w:sz w:val="20"/>
              </w:rPr>
              <w:t xml:space="preserve"> </w:t>
            </w:r>
            <w:r>
              <w:rPr>
                <w:color w:val="231F20"/>
                <w:spacing w:val="-2"/>
                <w:sz w:val="20"/>
              </w:rPr>
              <w:t>dynamics)</w:t>
            </w:r>
          </w:p>
          <w:p w14:paraId="103F7F10" w14:textId="77777777" w:rsidR="00AD25D3" w:rsidRDefault="003037E0">
            <w:pPr>
              <w:pStyle w:val="TableParagraph"/>
              <w:numPr>
                <w:ilvl w:val="0"/>
                <w:numId w:val="25"/>
              </w:numPr>
              <w:tabs>
                <w:tab w:val="left" w:pos="467"/>
                <w:tab w:val="left" w:pos="2268"/>
              </w:tabs>
              <w:spacing w:before="81"/>
              <w:rPr>
                <w:sz w:val="20"/>
              </w:rPr>
            </w:pPr>
            <w:r>
              <w:rPr>
                <w:color w:val="231F20"/>
                <w:spacing w:val="-2"/>
                <w:sz w:val="20"/>
              </w:rPr>
              <w:t>Dollar-for-dollar:</w:t>
            </w:r>
            <w:r>
              <w:rPr>
                <w:color w:val="231F20"/>
                <w:sz w:val="20"/>
              </w:rPr>
              <w:tab/>
              <w:t>2%</w:t>
            </w:r>
            <w:r>
              <w:rPr>
                <w:color w:val="231F20"/>
                <w:spacing w:val="-4"/>
                <w:sz w:val="20"/>
              </w:rPr>
              <w:t xml:space="preserve"> </w:t>
            </w:r>
            <w:r>
              <w:rPr>
                <w:color w:val="231F20"/>
                <w:sz w:val="20"/>
              </w:rPr>
              <w:t>p.a.</w:t>
            </w:r>
            <w:r>
              <w:rPr>
                <w:color w:val="231F20"/>
                <w:spacing w:val="-3"/>
                <w:sz w:val="20"/>
              </w:rPr>
              <w:t xml:space="preserve"> </w:t>
            </w:r>
            <w:r>
              <w:rPr>
                <w:color w:val="231F20"/>
                <w:sz w:val="20"/>
              </w:rPr>
              <w:t>at</w:t>
            </w:r>
            <w:r>
              <w:rPr>
                <w:color w:val="231F20"/>
                <w:spacing w:val="-3"/>
                <w:sz w:val="20"/>
              </w:rPr>
              <w:t xml:space="preserve"> </w:t>
            </w:r>
            <w:r>
              <w:rPr>
                <w:color w:val="231F20"/>
                <w:sz w:val="20"/>
              </w:rPr>
              <w:t>all</w:t>
            </w:r>
            <w:r>
              <w:rPr>
                <w:color w:val="231F20"/>
                <w:spacing w:val="-6"/>
                <w:sz w:val="20"/>
              </w:rPr>
              <w:t xml:space="preserve"> </w:t>
            </w:r>
            <w:r>
              <w:rPr>
                <w:color w:val="231F20"/>
                <w:sz w:val="20"/>
              </w:rPr>
              <w:t>policy</w:t>
            </w:r>
            <w:r>
              <w:rPr>
                <w:color w:val="231F20"/>
                <w:spacing w:val="-3"/>
                <w:sz w:val="20"/>
              </w:rPr>
              <w:t xml:space="preserve"> </w:t>
            </w:r>
            <w:r>
              <w:rPr>
                <w:color w:val="231F20"/>
                <w:sz w:val="20"/>
              </w:rPr>
              <w:t>durations</w:t>
            </w:r>
            <w:r>
              <w:rPr>
                <w:color w:val="231F20"/>
                <w:spacing w:val="-3"/>
                <w:sz w:val="20"/>
              </w:rPr>
              <w:t xml:space="preserve"> </w:t>
            </w:r>
            <w:r>
              <w:rPr>
                <w:color w:val="231F20"/>
                <w:sz w:val="20"/>
              </w:rPr>
              <w:t>(no</w:t>
            </w:r>
            <w:r>
              <w:rPr>
                <w:color w:val="231F20"/>
                <w:spacing w:val="-3"/>
                <w:sz w:val="20"/>
              </w:rPr>
              <w:t xml:space="preserve"> </w:t>
            </w:r>
            <w:r>
              <w:rPr>
                <w:color w:val="231F20"/>
                <w:spacing w:val="-2"/>
                <w:sz w:val="20"/>
              </w:rPr>
              <w:t>dynamics)</w:t>
            </w:r>
          </w:p>
        </w:tc>
      </w:tr>
      <w:tr w:rsidR="00AD25D3" w14:paraId="060BCBF0" w14:textId="77777777">
        <w:trPr>
          <w:trHeight w:val="579"/>
        </w:trPr>
        <w:tc>
          <w:tcPr>
            <w:tcW w:w="3024" w:type="dxa"/>
          </w:tcPr>
          <w:p w14:paraId="12AB0041" w14:textId="77777777" w:rsidR="00AD25D3" w:rsidRDefault="003037E0">
            <w:pPr>
              <w:pStyle w:val="TableParagraph"/>
              <w:spacing w:before="175"/>
              <w:ind w:left="107"/>
              <w:rPr>
                <w:sz w:val="20"/>
              </w:rPr>
            </w:pPr>
            <w:r>
              <w:rPr>
                <w:color w:val="231F20"/>
                <w:sz w:val="20"/>
              </w:rPr>
              <w:t>Partial</w:t>
            </w:r>
            <w:r>
              <w:rPr>
                <w:color w:val="231F20"/>
                <w:spacing w:val="-6"/>
                <w:sz w:val="20"/>
              </w:rPr>
              <w:t xml:space="preserve"> </w:t>
            </w:r>
            <w:r>
              <w:rPr>
                <w:color w:val="231F20"/>
                <w:spacing w:val="-2"/>
                <w:sz w:val="20"/>
              </w:rPr>
              <w:t>Withdrawals</w:t>
            </w:r>
          </w:p>
        </w:tc>
        <w:tc>
          <w:tcPr>
            <w:tcW w:w="7200" w:type="dxa"/>
          </w:tcPr>
          <w:p w14:paraId="453575E2" w14:textId="77777777" w:rsidR="00AD25D3" w:rsidRDefault="003037E0">
            <w:pPr>
              <w:pStyle w:val="TableParagraph"/>
              <w:numPr>
                <w:ilvl w:val="0"/>
                <w:numId w:val="24"/>
              </w:numPr>
              <w:tabs>
                <w:tab w:val="left" w:pos="467"/>
              </w:tabs>
              <w:spacing w:before="39"/>
              <w:rPr>
                <w:sz w:val="20"/>
              </w:rPr>
            </w:pPr>
            <w:r>
              <w:rPr>
                <w:color w:val="231F20"/>
                <w:sz w:val="20"/>
              </w:rPr>
              <w:t>Pro-rata</w:t>
            </w:r>
            <w:r>
              <w:rPr>
                <w:color w:val="231F20"/>
                <w:spacing w:val="-5"/>
                <w:sz w:val="20"/>
              </w:rPr>
              <w:t xml:space="preserve"> </w:t>
            </w:r>
            <w:r>
              <w:rPr>
                <w:color w:val="231F20"/>
                <w:sz w:val="20"/>
              </w:rPr>
              <w:t>by</w:t>
            </w:r>
            <w:r>
              <w:rPr>
                <w:color w:val="231F20"/>
                <w:spacing w:val="-5"/>
                <w:sz w:val="20"/>
              </w:rPr>
              <w:t xml:space="preserve"> </w:t>
            </w:r>
            <w:r>
              <w:rPr>
                <w:color w:val="231F20"/>
                <w:sz w:val="20"/>
              </w:rPr>
              <w:t>MV:</w:t>
            </w:r>
            <w:r>
              <w:rPr>
                <w:color w:val="231F20"/>
                <w:spacing w:val="-8"/>
                <w:sz w:val="20"/>
              </w:rPr>
              <w:t xml:space="preserve"> </w:t>
            </w:r>
            <w:r>
              <w:rPr>
                <w:color w:val="231F20"/>
                <w:sz w:val="20"/>
              </w:rPr>
              <w:t>None</w:t>
            </w:r>
            <w:r>
              <w:rPr>
                <w:color w:val="231F20"/>
                <w:spacing w:val="-5"/>
                <w:sz w:val="20"/>
              </w:rPr>
              <w:t xml:space="preserve"> </w:t>
            </w:r>
            <w:r>
              <w:rPr>
                <w:color w:val="231F20"/>
                <w:sz w:val="20"/>
              </w:rPr>
              <w:t>(i.e.,</w:t>
            </w:r>
            <w:r>
              <w:rPr>
                <w:color w:val="231F20"/>
                <w:spacing w:val="-4"/>
                <w:sz w:val="20"/>
              </w:rPr>
              <w:t xml:space="preserve"> </w:t>
            </w:r>
            <w:r>
              <w:rPr>
                <w:color w:val="231F20"/>
                <w:spacing w:val="-2"/>
                <w:sz w:val="20"/>
              </w:rPr>
              <w:t>zero)</w:t>
            </w:r>
          </w:p>
          <w:p w14:paraId="2EF848C0" w14:textId="77777777" w:rsidR="00AD25D3" w:rsidRDefault="003037E0">
            <w:pPr>
              <w:pStyle w:val="TableParagraph"/>
              <w:numPr>
                <w:ilvl w:val="0"/>
                <w:numId w:val="24"/>
              </w:numPr>
              <w:tabs>
                <w:tab w:val="left" w:pos="467"/>
                <w:tab w:val="left" w:pos="2267"/>
              </w:tabs>
              <w:spacing w:before="81" w:line="209" w:lineRule="exact"/>
              <w:rPr>
                <w:sz w:val="20"/>
              </w:rPr>
            </w:pPr>
            <w:r>
              <w:rPr>
                <w:color w:val="231F20"/>
                <w:spacing w:val="-2"/>
                <w:sz w:val="20"/>
              </w:rPr>
              <w:t>Dollar-for-dollar:</w:t>
            </w:r>
            <w:r>
              <w:rPr>
                <w:color w:val="231F20"/>
                <w:sz w:val="20"/>
              </w:rPr>
              <w:tab/>
              <w:t>Flat</w:t>
            </w:r>
            <w:r>
              <w:rPr>
                <w:color w:val="231F20"/>
                <w:spacing w:val="-5"/>
                <w:sz w:val="20"/>
              </w:rPr>
              <w:t xml:space="preserve"> </w:t>
            </w:r>
            <w:r>
              <w:rPr>
                <w:color w:val="231F20"/>
                <w:sz w:val="20"/>
              </w:rPr>
              <w:t>8%</w:t>
            </w:r>
            <w:r>
              <w:rPr>
                <w:color w:val="231F20"/>
                <w:spacing w:val="-2"/>
                <w:sz w:val="20"/>
              </w:rPr>
              <w:t xml:space="preserve"> </w:t>
            </w:r>
            <w:r>
              <w:rPr>
                <w:color w:val="231F20"/>
                <w:sz w:val="20"/>
              </w:rPr>
              <w:t>p.a.</w:t>
            </w:r>
            <w:r>
              <w:rPr>
                <w:color w:val="231F20"/>
                <w:spacing w:val="-3"/>
                <w:sz w:val="20"/>
              </w:rPr>
              <w:t xml:space="preserve"> </w:t>
            </w:r>
            <w:r>
              <w:rPr>
                <w:color w:val="231F20"/>
                <w:sz w:val="20"/>
              </w:rPr>
              <w:t>at</w:t>
            </w:r>
            <w:r>
              <w:rPr>
                <w:color w:val="231F20"/>
                <w:spacing w:val="-2"/>
                <w:sz w:val="20"/>
              </w:rPr>
              <w:t xml:space="preserve"> </w:t>
            </w:r>
            <w:r>
              <w:rPr>
                <w:color w:val="231F20"/>
                <w:sz w:val="20"/>
              </w:rPr>
              <w:t>all</w:t>
            </w:r>
            <w:r>
              <w:rPr>
                <w:color w:val="231F20"/>
                <w:spacing w:val="-2"/>
                <w:sz w:val="20"/>
              </w:rPr>
              <w:t xml:space="preserve"> </w:t>
            </w:r>
            <w:r>
              <w:rPr>
                <w:color w:val="231F20"/>
                <w:sz w:val="20"/>
              </w:rPr>
              <w:t>policy</w:t>
            </w:r>
            <w:r>
              <w:rPr>
                <w:color w:val="231F20"/>
                <w:spacing w:val="-1"/>
                <w:sz w:val="20"/>
              </w:rPr>
              <w:t xml:space="preserve"> </w:t>
            </w:r>
            <w:r>
              <w:rPr>
                <w:color w:val="231F20"/>
                <w:sz w:val="20"/>
              </w:rPr>
              <w:t>durations</w:t>
            </w:r>
            <w:r>
              <w:rPr>
                <w:color w:val="231F20"/>
                <w:spacing w:val="-4"/>
                <w:sz w:val="20"/>
              </w:rPr>
              <w:t xml:space="preserve"> </w:t>
            </w:r>
            <w:r>
              <w:rPr>
                <w:color w:val="231F20"/>
                <w:sz w:val="20"/>
              </w:rPr>
              <w:t>(as</w:t>
            </w:r>
            <w:r>
              <w:rPr>
                <w:color w:val="231F20"/>
                <w:spacing w:val="-3"/>
                <w:sz w:val="20"/>
              </w:rPr>
              <w:t xml:space="preserve"> </w:t>
            </w:r>
            <w:r>
              <w:rPr>
                <w:color w:val="231F20"/>
                <w:sz w:val="20"/>
              </w:rPr>
              <w:t>a</w:t>
            </w:r>
            <w:r>
              <w:rPr>
                <w:color w:val="231F20"/>
                <w:spacing w:val="-2"/>
                <w:sz w:val="20"/>
              </w:rPr>
              <w:t xml:space="preserve"> </w:t>
            </w:r>
            <w:r>
              <w:rPr>
                <w:color w:val="231F20"/>
                <w:sz w:val="20"/>
              </w:rPr>
              <w:t>%</w:t>
            </w:r>
            <w:r>
              <w:rPr>
                <w:color w:val="231F20"/>
                <w:spacing w:val="-1"/>
                <w:sz w:val="20"/>
              </w:rPr>
              <w:t xml:space="preserve"> </w:t>
            </w:r>
            <w:r>
              <w:rPr>
                <w:color w:val="231F20"/>
                <w:sz w:val="20"/>
              </w:rPr>
              <w:t>of</w:t>
            </w:r>
            <w:r>
              <w:rPr>
                <w:color w:val="231F20"/>
                <w:spacing w:val="-3"/>
                <w:sz w:val="20"/>
              </w:rPr>
              <w:t xml:space="preserve"> </w:t>
            </w:r>
            <w:r>
              <w:rPr>
                <w:color w:val="231F20"/>
                <w:spacing w:val="-4"/>
                <w:sz w:val="20"/>
              </w:rPr>
              <w:t>AV).</w:t>
            </w:r>
          </w:p>
        </w:tc>
      </w:tr>
    </w:tbl>
    <w:p w14:paraId="0D9B7608" w14:textId="77777777" w:rsidR="00AD25D3" w:rsidRDefault="00AD25D3">
      <w:pPr>
        <w:pStyle w:val="TableParagraph"/>
        <w:spacing w:line="209" w:lineRule="exact"/>
        <w:rPr>
          <w:sz w:val="20"/>
        </w:rPr>
        <w:sectPr w:rsidR="00AD25D3">
          <w:pgSz w:w="15840" w:h="12240" w:orient="landscape"/>
          <w:pgMar w:top="160" w:right="360" w:bottom="800" w:left="360" w:header="0" w:footer="605" w:gutter="0"/>
          <w:cols w:space="720"/>
        </w:sectPr>
      </w:pPr>
    </w:p>
    <w:p w14:paraId="200BBB18" w14:textId="77777777" w:rsidR="00AD25D3" w:rsidRDefault="00AD25D3">
      <w:pPr>
        <w:pStyle w:val="BodyText"/>
        <w:rPr>
          <w:b/>
        </w:rPr>
      </w:pPr>
    </w:p>
    <w:p w14:paraId="7D15454E" w14:textId="77777777" w:rsidR="00AD25D3" w:rsidRDefault="00AD25D3">
      <w:pPr>
        <w:pStyle w:val="BodyText"/>
        <w:rPr>
          <w:b/>
        </w:rPr>
      </w:pPr>
    </w:p>
    <w:p w14:paraId="3410CD61" w14:textId="77777777" w:rsidR="00AD25D3" w:rsidRDefault="00AD25D3">
      <w:pPr>
        <w:pStyle w:val="BodyText"/>
        <w:spacing w:before="84"/>
        <w:rPr>
          <w:b/>
        </w:rPr>
      </w:pPr>
    </w:p>
    <w:tbl>
      <w:tblPr>
        <w:tblW w:w="0" w:type="auto"/>
        <w:tblInd w:w="245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024"/>
        <w:gridCol w:w="7200"/>
      </w:tblGrid>
      <w:tr w:rsidR="00AD25D3" w14:paraId="65D2BD39" w14:textId="77777777">
        <w:trPr>
          <w:trHeight w:val="269"/>
        </w:trPr>
        <w:tc>
          <w:tcPr>
            <w:tcW w:w="3024" w:type="dxa"/>
          </w:tcPr>
          <w:p w14:paraId="03A3C873" w14:textId="77777777" w:rsidR="00AD25D3" w:rsidRDefault="00AD25D3">
            <w:pPr>
              <w:pStyle w:val="TableParagraph"/>
              <w:rPr>
                <w:sz w:val="18"/>
              </w:rPr>
            </w:pPr>
          </w:p>
        </w:tc>
        <w:tc>
          <w:tcPr>
            <w:tcW w:w="7200" w:type="dxa"/>
          </w:tcPr>
          <w:p w14:paraId="3D4D9ED2" w14:textId="77777777" w:rsidR="00AD25D3" w:rsidRDefault="003037E0">
            <w:pPr>
              <w:pStyle w:val="TableParagraph"/>
              <w:ind w:left="1403"/>
              <w:rPr>
                <w:sz w:val="20"/>
              </w:rPr>
            </w:pPr>
            <w:r>
              <w:rPr>
                <w:color w:val="231F20"/>
                <w:sz w:val="20"/>
              </w:rPr>
              <w:t>No</w:t>
            </w:r>
            <w:r>
              <w:rPr>
                <w:color w:val="231F20"/>
                <w:spacing w:val="-2"/>
                <w:sz w:val="20"/>
              </w:rPr>
              <w:t xml:space="preserve"> </w:t>
            </w:r>
            <w:r>
              <w:rPr>
                <w:color w:val="231F20"/>
                <w:sz w:val="20"/>
              </w:rPr>
              <w:t>dynamics</w:t>
            </w:r>
            <w:r>
              <w:rPr>
                <w:color w:val="231F20"/>
                <w:spacing w:val="-2"/>
                <w:sz w:val="20"/>
              </w:rPr>
              <w:t xml:space="preserve"> </w:t>
            </w:r>
            <w:r>
              <w:rPr>
                <w:color w:val="231F20"/>
                <w:sz w:val="20"/>
              </w:rPr>
              <w:t>or</w:t>
            </w:r>
            <w:r>
              <w:rPr>
                <w:color w:val="231F20"/>
                <w:spacing w:val="-2"/>
                <w:sz w:val="20"/>
              </w:rPr>
              <w:t xml:space="preserve"> </w:t>
            </w:r>
            <w:r>
              <w:rPr>
                <w:color w:val="231F20"/>
                <w:sz w:val="20"/>
              </w:rPr>
              <w:t>anti-selective</w:t>
            </w:r>
            <w:r>
              <w:rPr>
                <w:color w:val="231F20"/>
                <w:spacing w:val="-1"/>
                <w:sz w:val="20"/>
              </w:rPr>
              <w:t xml:space="preserve"> </w:t>
            </w:r>
            <w:r>
              <w:rPr>
                <w:color w:val="231F20"/>
                <w:spacing w:val="-2"/>
                <w:sz w:val="20"/>
              </w:rPr>
              <w:t>behavior.</w:t>
            </w:r>
          </w:p>
        </w:tc>
      </w:tr>
      <w:tr w:rsidR="00AD25D3" w14:paraId="229CEA09" w14:textId="77777777">
        <w:trPr>
          <w:trHeight w:val="310"/>
        </w:trPr>
        <w:tc>
          <w:tcPr>
            <w:tcW w:w="3024" w:type="dxa"/>
          </w:tcPr>
          <w:p w14:paraId="60B212DD" w14:textId="77777777" w:rsidR="00AD25D3" w:rsidRDefault="003037E0">
            <w:pPr>
              <w:pStyle w:val="TableParagraph"/>
              <w:spacing w:before="41"/>
              <w:ind w:left="467"/>
              <w:rPr>
                <w:sz w:val="20"/>
              </w:rPr>
            </w:pPr>
            <w:r>
              <w:rPr>
                <w:color w:val="231F20"/>
                <w:spacing w:val="-2"/>
                <w:sz w:val="20"/>
              </w:rPr>
              <w:t>Mortality</w:t>
            </w:r>
          </w:p>
        </w:tc>
        <w:tc>
          <w:tcPr>
            <w:tcW w:w="7200" w:type="dxa"/>
          </w:tcPr>
          <w:p w14:paraId="2A8A9C5A" w14:textId="77777777" w:rsidR="00AD25D3" w:rsidRDefault="003037E0">
            <w:pPr>
              <w:pStyle w:val="TableParagraph"/>
              <w:spacing w:before="41"/>
              <w:ind w:left="107"/>
              <w:rPr>
                <w:sz w:val="20"/>
              </w:rPr>
            </w:pPr>
            <w:r>
              <w:rPr>
                <w:color w:val="231F20"/>
                <w:sz w:val="20"/>
              </w:rPr>
              <w:t>100%</w:t>
            </w:r>
            <w:r>
              <w:rPr>
                <w:color w:val="231F20"/>
                <w:spacing w:val="-3"/>
                <w:sz w:val="20"/>
              </w:rPr>
              <w:t xml:space="preserve"> </w:t>
            </w:r>
            <w:r>
              <w:rPr>
                <w:color w:val="231F20"/>
                <w:sz w:val="20"/>
              </w:rPr>
              <w:t>of</w:t>
            </w:r>
            <w:r>
              <w:rPr>
                <w:color w:val="231F20"/>
                <w:spacing w:val="-3"/>
                <w:sz w:val="20"/>
              </w:rPr>
              <w:t xml:space="preserve"> </w:t>
            </w:r>
            <w:r>
              <w:rPr>
                <w:color w:val="231F20"/>
                <w:sz w:val="20"/>
              </w:rPr>
              <w:t>MGDB</w:t>
            </w:r>
            <w:r>
              <w:rPr>
                <w:color w:val="231F20"/>
                <w:spacing w:val="-3"/>
                <w:sz w:val="20"/>
              </w:rPr>
              <w:t xml:space="preserve"> </w:t>
            </w:r>
            <w:r>
              <w:rPr>
                <w:color w:val="231F20"/>
                <w:sz w:val="20"/>
              </w:rPr>
              <w:t>94</w:t>
            </w:r>
            <w:r>
              <w:rPr>
                <w:color w:val="231F20"/>
                <w:spacing w:val="-3"/>
                <w:sz w:val="20"/>
              </w:rPr>
              <w:t xml:space="preserve"> </w:t>
            </w:r>
            <w:r>
              <w:rPr>
                <w:color w:val="231F20"/>
                <w:spacing w:val="-4"/>
                <w:sz w:val="20"/>
              </w:rPr>
              <w:t>ALB.</w:t>
            </w:r>
          </w:p>
        </w:tc>
      </w:tr>
      <w:tr w:rsidR="00AD25D3" w14:paraId="79A9DE1E" w14:textId="77777777">
        <w:trPr>
          <w:trHeight w:val="539"/>
        </w:trPr>
        <w:tc>
          <w:tcPr>
            <w:tcW w:w="3024" w:type="dxa"/>
          </w:tcPr>
          <w:p w14:paraId="78CB1DBA" w14:textId="77777777" w:rsidR="00AD25D3" w:rsidRDefault="003037E0">
            <w:pPr>
              <w:pStyle w:val="TableParagraph"/>
              <w:spacing w:before="155"/>
              <w:ind w:left="107"/>
              <w:rPr>
                <w:sz w:val="20"/>
              </w:rPr>
            </w:pPr>
            <w:r>
              <w:rPr>
                <w:color w:val="231F20"/>
                <w:sz w:val="20"/>
              </w:rPr>
              <w:t>Gender/Age</w:t>
            </w:r>
            <w:r>
              <w:rPr>
                <w:color w:val="231F20"/>
                <w:spacing w:val="-7"/>
                <w:sz w:val="20"/>
              </w:rPr>
              <w:t xml:space="preserve"> </w:t>
            </w:r>
            <w:r>
              <w:rPr>
                <w:color w:val="231F20"/>
                <w:spacing w:val="-2"/>
                <w:sz w:val="20"/>
              </w:rPr>
              <w:t>Distribution</w:t>
            </w:r>
          </w:p>
        </w:tc>
        <w:tc>
          <w:tcPr>
            <w:tcW w:w="7200" w:type="dxa"/>
          </w:tcPr>
          <w:p w14:paraId="23406D32" w14:textId="77777777" w:rsidR="00AD25D3" w:rsidRDefault="003037E0">
            <w:pPr>
              <w:pStyle w:val="TableParagraph"/>
              <w:spacing w:before="39"/>
              <w:ind w:left="107" w:right="66"/>
              <w:rPr>
                <w:sz w:val="20"/>
              </w:rPr>
            </w:pPr>
            <w:r>
              <w:rPr>
                <w:color w:val="231F20"/>
                <w:sz w:val="20"/>
              </w:rPr>
              <w:t>100%</w:t>
            </w:r>
            <w:r>
              <w:rPr>
                <w:color w:val="231F20"/>
                <w:spacing w:val="-5"/>
                <w:sz w:val="20"/>
              </w:rPr>
              <w:t xml:space="preserve"> </w:t>
            </w:r>
            <w:r>
              <w:rPr>
                <w:color w:val="231F20"/>
                <w:sz w:val="20"/>
              </w:rPr>
              <w:t>male.</w:t>
            </w:r>
            <w:r>
              <w:rPr>
                <w:color w:val="231F20"/>
                <w:spacing w:val="40"/>
                <w:sz w:val="20"/>
              </w:rPr>
              <w:t xml:space="preserve"> </w:t>
            </w:r>
            <w:r>
              <w:rPr>
                <w:color w:val="231F20"/>
                <w:sz w:val="20"/>
              </w:rPr>
              <w:t>Methodology</w:t>
            </w:r>
            <w:r>
              <w:rPr>
                <w:color w:val="231F20"/>
                <w:spacing w:val="-4"/>
                <w:sz w:val="20"/>
              </w:rPr>
              <w:t xml:space="preserve"> </w:t>
            </w:r>
            <w:r>
              <w:rPr>
                <w:color w:val="231F20"/>
                <w:sz w:val="20"/>
              </w:rPr>
              <w:t>accommodates</w:t>
            </w:r>
            <w:r>
              <w:rPr>
                <w:color w:val="231F20"/>
                <w:spacing w:val="-5"/>
                <w:sz w:val="20"/>
              </w:rPr>
              <w:t xml:space="preserve"> </w:t>
            </w:r>
            <w:r>
              <w:rPr>
                <w:color w:val="231F20"/>
                <w:sz w:val="20"/>
              </w:rPr>
              <w:t>different</w:t>
            </w:r>
            <w:r>
              <w:rPr>
                <w:color w:val="231F20"/>
                <w:spacing w:val="-4"/>
                <w:sz w:val="20"/>
              </w:rPr>
              <w:t xml:space="preserve"> </w:t>
            </w:r>
            <w:r>
              <w:rPr>
                <w:color w:val="231F20"/>
                <w:sz w:val="20"/>
              </w:rPr>
              <w:t>attained</w:t>
            </w:r>
            <w:r>
              <w:rPr>
                <w:color w:val="231F20"/>
                <w:spacing w:val="-4"/>
                <w:sz w:val="20"/>
              </w:rPr>
              <w:t xml:space="preserve"> </w:t>
            </w:r>
            <w:r>
              <w:rPr>
                <w:color w:val="231F20"/>
                <w:sz w:val="20"/>
              </w:rPr>
              <w:t>ages</w:t>
            </w:r>
            <w:r>
              <w:rPr>
                <w:color w:val="231F20"/>
                <w:spacing w:val="-4"/>
                <w:sz w:val="20"/>
              </w:rPr>
              <w:t xml:space="preserve"> </w:t>
            </w:r>
            <w:r>
              <w:rPr>
                <w:color w:val="231F20"/>
                <w:sz w:val="20"/>
              </w:rPr>
              <w:t>and</w:t>
            </w:r>
            <w:r>
              <w:rPr>
                <w:color w:val="231F20"/>
                <w:spacing w:val="-4"/>
                <w:sz w:val="20"/>
              </w:rPr>
              <w:t xml:space="preserve"> </w:t>
            </w:r>
            <w:r>
              <w:rPr>
                <w:color w:val="231F20"/>
                <w:sz w:val="20"/>
              </w:rPr>
              <w:t>policy</w:t>
            </w:r>
            <w:r>
              <w:rPr>
                <w:color w:val="231F20"/>
                <w:spacing w:val="-4"/>
                <w:sz w:val="20"/>
              </w:rPr>
              <w:t xml:space="preserve"> </w:t>
            </w:r>
            <w:r>
              <w:rPr>
                <w:color w:val="231F20"/>
                <w:sz w:val="20"/>
              </w:rPr>
              <w:t>durations. A 5-year age setback will be used for female annuitants.</w:t>
            </w:r>
          </w:p>
        </w:tc>
      </w:tr>
      <w:tr w:rsidR="00AD25D3" w14:paraId="6B818543" w14:textId="77777777">
        <w:trPr>
          <w:trHeight w:val="310"/>
        </w:trPr>
        <w:tc>
          <w:tcPr>
            <w:tcW w:w="3024" w:type="dxa"/>
          </w:tcPr>
          <w:p w14:paraId="04BB25A1" w14:textId="77777777" w:rsidR="00AD25D3" w:rsidRDefault="003037E0">
            <w:pPr>
              <w:pStyle w:val="TableParagraph"/>
              <w:spacing w:before="41"/>
              <w:ind w:left="107"/>
              <w:rPr>
                <w:sz w:val="20"/>
              </w:rPr>
            </w:pPr>
            <w:r>
              <w:rPr>
                <w:color w:val="231F20"/>
                <w:sz w:val="20"/>
              </w:rPr>
              <w:t>Max.</w:t>
            </w:r>
            <w:r>
              <w:rPr>
                <w:color w:val="231F20"/>
                <w:spacing w:val="-4"/>
                <w:sz w:val="20"/>
              </w:rPr>
              <w:t xml:space="preserve"> </w:t>
            </w:r>
            <w:r>
              <w:rPr>
                <w:color w:val="231F20"/>
                <w:sz w:val="20"/>
              </w:rPr>
              <w:t>Annuitization</w:t>
            </w:r>
            <w:r>
              <w:rPr>
                <w:color w:val="231F20"/>
                <w:spacing w:val="-2"/>
                <w:sz w:val="20"/>
              </w:rPr>
              <w:t xml:space="preserve"> </w:t>
            </w:r>
            <w:r>
              <w:rPr>
                <w:color w:val="231F20"/>
                <w:spacing w:val="-5"/>
                <w:sz w:val="20"/>
              </w:rPr>
              <w:t>Age</w:t>
            </w:r>
          </w:p>
        </w:tc>
        <w:tc>
          <w:tcPr>
            <w:tcW w:w="7200" w:type="dxa"/>
          </w:tcPr>
          <w:p w14:paraId="1A9F475D" w14:textId="77777777" w:rsidR="00AD25D3" w:rsidRDefault="003037E0">
            <w:pPr>
              <w:pStyle w:val="TableParagraph"/>
              <w:spacing w:before="41"/>
              <w:ind w:left="107"/>
              <w:rPr>
                <w:sz w:val="20"/>
              </w:rPr>
            </w:pPr>
            <w:r>
              <w:rPr>
                <w:color w:val="231F20"/>
                <w:sz w:val="20"/>
              </w:rPr>
              <w:t>All</w:t>
            </w:r>
            <w:r>
              <w:rPr>
                <w:color w:val="231F20"/>
                <w:spacing w:val="-2"/>
                <w:sz w:val="20"/>
              </w:rPr>
              <w:t xml:space="preserve"> </w:t>
            </w:r>
            <w:r>
              <w:rPr>
                <w:color w:val="231F20"/>
                <w:sz w:val="20"/>
              </w:rPr>
              <w:t>policies</w:t>
            </w:r>
            <w:r>
              <w:rPr>
                <w:color w:val="231F20"/>
                <w:spacing w:val="-2"/>
                <w:sz w:val="20"/>
              </w:rPr>
              <w:t xml:space="preserve"> </w:t>
            </w:r>
            <w:r>
              <w:rPr>
                <w:color w:val="231F20"/>
                <w:sz w:val="20"/>
              </w:rPr>
              <w:t>terminate</w:t>
            </w:r>
            <w:r>
              <w:rPr>
                <w:color w:val="231F20"/>
                <w:spacing w:val="-2"/>
                <w:sz w:val="20"/>
              </w:rPr>
              <w:t xml:space="preserve"> </w:t>
            </w:r>
            <w:r>
              <w:rPr>
                <w:color w:val="231F20"/>
                <w:sz w:val="20"/>
              </w:rPr>
              <w:t>at</w:t>
            </w:r>
            <w:r>
              <w:rPr>
                <w:color w:val="231F20"/>
                <w:spacing w:val="-2"/>
                <w:sz w:val="20"/>
              </w:rPr>
              <w:t xml:space="preserve"> </w:t>
            </w:r>
            <w:r>
              <w:rPr>
                <w:color w:val="231F20"/>
                <w:sz w:val="20"/>
              </w:rPr>
              <w:t>age</w:t>
            </w:r>
            <w:r>
              <w:rPr>
                <w:color w:val="231F20"/>
                <w:spacing w:val="-1"/>
                <w:sz w:val="20"/>
              </w:rPr>
              <w:t xml:space="preserve"> </w:t>
            </w:r>
            <w:r>
              <w:rPr>
                <w:color w:val="231F20"/>
                <w:spacing w:val="-5"/>
                <w:sz w:val="20"/>
              </w:rPr>
              <w:t>95.</w:t>
            </w:r>
          </w:p>
        </w:tc>
      </w:tr>
      <w:tr w:rsidR="00AD25D3" w14:paraId="0798C908" w14:textId="77777777">
        <w:trPr>
          <w:trHeight w:val="310"/>
        </w:trPr>
        <w:tc>
          <w:tcPr>
            <w:tcW w:w="3024" w:type="dxa"/>
          </w:tcPr>
          <w:p w14:paraId="62E24A4F" w14:textId="77777777" w:rsidR="00AD25D3" w:rsidRDefault="003037E0">
            <w:pPr>
              <w:pStyle w:val="TableParagraph"/>
              <w:spacing w:before="41"/>
              <w:ind w:left="107"/>
              <w:rPr>
                <w:sz w:val="20"/>
              </w:rPr>
            </w:pPr>
            <w:r>
              <w:rPr>
                <w:color w:val="231F20"/>
                <w:sz w:val="20"/>
              </w:rPr>
              <w:t>Fixed</w:t>
            </w:r>
            <w:r>
              <w:rPr>
                <w:color w:val="231F20"/>
                <w:spacing w:val="-3"/>
                <w:sz w:val="20"/>
              </w:rPr>
              <w:t xml:space="preserve"> </w:t>
            </w:r>
            <w:r>
              <w:rPr>
                <w:color w:val="231F20"/>
                <w:sz w:val="20"/>
              </w:rPr>
              <w:t>Expenses,</w:t>
            </w:r>
            <w:r>
              <w:rPr>
                <w:color w:val="231F20"/>
                <w:spacing w:val="-2"/>
                <w:sz w:val="20"/>
              </w:rPr>
              <w:t xml:space="preserve"> </w:t>
            </w:r>
            <w:r>
              <w:rPr>
                <w:color w:val="231F20"/>
                <w:sz w:val="20"/>
              </w:rPr>
              <w:t>Annual</w:t>
            </w:r>
            <w:r>
              <w:rPr>
                <w:color w:val="231F20"/>
                <w:spacing w:val="-3"/>
                <w:sz w:val="20"/>
              </w:rPr>
              <w:t xml:space="preserve"> </w:t>
            </w:r>
            <w:r>
              <w:rPr>
                <w:color w:val="231F20"/>
                <w:spacing w:val="-4"/>
                <w:sz w:val="20"/>
              </w:rPr>
              <w:t>Fees</w:t>
            </w:r>
          </w:p>
        </w:tc>
        <w:tc>
          <w:tcPr>
            <w:tcW w:w="7200" w:type="dxa"/>
          </w:tcPr>
          <w:p w14:paraId="1E4992FD" w14:textId="77777777" w:rsidR="00AD25D3" w:rsidRDefault="003037E0">
            <w:pPr>
              <w:pStyle w:val="TableParagraph"/>
              <w:spacing w:before="41"/>
              <w:ind w:left="107"/>
              <w:rPr>
                <w:sz w:val="20"/>
              </w:rPr>
            </w:pPr>
            <w:r>
              <w:rPr>
                <w:color w:val="231F20"/>
                <w:sz w:val="20"/>
              </w:rPr>
              <w:t>Ignored</w:t>
            </w:r>
            <w:r>
              <w:rPr>
                <w:color w:val="231F20"/>
                <w:spacing w:val="-7"/>
                <w:sz w:val="20"/>
              </w:rPr>
              <w:t xml:space="preserve"> </w:t>
            </w:r>
            <w:r>
              <w:rPr>
                <w:color w:val="231F20"/>
                <w:sz w:val="20"/>
              </w:rPr>
              <w:t>(i.e.,</w:t>
            </w:r>
            <w:r>
              <w:rPr>
                <w:color w:val="231F20"/>
                <w:spacing w:val="-4"/>
                <w:sz w:val="20"/>
              </w:rPr>
              <w:t xml:space="preserve"> </w:t>
            </w:r>
            <w:r>
              <w:rPr>
                <w:color w:val="231F20"/>
                <w:sz w:val="20"/>
              </w:rPr>
              <w:t>zero).</w:t>
            </w:r>
            <w:r>
              <w:rPr>
                <w:color w:val="231F20"/>
                <w:spacing w:val="42"/>
                <w:sz w:val="20"/>
              </w:rPr>
              <w:t xml:space="preserve"> </w:t>
            </w:r>
            <w:r>
              <w:rPr>
                <w:color w:val="231F20"/>
                <w:sz w:val="20"/>
              </w:rPr>
              <w:t>Reflected</w:t>
            </w:r>
            <w:r>
              <w:rPr>
                <w:color w:val="231F20"/>
                <w:spacing w:val="-4"/>
                <w:sz w:val="20"/>
              </w:rPr>
              <w:t xml:space="preserve"> </w:t>
            </w:r>
            <w:r>
              <w:rPr>
                <w:color w:val="231F20"/>
                <w:sz w:val="20"/>
              </w:rPr>
              <w:t>in</w:t>
            </w:r>
            <w:r>
              <w:rPr>
                <w:color w:val="231F20"/>
                <w:spacing w:val="-7"/>
                <w:sz w:val="20"/>
              </w:rPr>
              <w:t xml:space="preserve"> </w:t>
            </w:r>
            <w:r>
              <w:rPr>
                <w:color w:val="231F20"/>
                <w:sz w:val="20"/>
              </w:rPr>
              <w:t>the</w:t>
            </w:r>
            <w:r>
              <w:rPr>
                <w:color w:val="231F20"/>
                <w:spacing w:val="-4"/>
                <w:sz w:val="20"/>
              </w:rPr>
              <w:t xml:space="preserve"> </w:t>
            </w:r>
            <w:r>
              <w:rPr>
                <w:color w:val="231F20"/>
                <w:sz w:val="20"/>
              </w:rPr>
              <w:t>“FE”</w:t>
            </w:r>
            <w:r>
              <w:rPr>
                <w:color w:val="231F20"/>
                <w:spacing w:val="-4"/>
                <w:sz w:val="20"/>
              </w:rPr>
              <w:t xml:space="preserve"> </w:t>
            </w:r>
            <w:r>
              <w:rPr>
                <w:color w:val="231F20"/>
                <w:sz w:val="20"/>
              </w:rPr>
              <w:t>component</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AAR.</w:t>
            </w:r>
          </w:p>
        </w:tc>
      </w:tr>
      <w:tr w:rsidR="00AD25D3" w14:paraId="225F8394" w14:textId="77777777">
        <w:trPr>
          <w:trHeight w:val="310"/>
        </w:trPr>
        <w:tc>
          <w:tcPr>
            <w:tcW w:w="3024" w:type="dxa"/>
          </w:tcPr>
          <w:p w14:paraId="0B64F893" w14:textId="77777777" w:rsidR="00AD25D3" w:rsidRDefault="003037E0">
            <w:pPr>
              <w:pStyle w:val="TableParagraph"/>
              <w:spacing w:before="41"/>
              <w:ind w:left="107"/>
              <w:rPr>
                <w:sz w:val="20"/>
              </w:rPr>
            </w:pPr>
            <w:r>
              <w:rPr>
                <w:color w:val="231F20"/>
                <w:sz w:val="20"/>
              </w:rPr>
              <w:t>Income</w:t>
            </w:r>
            <w:r>
              <w:rPr>
                <w:color w:val="231F20"/>
                <w:spacing w:val="-5"/>
                <w:sz w:val="20"/>
              </w:rPr>
              <w:t xml:space="preserve"> </w:t>
            </w:r>
            <w:r>
              <w:rPr>
                <w:color w:val="231F20"/>
                <w:sz w:val="20"/>
              </w:rPr>
              <w:t>Tax</w:t>
            </w:r>
            <w:r>
              <w:rPr>
                <w:color w:val="231F20"/>
                <w:spacing w:val="-1"/>
                <w:sz w:val="20"/>
              </w:rPr>
              <w:t xml:space="preserve"> </w:t>
            </w:r>
            <w:r>
              <w:rPr>
                <w:color w:val="231F20"/>
                <w:spacing w:val="-4"/>
                <w:sz w:val="20"/>
              </w:rPr>
              <w:t>Rate</w:t>
            </w:r>
          </w:p>
        </w:tc>
        <w:tc>
          <w:tcPr>
            <w:tcW w:w="7200" w:type="dxa"/>
          </w:tcPr>
          <w:p w14:paraId="3BA0C983" w14:textId="77777777" w:rsidR="00AD25D3" w:rsidRDefault="003037E0">
            <w:pPr>
              <w:pStyle w:val="TableParagraph"/>
              <w:spacing w:before="41"/>
              <w:ind w:left="107"/>
              <w:rPr>
                <w:sz w:val="20"/>
              </w:rPr>
            </w:pPr>
            <w:r>
              <w:rPr>
                <w:color w:val="231F20"/>
                <w:spacing w:val="-5"/>
                <w:sz w:val="20"/>
              </w:rPr>
              <w:t>21%</w:t>
            </w:r>
          </w:p>
        </w:tc>
      </w:tr>
      <w:tr w:rsidR="00AD25D3" w14:paraId="2B8FD644" w14:textId="77777777">
        <w:trPr>
          <w:trHeight w:val="332"/>
        </w:trPr>
        <w:tc>
          <w:tcPr>
            <w:tcW w:w="3024" w:type="dxa"/>
          </w:tcPr>
          <w:p w14:paraId="45478833" w14:textId="77777777" w:rsidR="00AD25D3" w:rsidRDefault="003037E0">
            <w:pPr>
              <w:pStyle w:val="TableParagraph"/>
              <w:spacing w:before="39"/>
              <w:ind w:left="107"/>
            </w:pPr>
            <w:r>
              <w:rPr>
                <w:color w:val="231F20"/>
              </w:rPr>
              <w:t>Discount</w:t>
            </w:r>
            <w:r>
              <w:rPr>
                <w:color w:val="231F20"/>
                <w:spacing w:val="-8"/>
              </w:rPr>
              <w:t xml:space="preserve"> </w:t>
            </w:r>
            <w:r>
              <w:rPr>
                <w:color w:val="231F20"/>
                <w:spacing w:val="-4"/>
              </w:rPr>
              <w:t>Rate</w:t>
            </w:r>
          </w:p>
        </w:tc>
        <w:tc>
          <w:tcPr>
            <w:tcW w:w="7200" w:type="dxa"/>
          </w:tcPr>
          <w:p w14:paraId="6440F8A6" w14:textId="77777777" w:rsidR="00AD25D3" w:rsidRDefault="003037E0">
            <w:pPr>
              <w:pStyle w:val="TableParagraph"/>
              <w:spacing w:before="39"/>
              <w:ind w:left="107"/>
            </w:pPr>
            <w:r>
              <w:rPr>
                <w:color w:val="231F20"/>
              </w:rPr>
              <w:t>4.54%</w:t>
            </w:r>
            <w:r>
              <w:rPr>
                <w:color w:val="231F20"/>
                <w:spacing w:val="-7"/>
              </w:rPr>
              <w:t xml:space="preserve"> </w:t>
            </w:r>
            <w:r>
              <w:rPr>
                <w:color w:val="231F20"/>
              </w:rPr>
              <w:t>(after-tax)</w:t>
            </w:r>
            <w:r>
              <w:rPr>
                <w:color w:val="231F20"/>
                <w:spacing w:val="-6"/>
              </w:rPr>
              <w:t xml:space="preserve"> </w:t>
            </w:r>
            <w:r>
              <w:rPr>
                <w:color w:val="231F20"/>
              </w:rPr>
              <w:t>effective</w:t>
            </w:r>
            <w:r>
              <w:rPr>
                <w:color w:val="231F20"/>
                <w:spacing w:val="-7"/>
              </w:rPr>
              <w:t xml:space="preserve"> </w:t>
            </w:r>
            <w:r>
              <w:rPr>
                <w:color w:val="231F20"/>
              </w:rPr>
              <w:t>=</w:t>
            </w:r>
            <w:r>
              <w:rPr>
                <w:color w:val="231F20"/>
                <w:spacing w:val="-6"/>
              </w:rPr>
              <w:t xml:space="preserve"> </w:t>
            </w:r>
            <w:r>
              <w:rPr>
                <w:color w:val="231F20"/>
              </w:rPr>
              <w:t>5.75%</w:t>
            </w:r>
            <w:r>
              <w:rPr>
                <w:color w:val="231F20"/>
                <w:spacing w:val="-6"/>
              </w:rPr>
              <w:t xml:space="preserve"> </w:t>
            </w:r>
            <w:r>
              <w:rPr>
                <w:color w:val="231F20"/>
              </w:rPr>
              <w:t>pre-</w:t>
            </w:r>
            <w:r>
              <w:rPr>
                <w:color w:val="231F20"/>
                <w:spacing w:val="-4"/>
              </w:rPr>
              <w:t>tax.</w:t>
            </w:r>
          </w:p>
        </w:tc>
      </w:tr>
      <w:tr w:rsidR="00AD25D3" w14:paraId="5091503E" w14:textId="77777777">
        <w:trPr>
          <w:trHeight w:val="998"/>
        </w:trPr>
        <w:tc>
          <w:tcPr>
            <w:tcW w:w="3024" w:type="dxa"/>
          </w:tcPr>
          <w:p w14:paraId="481BC000" w14:textId="77777777" w:rsidR="00AD25D3" w:rsidRDefault="003037E0">
            <w:pPr>
              <w:pStyle w:val="TableParagraph"/>
              <w:spacing w:before="39" w:line="261" w:lineRule="auto"/>
              <w:ind w:left="107" w:right="377" w:firstLine="359"/>
              <w:jc w:val="both"/>
              <w:rPr>
                <w:sz w:val="20"/>
              </w:rPr>
            </w:pPr>
            <w:r>
              <w:rPr>
                <w:color w:val="231F20"/>
                <w:sz w:val="20"/>
              </w:rPr>
              <w:t>Dynamic Lapse Multiplier (Applies</w:t>
            </w:r>
            <w:r>
              <w:rPr>
                <w:color w:val="231F20"/>
                <w:spacing w:val="-7"/>
                <w:sz w:val="20"/>
              </w:rPr>
              <w:t xml:space="preserve"> </w:t>
            </w:r>
            <w:r>
              <w:rPr>
                <w:color w:val="231F20"/>
                <w:sz w:val="20"/>
              </w:rPr>
              <w:t>only</w:t>
            </w:r>
            <w:r>
              <w:rPr>
                <w:color w:val="231F20"/>
                <w:spacing w:val="-7"/>
                <w:sz w:val="20"/>
              </w:rPr>
              <w:t xml:space="preserve"> </w:t>
            </w:r>
            <w:r>
              <w:rPr>
                <w:color w:val="231F20"/>
                <w:sz w:val="20"/>
              </w:rPr>
              <w:t>to</w:t>
            </w:r>
            <w:r>
              <w:rPr>
                <w:color w:val="231F20"/>
                <w:spacing w:val="-7"/>
                <w:sz w:val="20"/>
              </w:rPr>
              <w:t xml:space="preserve"> </w:t>
            </w:r>
            <w:r>
              <w:rPr>
                <w:color w:val="231F20"/>
                <w:sz w:val="20"/>
              </w:rPr>
              <w:t>policies</w:t>
            </w:r>
            <w:r>
              <w:rPr>
                <w:color w:val="231F20"/>
                <w:spacing w:val="-7"/>
                <w:sz w:val="20"/>
              </w:rPr>
              <w:t xml:space="preserve"> </w:t>
            </w:r>
            <w:r>
              <w:rPr>
                <w:color w:val="231F20"/>
                <w:sz w:val="20"/>
              </w:rPr>
              <w:t>where GMDB</w:t>
            </w:r>
            <w:r>
              <w:rPr>
                <w:color w:val="231F20"/>
                <w:spacing w:val="-5"/>
                <w:sz w:val="20"/>
              </w:rPr>
              <w:t xml:space="preserve"> </w:t>
            </w:r>
            <w:r>
              <w:rPr>
                <w:color w:val="231F20"/>
                <w:sz w:val="20"/>
              </w:rPr>
              <w:t>is</w:t>
            </w:r>
            <w:r>
              <w:rPr>
                <w:color w:val="231F20"/>
                <w:spacing w:val="-5"/>
                <w:sz w:val="20"/>
              </w:rPr>
              <w:t xml:space="preserve"> </w:t>
            </w:r>
            <w:r>
              <w:rPr>
                <w:color w:val="231F20"/>
                <w:sz w:val="20"/>
              </w:rPr>
              <w:t>adjusted</w:t>
            </w:r>
            <w:r>
              <w:rPr>
                <w:color w:val="231F20"/>
                <w:spacing w:val="-4"/>
                <w:sz w:val="20"/>
              </w:rPr>
              <w:t xml:space="preserve"> </w:t>
            </w:r>
            <w:r>
              <w:rPr>
                <w:color w:val="231F20"/>
                <w:sz w:val="20"/>
              </w:rPr>
              <w:t>“pro-rata</w:t>
            </w:r>
            <w:r>
              <w:rPr>
                <w:color w:val="231F20"/>
                <w:spacing w:val="-6"/>
                <w:sz w:val="20"/>
              </w:rPr>
              <w:t xml:space="preserve"> </w:t>
            </w:r>
            <w:r>
              <w:rPr>
                <w:color w:val="231F20"/>
                <w:spacing w:val="-5"/>
                <w:sz w:val="20"/>
              </w:rPr>
              <w:t>by</w:t>
            </w:r>
          </w:p>
          <w:p w14:paraId="6BA19CE9" w14:textId="77777777" w:rsidR="00AD25D3" w:rsidRDefault="003037E0">
            <w:pPr>
              <w:pStyle w:val="TableParagraph"/>
              <w:spacing w:line="187" w:lineRule="exact"/>
              <w:ind w:left="107"/>
              <w:jc w:val="both"/>
              <w:rPr>
                <w:sz w:val="20"/>
              </w:rPr>
            </w:pPr>
            <w:r>
              <w:rPr>
                <w:color w:val="231F20"/>
                <w:sz w:val="20"/>
              </w:rPr>
              <w:t>MV”</w:t>
            </w:r>
            <w:r>
              <w:rPr>
                <w:color w:val="231F20"/>
                <w:spacing w:val="-3"/>
                <w:sz w:val="20"/>
              </w:rPr>
              <w:t xml:space="preserve"> </w:t>
            </w:r>
            <w:r>
              <w:rPr>
                <w:color w:val="231F20"/>
                <w:sz w:val="20"/>
              </w:rPr>
              <w:t>upon</w:t>
            </w:r>
            <w:r>
              <w:rPr>
                <w:color w:val="231F20"/>
                <w:spacing w:val="-3"/>
                <w:sz w:val="20"/>
              </w:rPr>
              <w:t xml:space="preserve"> </w:t>
            </w:r>
            <w:r>
              <w:rPr>
                <w:color w:val="231F20"/>
                <w:spacing w:val="-2"/>
                <w:sz w:val="20"/>
              </w:rPr>
              <w:t>withdrawal)</w:t>
            </w:r>
          </w:p>
        </w:tc>
        <w:tc>
          <w:tcPr>
            <w:tcW w:w="7200" w:type="dxa"/>
          </w:tcPr>
          <w:p w14:paraId="320D797A" w14:textId="77777777" w:rsidR="00AD25D3" w:rsidRDefault="00AD25D3">
            <w:pPr>
              <w:pStyle w:val="TableParagraph"/>
              <w:spacing w:before="149"/>
              <w:rPr>
                <w:b/>
                <w:sz w:val="20"/>
              </w:rPr>
            </w:pPr>
          </w:p>
          <w:p w14:paraId="49FA0746" w14:textId="77777777" w:rsidR="00AD25D3" w:rsidRDefault="003037E0">
            <w:pPr>
              <w:pStyle w:val="TableParagraph"/>
              <w:ind w:left="107"/>
              <w:rPr>
                <w:sz w:val="20"/>
              </w:rPr>
            </w:pPr>
            <w:r>
              <w:rPr>
                <w:i/>
                <w:color w:val="231F20"/>
                <w:sz w:val="20"/>
              </w:rPr>
              <w:t>U</w:t>
            </w:r>
            <w:r>
              <w:rPr>
                <w:color w:val="231F20"/>
                <w:sz w:val="20"/>
              </w:rPr>
              <w:t>=1,</w:t>
            </w:r>
            <w:r>
              <w:rPr>
                <w:color w:val="231F20"/>
                <w:spacing w:val="-3"/>
                <w:sz w:val="20"/>
              </w:rPr>
              <w:t xml:space="preserve"> </w:t>
            </w:r>
            <w:r>
              <w:rPr>
                <w:i/>
                <w:color w:val="231F20"/>
                <w:sz w:val="20"/>
              </w:rPr>
              <w:t>L</w:t>
            </w:r>
            <w:r>
              <w:rPr>
                <w:color w:val="231F20"/>
                <w:sz w:val="20"/>
              </w:rPr>
              <w:t>=0.5,</w:t>
            </w:r>
            <w:r>
              <w:rPr>
                <w:color w:val="231F20"/>
                <w:spacing w:val="-3"/>
                <w:sz w:val="20"/>
              </w:rPr>
              <w:t xml:space="preserve"> </w:t>
            </w:r>
            <w:r>
              <w:rPr>
                <w:i/>
                <w:color w:val="231F20"/>
                <w:sz w:val="20"/>
              </w:rPr>
              <w:t>M</w:t>
            </w:r>
            <w:r>
              <w:rPr>
                <w:color w:val="231F20"/>
                <w:sz w:val="20"/>
              </w:rPr>
              <w:t>=1.25,</w:t>
            </w:r>
            <w:r>
              <w:rPr>
                <w:color w:val="231F20"/>
                <w:spacing w:val="-3"/>
                <w:sz w:val="20"/>
              </w:rPr>
              <w:t xml:space="preserve"> </w:t>
            </w:r>
            <w:r>
              <w:rPr>
                <w:i/>
                <w:color w:val="231F20"/>
                <w:spacing w:val="-2"/>
                <w:sz w:val="20"/>
              </w:rPr>
              <w:t>D</w:t>
            </w:r>
            <w:r>
              <w:rPr>
                <w:color w:val="231F20"/>
                <w:spacing w:val="-2"/>
                <w:sz w:val="20"/>
              </w:rPr>
              <w:t>=1.1</w:t>
            </w:r>
          </w:p>
          <w:p w14:paraId="17F5ECFC" w14:textId="77777777" w:rsidR="00AD25D3" w:rsidRDefault="003037E0">
            <w:pPr>
              <w:pStyle w:val="TableParagraph"/>
              <w:numPr>
                <w:ilvl w:val="0"/>
                <w:numId w:val="23"/>
              </w:numPr>
              <w:tabs>
                <w:tab w:val="left" w:pos="467"/>
              </w:tabs>
              <w:spacing w:before="73"/>
              <w:rPr>
                <w:sz w:val="20"/>
              </w:rPr>
            </w:pPr>
            <w:r>
              <w:rPr>
                <w:color w:val="231F20"/>
                <w:sz w:val="20"/>
              </w:rPr>
              <w:t>Applied</w:t>
            </w:r>
            <w:r>
              <w:rPr>
                <w:color w:val="231F20"/>
                <w:spacing w:val="-5"/>
                <w:sz w:val="20"/>
              </w:rPr>
              <w:t xml:space="preserve"> </w:t>
            </w:r>
            <w:r>
              <w:rPr>
                <w:color w:val="231F20"/>
                <w:sz w:val="20"/>
              </w:rPr>
              <w:t>to</w:t>
            </w:r>
            <w:r>
              <w:rPr>
                <w:color w:val="231F20"/>
                <w:spacing w:val="-4"/>
                <w:sz w:val="20"/>
              </w:rPr>
              <w:t xml:space="preserve"> </w:t>
            </w:r>
            <w:r>
              <w:rPr>
                <w:color w:val="231F20"/>
                <w:sz w:val="20"/>
              </w:rPr>
              <w:t>the</w:t>
            </w:r>
            <w:r>
              <w:rPr>
                <w:color w:val="231F20"/>
                <w:spacing w:val="-4"/>
                <w:sz w:val="20"/>
              </w:rPr>
              <w:t xml:space="preserve"> </w:t>
            </w:r>
            <w:r>
              <w:rPr>
                <w:color w:val="231F20"/>
                <w:sz w:val="20"/>
              </w:rPr>
              <w:t>‘Base</w:t>
            </w:r>
            <w:r>
              <w:rPr>
                <w:color w:val="231F20"/>
                <w:spacing w:val="-4"/>
                <w:sz w:val="20"/>
              </w:rPr>
              <w:t xml:space="preserve"> </w:t>
            </w:r>
            <w:r>
              <w:rPr>
                <w:color w:val="231F20"/>
                <w:sz w:val="20"/>
              </w:rPr>
              <w:t>Policy</w:t>
            </w:r>
            <w:r>
              <w:rPr>
                <w:color w:val="231F20"/>
                <w:spacing w:val="-4"/>
                <w:sz w:val="20"/>
              </w:rPr>
              <w:t xml:space="preserve"> </w:t>
            </w:r>
            <w:r>
              <w:rPr>
                <w:color w:val="231F20"/>
                <w:sz w:val="20"/>
              </w:rPr>
              <w:t>Lapse</w:t>
            </w:r>
            <w:r>
              <w:rPr>
                <w:color w:val="231F20"/>
                <w:spacing w:val="-4"/>
                <w:sz w:val="20"/>
              </w:rPr>
              <w:t xml:space="preserve"> </w:t>
            </w:r>
            <w:r>
              <w:rPr>
                <w:color w:val="231F20"/>
                <w:sz w:val="20"/>
              </w:rPr>
              <w:t>Rate’</w:t>
            </w:r>
            <w:r>
              <w:rPr>
                <w:color w:val="231F20"/>
                <w:spacing w:val="-4"/>
                <w:sz w:val="20"/>
              </w:rPr>
              <w:t xml:space="preserve"> </w:t>
            </w:r>
            <w:r>
              <w:rPr>
                <w:color w:val="231F20"/>
                <w:sz w:val="20"/>
              </w:rPr>
              <w:t>(not</w:t>
            </w:r>
            <w:r>
              <w:rPr>
                <w:color w:val="231F20"/>
                <w:spacing w:val="-5"/>
                <w:sz w:val="20"/>
              </w:rPr>
              <w:t xml:space="preserve"> </w:t>
            </w:r>
            <w:r>
              <w:rPr>
                <w:color w:val="231F20"/>
                <w:spacing w:val="-2"/>
                <w:sz w:val="20"/>
              </w:rPr>
              <w:t>withdrawals).</w:t>
            </w:r>
          </w:p>
        </w:tc>
      </w:tr>
    </w:tbl>
    <w:p w14:paraId="71C04C69" w14:textId="77777777" w:rsidR="00AD25D3" w:rsidRDefault="00AD25D3">
      <w:pPr>
        <w:pStyle w:val="BodyText"/>
        <w:rPr>
          <w:b/>
        </w:rPr>
      </w:pPr>
    </w:p>
    <w:p w14:paraId="79405BF1" w14:textId="77777777" w:rsidR="00AD25D3" w:rsidRDefault="00AD25D3">
      <w:pPr>
        <w:pStyle w:val="BodyText"/>
        <w:spacing w:before="20"/>
        <w:rPr>
          <w:b/>
        </w:rPr>
      </w:pPr>
    </w:p>
    <w:p w14:paraId="351419DF" w14:textId="77777777" w:rsidR="00AD25D3" w:rsidRDefault="003037E0">
      <w:pPr>
        <w:ind w:left="216"/>
        <w:rPr>
          <w:b/>
          <w:i/>
          <w:sz w:val="20"/>
        </w:rPr>
      </w:pPr>
      <w:r>
        <w:rPr>
          <w:b/>
          <w:i/>
          <w:color w:val="231F20"/>
          <w:sz w:val="20"/>
        </w:rPr>
        <w:t>Notes</w:t>
      </w:r>
      <w:r>
        <w:rPr>
          <w:b/>
          <w:i/>
          <w:color w:val="231F20"/>
          <w:spacing w:val="-5"/>
          <w:sz w:val="20"/>
        </w:rPr>
        <w:t xml:space="preserve"> </w:t>
      </w:r>
      <w:r>
        <w:rPr>
          <w:b/>
          <w:i/>
          <w:color w:val="231F20"/>
          <w:sz w:val="20"/>
        </w:rPr>
        <w:t>on</w:t>
      </w:r>
      <w:r>
        <w:rPr>
          <w:b/>
          <w:i/>
          <w:color w:val="231F20"/>
          <w:spacing w:val="-3"/>
          <w:sz w:val="20"/>
        </w:rPr>
        <w:t xml:space="preserve"> </w:t>
      </w:r>
      <w:r>
        <w:rPr>
          <w:b/>
          <w:i/>
          <w:color w:val="231F20"/>
          <w:sz w:val="20"/>
        </w:rPr>
        <w:t>GMDB</w:t>
      </w:r>
      <w:r>
        <w:rPr>
          <w:b/>
          <w:i/>
          <w:color w:val="231F20"/>
          <w:spacing w:val="-3"/>
          <w:sz w:val="20"/>
        </w:rPr>
        <w:t xml:space="preserve"> </w:t>
      </w:r>
      <w:r>
        <w:rPr>
          <w:b/>
          <w:i/>
          <w:color w:val="231F20"/>
          <w:sz w:val="20"/>
        </w:rPr>
        <w:t>Factor</w:t>
      </w:r>
      <w:r>
        <w:rPr>
          <w:b/>
          <w:i/>
          <w:color w:val="231F20"/>
          <w:spacing w:val="-3"/>
          <w:sz w:val="20"/>
        </w:rPr>
        <w:t xml:space="preserve"> </w:t>
      </w:r>
      <w:r>
        <w:rPr>
          <w:b/>
          <w:i/>
          <w:color w:val="231F20"/>
          <w:spacing w:val="-2"/>
          <w:sz w:val="20"/>
        </w:rPr>
        <w:t>Development</w:t>
      </w:r>
    </w:p>
    <w:p w14:paraId="5F315A73" w14:textId="77777777" w:rsidR="00AD25D3" w:rsidRDefault="003037E0">
      <w:pPr>
        <w:pStyle w:val="ListParagraph"/>
        <w:numPr>
          <w:ilvl w:val="0"/>
          <w:numId w:val="22"/>
        </w:numPr>
        <w:tabs>
          <w:tab w:val="left" w:pos="576"/>
        </w:tabs>
        <w:spacing w:before="50" w:line="302" w:lineRule="auto"/>
        <w:ind w:right="213"/>
        <w:rPr>
          <w:sz w:val="20"/>
        </w:rPr>
      </w:pPr>
      <w:r>
        <w:rPr>
          <w:color w:val="231F20"/>
          <w:sz w:val="20"/>
        </w:rPr>
        <w:t>The</w:t>
      </w:r>
      <w:r>
        <w:rPr>
          <w:color w:val="231F20"/>
          <w:spacing w:val="-1"/>
          <w:sz w:val="20"/>
        </w:rPr>
        <w:t xml:space="preserve"> </w:t>
      </w:r>
      <w:r>
        <w:rPr>
          <w:color w:val="231F20"/>
          <w:sz w:val="20"/>
        </w:rPr>
        <w:t>roll-up</w:t>
      </w:r>
      <w:r>
        <w:rPr>
          <w:color w:val="231F20"/>
          <w:spacing w:val="-1"/>
          <w:sz w:val="20"/>
        </w:rPr>
        <w:t xml:space="preserve"> </w:t>
      </w:r>
      <w:r>
        <w:rPr>
          <w:color w:val="231F20"/>
          <w:sz w:val="20"/>
        </w:rPr>
        <w:t>is</w:t>
      </w:r>
      <w:r>
        <w:rPr>
          <w:color w:val="231F20"/>
          <w:spacing w:val="-1"/>
          <w:sz w:val="20"/>
        </w:rPr>
        <w:t xml:space="preserve"> </w:t>
      </w:r>
      <w:r>
        <w:rPr>
          <w:color w:val="231F20"/>
          <w:sz w:val="20"/>
        </w:rPr>
        <w:t>continuous</w:t>
      </w:r>
      <w:r>
        <w:rPr>
          <w:color w:val="231F20"/>
          <w:spacing w:val="-1"/>
          <w:sz w:val="20"/>
        </w:rPr>
        <w:t xml:space="preserve"> </w:t>
      </w:r>
      <w:r>
        <w:rPr>
          <w:color w:val="231F20"/>
          <w:sz w:val="20"/>
        </w:rPr>
        <w:t>(not</w:t>
      </w:r>
      <w:r>
        <w:rPr>
          <w:color w:val="231F20"/>
          <w:spacing w:val="-1"/>
          <w:sz w:val="20"/>
        </w:rPr>
        <w:t xml:space="preserve"> </w:t>
      </w:r>
      <w:r>
        <w:rPr>
          <w:color w:val="231F20"/>
          <w:sz w:val="20"/>
        </w:rPr>
        <w:t>simple</w:t>
      </w:r>
      <w:r>
        <w:rPr>
          <w:color w:val="231F20"/>
          <w:spacing w:val="-1"/>
          <w:sz w:val="20"/>
        </w:rPr>
        <w:t xml:space="preserve"> </w:t>
      </w:r>
      <w:r>
        <w:rPr>
          <w:color w:val="231F20"/>
          <w:sz w:val="20"/>
        </w:rPr>
        <w:t>interest,</w:t>
      </w:r>
      <w:r>
        <w:rPr>
          <w:color w:val="231F20"/>
          <w:spacing w:val="-1"/>
          <w:sz w:val="20"/>
        </w:rPr>
        <w:t xml:space="preserve"> </w:t>
      </w:r>
      <w:r>
        <w:rPr>
          <w:color w:val="231F20"/>
          <w:sz w:val="20"/>
        </w:rPr>
        <w:t>not</w:t>
      </w:r>
      <w:r>
        <w:rPr>
          <w:color w:val="231F20"/>
          <w:spacing w:val="-1"/>
          <w:sz w:val="20"/>
        </w:rPr>
        <w:t xml:space="preserve"> </w:t>
      </w:r>
      <w:r>
        <w:rPr>
          <w:color w:val="231F20"/>
          <w:sz w:val="20"/>
        </w:rPr>
        <w:t>stepped</w:t>
      </w:r>
      <w:r>
        <w:rPr>
          <w:color w:val="231F20"/>
          <w:spacing w:val="-1"/>
          <w:sz w:val="20"/>
        </w:rPr>
        <w:t xml:space="preserve"> </w:t>
      </w:r>
      <w:r>
        <w:rPr>
          <w:color w:val="231F20"/>
          <w:sz w:val="20"/>
        </w:rPr>
        <w:t>at</w:t>
      </w:r>
      <w:r>
        <w:rPr>
          <w:color w:val="231F20"/>
          <w:spacing w:val="-2"/>
          <w:sz w:val="20"/>
        </w:rPr>
        <w:t xml:space="preserve"> </w:t>
      </w:r>
      <w:r>
        <w:rPr>
          <w:color w:val="231F20"/>
          <w:sz w:val="20"/>
        </w:rPr>
        <w:t>each</w:t>
      </w:r>
      <w:r>
        <w:rPr>
          <w:color w:val="231F20"/>
          <w:spacing w:val="-1"/>
          <w:sz w:val="20"/>
        </w:rPr>
        <w:t xml:space="preserve"> </w:t>
      </w:r>
      <w:r>
        <w:rPr>
          <w:color w:val="231F20"/>
          <w:sz w:val="20"/>
        </w:rPr>
        <w:t>anniversary)</w:t>
      </w:r>
      <w:r>
        <w:rPr>
          <w:color w:val="231F20"/>
          <w:spacing w:val="-1"/>
          <w:sz w:val="20"/>
        </w:rPr>
        <w:t xml:space="preserve"> </w:t>
      </w:r>
      <w:r>
        <w:rPr>
          <w:color w:val="231F20"/>
          <w:sz w:val="20"/>
        </w:rPr>
        <w:t>and</w:t>
      </w:r>
      <w:r>
        <w:rPr>
          <w:color w:val="231F20"/>
          <w:spacing w:val="-1"/>
          <w:sz w:val="20"/>
        </w:rPr>
        <w:t xml:space="preserve"> </w:t>
      </w:r>
      <w:r>
        <w:rPr>
          <w:color w:val="231F20"/>
          <w:sz w:val="20"/>
        </w:rPr>
        <w:t>is</w:t>
      </w:r>
      <w:r>
        <w:rPr>
          <w:color w:val="231F20"/>
          <w:spacing w:val="-1"/>
          <w:sz w:val="20"/>
        </w:rPr>
        <w:t xml:space="preserve"> </w:t>
      </w:r>
      <w:r>
        <w:rPr>
          <w:color w:val="231F20"/>
          <w:sz w:val="20"/>
        </w:rPr>
        <w:t>applied</w:t>
      </w:r>
      <w:r>
        <w:rPr>
          <w:color w:val="231F20"/>
          <w:spacing w:val="-1"/>
          <w:sz w:val="20"/>
        </w:rPr>
        <w:t xml:space="preserve"> </w:t>
      </w:r>
      <w:r>
        <w:rPr>
          <w:color w:val="231F20"/>
          <w:sz w:val="20"/>
        </w:rPr>
        <w:t>to</w:t>
      </w:r>
      <w:r>
        <w:rPr>
          <w:color w:val="231F20"/>
          <w:spacing w:val="-2"/>
          <w:sz w:val="20"/>
        </w:rPr>
        <w:t xml:space="preserve"> </w:t>
      </w:r>
      <w:r>
        <w:rPr>
          <w:color w:val="231F20"/>
          <w:sz w:val="20"/>
        </w:rPr>
        <w:t>the</w:t>
      </w:r>
      <w:r>
        <w:rPr>
          <w:color w:val="231F20"/>
          <w:spacing w:val="-2"/>
          <w:sz w:val="20"/>
        </w:rPr>
        <w:t xml:space="preserve"> </w:t>
      </w:r>
      <w:r>
        <w:rPr>
          <w:color w:val="231F20"/>
          <w:sz w:val="20"/>
        </w:rPr>
        <w:t>previous</w:t>
      </w:r>
      <w:r>
        <w:rPr>
          <w:color w:val="231F20"/>
          <w:spacing w:val="-2"/>
          <w:sz w:val="20"/>
        </w:rPr>
        <w:t xml:space="preserve"> </w:t>
      </w:r>
      <w:r>
        <w:rPr>
          <w:color w:val="231F20"/>
          <w:sz w:val="20"/>
        </w:rPr>
        <w:t>roll-up</w:t>
      </w:r>
      <w:r>
        <w:rPr>
          <w:color w:val="231F20"/>
          <w:spacing w:val="-2"/>
          <w:sz w:val="20"/>
        </w:rPr>
        <w:t xml:space="preserve"> </w:t>
      </w:r>
      <w:r>
        <w:rPr>
          <w:color w:val="231F20"/>
          <w:sz w:val="20"/>
        </w:rPr>
        <w:t>guaranteed</w:t>
      </w:r>
      <w:r>
        <w:rPr>
          <w:color w:val="231F20"/>
          <w:spacing w:val="-1"/>
          <w:sz w:val="20"/>
        </w:rPr>
        <w:t xml:space="preserve"> </w:t>
      </w:r>
      <w:r>
        <w:rPr>
          <w:color w:val="231F20"/>
          <w:sz w:val="20"/>
        </w:rPr>
        <w:t>value</w:t>
      </w:r>
      <w:r>
        <w:rPr>
          <w:color w:val="231F20"/>
          <w:spacing w:val="-1"/>
          <w:sz w:val="20"/>
        </w:rPr>
        <w:t xml:space="preserve"> </w:t>
      </w:r>
      <w:r>
        <w:rPr>
          <w:color w:val="231F20"/>
          <w:sz w:val="20"/>
        </w:rPr>
        <w:t>(i.e.,</w:t>
      </w:r>
      <w:r>
        <w:rPr>
          <w:color w:val="231F20"/>
          <w:spacing w:val="-2"/>
          <w:sz w:val="20"/>
        </w:rPr>
        <w:t xml:space="preserve"> </w:t>
      </w:r>
      <w:r>
        <w:rPr>
          <w:color w:val="231F20"/>
          <w:sz w:val="20"/>
        </w:rPr>
        <w:t>not</w:t>
      </w:r>
      <w:r>
        <w:rPr>
          <w:color w:val="231F20"/>
          <w:spacing w:val="-1"/>
          <w:sz w:val="20"/>
        </w:rPr>
        <w:t xml:space="preserve"> </w:t>
      </w:r>
      <w:r>
        <w:rPr>
          <w:color w:val="231F20"/>
          <w:sz w:val="20"/>
        </w:rPr>
        <w:t>the</w:t>
      </w:r>
      <w:r>
        <w:rPr>
          <w:color w:val="231F20"/>
          <w:spacing w:val="-1"/>
          <w:sz w:val="20"/>
        </w:rPr>
        <w:t xml:space="preserve"> </w:t>
      </w:r>
      <w:r>
        <w:rPr>
          <w:color w:val="231F20"/>
          <w:sz w:val="20"/>
        </w:rPr>
        <w:t>contract</w:t>
      </w:r>
      <w:r>
        <w:rPr>
          <w:color w:val="231F20"/>
          <w:spacing w:val="-1"/>
          <w:sz w:val="20"/>
        </w:rPr>
        <w:t xml:space="preserve"> </w:t>
      </w:r>
      <w:r>
        <w:rPr>
          <w:color w:val="231F20"/>
          <w:sz w:val="20"/>
        </w:rPr>
        <w:t>guaranteed</w:t>
      </w:r>
      <w:r>
        <w:rPr>
          <w:color w:val="231F20"/>
          <w:spacing w:val="-1"/>
          <w:sz w:val="20"/>
        </w:rPr>
        <w:t xml:space="preserve"> </w:t>
      </w:r>
      <w:r>
        <w:rPr>
          <w:color w:val="231F20"/>
          <w:sz w:val="20"/>
        </w:rPr>
        <w:t>value</w:t>
      </w:r>
      <w:r>
        <w:rPr>
          <w:color w:val="231F20"/>
          <w:spacing w:val="-1"/>
          <w:sz w:val="20"/>
        </w:rPr>
        <w:t xml:space="preserve"> </w:t>
      </w:r>
      <w:r>
        <w:rPr>
          <w:color w:val="231F20"/>
          <w:sz w:val="20"/>
        </w:rPr>
        <w:t xml:space="preserve">under </w:t>
      </w:r>
      <w:r>
        <w:rPr>
          <w:color w:val="231F20"/>
          <w:spacing w:val="-2"/>
          <w:sz w:val="20"/>
        </w:rPr>
        <w:t>HIGH).</w:t>
      </w:r>
    </w:p>
    <w:p w14:paraId="0367D0D6" w14:textId="77777777" w:rsidR="00AD25D3" w:rsidRDefault="003037E0">
      <w:pPr>
        <w:pStyle w:val="ListParagraph"/>
        <w:numPr>
          <w:ilvl w:val="0"/>
          <w:numId w:val="22"/>
        </w:numPr>
        <w:tabs>
          <w:tab w:val="left" w:pos="575"/>
        </w:tabs>
        <w:spacing w:line="242" w:lineRule="exact"/>
        <w:ind w:left="575"/>
        <w:rPr>
          <w:sz w:val="20"/>
        </w:rPr>
      </w:pPr>
      <w:r>
        <w:rPr>
          <w:color w:val="231F20"/>
          <w:sz w:val="20"/>
        </w:rPr>
        <w:t>The</w:t>
      </w:r>
      <w:r>
        <w:rPr>
          <w:color w:val="231F20"/>
          <w:spacing w:val="-4"/>
          <w:sz w:val="20"/>
        </w:rPr>
        <w:t xml:space="preserve"> </w:t>
      </w:r>
      <w:r>
        <w:rPr>
          <w:color w:val="231F20"/>
          <w:sz w:val="20"/>
        </w:rPr>
        <w:t>Enhanced</w:t>
      </w:r>
      <w:r>
        <w:rPr>
          <w:color w:val="231F20"/>
          <w:spacing w:val="-2"/>
          <w:sz w:val="20"/>
        </w:rPr>
        <w:t xml:space="preserve"> </w:t>
      </w:r>
      <w:r>
        <w:rPr>
          <w:color w:val="231F20"/>
          <w:sz w:val="20"/>
        </w:rPr>
        <w:t>Death</w:t>
      </w:r>
      <w:r>
        <w:rPr>
          <w:color w:val="231F20"/>
          <w:spacing w:val="-2"/>
          <w:sz w:val="20"/>
        </w:rPr>
        <w:t xml:space="preserve"> </w:t>
      </w:r>
      <w:r>
        <w:rPr>
          <w:color w:val="231F20"/>
          <w:sz w:val="20"/>
        </w:rPr>
        <w:t>Benefit</w:t>
      </w:r>
      <w:r>
        <w:rPr>
          <w:color w:val="231F20"/>
          <w:spacing w:val="-2"/>
          <w:sz w:val="20"/>
        </w:rPr>
        <w:t xml:space="preserve"> </w:t>
      </w:r>
      <w:r>
        <w:rPr>
          <w:color w:val="231F20"/>
          <w:sz w:val="20"/>
        </w:rPr>
        <w:t>(“EDB”)</w:t>
      </w:r>
      <w:r>
        <w:rPr>
          <w:color w:val="231F20"/>
          <w:spacing w:val="-2"/>
          <w:sz w:val="20"/>
        </w:rPr>
        <w:t xml:space="preserve"> </w:t>
      </w:r>
      <w:r>
        <w:rPr>
          <w:color w:val="231F20"/>
          <w:sz w:val="20"/>
        </w:rPr>
        <w:t>is</w:t>
      </w:r>
      <w:r>
        <w:rPr>
          <w:color w:val="231F20"/>
          <w:spacing w:val="-4"/>
          <w:sz w:val="20"/>
        </w:rPr>
        <w:t xml:space="preserve"> </w:t>
      </w:r>
      <w:r>
        <w:rPr>
          <w:color w:val="231F20"/>
          <w:sz w:val="20"/>
        </w:rPr>
        <w:t>floored</w:t>
      </w:r>
      <w:r>
        <w:rPr>
          <w:color w:val="231F20"/>
          <w:spacing w:val="-1"/>
          <w:sz w:val="20"/>
        </w:rPr>
        <w:t xml:space="preserve"> </w:t>
      </w:r>
      <w:r>
        <w:rPr>
          <w:color w:val="231F20"/>
          <w:sz w:val="20"/>
        </w:rPr>
        <w:t>at</w:t>
      </w:r>
      <w:r>
        <w:rPr>
          <w:color w:val="231F20"/>
          <w:spacing w:val="-2"/>
          <w:sz w:val="20"/>
        </w:rPr>
        <w:t xml:space="preserve"> </w:t>
      </w:r>
      <w:r>
        <w:rPr>
          <w:color w:val="231F20"/>
          <w:sz w:val="20"/>
        </w:rPr>
        <w:t>zero.</w:t>
      </w:r>
      <w:r>
        <w:rPr>
          <w:color w:val="231F20"/>
          <w:spacing w:val="46"/>
          <w:sz w:val="20"/>
        </w:rPr>
        <w:t xml:space="preserve"> </w:t>
      </w:r>
      <w:r>
        <w:rPr>
          <w:color w:val="231F20"/>
          <w:sz w:val="20"/>
        </w:rPr>
        <w:t>It</w:t>
      </w:r>
      <w:r>
        <w:rPr>
          <w:color w:val="231F20"/>
          <w:spacing w:val="-5"/>
          <w:sz w:val="20"/>
        </w:rPr>
        <w:t xml:space="preserve"> </w:t>
      </w:r>
      <w:r>
        <w:rPr>
          <w:color w:val="231F20"/>
          <w:sz w:val="20"/>
        </w:rPr>
        <w:t>pays</w:t>
      </w:r>
      <w:r>
        <w:rPr>
          <w:color w:val="231F20"/>
          <w:spacing w:val="-2"/>
          <w:sz w:val="20"/>
        </w:rPr>
        <w:t xml:space="preserve"> </w:t>
      </w:r>
      <w:r>
        <w:rPr>
          <w:color w:val="231F20"/>
          <w:sz w:val="20"/>
        </w:rPr>
        <w:t>out</w:t>
      </w:r>
      <w:r>
        <w:rPr>
          <w:color w:val="231F20"/>
          <w:spacing w:val="-2"/>
          <w:sz w:val="20"/>
        </w:rPr>
        <w:t xml:space="preserve"> </w:t>
      </w:r>
      <w:r>
        <w:rPr>
          <w:color w:val="231F20"/>
          <w:sz w:val="20"/>
        </w:rPr>
        <w:t>40%</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2"/>
          <w:sz w:val="20"/>
        </w:rPr>
        <w:t xml:space="preserve"> </w:t>
      </w:r>
      <w:r>
        <w:rPr>
          <w:color w:val="231F20"/>
          <w:sz w:val="20"/>
        </w:rPr>
        <w:t>gain</w:t>
      </w:r>
      <w:r>
        <w:rPr>
          <w:color w:val="231F20"/>
          <w:spacing w:val="-4"/>
          <w:sz w:val="20"/>
        </w:rPr>
        <w:t xml:space="preserve"> </w:t>
      </w: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policy</w:t>
      </w:r>
      <w:r>
        <w:rPr>
          <w:color w:val="231F20"/>
          <w:spacing w:val="-3"/>
          <w:sz w:val="20"/>
        </w:rPr>
        <w:t xml:space="preserve"> </w:t>
      </w:r>
      <w:r>
        <w:rPr>
          <w:color w:val="231F20"/>
          <w:sz w:val="20"/>
        </w:rPr>
        <w:t>upon</w:t>
      </w:r>
      <w:r>
        <w:rPr>
          <w:color w:val="231F20"/>
          <w:spacing w:val="-3"/>
          <w:sz w:val="20"/>
        </w:rPr>
        <w:t xml:space="preserve"> </w:t>
      </w:r>
      <w:r>
        <w:rPr>
          <w:color w:val="231F20"/>
          <w:sz w:val="20"/>
        </w:rPr>
        <w:t>death</w:t>
      </w:r>
      <w:r>
        <w:rPr>
          <w:color w:val="231F20"/>
          <w:spacing w:val="-3"/>
          <w:sz w:val="20"/>
        </w:rPr>
        <w:t xml:space="preserve"> </w:t>
      </w:r>
      <w:r>
        <w:rPr>
          <w:color w:val="231F20"/>
          <w:sz w:val="20"/>
        </w:rPr>
        <w:t>at</w:t>
      </w:r>
      <w:r>
        <w:rPr>
          <w:color w:val="231F20"/>
          <w:spacing w:val="-2"/>
          <w:sz w:val="20"/>
        </w:rPr>
        <w:t xml:space="preserve"> </w:t>
      </w:r>
      <w:r>
        <w:rPr>
          <w:color w:val="231F20"/>
          <w:sz w:val="20"/>
        </w:rPr>
        <w:t>time</w:t>
      </w:r>
      <w:r>
        <w:rPr>
          <w:color w:val="231F20"/>
          <w:spacing w:val="1"/>
          <w:sz w:val="20"/>
        </w:rPr>
        <w:t xml:space="preserve"> </w:t>
      </w:r>
      <w:r>
        <w:rPr>
          <w:i/>
          <w:color w:val="231F20"/>
          <w:spacing w:val="-5"/>
          <w:sz w:val="20"/>
        </w:rPr>
        <w:t>t</w:t>
      </w:r>
      <w:r>
        <w:rPr>
          <w:color w:val="231F20"/>
          <w:spacing w:val="-5"/>
          <w:sz w:val="20"/>
        </w:rPr>
        <w:t>:</w:t>
      </w:r>
    </w:p>
    <w:p w14:paraId="40C35A2A" w14:textId="77777777" w:rsidR="00AD25D3" w:rsidRDefault="003037E0">
      <w:pPr>
        <w:pStyle w:val="BodyText"/>
        <w:spacing w:line="314" w:lineRule="exact"/>
        <w:ind w:left="575"/>
      </w:pPr>
      <w:r>
        <w:rPr>
          <w:noProof/>
          <w:position w:val="-5"/>
        </w:rPr>
        <w:drawing>
          <wp:inline distT="0" distB="0" distL="0" distR="0" wp14:anchorId="145E5814" wp14:editId="0265AC3E">
            <wp:extent cx="4114165" cy="200660"/>
            <wp:effectExtent l="0" t="0" r="0" b="0"/>
            <wp:docPr id="384" name="Imag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4" name="Image 384"/>
                    <pic:cNvPicPr/>
                  </pic:nvPicPr>
                  <pic:blipFill>
                    <a:blip r:embed="rId93" cstate="print"/>
                    <a:stretch>
                      <a:fillRect/>
                    </a:stretch>
                  </pic:blipFill>
                  <pic:spPr>
                    <a:xfrm>
                      <a:off x="0" y="0"/>
                      <a:ext cx="4114165" cy="200660"/>
                    </a:xfrm>
                    <a:prstGeom prst="rect">
                      <a:avLst/>
                    </a:prstGeom>
                  </pic:spPr>
                </pic:pic>
              </a:graphicData>
            </a:graphic>
          </wp:inline>
        </w:drawing>
      </w:r>
      <w:r>
        <w:rPr>
          <w:color w:val="231F20"/>
        </w:rPr>
        <w:t>.</w:t>
      </w:r>
      <w:r>
        <w:rPr>
          <w:color w:val="231F20"/>
          <w:spacing w:val="54"/>
          <w:w w:val="150"/>
        </w:rPr>
        <w:t xml:space="preserve"> </w:t>
      </w:r>
      <w:r>
        <w:rPr>
          <w:color w:val="231F20"/>
        </w:rPr>
        <w:t>The</w:t>
      </w:r>
      <w:r>
        <w:rPr>
          <w:color w:val="231F20"/>
          <w:spacing w:val="16"/>
        </w:rPr>
        <w:t xml:space="preserve"> </w:t>
      </w:r>
      <w:r>
        <w:rPr>
          <w:color w:val="231F20"/>
        </w:rPr>
        <w:t>test</w:t>
      </w:r>
      <w:r>
        <w:rPr>
          <w:color w:val="231F20"/>
          <w:spacing w:val="16"/>
        </w:rPr>
        <w:t xml:space="preserve"> </w:t>
      </w:r>
      <w:r>
        <w:rPr>
          <w:color w:val="231F20"/>
        </w:rPr>
        <w:t>policy</w:t>
      </w:r>
      <w:r>
        <w:rPr>
          <w:color w:val="231F20"/>
          <w:spacing w:val="16"/>
        </w:rPr>
        <w:t xml:space="preserve"> </w:t>
      </w:r>
      <w:r>
        <w:rPr>
          <w:color w:val="231F20"/>
        </w:rPr>
        <w:t>also</w:t>
      </w:r>
      <w:r>
        <w:rPr>
          <w:color w:val="231F20"/>
          <w:spacing w:val="14"/>
        </w:rPr>
        <w:t xml:space="preserve"> </w:t>
      </w:r>
      <w:r>
        <w:rPr>
          <w:color w:val="231F20"/>
        </w:rPr>
        <w:t>has</w:t>
      </w:r>
      <w:r>
        <w:rPr>
          <w:color w:val="231F20"/>
          <w:spacing w:val="16"/>
        </w:rPr>
        <w:t xml:space="preserve"> </w:t>
      </w:r>
      <w:r>
        <w:rPr>
          <w:color w:val="231F20"/>
        </w:rPr>
        <w:t>a</w:t>
      </w:r>
      <w:r>
        <w:rPr>
          <w:color w:val="231F20"/>
          <w:spacing w:val="14"/>
        </w:rPr>
        <w:t xml:space="preserve"> </w:t>
      </w:r>
      <w:r>
        <w:rPr>
          <w:color w:val="231F20"/>
        </w:rPr>
        <w:t>100%</w:t>
      </w:r>
      <w:r>
        <w:rPr>
          <w:color w:val="231F20"/>
          <w:spacing w:val="16"/>
        </w:rPr>
        <w:t xml:space="preserve"> </w:t>
      </w:r>
      <w:r>
        <w:rPr>
          <w:color w:val="231F20"/>
        </w:rPr>
        <w:t>return-of-premium</w:t>
      </w:r>
      <w:r>
        <w:rPr>
          <w:color w:val="231F20"/>
          <w:spacing w:val="15"/>
        </w:rPr>
        <w:t xml:space="preserve"> </w:t>
      </w:r>
      <w:r>
        <w:rPr>
          <w:color w:val="231F20"/>
        </w:rPr>
        <w:t>GMDB,</w:t>
      </w:r>
      <w:r>
        <w:rPr>
          <w:color w:val="231F20"/>
          <w:spacing w:val="16"/>
        </w:rPr>
        <w:t xml:space="preserve"> </w:t>
      </w:r>
      <w:r>
        <w:rPr>
          <w:color w:val="231F20"/>
        </w:rPr>
        <w:t>but</w:t>
      </w:r>
      <w:r>
        <w:rPr>
          <w:color w:val="231F20"/>
          <w:spacing w:val="15"/>
        </w:rPr>
        <w:t xml:space="preserve"> </w:t>
      </w:r>
      <w:r>
        <w:rPr>
          <w:color w:val="231F20"/>
        </w:rPr>
        <w:t>the</w:t>
      </w:r>
      <w:r>
        <w:rPr>
          <w:color w:val="231F20"/>
          <w:spacing w:val="15"/>
        </w:rPr>
        <w:t xml:space="preserve"> </w:t>
      </w:r>
      <w:r>
        <w:rPr>
          <w:color w:val="231F20"/>
        </w:rPr>
        <w:t>EDB</w:t>
      </w:r>
      <w:r>
        <w:rPr>
          <w:color w:val="231F20"/>
          <w:spacing w:val="15"/>
        </w:rPr>
        <w:t xml:space="preserve"> </w:t>
      </w:r>
      <w:r>
        <w:rPr>
          <w:color w:val="231F20"/>
        </w:rPr>
        <w:t>Alternative</w:t>
      </w:r>
      <w:r>
        <w:rPr>
          <w:color w:val="231F20"/>
          <w:spacing w:val="15"/>
        </w:rPr>
        <w:t xml:space="preserve"> </w:t>
      </w:r>
      <w:r>
        <w:rPr>
          <w:color w:val="231F20"/>
          <w:spacing w:val="-2"/>
        </w:rPr>
        <w:t>Factors</w:t>
      </w:r>
    </w:p>
    <w:p w14:paraId="2166CE7B" w14:textId="77777777" w:rsidR="00AD25D3" w:rsidRDefault="003037E0">
      <w:pPr>
        <w:pStyle w:val="BodyText"/>
        <w:spacing w:before="71"/>
        <w:ind w:left="575"/>
      </w:pPr>
      <w:r>
        <w:rPr>
          <w:color w:val="231F20"/>
        </w:rPr>
        <w:t>will</w:t>
      </w:r>
      <w:r>
        <w:rPr>
          <w:color w:val="231F20"/>
          <w:spacing w:val="-6"/>
        </w:rPr>
        <w:t xml:space="preserve"> </w:t>
      </w:r>
      <w:r>
        <w:rPr>
          <w:color w:val="231F20"/>
        </w:rPr>
        <w:t>be</w:t>
      </w:r>
      <w:r>
        <w:rPr>
          <w:color w:val="231F20"/>
          <w:spacing w:val="-4"/>
        </w:rPr>
        <w:t xml:space="preserve"> </w:t>
      </w:r>
      <w:r>
        <w:rPr>
          <w:color w:val="231F20"/>
        </w:rPr>
        <w:t>net</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GMDB</w:t>
      </w:r>
      <w:r>
        <w:rPr>
          <w:color w:val="231F20"/>
          <w:spacing w:val="-4"/>
        </w:rPr>
        <w:t xml:space="preserve"> </w:t>
      </w:r>
      <w:r>
        <w:rPr>
          <w:color w:val="231F20"/>
        </w:rPr>
        <w:t>component.</w:t>
      </w:r>
      <w:r>
        <w:rPr>
          <w:color w:val="231F20"/>
          <w:spacing w:val="45"/>
        </w:rPr>
        <w:t xml:space="preserve"> </w:t>
      </w:r>
      <w:r>
        <w:rPr>
          <w:color w:val="231F20"/>
        </w:rPr>
        <w:t>That</w:t>
      </w:r>
      <w:r>
        <w:rPr>
          <w:color w:val="231F20"/>
          <w:spacing w:val="-3"/>
        </w:rPr>
        <w:t xml:space="preserve"> </w:t>
      </w:r>
      <w:r>
        <w:rPr>
          <w:color w:val="231F20"/>
        </w:rPr>
        <w:t>is,</w:t>
      </w:r>
      <w:r>
        <w:rPr>
          <w:color w:val="231F20"/>
          <w:spacing w:val="-3"/>
        </w:rPr>
        <w:t xml:space="preserve"> </w:t>
      </w:r>
      <w:r>
        <w:rPr>
          <w:color w:val="231F20"/>
        </w:rPr>
        <w:t>the</w:t>
      </w:r>
      <w:r>
        <w:rPr>
          <w:color w:val="231F20"/>
          <w:spacing w:val="-3"/>
        </w:rPr>
        <w:t xml:space="preserve"> </w:t>
      </w:r>
      <w:r>
        <w:rPr>
          <w:color w:val="231F20"/>
        </w:rPr>
        <w:t>EDB</w:t>
      </w:r>
      <w:r>
        <w:rPr>
          <w:color w:val="231F20"/>
          <w:spacing w:val="-5"/>
        </w:rPr>
        <w:t xml:space="preserve"> </w:t>
      </w:r>
      <w:r>
        <w:rPr>
          <w:color w:val="231F20"/>
        </w:rPr>
        <w:t>factors</w:t>
      </w:r>
      <w:r>
        <w:rPr>
          <w:color w:val="231F20"/>
          <w:spacing w:val="-3"/>
        </w:rPr>
        <w:t xml:space="preserve"> </w:t>
      </w:r>
      <w:r>
        <w:rPr>
          <w:color w:val="231F20"/>
        </w:rPr>
        <w:t>are</w:t>
      </w:r>
      <w:r>
        <w:rPr>
          <w:color w:val="231F20"/>
          <w:spacing w:val="-3"/>
        </w:rPr>
        <w:t xml:space="preserve"> </w:t>
      </w:r>
      <w:r>
        <w:rPr>
          <w:color w:val="231F20"/>
        </w:rPr>
        <w:t>‘stand-alone’</w:t>
      </w:r>
      <w:r>
        <w:rPr>
          <w:color w:val="231F20"/>
          <w:spacing w:val="-4"/>
        </w:rPr>
        <w:t xml:space="preserve"> </w:t>
      </w:r>
      <w:r>
        <w:rPr>
          <w:color w:val="231F20"/>
        </w:rPr>
        <w:t>and</w:t>
      </w:r>
      <w:r>
        <w:rPr>
          <w:color w:val="231F20"/>
          <w:spacing w:val="-3"/>
        </w:rPr>
        <w:t xml:space="preserve"> </w:t>
      </w:r>
      <w:r>
        <w:rPr>
          <w:color w:val="231F20"/>
        </w:rPr>
        <w:t>applied</w:t>
      </w:r>
      <w:r>
        <w:rPr>
          <w:color w:val="231F20"/>
          <w:spacing w:val="-4"/>
        </w:rPr>
        <w:t xml:space="preserve"> </w:t>
      </w:r>
      <w:r>
        <w:rPr>
          <w:i/>
          <w:color w:val="231F20"/>
        </w:rPr>
        <w:t>in</w:t>
      </w:r>
      <w:r>
        <w:rPr>
          <w:i/>
          <w:color w:val="231F20"/>
          <w:spacing w:val="-5"/>
        </w:rPr>
        <w:t xml:space="preserve"> </w:t>
      </w:r>
      <w:r>
        <w:rPr>
          <w:i/>
          <w:color w:val="231F20"/>
        </w:rPr>
        <w:t>addition</w:t>
      </w:r>
      <w:r>
        <w:rPr>
          <w:i/>
          <w:color w:val="231F20"/>
          <w:spacing w:val="-2"/>
        </w:rPr>
        <w:t xml:space="preserve"> </w:t>
      </w:r>
      <w:r>
        <w:rPr>
          <w:i/>
          <w:color w:val="231F20"/>
        </w:rPr>
        <w:t>to</w:t>
      </w:r>
      <w:r>
        <w:rPr>
          <w:i/>
          <w:color w:val="231F20"/>
          <w:spacing w:val="-4"/>
        </w:rPr>
        <w:t xml:space="preserve"> </w:t>
      </w:r>
      <w:r>
        <w:rPr>
          <w:color w:val="231F20"/>
        </w:rPr>
        <w:t>the</w:t>
      </w:r>
      <w:r>
        <w:rPr>
          <w:color w:val="231F20"/>
          <w:spacing w:val="-4"/>
        </w:rPr>
        <w:t xml:space="preserve"> </w:t>
      </w:r>
      <w:r>
        <w:rPr>
          <w:color w:val="231F20"/>
        </w:rPr>
        <w:t>GMDB</w:t>
      </w:r>
      <w:r>
        <w:rPr>
          <w:color w:val="231F20"/>
          <w:spacing w:val="-3"/>
        </w:rPr>
        <w:t xml:space="preserve"> </w:t>
      </w:r>
      <w:r>
        <w:rPr>
          <w:color w:val="231F20"/>
          <w:spacing w:val="-2"/>
        </w:rPr>
        <w:t>factors.</w:t>
      </w:r>
    </w:p>
    <w:p w14:paraId="000C1AA1" w14:textId="77777777" w:rsidR="00AD25D3" w:rsidRDefault="003037E0">
      <w:pPr>
        <w:pStyle w:val="ListParagraph"/>
        <w:numPr>
          <w:ilvl w:val="0"/>
          <w:numId w:val="22"/>
        </w:numPr>
        <w:tabs>
          <w:tab w:val="left" w:pos="575"/>
        </w:tabs>
        <w:spacing w:before="50" w:line="302" w:lineRule="auto"/>
        <w:ind w:left="575" w:right="214"/>
        <w:rPr>
          <w:sz w:val="20"/>
        </w:rPr>
      </w:pPr>
      <w:r>
        <w:rPr>
          <w:color w:val="231F20"/>
          <w:sz w:val="20"/>
        </w:rPr>
        <w:t>The “Base Policy Lapse Rate” is the rate of policy termination (total surrenders).</w:t>
      </w:r>
      <w:r>
        <w:rPr>
          <w:color w:val="231F20"/>
          <w:spacing w:val="40"/>
          <w:sz w:val="20"/>
        </w:rPr>
        <w:t xml:space="preserve"> </w:t>
      </w:r>
      <w:r>
        <w:rPr>
          <w:color w:val="231F20"/>
          <w:sz w:val="20"/>
        </w:rPr>
        <w:t xml:space="preserve">Policy terminations (surrenders) are assumed to occur throughout the policy year (not only on </w:t>
      </w:r>
      <w:r>
        <w:rPr>
          <w:color w:val="231F20"/>
          <w:spacing w:val="-2"/>
          <w:sz w:val="20"/>
        </w:rPr>
        <w:t>anniversaries).</w:t>
      </w:r>
    </w:p>
    <w:p w14:paraId="6B665313" w14:textId="77777777" w:rsidR="00AD25D3" w:rsidRDefault="003037E0">
      <w:pPr>
        <w:pStyle w:val="ListParagraph"/>
        <w:numPr>
          <w:ilvl w:val="0"/>
          <w:numId w:val="22"/>
        </w:numPr>
        <w:tabs>
          <w:tab w:val="left" w:pos="575"/>
        </w:tabs>
        <w:spacing w:line="244" w:lineRule="exact"/>
        <w:ind w:left="575"/>
        <w:rPr>
          <w:sz w:val="20"/>
        </w:rPr>
      </w:pPr>
      <w:r>
        <w:rPr>
          <w:color w:val="231F20"/>
          <w:sz w:val="20"/>
        </w:rPr>
        <w:t>Partial</w:t>
      </w:r>
      <w:r>
        <w:rPr>
          <w:color w:val="231F20"/>
          <w:spacing w:val="-6"/>
          <w:sz w:val="20"/>
        </w:rPr>
        <w:t xml:space="preserve"> </w:t>
      </w:r>
      <w:r>
        <w:rPr>
          <w:color w:val="231F20"/>
          <w:sz w:val="20"/>
        </w:rPr>
        <w:t>withdrawals</w:t>
      </w:r>
      <w:r>
        <w:rPr>
          <w:color w:val="231F20"/>
          <w:spacing w:val="-4"/>
          <w:sz w:val="20"/>
        </w:rPr>
        <w:t xml:space="preserve"> </w:t>
      </w:r>
      <w:r>
        <w:rPr>
          <w:color w:val="231F20"/>
          <w:sz w:val="20"/>
        </w:rPr>
        <w:t>(if</w:t>
      </w:r>
      <w:r>
        <w:rPr>
          <w:color w:val="231F20"/>
          <w:spacing w:val="-4"/>
          <w:sz w:val="20"/>
        </w:rPr>
        <w:t xml:space="preserve"> </w:t>
      </w:r>
      <w:r>
        <w:rPr>
          <w:color w:val="231F20"/>
          <w:sz w:val="20"/>
        </w:rPr>
        <w:t>applicable)</w:t>
      </w:r>
      <w:r>
        <w:rPr>
          <w:color w:val="231F20"/>
          <w:spacing w:val="-4"/>
          <w:sz w:val="20"/>
        </w:rPr>
        <w:t xml:space="preserve"> </w:t>
      </w:r>
      <w:r>
        <w:rPr>
          <w:color w:val="231F20"/>
          <w:sz w:val="20"/>
        </w:rPr>
        <w:t>are</w:t>
      </w:r>
      <w:r>
        <w:rPr>
          <w:color w:val="231F20"/>
          <w:spacing w:val="-4"/>
          <w:sz w:val="20"/>
        </w:rPr>
        <w:t xml:space="preserve"> </w:t>
      </w:r>
      <w:r>
        <w:rPr>
          <w:color w:val="231F20"/>
          <w:sz w:val="20"/>
        </w:rPr>
        <w:t>assumed</w:t>
      </w:r>
      <w:r>
        <w:rPr>
          <w:color w:val="231F20"/>
          <w:spacing w:val="-4"/>
          <w:sz w:val="20"/>
        </w:rPr>
        <w:t xml:space="preserve"> </w:t>
      </w:r>
      <w:r>
        <w:rPr>
          <w:color w:val="231F20"/>
          <w:sz w:val="20"/>
        </w:rPr>
        <w:t>to</w:t>
      </w:r>
      <w:r>
        <w:rPr>
          <w:color w:val="231F20"/>
          <w:spacing w:val="-4"/>
          <w:sz w:val="20"/>
        </w:rPr>
        <w:t xml:space="preserve"> </w:t>
      </w:r>
      <w:r>
        <w:rPr>
          <w:color w:val="231F20"/>
          <w:sz w:val="20"/>
        </w:rPr>
        <w:t>occur</w:t>
      </w:r>
      <w:r>
        <w:rPr>
          <w:color w:val="231F20"/>
          <w:spacing w:val="-4"/>
          <w:sz w:val="20"/>
        </w:rPr>
        <w:t xml:space="preserve"> </w:t>
      </w:r>
      <w:r>
        <w:rPr>
          <w:color w:val="231F20"/>
          <w:sz w:val="20"/>
        </w:rPr>
        <w:t>at</w:t>
      </w:r>
      <w:r>
        <w:rPr>
          <w:color w:val="231F20"/>
          <w:spacing w:val="-4"/>
          <w:sz w:val="20"/>
        </w:rPr>
        <w:t xml:space="preserve"> </w:t>
      </w:r>
      <w:r>
        <w:rPr>
          <w:color w:val="231F20"/>
          <w:sz w:val="20"/>
        </w:rPr>
        <w:t>the</w:t>
      </w:r>
      <w:r>
        <w:rPr>
          <w:color w:val="231F20"/>
          <w:spacing w:val="-4"/>
          <w:sz w:val="20"/>
        </w:rPr>
        <w:t xml:space="preserve"> </w:t>
      </w:r>
      <w:r>
        <w:rPr>
          <w:color w:val="231F20"/>
          <w:sz w:val="20"/>
        </w:rPr>
        <w:t>end</w:t>
      </w:r>
      <w:r>
        <w:rPr>
          <w:color w:val="231F20"/>
          <w:spacing w:val="-4"/>
          <w:sz w:val="20"/>
        </w:rPr>
        <w:t xml:space="preserve"> </w:t>
      </w:r>
      <w:r>
        <w:rPr>
          <w:color w:val="231F20"/>
          <w:sz w:val="20"/>
        </w:rPr>
        <w:t>of</w:t>
      </w:r>
      <w:r>
        <w:rPr>
          <w:color w:val="231F20"/>
          <w:spacing w:val="-4"/>
          <w:sz w:val="20"/>
        </w:rPr>
        <w:t xml:space="preserve"> </w:t>
      </w:r>
      <w:r>
        <w:rPr>
          <w:color w:val="231F20"/>
          <w:sz w:val="20"/>
        </w:rPr>
        <w:t>each</w:t>
      </w:r>
      <w:r>
        <w:rPr>
          <w:color w:val="231F20"/>
          <w:spacing w:val="-4"/>
          <w:sz w:val="20"/>
        </w:rPr>
        <w:t xml:space="preserve"> </w:t>
      </w:r>
      <w:r>
        <w:rPr>
          <w:color w:val="231F20"/>
          <w:sz w:val="20"/>
        </w:rPr>
        <w:t>time</w:t>
      </w:r>
      <w:r>
        <w:rPr>
          <w:color w:val="231F20"/>
          <w:spacing w:val="-5"/>
          <w:sz w:val="20"/>
        </w:rPr>
        <w:t xml:space="preserve"> </w:t>
      </w:r>
      <w:r>
        <w:rPr>
          <w:color w:val="231F20"/>
          <w:sz w:val="20"/>
        </w:rPr>
        <w:t>period</w:t>
      </w:r>
      <w:r>
        <w:rPr>
          <w:color w:val="231F20"/>
          <w:spacing w:val="-3"/>
          <w:sz w:val="20"/>
        </w:rPr>
        <w:t xml:space="preserve"> </w:t>
      </w:r>
      <w:r>
        <w:rPr>
          <w:color w:val="231F20"/>
          <w:spacing w:val="-2"/>
          <w:sz w:val="20"/>
        </w:rPr>
        <w:t>(quarterly).</w:t>
      </w:r>
    </w:p>
    <w:p w14:paraId="4F8DEFC5" w14:textId="77777777" w:rsidR="00AD25D3" w:rsidRDefault="003037E0">
      <w:pPr>
        <w:pStyle w:val="ListParagraph"/>
        <w:numPr>
          <w:ilvl w:val="0"/>
          <w:numId w:val="22"/>
        </w:numPr>
        <w:tabs>
          <w:tab w:val="left" w:pos="576"/>
        </w:tabs>
        <w:spacing w:before="47" w:line="302" w:lineRule="auto"/>
        <w:ind w:right="214"/>
        <w:rPr>
          <w:sz w:val="20"/>
        </w:rPr>
      </w:pPr>
      <w:r>
        <w:rPr>
          <w:color w:val="231F20"/>
          <w:sz w:val="20"/>
        </w:rPr>
        <w:t>Account charges (“MER”) represent the total amount (annualized, in basis points) assessed against policyholder funds (e.g., sum of investment management fees, mortality and expense charges, risk premiums, policy/administrative fees, etc.).</w:t>
      </w:r>
      <w:r>
        <w:rPr>
          <w:color w:val="231F20"/>
          <w:spacing w:val="40"/>
          <w:sz w:val="20"/>
        </w:rPr>
        <w:t xml:space="preserve"> </w:t>
      </w:r>
      <w:r>
        <w:rPr>
          <w:color w:val="231F20"/>
          <w:sz w:val="20"/>
        </w:rPr>
        <w:t>They are assumed to occur throughout the policy year (not only on anniversaries).</w:t>
      </w:r>
    </w:p>
    <w:p w14:paraId="13344763" w14:textId="77777777" w:rsidR="00AD25D3" w:rsidRDefault="00AD25D3">
      <w:pPr>
        <w:pStyle w:val="ListParagraph"/>
        <w:spacing w:line="302" w:lineRule="auto"/>
        <w:rPr>
          <w:sz w:val="20"/>
        </w:rPr>
        <w:sectPr w:rsidR="00AD25D3">
          <w:pgSz w:w="15840" w:h="12240" w:orient="landscape"/>
          <w:pgMar w:top="160" w:right="360" w:bottom="800" w:left="360" w:header="0" w:footer="605" w:gutter="0"/>
          <w:cols w:space="720"/>
        </w:sectPr>
      </w:pPr>
    </w:p>
    <w:p w14:paraId="57A36D3E" w14:textId="77777777" w:rsidR="00AD25D3" w:rsidRDefault="00AD25D3">
      <w:pPr>
        <w:pStyle w:val="BodyText"/>
        <w:rPr>
          <w:sz w:val="24"/>
        </w:rPr>
      </w:pPr>
    </w:p>
    <w:p w14:paraId="33A2B9EB" w14:textId="77777777" w:rsidR="00AD25D3" w:rsidRDefault="00AD25D3">
      <w:pPr>
        <w:pStyle w:val="BodyText"/>
        <w:spacing w:before="222"/>
        <w:rPr>
          <w:sz w:val="24"/>
        </w:rPr>
      </w:pPr>
    </w:p>
    <w:p w14:paraId="04C33069" w14:textId="77777777" w:rsidR="00AD25D3" w:rsidRDefault="003037E0">
      <w:pPr>
        <w:ind w:left="2637" w:right="2636"/>
        <w:jc w:val="center"/>
        <w:rPr>
          <w:b/>
          <w:sz w:val="24"/>
        </w:rPr>
      </w:pPr>
      <w:r>
        <w:rPr>
          <w:b/>
          <w:color w:val="231F20"/>
          <w:sz w:val="24"/>
        </w:rPr>
        <w:t>Table</w:t>
      </w:r>
      <w:r>
        <w:rPr>
          <w:b/>
          <w:color w:val="231F20"/>
          <w:spacing w:val="-1"/>
          <w:sz w:val="24"/>
        </w:rPr>
        <w:t xml:space="preserve"> </w:t>
      </w:r>
      <w:r>
        <w:rPr>
          <w:b/>
          <w:color w:val="231F20"/>
          <w:sz w:val="24"/>
        </w:rPr>
        <w:t>2-10: Account-Based Fund</w:t>
      </w:r>
      <w:r>
        <w:rPr>
          <w:b/>
          <w:color w:val="231F20"/>
          <w:spacing w:val="-1"/>
          <w:sz w:val="24"/>
        </w:rPr>
        <w:t xml:space="preserve"> </w:t>
      </w:r>
      <w:r>
        <w:rPr>
          <w:b/>
          <w:color w:val="231F20"/>
          <w:sz w:val="24"/>
        </w:rPr>
        <w:t xml:space="preserve">Charges (bps per </w:t>
      </w:r>
      <w:r>
        <w:rPr>
          <w:b/>
          <w:color w:val="231F20"/>
          <w:spacing w:val="-2"/>
          <w:sz w:val="24"/>
        </w:rPr>
        <w:t>annum)</w:t>
      </w:r>
    </w:p>
    <w:p w14:paraId="4F24DCEC" w14:textId="77777777" w:rsidR="00AD25D3" w:rsidRDefault="00AD25D3">
      <w:pPr>
        <w:pStyle w:val="BodyText"/>
        <w:spacing w:before="7" w:after="1"/>
        <w:rPr>
          <w:b/>
          <w:sz w:val="8"/>
        </w:rPr>
      </w:pPr>
    </w:p>
    <w:tbl>
      <w:tblPr>
        <w:tblW w:w="0" w:type="auto"/>
        <w:tblInd w:w="465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402"/>
        <w:gridCol w:w="2430"/>
      </w:tblGrid>
      <w:tr w:rsidR="00AD25D3" w14:paraId="7DEB8A67" w14:textId="77777777">
        <w:trPr>
          <w:trHeight w:val="539"/>
        </w:trPr>
        <w:tc>
          <w:tcPr>
            <w:tcW w:w="3402" w:type="dxa"/>
          </w:tcPr>
          <w:p w14:paraId="543C2D17" w14:textId="77777777" w:rsidR="00AD25D3" w:rsidRDefault="003037E0">
            <w:pPr>
              <w:pStyle w:val="TableParagraph"/>
              <w:spacing w:before="155"/>
              <w:ind w:left="107"/>
              <w:rPr>
                <w:b/>
                <w:sz w:val="20"/>
              </w:rPr>
            </w:pPr>
            <w:r>
              <w:rPr>
                <w:b/>
                <w:color w:val="231F20"/>
                <w:sz w:val="20"/>
              </w:rPr>
              <w:t>Asset</w:t>
            </w:r>
            <w:r>
              <w:rPr>
                <w:b/>
                <w:color w:val="231F20"/>
                <w:spacing w:val="-3"/>
                <w:sz w:val="20"/>
              </w:rPr>
              <w:t xml:space="preserve"> </w:t>
            </w:r>
            <w:r>
              <w:rPr>
                <w:b/>
                <w:color w:val="231F20"/>
                <w:sz w:val="20"/>
              </w:rPr>
              <w:t>Class</w:t>
            </w:r>
            <w:r>
              <w:rPr>
                <w:b/>
                <w:color w:val="231F20"/>
                <w:spacing w:val="-2"/>
                <w:sz w:val="20"/>
              </w:rPr>
              <w:t xml:space="preserve"> </w:t>
            </w:r>
            <w:r>
              <w:rPr>
                <w:b/>
                <w:color w:val="231F20"/>
                <w:sz w:val="20"/>
              </w:rPr>
              <w:t>/</w:t>
            </w:r>
            <w:r>
              <w:rPr>
                <w:b/>
                <w:color w:val="231F20"/>
                <w:spacing w:val="-2"/>
                <w:sz w:val="20"/>
              </w:rPr>
              <w:t xml:space="preserve"> </w:t>
            </w:r>
            <w:r>
              <w:rPr>
                <w:b/>
                <w:color w:val="231F20"/>
                <w:spacing w:val="-4"/>
                <w:sz w:val="20"/>
              </w:rPr>
              <w:t>Fund</w:t>
            </w:r>
          </w:p>
        </w:tc>
        <w:tc>
          <w:tcPr>
            <w:tcW w:w="2430" w:type="dxa"/>
          </w:tcPr>
          <w:p w14:paraId="239A9FA7" w14:textId="77777777" w:rsidR="00AD25D3" w:rsidRDefault="003037E0">
            <w:pPr>
              <w:pStyle w:val="TableParagraph"/>
              <w:spacing w:before="39"/>
              <w:ind w:left="914" w:hanging="712"/>
              <w:rPr>
                <w:b/>
                <w:sz w:val="20"/>
              </w:rPr>
            </w:pPr>
            <w:r>
              <w:rPr>
                <w:b/>
                <w:color w:val="231F20"/>
                <w:sz w:val="20"/>
              </w:rPr>
              <w:t>Account</w:t>
            </w:r>
            <w:r>
              <w:rPr>
                <w:b/>
                <w:color w:val="231F20"/>
                <w:spacing w:val="-13"/>
                <w:sz w:val="20"/>
              </w:rPr>
              <w:t xml:space="preserve"> </w:t>
            </w:r>
            <w:r>
              <w:rPr>
                <w:b/>
                <w:color w:val="231F20"/>
                <w:sz w:val="20"/>
              </w:rPr>
              <w:t>Value</w:t>
            </w:r>
            <w:r>
              <w:rPr>
                <w:b/>
                <w:color w:val="231F20"/>
                <w:spacing w:val="-12"/>
                <w:sz w:val="20"/>
              </w:rPr>
              <w:t xml:space="preserve"> </w:t>
            </w:r>
            <w:r>
              <w:rPr>
                <w:b/>
                <w:color w:val="231F20"/>
                <w:sz w:val="20"/>
              </w:rPr>
              <w:t xml:space="preserve">Charges </w:t>
            </w:r>
            <w:r>
              <w:rPr>
                <w:b/>
                <w:color w:val="231F20"/>
                <w:spacing w:val="-4"/>
                <w:sz w:val="20"/>
              </w:rPr>
              <w:t>(MER)</w:t>
            </w:r>
          </w:p>
        </w:tc>
      </w:tr>
      <w:tr w:rsidR="00AD25D3" w14:paraId="6ED0E915" w14:textId="77777777">
        <w:trPr>
          <w:trHeight w:val="310"/>
        </w:trPr>
        <w:tc>
          <w:tcPr>
            <w:tcW w:w="3402" w:type="dxa"/>
          </w:tcPr>
          <w:p w14:paraId="50298F39" w14:textId="77777777" w:rsidR="00AD25D3" w:rsidRDefault="003037E0">
            <w:pPr>
              <w:pStyle w:val="TableParagraph"/>
              <w:spacing w:before="41"/>
              <w:ind w:left="107"/>
              <w:rPr>
                <w:sz w:val="20"/>
              </w:rPr>
            </w:pPr>
            <w:r>
              <w:rPr>
                <w:color w:val="231F20"/>
                <w:sz w:val="20"/>
              </w:rPr>
              <w:t>Fixed</w:t>
            </w:r>
            <w:r>
              <w:rPr>
                <w:color w:val="231F20"/>
                <w:spacing w:val="-2"/>
                <w:sz w:val="20"/>
              </w:rPr>
              <w:t xml:space="preserve"> Account</w:t>
            </w:r>
          </w:p>
        </w:tc>
        <w:tc>
          <w:tcPr>
            <w:tcW w:w="2430" w:type="dxa"/>
          </w:tcPr>
          <w:p w14:paraId="656856A5" w14:textId="77777777" w:rsidR="00AD25D3" w:rsidRDefault="003037E0">
            <w:pPr>
              <w:pStyle w:val="TableParagraph"/>
              <w:spacing w:before="41"/>
              <w:ind w:right="1098"/>
              <w:jc w:val="right"/>
              <w:rPr>
                <w:sz w:val="20"/>
              </w:rPr>
            </w:pPr>
            <w:r>
              <w:rPr>
                <w:color w:val="231F20"/>
                <w:spacing w:val="-10"/>
                <w:sz w:val="20"/>
              </w:rPr>
              <w:t>0</w:t>
            </w:r>
          </w:p>
        </w:tc>
      </w:tr>
      <w:tr w:rsidR="00AD25D3" w14:paraId="6DB5E36F" w14:textId="77777777">
        <w:trPr>
          <w:trHeight w:val="310"/>
        </w:trPr>
        <w:tc>
          <w:tcPr>
            <w:tcW w:w="3402" w:type="dxa"/>
          </w:tcPr>
          <w:p w14:paraId="5F8AAF1B" w14:textId="77777777" w:rsidR="00AD25D3" w:rsidRDefault="003037E0">
            <w:pPr>
              <w:pStyle w:val="TableParagraph"/>
              <w:spacing w:before="41"/>
              <w:ind w:left="107"/>
              <w:rPr>
                <w:sz w:val="20"/>
              </w:rPr>
            </w:pPr>
            <w:r>
              <w:rPr>
                <w:color w:val="231F20"/>
                <w:sz w:val="20"/>
              </w:rPr>
              <w:t>Money</w:t>
            </w:r>
            <w:r>
              <w:rPr>
                <w:color w:val="231F20"/>
                <w:spacing w:val="-2"/>
                <w:sz w:val="20"/>
              </w:rPr>
              <w:t xml:space="preserve"> Market</w:t>
            </w:r>
          </w:p>
        </w:tc>
        <w:tc>
          <w:tcPr>
            <w:tcW w:w="2430" w:type="dxa"/>
          </w:tcPr>
          <w:p w14:paraId="666C8EF9" w14:textId="77777777" w:rsidR="00AD25D3" w:rsidRDefault="003037E0">
            <w:pPr>
              <w:pStyle w:val="TableParagraph"/>
              <w:spacing w:before="41"/>
              <w:ind w:right="1098"/>
              <w:jc w:val="right"/>
              <w:rPr>
                <w:sz w:val="20"/>
              </w:rPr>
            </w:pPr>
            <w:r>
              <w:rPr>
                <w:color w:val="231F20"/>
                <w:spacing w:val="-5"/>
                <w:sz w:val="20"/>
              </w:rPr>
              <w:t>110</w:t>
            </w:r>
          </w:p>
        </w:tc>
      </w:tr>
      <w:tr w:rsidR="00AD25D3" w14:paraId="126B2C21" w14:textId="77777777">
        <w:trPr>
          <w:trHeight w:val="310"/>
        </w:trPr>
        <w:tc>
          <w:tcPr>
            <w:tcW w:w="3402" w:type="dxa"/>
          </w:tcPr>
          <w:p w14:paraId="75E318A0" w14:textId="77777777" w:rsidR="00AD25D3" w:rsidRDefault="003037E0">
            <w:pPr>
              <w:pStyle w:val="TableParagraph"/>
              <w:spacing w:before="41"/>
              <w:ind w:left="107"/>
              <w:rPr>
                <w:sz w:val="20"/>
              </w:rPr>
            </w:pPr>
            <w:r>
              <w:rPr>
                <w:color w:val="231F20"/>
                <w:sz w:val="20"/>
              </w:rPr>
              <w:t>Fixed</w:t>
            </w:r>
            <w:r>
              <w:rPr>
                <w:color w:val="231F20"/>
                <w:spacing w:val="-6"/>
                <w:sz w:val="20"/>
              </w:rPr>
              <w:t xml:space="preserve"> </w:t>
            </w:r>
            <w:r>
              <w:rPr>
                <w:color w:val="231F20"/>
                <w:sz w:val="20"/>
              </w:rPr>
              <w:t>Income</w:t>
            </w:r>
            <w:r>
              <w:rPr>
                <w:color w:val="231F20"/>
                <w:spacing w:val="-5"/>
                <w:sz w:val="20"/>
              </w:rPr>
              <w:t xml:space="preserve"> </w:t>
            </w:r>
            <w:r>
              <w:rPr>
                <w:color w:val="231F20"/>
                <w:spacing w:val="-2"/>
                <w:sz w:val="20"/>
              </w:rPr>
              <w:t>(Bond)</w:t>
            </w:r>
          </w:p>
        </w:tc>
        <w:tc>
          <w:tcPr>
            <w:tcW w:w="2430" w:type="dxa"/>
          </w:tcPr>
          <w:p w14:paraId="2434A358" w14:textId="77777777" w:rsidR="00AD25D3" w:rsidRDefault="003037E0">
            <w:pPr>
              <w:pStyle w:val="TableParagraph"/>
              <w:spacing w:before="41"/>
              <w:ind w:right="1098"/>
              <w:jc w:val="right"/>
              <w:rPr>
                <w:sz w:val="20"/>
              </w:rPr>
            </w:pPr>
            <w:r>
              <w:rPr>
                <w:color w:val="231F20"/>
                <w:spacing w:val="-5"/>
                <w:sz w:val="20"/>
              </w:rPr>
              <w:t>200</w:t>
            </w:r>
          </w:p>
        </w:tc>
      </w:tr>
      <w:tr w:rsidR="00AD25D3" w14:paraId="0D3DBFAF" w14:textId="77777777">
        <w:trPr>
          <w:trHeight w:val="310"/>
        </w:trPr>
        <w:tc>
          <w:tcPr>
            <w:tcW w:w="3402" w:type="dxa"/>
          </w:tcPr>
          <w:p w14:paraId="3488BA91" w14:textId="77777777" w:rsidR="00AD25D3" w:rsidRDefault="003037E0">
            <w:pPr>
              <w:pStyle w:val="TableParagraph"/>
              <w:spacing w:before="39"/>
              <w:ind w:left="107"/>
              <w:rPr>
                <w:sz w:val="20"/>
              </w:rPr>
            </w:pPr>
            <w:r>
              <w:rPr>
                <w:color w:val="231F20"/>
                <w:spacing w:val="-2"/>
                <w:sz w:val="20"/>
              </w:rPr>
              <w:t>Balanced</w:t>
            </w:r>
          </w:p>
        </w:tc>
        <w:tc>
          <w:tcPr>
            <w:tcW w:w="2430" w:type="dxa"/>
          </w:tcPr>
          <w:p w14:paraId="7C6A1893" w14:textId="77777777" w:rsidR="00AD25D3" w:rsidRDefault="003037E0">
            <w:pPr>
              <w:pStyle w:val="TableParagraph"/>
              <w:spacing w:before="39"/>
              <w:ind w:right="1098"/>
              <w:jc w:val="right"/>
              <w:rPr>
                <w:sz w:val="20"/>
              </w:rPr>
            </w:pPr>
            <w:r>
              <w:rPr>
                <w:color w:val="231F20"/>
                <w:spacing w:val="-5"/>
                <w:sz w:val="20"/>
              </w:rPr>
              <w:t>250</w:t>
            </w:r>
          </w:p>
        </w:tc>
      </w:tr>
      <w:tr w:rsidR="00AD25D3" w14:paraId="0A2061D5" w14:textId="77777777">
        <w:trPr>
          <w:trHeight w:val="310"/>
        </w:trPr>
        <w:tc>
          <w:tcPr>
            <w:tcW w:w="3402" w:type="dxa"/>
          </w:tcPr>
          <w:p w14:paraId="14EF4EDB" w14:textId="77777777" w:rsidR="00AD25D3" w:rsidRDefault="003037E0">
            <w:pPr>
              <w:pStyle w:val="TableParagraph"/>
              <w:spacing w:before="39"/>
              <w:ind w:left="107"/>
              <w:rPr>
                <w:sz w:val="20"/>
              </w:rPr>
            </w:pPr>
            <w:r>
              <w:rPr>
                <w:color w:val="231F20"/>
                <w:sz w:val="20"/>
              </w:rPr>
              <w:t>Diversified</w:t>
            </w:r>
            <w:r>
              <w:rPr>
                <w:color w:val="231F20"/>
                <w:spacing w:val="-11"/>
                <w:sz w:val="20"/>
              </w:rPr>
              <w:t xml:space="preserve"> </w:t>
            </w:r>
            <w:r>
              <w:rPr>
                <w:color w:val="231F20"/>
                <w:spacing w:val="-2"/>
                <w:sz w:val="20"/>
              </w:rPr>
              <w:t>Equity</w:t>
            </w:r>
          </w:p>
        </w:tc>
        <w:tc>
          <w:tcPr>
            <w:tcW w:w="2430" w:type="dxa"/>
          </w:tcPr>
          <w:p w14:paraId="3BB0D677" w14:textId="77777777" w:rsidR="00AD25D3" w:rsidRDefault="003037E0">
            <w:pPr>
              <w:pStyle w:val="TableParagraph"/>
              <w:spacing w:before="39"/>
              <w:ind w:right="1098"/>
              <w:jc w:val="right"/>
              <w:rPr>
                <w:sz w:val="20"/>
              </w:rPr>
            </w:pPr>
            <w:r>
              <w:rPr>
                <w:color w:val="231F20"/>
                <w:spacing w:val="-5"/>
                <w:sz w:val="20"/>
              </w:rPr>
              <w:t>250</w:t>
            </w:r>
          </w:p>
        </w:tc>
      </w:tr>
      <w:tr w:rsidR="00AD25D3" w14:paraId="2D246E8A" w14:textId="77777777">
        <w:trPr>
          <w:trHeight w:val="308"/>
        </w:trPr>
        <w:tc>
          <w:tcPr>
            <w:tcW w:w="3402" w:type="dxa"/>
          </w:tcPr>
          <w:p w14:paraId="1755F09D" w14:textId="77777777" w:rsidR="00AD25D3" w:rsidRDefault="003037E0">
            <w:pPr>
              <w:pStyle w:val="TableParagraph"/>
              <w:spacing w:before="39"/>
              <w:ind w:left="107"/>
              <w:rPr>
                <w:sz w:val="20"/>
              </w:rPr>
            </w:pPr>
            <w:r>
              <w:rPr>
                <w:color w:val="231F20"/>
                <w:sz w:val="20"/>
              </w:rPr>
              <w:t>Diversified</w:t>
            </w:r>
            <w:r>
              <w:rPr>
                <w:color w:val="231F20"/>
                <w:spacing w:val="-12"/>
                <w:sz w:val="20"/>
              </w:rPr>
              <w:t xml:space="preserve"> </w:t>
            </w:r>
            <w:r>
              <w:rPr>
                <w:color w:val="231F20"/>
                <w:sz w:val="20"/>
              </w:rPr>
              <w:t>International</w:t>
            </w:r>
            <w:r>
              <w:rPr>
                <w:color w:val="231F20"/>
                <w:spacing w:val="-11"/>
                <w:sz w:val="20"/>
              </w:rPr>
              <w:t xml:space="preserve"> </w:t>
            </w:r>
            <w:r>
              <w:rPr>
                <w:color w:val="231F20"/>
                <w:spacing w:val="-2"/>
                <w:sz w:val="20"/>
              </w:rPr>
              <w:t>Equity</w:t>
            </w:r>
          </w:p>
        </w:tc>
        <w:tc>
          <w:tcPr>
            <w:tcW w:w="2430" w:type="dxa"/>
          </w:tcPr>
          <w:p w14:paraId="56FC6E68" w14:textId="77777777" w:rsidR="00AD25D3" w:rsidRDefault="003037E0">
            <w:pPr>
              <w:pStyle w:val="TableParagraph"/>
              <w:spacing w:before="39"/>
              <w:ind w:right="1098"/>
              <w:jc w:val="right"/>
              <w:rPr>
                <w:sz w:val="20"/>
              </w:rPr>
            </w:pPr>
            <w:r>
              <w:rPr>
                <w:color w:val="231F20"/>
                <w:spacing w:val="-5"/>
                <w:sz w:val="20"/>
              </w:rPr>
              <w:t>250</w:t>
            </w:r>
          </w:p>
        </w:tc>
      </w:tr>
      <w:tr w:rsidR="00AD25D3" w14:paraId="65CDB7D5" w14:textId="77777777">
        <w:trPr>
          <w:trHeight w:val="310"/>
        </w:trPr>
        <w:tc>
          <w:tcPr>
            <w:tcW w:w="3402" w:type="dxa"/>
          </w:tcPr>
          <w:p w14:paraId="69B1670B" w14:textId="77777777" w:rsidR="00AD25D3" w:rsidRDefault="003037E0">
            <w:pPr>
              <w:pStyle w:val="TableParagraph"/>
              <w:spacing w:before="41"/>
              <w:ind w:left="107"/>
              <w:rPr>
                <w:sz w:val="20"/>
              </w:rPr>
            </w:pPr>
            <w:r>
              <w:rPr>
                <w:color w:val="231F20"/>
                <w:sz w:val="20"/>
              </w:rPr>
              <w:t>Intermediate</w:t>
            </w:r>
            <w:r>
              <w:rPr>
                <w:color w:val="231F20"/>
                <w:spacing w:val="-7"/>
                <w:sz w:val="20"/>
              </w:rPr>
              <w:t xml:space="preserve"> </w:t>
            </w:r>
            <w:r>
              <w:rPr>
                <w:color w:val="231F20"/>
                <w:sz w:val="20"/>
              </w:rPr>
              <w:t>Risk</w:t>
            </w:r>
            <w:r>
              <w:rPr>
                <w:color w:val="231F20"/>
                <w:spacing w:val="-7"/>
                <w:sz w:val="20"/>
              </w:rPr>
              <w:t xml:space="preserve"> </w:t>
            </w:r>
            <w:r>
              <w:rPr>
                <w:color w:val="231F20"/>
                <w:spacing w:val="-2"/>
                <w:sz w:val="20"/>
              </w:rPr>
              <w:t>Equity</w:t>
            </w:r>
          </w:p>
        </w:tc>
        <w:tc>
          <w:tcPr>
            <w:tcW w:w="2430" w:type="dxa"/>
          </w:tcPr>
          <w:p w14:paraId="55CAF2B4" w14:textId="77777777" w:rsidR="00AD25D3" w:rsidRDefault="003037E0">
            <w:pPr>
              <w:pStyle w:val="TableParagraph"/>
              <w:spacing w:before="41"/>
              <w:ind w:right="1098"/>
              <w:jc w:val="right"/>
              <w:rPr>
                <w:sz w:val="20"/>
              </w:rPr>
            </w:pPr>
            <w:r>
              <w:rPr>
                <w:color w:val="231F20"/>
                <w:spacing w:val="-5"/>
                <w:sz w:val="20"/>
              </w:rPr>
              <w:t>265</w:t>
            </w:r>
          </w:p>
        </w:tc>
      </w:tr>
      <w:tr w:rsidR="00AD25D3" w14:paraId="5D327727" w14:textId="77777777">
        <w:trPr>
          <w:trHeight w:val="309"/>
        </w:trPr>
        <w:tc>
          <w:tcPr>
            <w:tcW w:w="3402" w:type="dxa"/>
          </w:tcPr>
          <w:p w14:paraId="20125B6B" w14:textId="77777777" w:rsidR="00AD25D3" w:rsidRDefault="003037E0">
            <w:pPr>
              <w:pStyle w:val="TableParagraph"/>
              <w:spacing w:before="41"/>
              <w:ind w:left="107"/>
              <w:rPr>
                <w:sz w:val="20"/>
              </w:rPr>
            </w:pPr>
            <w:r>
              <w:rPr>
                <w:color w:val="231F20"/>
                <w:sz w:val="20"/>
              </w:rPr>
              <w:t>Aggressive</w:t>
            </w:r>
            <w:r>
              <w:rPr>
                <w:color w:val="231F20"/>
                <w:spacing w:val="-6"/>
                <w:sz w:val="20"/>
              </w:rPr>
              <w:t xml:space="preserve"> </w:t>
            </w:r>
            <w:r>
              <w:rPr>
                <w:color w:val="231F20"/>
                <w:sz w:val="20"/>
              </w:rPr>
              <w:t>or</w:t>
            </w:r>
            <w:r>
              <w:rPr>
                <w:color w:val="231F20"/>
                <w:spacing w:val="-6"/>
                <w:sz w:val="20"/>
              </w:rPr>
              <w:t xml:space="preserve"> </w:t>
            </w:r>
            <w:r>
              <w:rPr>
                <w:color w:val="231F20"/>
                <w:sz w:val="20"/>
              </w:rPr>
              <w:t>Exotic</w:t>
            </w:r>
            <w:r>
              <w:rPr>
                <w:color w:val="231F20"/>
                <w:spacing w:val="-6"/>
                <w:sz w:val="20"/>
              </w:rPr>
              <w:t xml:space="preserve"> </w:t>
            </w:r>
            <w:r>
              <w:rPr>
                <w:color w:val="231F20"/>
                <w:spacing w:val="-2"/>
                <w:sz w:val="20"/>
              </w:rPr>
              <w:t>Equity</w:t>
            </w:r>
          </w:p>
        </w:tc>
        <w:tc>
          <w:tcPr>
            <w:tcW w:w="2430" w:type="dxa"/>
          </w:tcPr>
          <w:p w14:paraId="7B49E711" w14:textId="77777777" w:rsidR="00AD25D3" w:rsidRDefault="003037E0">
            <w:pPr>
              <w:pStyle w:val="TableParagraph"/>
              <w:spacing w:before="41"/>
              <w:ind w:right="1098"/>
              <w:jc w:val="right"/>
              <w:rPr>
                <w:sz w:val="20"/>
              </w:rPr>
            </w:pPr>
            <w:r>
              <w:rPr>
                <w:color w:val="231F20"/>
                <w:spacing w:val="-5"/>
                <w:sz w:val="20"/>
              </w:rPr>
              <w:t>275</w:t>
            </w:r>
          </w:p>
        </w:tc>
      </w:tr>
    </w:tbl>
    <w:p w14:paraId="7411F64C" w14:textId="77777777" w:rsidR="00AD25D3" w:rsidRDefault="00AD25D3">
      <w:pPr>
        <w:pStyle w:val="BodyText"/>
        <w:spacing w:before="228"/>
        <w:rPr>
          <w:b/>
          <w:sz w:val="24"/>
        </w:rPr>
      </w:pPr>
    </w:p>
    <w:p w14:paraId="7022A75C" w14:textId="77777777" w:rsidR="00AD25D3" w:rsidRDefault="003037E0">
      <w:pPr>
        <w:ind w:left="216"/>
        <w:rPr>
          <w:b/>
          <w:i/>
          <w:sz w:val="20"/>
        </w:rPr>
      </w:pPr>
      <w:r>
        <w:rPr>
          <w:b/>
          <w:i/>
          <w:color w:val="231F20"/>
          <w:sz w:val="20"/>
        </w:rPr>
        <w:t>Calculation</w:t>
      </w:r>
      <w:r>
        <w:rPr>
          <w:b/>
          <w:i/>
          <w:color w:val="231F20"/>
          <w:spacing w:val="-11"/>
          <w:sz w:val="20"/>
        </w:rPr>
        <w:t xml:space="preserve"> </w:t>
      </w:r>
      <w:r>
        <w:rPr>
          <w:b/>
          <w:i/>
          <w:color w:val="231F20"/>
          <w:spacing w:val="-2"/>
          <w:sz w:val="20"/>
        </w:rPr>
        <w:t>Example</w:t>
      </w:r>
    </w:p>
    <w:p w14:paraId="7C7B6808" w14:textId="77777777" w:rsidR="00AD25D3" w:rsidRDefault="00AD25D3">
      <w:pPr>
        <w:pStyle w:val="BodyText"/>
        <w:rPr>
          <w:b/>
          <w:i/>
        </w:rPr>
      </w:pPr>
    </w:p>
    <w:p w14:paraId="2553059A" w14:textId="77777777" w:rsidR="00AD25D3" w:rsidRDefault="003037E0">
      <w:pPr>
        <w:pStyle w:val="BodyText"/>
        <w:ind w:left="215" w:right="214"/>
      </w:pPr>
      <w:r>
        <w:rPr>
          <w:color w:val="231F20"/>
        </w:rPr>
        <w:t>Continuing the previous example (see Tables 2-7 and 2-8) for a 5% Roll-up GMDB policy mapped to Diversified Equity, suppose we have the policy/product parameters as specified in Table 2-11.</w:t>
      </w:r>
    </w:p>
    <w:p w14:paraId="7D0AA0CF" w14:textId="77777777" w:rsidR="00AD25D3" w:rsidRDefault="003037E0">
      <w:pPr>
        <w:spacing w:before="125"/>
        <w:ind w:left="2637" w:right="2637"/>
        <w:jc w:val="center"/>
        <w:rPr>
          <w:b/>
          <w:sz w:val="24"/>
        </w:rPr>
      </w:pPr>
      <w:r>
        <w:rPr>
          <w:b/>
          <w:color w:val="231F20"/>
          <w:sz w:val="24"/>
        </w:rPr>
        <w:t>Table</w:t>
      </w:r>
      <w:r>
        <w:rPr>
          <w:b/>
          <w:color w:val="231F20"/>
          <w:spacing w:val="-4"/>
          <w:sz w:val="24"/>
        </w:rPr>
        <w:t xml:space="preserve"> </w:t>
      </w:r>
      <w:r>
        <w:rPr>
          <w:b/>
          <w:color w:val="231F20"/>
          <w:sz w:val="24"/>
        </w:rPr>
        <w:t>2-11:</w:t>
      </w:r>
      <w:r>
        <w:rPr>
          <w:b/>
          <w:color w:val="231F20"/>
          <w:spacing w:val="-2"/>
          <w:sz w:val="24"/>
        </w:rPr>
        <w:t xml:space="preserve"> </w:t>
      </w:r>
      <w:r>
        <w:rPr>
          <w:b/>
          <w:color w:val="231F20"/>
          <w:sz w:val="24"/>
        </w:rPr>
        <w:t>Sample</w:t>
      </w:r>
      <w:r>
        <w:rPr>
          <w:b/>
          <w:color w:val="231F20"/>
          <w:spacing w:val="-2"/>
          <w:sz w:val="24"/>
        </w:rPr>
        <w:t xml:space="preserve"> </w:t>
      </w:r>
      <w:r>
        <w:rPr>
          <w:b/>
          <w:color w:val="231F20"/>
          <w:sz w:val="24"/>
        </w:rPr>
        <w:t>Policy</w:t>
      </w:r>
      <w:r>
        <w:rPr>
          <w:b/>
          <w:color w:val="231F20"/>
          <w:spacing w:val="-1"/>
          <w:sz w:val="24"/>
        </w:rPr>
        <w:t xml:space="preserve"> </w:t>
      </w:r>
      <w:r>
        <w:rPr>
          <w:b/>
          <w:color w:val="231F20"/>
          <w:sz w:val="24"/>
        </w:rPr>
        <w:t>Results</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5%</w:t>
      </w:r>
      <w:r>
        <w:rPr>
          <w:b/>
          <w:color w:val="231F20"/>
          <w:spacing w:val="-1"/>
          <w:sz w:val="24"/>
        </w:rPr>
        <w:t xml:space="preserve"> </w:t>
      </w:r>
      <w:r>
        <w:rPr>
          <w:b/>
          <w:color w:val="231F20"/>
          <w:sz w:val="24"/>
        </w:rPr>
        <w:t>Roll-up</w:t>
      </w:r>
      <w:r>
        <w:rPr>
          <w:b/>
          <w:color w:val="231F20"/>
          <w:spacing w:val="-3"/>
          <w:sz w:val="24"/>
        </w:rPr>
        <w:t xml:space="preserve"> </w:t>
      </w:r>
      <w:r>
        <w:rPr>
          <w:b/>
          <w:color w:val="231F20"/>
          <w:sz w:val="24"/>
        </w:rPr>
        <w:t>GMDB,</w:t>
      </w:r>
      <w:r>
        <w:rPr>
          <w:b/>
          <w:color w:val="231F20"/>
          <w:spacing w:val="-2"/>
          <w:sz w:val="24"/>
        </w:rPr>
        <w:t xml:space="preserve"> </w:t>
      </w:r>
      <w:r>
        <w:rPr>
          <w:b/>
          <w:color w:val="231F20"/>
          <w:sz w:val="24"/>
        </w:rPr>
        <w:t>Diversified</w:t>
      </w:r>
      <w:r>
        <w:rPr>
          <w:b/>
          <w:color w:val="231F20"/>
          <w:spacing w:val="-3"/>
          <w:sz w:val="24"/>
        </w:rPr>
        <w:t xml:space="preserve"> </w:t>
      </w:r>
      <w:r>
        <w:rPr>
          <w:b/>
          <w:color w:val="231F20"/>
          <w:spacing w:val="-2"/>
          <w:sz w:val="24"/>
        </w:rPr>
        <w:t>Equity</w:t>
      </w:r>
    </w:p>
    <w:p w14:paraId="1BC82A6D" w14:textId="77777777" w:rsidR="00AD25D3" w:rsidRDefault="00AD25D3">
      <w:pPr>
        <w:pStyle w:val="BodyText"/>
        <w:spacing w:before="7"/>
        <w:rPr>
          <w:b/>
          <w:sz w:val="8"/>
        </w:rPr>
      </w:pPr>
    </w:p>
    <w:tbl>
      <w:tblPr>
        <w:tblW w:w="0" w:type="auto"/>
        <w:tblInd w:w="26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72"/>
        <w:gridCol w:w="2160"/>
        <w:gridCol w:w="5886"/>
      </w:tblGrid>
      <w:tr w:rsidR="00AD25D3" w14:paraId="20D846EB" w14:textId="77777777">
        <w:trPr>
          <w:trHeight w:val="310"/>
        </w:trPr>
        <w:tc>
          <w:tcPr>
            <w:tcW w:w="1872" w:type="dxa"/>
          </w:tcPr>
          <w:p w14:paraId="69104993" w14:textId="77777777" w:rsidR="00AD25D3" w:rsidRDefault="003037E0">
            <w:pPr>
              <w:pStyle w:val="TableParagraph"/>
              <w:spacing w:before="41"/>
              <w:ind w:left="478"/>
              <w:rPr>
                <w:b/>
                <w:sz w:val="20"/>
              </w:rPr>
            </w:pPr>
            <w:r>
              <w:rPr>
                <w:b/>
                <w:color w:val="231F20"/>
                <w:spacing w:val="-2"/>
                <w:sz w:val="20"/>
              </w:rPr>
              <w:t>Parameter</w:t>
            </w:r>
          </w:p>
        </w:tc>
        <w:tc>
          <w:tcPr>
            <w:tcW w:w="2160" w:type="dxa"/>
          </w:tcPr>
          <w:p w14:paraId="30E36C29" w14:textId="77777777" w:rsidR="00AD25D3" w:rsidRDefault="003037E0">
            <w:pPr>
              <w:pStyle w:val="TableParagraph"/>
              <w:spacing w:before="41"/>
              <w:ind w:left="11" w:right="1"/>
              <w:jc w:val="center"/>
              <w:rPr>
                <w:b/>
                <w:sz w:val="20"/>
              </w:rPr>
            </w:pPr>
            <w:r>
              <w:rPr>
                <w:b/>
                <w:color w:val="231F20"/>
                <w:spacing w:val="-2"/>
                <w:sz w:val="20"/>
              </w:rPr>
              <w:t>Value</w:t>
            </w:r>
          </w:p>
        </w:tc>
        <w:tc>
          <w:tcPr>
            <w:tcW w:w="5886" w:type="dxa"/>
          </w:tcPr>
          <w:p w14:paraId="1FB93FFB" w14:textId="77777777" w:rsidR="00AD25D3" w:rsidRDefault="003037E0">
            <w:pPr>
              <w:pStyle w:val="TableParagraph"/>
              <w:spacing w:before="41"/>
              <w:ind w:left="9"/>
              <w:jc w:val="center"/>
              <w:rPr>
                <w:b/>
                <w:sz w:val="20"/>
              </w:rPr>
            </w:pPr>
            <w:r>
              <w:rPr>
                <w:b/>
                <w:color w:val="231F20"/>
                <w:spacing w:val="-2"/>
                <w:sz w:val="20"/>
              </w:rPr>
              <w:t>Description</w:t>
            </w:r>
          </w:p>
        </w:tc>
      </w:tr>
      <w:tr w:rsidR="00AD25D3" w14:paraId="36B7B081" w14:textId="77777777">
        <w:trPr>
          <w:trHeight w:val="350"/>
        </w:trPr>
        <w:tc>
          <w:tcPr>
            <w:tcW w:w="1872" w:type="dxa"/>
          </w:tcPr>
          <w:p w14:paraId="24256AD5" w14:textId="77777777" w:rsidR="00AD25D3" w:rsidRDefault="003037E0">
            <w:pPr>
              <w:pStyle w:val="TableParagraph"/>
              <w:spacing w:before="60"/>
              <w:ind w:left="106"/>
              <w:rPr>
                <w:sz w:val="20"/>
              </w:rPr>
            </w:pPr>
            <w:r>
              <w:rPr>
                <w:color w:val="231F20"/>
                <w:sz w:val="20"/>
              </w:rPr>
              <w:t>Deposit</w:t>
            </w:r>
            <w:r>
              <w:rPr>
                <w:color w:val="231F20"/>
                <w:spacing w:val="-7"/>
                <w:sz w:val="20"/>
              </w:rPr>
              <w:t xml:space="preserve"> </w:t>
            </w:r>
            <w:r>
              <w:rPr>
                <w:color w:val="231F20"/>
                <w:spacing w:val="-2"/>
                <w:sz w:val="20"/>
              </w:rPr>
              <w:t>Value</w:t>
            </w:r>
          </w:p>
        </w:tc>
        <w:tc>
          <w:tcPr>
            <w:tcW w:w="2160" w:type="dxa"/>
          </w:tcPr>
          <w:p w14:paraId="4A802F77" w14:textId="77777777" w:rsidR="00AD25D3" w:rsidRDefault="003037E0">
            <w:pPr>
              <w:pStyle w:val="TableParagraph"/>
              <w:spacing w:before="60"/>
              <w:ind w:left="11" w:right="2"/>
              <w:jc w:val="center"/>
              <w:rPr>
                <w:sz w:val="20"/>
              </w:rPr>
            </w:pPr>
            <w:r>
              <w:rPr>
                <w:color w:val="231F20"/>
                <w:spacing w:val="-2"/>
                <w:sz w:val="20"/>
              </w:rPr>
              <w:t>$100.00</w:t>
            </w:r>
          </w:p>
        </w:tc>
        <w:tc>
          <w:tcPr>
            <w:tcW w:w="5886" w:type="dxa"/>
          </w:tcPr>
          <w:p w14:paraId="32A9CA03" w14:textId="77777777" w:rsidR="00AD25D3" w:rsidRDefault="003037E0">
            <w:pPr>
              <w:pStyle w:val="TableParagraph"/>
              <w:spacing w:before="60"/>
              <w:ind w:left="107"/>
              <w:rPr>
                <w:sz w:val="20"/>
              </w:rPr>
            </w:pPr>
            <w:r>
              <w:rPr>
                <w:color w:val="231F20"/>
                <w:sz w:val="20"/>
              </w:rPr>
              <w:t>Total</w:t>
            </w:r>
            <w:r>
              <w:rPr>
                <w:color w:val="231F20"/>
                <w:spacing w:val="-5"/>
                <w:sz w:val="20"/>
              </w:rPr>
              <w:t xml:space="preserve"> </w:t>
            </w:r>
            <w:r>
              <w:rPr>
                <w:color w:val="231F20"/>
                <w:sz w:val="20"/>
              </w:rPr>
              <w:t>deposits</w:t>
            </w:r>
            <w:r>
              <w:rPr>
                <w:color w:val="231F20"/>
                <w:spacing w:val="-4"/>
                <w:sz w:val="20"/>
              </w:rPr>
              <w:t xml:space="preserve"> </w:t>
            </w:r>
            <w:r>
              <w:rPr>
                <w:color w:val="231F20"/>
                <w:sz w:val="20"/>
              </w:rPr>
              <w:t>adjusted</w:t>
            </w:r>
            <w:r>
              <w:rPr>
                <w:color w:val="231F20"/>
                <w:spacing w:val="-5"/>
                <w:sz w:val="20"/>
              </w:rPr>
              <w:t xml:space="preserve"> </w:t>
            </w:r>
            <w:r>
              <w:rPr>
                <w:color w:val="231F20"/>
                <w:sz w:val="20"/>
              </w:rPr>
              <w:t>for</w:t>
            </w:r>
            <w:r>
              <w:rPr>
                <w:color w:val="231F20"/>
                <w:spacing w:val="-5"/>
                <w:sz w:val="20"/>
              </w:rPr>
              <w:t xml:space="preserve"> </w:t>
            </w:r>
            <w:r>
              <w:rPr>
                <w:color w:val="231F20"/>
                <w:sz w:val="20"/>
              </w:rPr>
              <w:t>partial</w:t>
            </w:r>
            <w:r>
              <w:rPr>
                <w:color w:val="231F20"/>
                <w:spacing w:val="-4"/>
                <w:sz w:val="20"/>
              </w:rPr>
              <w:t xml:space="preserve"> </w:t>
            </w:r>
            <w:r>
              <w:rPr>
                <w:color w:val="231F20"/>
                <w:spacing w:val="-2"/>
                <w:sz w:val="20"/>
              </w:rPr>
              <w:t>withdrawals.</w:t>
            </w:r>
          </w:p>
        </w:tc>
      </w:tr>
      <w:tr w:rsidR="00AD25D3" w14:paraId="639D8BC0" w14:textId="77777777">
        <w:trPr>
          <w:trHeight w:val="350"/>
        </w:trPr>
        <w:tc>
          <w:tcPr>
            <w:tcW w:w="1872" w:type="dxa"/>
          </w:tcPr>
          <w:p w14:paraId="3FFB0F6B" w14:textId="77777777" w:rsidR="00AD25D3" w:rsidRDefault="003037E0">
            <w:pPr>
              <w:pStyle w:val="TableParagraph"/>
              <w:spacing w:before="60"/>
              <w:ind w:left="106"/>
              <w:rPr>
                <w:sz w:val="20"/>
              </w:rPr>
            </w:pPr>
            <w:r>
              <w:rPr>
                <w:color w:val="231F20"/>
                <w:sz w:val="20"/>
              </w:rPr>
              <w:t>Account</w:t>
            </w:r>
            <w:r>
              <w:rPr>
                <w:color w:val="231F20"/>
                <w:spacing w:val="-5"/>
                <w:sz w:val="20"/>
              </w:rPr>
              <w:t xml:space="preserve"> </w:t>
            </w:r>
            <w:r>
              <w:rPr>
                <w:color w:val="231F20"/>
                <w:spacing w:val="-2"/>
                <w:sz w:val="20"/>
              </w:rPr>
              <w:t>Value</w:t>
            </w:r>
          </w:p>
        </w:tc>
        <w:tc>
          <w:tcPr>
            <w:tcW w:w="2160" w:type="dxa"/>
          </w:tcPr>
          <w:p w14:paraId="1D8B4B73" w14:textId="77777777" w:rsidR="00AD25D3" w:rsidRDefault="003037E0">
            <w:pPr>
              <w:pStyle w:val="TableParagraph"/>
              <w:spacing w:before="60"/>
              <w:ind w:left="11" w:right="2"/>
              <w:jc w:val="center"/>
              <w:rPr>
                <w:sz w:val="20"/>
              </w:rPr>
            </w:pPr>
            <w:r>
              <w:rPr>
                <w:color w:val="231F20"/>
                <w:spacing w:val="-2"/>
                <w:sz w:val="20"/>
              </w:rPr>
              <w:t>$98.43</w:t>
            </w:r>
          </w:p>
        </w:tc>
        <w:tc>
          <w:tcPr>
            <w:tcW w:w="5886" w:type="dxa"/>
          </w:tcPr>
          <w:p w14:paraId="03DA2A83" w14:textId="77777777" w:rsidR="00AD25D3" w:rsidRDefault="003037E0">
            <w:pPr>
              <w:pStyle w:val="TableParagraph"/>
              <w:spacing w:before="60"/>
              <w:ind w:left="107"/>
              <w:rPr>
                <w:sz w:val="20"/>
              </w:rPr>
            </w:pPr>
            <w:r>
              <w:rPr>
                <w:color w:val="231F20"/>
                <w:sz w:val="20"/>
              </w:rPr>
              <w:t>Total</w:t>
            </w:r>
            <w:r>
              <w:rPr>
                <w:color w:val="231F20"/>
                <w:spacing w:val="-2"/>
                <w:sz w:val="20"/>
              </w:rPr>
              <w:t xml:space="preserve"> </w:t>
            </w:r>
            <w:r>
              <w:rPr>
                <w:color w:val="231F20"/>
                <w:sz w:val="20"/>
              </w:rPr>
              <w:t>account</w:t>
            </w:r>
            <w:r>
              <w:rPr>
                <w:color w:val="231F20"/>
                <w:spacing w:val="-4"/>
                <w:sz w:val="20"/>
              </w:rPr>
              <w:t xml:space="preserve"> </w:t>
            </w:r>
            <w:r>
              <w:rPr>
                <w:color w:val="231F20"/>
                <w:sz w:val="20"/>
              </w:rPr>
              <w:t>value</w:t>
            </w:r>
            <w:r>
              <w:rPr>
                <w:color w:val="231F20"/>
                <w:spacing w:val="-2"/>
                <w:sz w:val="20"/>
              </w:rPr>
              <w:t xml:space="preserve"> </w:t>
            </w:r>
            <w:r>
              <w:rPr>
                <w:color w:val="231F20"/>
                <w:sz w:val="20"/>
              </w:rPr>
              <w:t>at</w:t>
            </w:r>
            <w:r>
              <w:rPr>
                <w:color w:val="231F20"/>
                <w:spacing w:val="-1"/>
                <w:sz w:val="20"/>
              </w:rPr>
              <w:t xml:space="preserve"> </w:t>
            </w:r>
            <w:r>
              <w:rPr>
                <w:color w:val="231F20"/>
                <w:sz w:val="20"/>
              </w:rPr>
              <w:t>valuation</w:t>
            </w:r>
            <w:r>
              <w:rPr>
                <w:color w:val="231F20"/>
                <w:spacing w:val="-2"/>
                <w:sz w:val="20"/>
              </w:rPr>
              <w:t xml:space="preserve"> </w:t>
            </w:r>
            <w:r>
              <w:rPr>
                <w:color w:val="231F20"/>
                <w:sz w:val="20"/>
              </w:rPr>
              <w:t>date,</w:t>
            </w:r>
            <w:r>
              <w:rPr>
                <w:color w:val="231F20"/>
                <w:spacing w:val="-4"/>
                <w:sz w:val="20"/>
              </w:rPr>
              <w:t xml:space="preserve"> </w:t>
            </w:r>
            <w:r>
              <w:rPr>
                <w:color w:val="231F20"/>
                <w:sz w:val="20"/>
              </w:rPr>
              <w:t>in</w:t>
            </w:r>
            <w:r>
              <w:rPr>
                <w:color w:val="231F20"/>
                <w:spacing w:val="-1"/>
                <w:sz w:val="20"/>
              </w:rPr>
              <w:t xml:space="preserve"> </w:t>
            </w:r>
            <w:r>
              <w:rPr>
                <w:color w:val="231F20"/>
                <w:spacing w:val="-2"/>
                <w:sz w:val="20"/>
              </w:rPr>
              <w:t>dollars.</w:t>
            </w:r>
          </w:p>
        </w:tc>
      </w:tr>
      <w:tr w:rsidR="00AD25D3" w14:paraId="758571DB" w14:textId="77777777">
        <w:trPr>
          <w:trHeight w:val="350"/>
        </w:trPr>
        <w:tc>
          <w:tcPr>
            <w:tcW w:w="1872" w:type="dxa"/>
          </w:tcPr>
          <w:p w14:paraId="2E072C61" w14:textId="77777777" w:rsidR="00AD25D3" w:rsidRDefault="003037E0">
            <w:pPr>
              <w:pStyle w:val="TableParagraph"/>
              <w:spacing w:before="60"/>
              <w:ind w:left="106"/>
              <w:rPr>
                <w:sz w:val="20"/>
              </w:rPr>
            </w:pPr>
            <w:r>
              <w:rPr>
                <w:color w:val="231F20"/>
                <w:spacing w:val="-4"/>
                <w:sz w:val="20"/>
              </w:rPr>
              <w:t>GMDB</w:t>
            </w:r>
          </w:p>
        </w:tc>
        <w:tc>
          <w:tcPr>
            <w:tcW w:w="2160" w:type="dxa"/>
          </w:tcPr>
          <w:p w14:paraId="643E40BB" w14:textId="77777777" w:rsidR="00AD25D3" w:rsidRDefault="003037E0">
            <w:pPr>
              <w:pStyle w:val="TableParagraph"/>
              <w:spacing w:before="60"/>
              <w:ind w:left="11" w:right="2"/>
              <w:jc w:val="center"/>
              <w:rPr>
                <w:sz w:val="20"/>
              </w:rPr>
            </w:pPr>
            <w:r>
              <w:rPr>
                <w:color w:val="231F20"/>
                <w:spacing w:val="-2"/>
                <w:sz w:val="20"/>
              </w:rPr>
              <w:t>$123.04</w:t>
            </w:r>
          </w:p>
        </w:tc>
        <w:tc>
          <w:tcPr>
            <w:tcW w:w="5886" w:type="dxa"/>
          </w:tcPr>
          <w:p w14:paraId="43462851" w14:textId="77777777" w:rsidR="00AD25D3" w:rsidRDefault="003037E0">
            <w:pPr>
              <w:pStyle w:val="TableParagraph"/>
              <w:spacing w:before="60"/>
              <w:ind w:left="107"/>
              <w:rPr>
                <w:sz w:val="20"/>
              </w:rPr>
            </w:pPr>
            <w:r>
              <w:rPr>
                <w:color w:val="231F20"/>
                <w:sz w:val="20"/>
              </w:rPr>
              <w:t>Current</w:t>
            </w:r>
            <w:r>
              <w:rPr>
                <w:color w:val="231F20"/>
                <w:spacing w:val="-6"/>
                <w:sz w:val="20"/>
              </w:rPr>
              <w:t xml:space="preserve"> </w:t>
            </w:r>
            <w:r>
              <w:rPr>
                <w:color w:val="231F20"/>
                <w:sz w:val="20"/>
              </w:rPr>
              <w:t>guaranteed</w:t>
            </w:r>
            <w:r>
              <w:rPr>
                <w:color w:val="231F20"/>
                <w:spacing w:val="-3"/>
                <w:sz w:val="20"/>
              </w:rPr>
              <w:t xml:space="preserve"> </w:t>
            </w:r>
            <w:r>
              <w:rPr>
                <w:color w:val="231F20"/>
                <w:sz w:val="20"/>
              </w:rPr>
              <w:t>minimum</w:t>
            </w:r>
            <w:r>
              <w:rPr>
                <w:color w:val="231F20"/>
                <w:spacing w:val="-5"/>
                <w:sz w:val="20"/>
              </w:rPr>
              <w:t xml:space="preserve"> </w:t>
            </w:r>
            <w:r>
              <w:rPr>
                <w:color w:val="231F20"/>
                <w:sz w:val="20"/>
              </w:rPr>
              <w:t>death</w:t>
            </w:r>
            <w:r>
              <w:rPr>
                <w:color w:val="231F20"/>
                <w:spacing w:val="-3"/>
                <w:sz w:val="20"/>
              </w:rPr>
              <w:t xml:space="preserve"> </w:t>
            </w:r>
            <w:r>
              <w:rPr>
                <w:color w:val="231F20"/>
                <w:sz w:val="20"/>
              </w:rPr>
              <w:t>benefit,</w:t>
            </w:r>
            <w:r>
              <w:rPr>
                <w:color w:val="231F20"/>
                <w:spacing w:val="-3"/>
                <w:sz w:val="20"/>
              </w:rPr>
              <w:t xml:space="preserve"> </w:t>
            </w:r>
            <w:r>
              <w:rPr>
                <w:color w:val="231F20"/>
                <w:sz w:val="20"/>
              </w:rPr>
              <w:t>in</w:t>
            </w:r>
            <w:r>
              <w:rPr>
                <w:color w:val="231F20"/>
                <w:spacing w:val="-3"/>
                <w:sz w:val="20"/>
              </w:rPr>
              <w:t xml:space="preserve"> </w:t>
            </w:r>
            <w:r>
              <w:rPr>
                <w:color w:val="231F20"/>
                <w:spacing w:val="-2"/>
                <w:sz w:val="20"/>
              </w:rPr>
              <w:t>dollars.</w:t>
            </w:r>
          </w:p>
        </w:tc>
      </w:tr>
      <w:tr w:rsidR="00AD25D3" w14:paraId="2F00FC89" w14:textId="77777777">
        <w:trPr>
          <w:trHeight w:val="350"/>
        </w:trPr>
        <w:tc>
          <w:tcPr>
            <w:tcW w:w="1872" w:type="dxa"/>
          </w:tcPr>
          <w:p w14:paraId="1B6DD4DF" w14:textId="77777777" w:rsidR="00AD25D3" w:rsidRDefault="003037E0">
            <w:pPr>
              <w:pStyle w:val="TableParagraph"/>
              <w:spacing w:before="60"/>
              <w:ind w:left="106"/>
              <w:rPr>
                <w:sz w:val="20"/>
              </w:rPr>
            </w:pPr>
            <w:r>
              <w:rPr>
                <w:color w:val="231F20"/>
                <w:sz w:val="20"/>
              </w:rPr>
              <w:t>Attained</w:t>
            </w:r>
            <w:r>
              <w:rPr>
                <w:color w:val="231F20"/>
                <w:spacing w:val="-8"/>
                <w:sz w:val="20"/>
              </w:rPr>
              <w:t xml:space="preserve"> </w:t>
            </w:r>
            <w:r>
              <w:rPr>
                <w:color w:val="231F20"/>
                <w:spacing w:val="-5"/>
                <w:sz w:val="20"/>
              </w:rPr>
              <w:t>Age</w:t>
            </w:r>
          </w:p>
        </w:tc>
        <w:tc>
          <w:tcPr>
            <w:tcW w:w="2160" w:type="dxa"/>
          </w:tcPr>
          <w:p w14:paraId="5F8C41A8" w14:textId="77777777" w:rsidR="00AD25D3" w:rsidRDefault="003037E0">
            <w:pPr>
              <w:pStyle w:val="TableParagraph"/>
              <w:spacing w:before="60"/>
              <w:ind w:left="11" w:right="2"/>
              <w:jc w:val="center"/>
              <w:rPr>
                <w:sz w:val="20"/>
              </w:rPr>
            </w:pPr>
            <w:r>
              <w:rPr>
                <w:color w:val="231F20"/>
                <w:spacing w:val="-5"/>
                <w:sz w:val="20"/>
              </w:rPr>
              <w:t>62</w:t>
            </w:r>
          </w:p>
        </w:tc>
        <w:tc>
          <w:tcPr>
            <w:tcW w:w="5886" w:type="dxa"/>
          </w:tcPr>
          <w:p w14:paraId="22BFB149" w14:textId="77777777" w:rsidR="00AD25D3" w:rsidRDefault="003037E0">
            <w:pPr>
              <w:pStyle w:val="TableParagraph"/>
              <w:spacing w:before="60"/>
              <w:ind w:left="107"/>
              <w:rPr>
                <w:sz w:val="20"/>
              </w:rPr>
            </w:pPr>
            <w:r>
              <w:rPr>
                <w:color w:val="231F20"/>
                <w:sz w:val="20"/>
              </w:rPr>
              <w:t>Attained</w:t>
            </w:r>
            <w:r>
              <w:rPr>
                <w:color w:val="231F20"/>
                <w:spacing w:val="-7"/>
                <w:sz w:val="20"/>
              </w:rPr>
              <w:t xml:space="preserve"> </w:t>
            </w:r>
            <w:r>
              <w:rPr>
                <w:color w:val="231F20"/>
                <w:sz w:val="20"/>
              </w:rPr>
              <w:t>age</w:t>
            </w:r>
            <w:r>
              <w:rPr>
                <w:color w:val="231F20"/>
                <w:spacing w:val="-5"/>
                <w:sz w:val="20"/>
              </w:rPr>
              <w:t xml:space="preserve"> </w:t>
            </w:r>
            <w:r>
              <w:rPr>
                <w:color w:val="231F20"/>
                <w:sz w:val="20"/>
              </w:rPr>
              <w:t>at</w:t>
            </w:r>
            <w:r>
              <w:rPr>
                <w:color w:val="231F20"/>
                <w:spacing w:val="-5"/>
                <w:sz w:val="20"/>
              </w:rPr>
              <w:t xml:space="preserve"> </w:t>
            </w:r>
            <w:r>
              <w:rPr>
                <w:color w:val="231F20"/>
                <w:sz w:val="20"/>
              </w:rPr>
              <w:t>the</w:t>
            </w:r>
            <w:r>
              <w:rPr>
                <w:color w:val="231F20"/>
                <w:spacing w:val="-5"/>
                <w:sz w:val="20"/>
              </w:rPr>
              <w:t xml:space="preserve"> </w:t>
            </w:r>
            <w:r>
              <w:rPr>
                <w:color w:val="231F20"/>
                <w:sz w:val="20"/>
              </w:rPr>
              <w:t>valuation</w:t>
            </w:r>
            <w:r>
              <w:rPr>
                <w:color w:val="231F20"/>
                <w:spacing w:val="-5"/>
                <w:sz w:val="20"/>
              </w:rPr>
              <w:t xml:space="preserve"> </w:t>
            </w:r>
            <w:r>
              <w:rPr>
                <w:color w:val="231F20"/>
                <w:sz w:val="20"/>
              </w:rPr>
              <w:t>date</w:t>
            </w:r>
            <w:r>
              <w:rPr>
                <w:color w:val="231F20"/>
                <w:spacing w:val="-5"/>
                <w:sz w:val="20"/>
              </w:rPr>
              <w:t xml:space="preserve"> </w:t>
            </w:r>
            <w:r>
              <w:rPr>
                <w:color w:val="231F20"/>
                <w:sz w:val="20"/>
              </w:rPr>
              <w:t>(in</w:t>
            </w:r>
            <w:r>
              <w:rPr>
                <w:color w:val="231F20"/>
                <w:spacing w:val="-4"/>
                <w:sz w:val="20"/>
              </w:rPr>
              <w:t xml:space="preserve"> </w:t>
            </w:r>
            <w:r>
              <w:rPr>
                <w:color w:val="231F20"/>
                <w:spacing w:val="-2"/>
                <w:sz w:val="20"/>
              </w:rPr>
              <w:t>years).</w:t>
            </w:r>
          </w:p>
        </w:tc>
      </w:tr>
      <w:tr w:rsidR="00AD25D3" w14:paraId="653136B4" w14:textId="77777777">
        <w:trPr>
          <w:trHeight w:val="350"/>
        </w:trPr>
        <w:tc>
          <w:tcPr>
            <w:tcW w:w="1872" w:type="dxa"/>
          </w:tcPr>
          <w:p w14:paraId="53E4E464" w14:textId="77777777" w:rsidR="00AD25D3" w:rsidRDefault="003037E0">
            <w:pPr>
              <w:pStyle w:val="TableParagraph"/>
              <w:spacing w:before="60"/>
              <w:ind w:left="106"/>
              <w:rPr>
                <w:sz w:val="20"/>
              </w:rPr>
            </w:pPr>
            <w:r>
              <w:rPr>
                <w:color w:val="231F20"/>
                <w:sz w:val="20"/>
              </w:rPr>
              <w:t xml:space="preserve">Policy </w:t>
            </w:r>
            <w:r>
              <w:rPr>
                <w:color w:val="231F20"/>
                <w:spacing w:val="-2"/>
                <w:sz w:val="20"/>
              </w:rPr>
              <w:t>Duration</w:t>
            </w:r>
          </w:p>
        </w:tc>
        <w:tc>
          <w:tcPr>
            <w:tcW w:w="2160" w:type="dxa"/>
          </w:tcPr>
          <w:p w14:paraId="0F1ABB41" w14:textId="77777777" w:rsidR="00AD25D3" w:rsidRDefault="003037E0">
            <w:pPr>
              <w:pStyle w:val="TableParagraph"/>
              <w:spacing w:before="60"/>
              <w:ind w:left="11" w:right="2"/>
              <w:jc w:val="center"/>
              <w:rPr>
                <w:sz w:val="20"/>
              </w:rPr>
            </w:pPr>
            <w:r>
              <w:rPr>
                <w:color w:val="231F20"/>
                <w:spacing w:val="-4"/>
                <w:sz w:val="20"/>
              </w:rPr>
              <w:t>4.25</w:t>
            </w:r>
          </w:p>
        </w:tc>
        <w:tc>
          <w:tcPr>
            <w:tcW w:w="5886" w:type="dxa"/>
          </w:tcPr>
          <w:p w14:paraId="0F8E67CF" w14:textId="77777777" w:rsidR="00AD25D3" w:rsidRDefault="003037E0">
            <w:pPr>
              <w:pStyle w:val="TableParagraph"/>
              <w:spacing w:before="60"/>
              <w:ind w:left="107"/>
              <w:rPr>
                <w:sz w:val="20"/>
              </w:rPr>
            </w:pPr>
            <w:r>
              <w:rPr>
                <w:color w:val="231F20"/>
                <w:sz w:val="20"/>
              </w:rPr>
              <w:t>Policy</w:t>
            </w:r>
            <w:r>
              <w:rPr>
                <w:color w:val="231F20"/>
                <w:spacing w:val="-7"/>
                <w:sz w:val="20"/>
              </w:rPr>
              <w:t xml:space="preserve"> </w:t>
            </w:r>
            <w:r>
              <w:rPr>
                <w:color w:val="231F20"/>
                <w:sz w:val="20"/>
              </w:rPr>
              <w:t>duration</w:t>
            </w:r>
            <w:r>
              <w:rPr>
                <w:color w:val="231F20"/>
                <w:spacing w:val="-4"/>
                <w:sz w:val="20"/>
              </w:rPr>
              <w:t xml:space="preserve"> </w:t>
            </w:r>
            <w:r>
              <w:rPr>
                <w:color w:val="231F20"/>
                <w:sz w:val="20"/>
              </w:rPr>
              <w:t>at</w:t>
            </w:r>
            <w:r>
              <w:rPr>
                <w:color w:val="231F20"/>
                <w:spacing w:val="-4"/>
                <w:sz w:val="20"/>
              </w:rPr>
              <w:t xml:space="preserve"> </w:t>
            </w:r>
            <w:r>
              <w:rPr>
                <w:color w:val="231F20"/>
                <w:sz w:val="20"/>
              </w:rPr>
              <w:t>the</w:t>
            </w:r>
            <w:r>
              <w:rPr>
                <w:color w:val="231F20"/>
                <w:spacing w:val="-5"/>
                <w:sz w:val="20"/>
              </w:rPr>
              <w:t xml:space="preserve"> </w:t>
            </w:r>
            <w:r>
              <w:rPr>
                <w:color w:val="231F20"/>
                <w:sz w:val="20"/>
              </w:rPr>
              <w:t>valuation</w:t>
            </w:r>
            <w:r>
              <w:rPr>
                <w:color w:val="231F20"/>
                <w:spacing w:val="-4"/>
                <w:sz w:val="20"/>
              </w:rPr>
              <w:t xml:space="preserve"> </w:t>
            </w:r>
            <w:r>
              <w:rPr>
                <w:color w:val="231F20"/>
                <w:sz w:val="20"/>
              </w:rPr>
              <w:t>date</w:t>
            </w:r>
            <w:r>
              <w:rPr>
                <w:color w:val="231F20"/>
                <w:spacing w:val="-4"/>
                <w:sz w:val="20"/>
              </w:rPr>
              <w:t xml:space="preserve"> </w:t>
            </w:r>
            <w:r>
              <w:rPr>
                <w:color w:val="231F20"/>
                <w:sz w:val="20"/>
              </w:rPr>
              <w:t>(in</w:t>
            </w:r>
            <w:r>
              <w:rPr>
                <w:color w:val="231F20"/>
                <w:spacing w:val="-4"/>
                <w:sz w:val="20"/>
              </w:rPr>
              <w:t xml:space="preserve"> </w:t>
            </w:r>
            <w:r>
              <w:rPr>
                <w:color w:val="231F20"/>
                <w:spacing w:val="-2"/>
                <w:sz w:val="20"/>
              </w:rPr>
              <w:t>years).</w:t>
            </w:r>
          </w:p>
        </w:tc>
      </w:tr>
      <w:tr w:rsidR="00AD25D3" w14:paraId="1A82B9D0" w14:textId="77777777">
        <w:trPr>
          <w:trHeight w:val="350"/>
        </w:trPr>
        <w:tc>
          <w:tcPr>
            <w:tcW w:w="1872" w:type="dxa"/>
          </w:tcPr>
          <w:p w14:paraId="2C0C94AC" w14:textId="77777777" w:rsidR="00AD25D3" w:rsidRDefault="003037E0">
            <w:pPr>
              <w:pStyle w:val="TableParagraph"/>
              <w:spacing w:before="60"/>
              <w:ind w:left="106"/>
              <w:rPr>
                <w:sz w:val="20"/>
              </w:rPr>
            </w:pPr>
            <w:r>
              <w:rPr>
                <w:color w:val="231F20"/>
                <w:sz w:val="20"/>
              </w:rPr>
              <w:t>GV</w:t>
            </w:r>
            <w:r>
              <w:rPr>
                <w:color w:val="231F20"/>
                <w:spacing w:val="-2"/>
                <w:sz w:val="20"/>
              </w:rPr>
              <w:t xml:space="preserve"> Adjustment</w:t>
            </w:r>
          </w:p>
        </w:tc>
        <w:tc>
          <w:tcPr>
            <w:tcW w:w="2160" w:type="dxa"/>
          </w:tcPr>
          <w:p w14:paraId="79B058EE" w14:textId="77777777" w:rsidR="00AD25D3" w:rsidRDefault="003037E0">
            <w:pPr>
              <w:pStyle w:val="TableParagraph"/>
              <w:spacing w:before="60"/>
              <w:ind w:left="11"/>
              <w:jc w:val="center"/>
              <w:rPr>
                <w:sz w:val="20"/>
              </w:rPr>
            </w:pPr>
            <w:r>
              <w:rPr>
                <w:color w:val="231F20"/>
                <w:sz w:val="20"/>
              </w:rPr>
              <w:t>Pro-</w:t>
            </w:r>
            <w:r>
              <w:rPr>
                <w:color w:val="231F20"/>
                <w:spacing w:val="-4"/>
                <w:sz w:val="20"/>
              </w:rPr>
              <w:t>Rata</w:t>
            </w:r>
          </w:p>
        </w:tc>
        <w:tc>
          <w:tcPr>
            <w:tcW w:w="5886" w:type="dxa"/>
          </w:tcPr>
          <w:p w14:paraId="7D50A97A" w14:textId="77777777" w:rsidR="00AD25D3" w:rsidRDefault="003037E0">
            <w:pPr>
              <w:pStyle w:val="TableParagraph"/>
              <w:spacing w:before="60"/>
              <w:ind w:left="107"/>
              <w:rPr>
                <w:sz w:val="20"/>
              </w:rPr>
            </w:pPr>
            <w:r>
              <w:rPr>
                <w:color w:val="231F20"/>
                <w:sz w:val="20"/>
              </w:rPr>
              <w:t>GMDB</w:t>
            </w:r>
            <w:r>
              <w:rPr>
                <w:color w:val="231F20"/>
                <w:spacing w:val="-8"/>
                <w:sz w:val="20"/>
              </w:rPr>
              <w:t xml:space="preserve"> </w:t>
            </w:r>
            <w:r>
              <w:rPr>
                <w:color w:val="231F20"/>
                <w:sz w:val="20"/>
              </w:rPr>
              <w:t>adjusted</w:t>
            </w:r>
            <w:r>
              <w:rPr>
                <w:color w:val="231F20"/>
                <w:spacing w:val="-5"/>
                <w:sz w:val="20"/>
              </w:rPr>
              <w:t xml:space="preserve"> </w:t>
            </w:r>
            <w:r>
              <w:rPr>
                <w:color w:val="231F20"/>
                <w:sz w:val="20"/>
              </w:rPr>
              <w:t>pro-rata</w:t>
            </w:r>
            <w:r>
              <w:rPr>
                <w:color w:val="231F20"/>
                <w:spacing w:val="-6"/>
                <w:sz w:val="20"/>
              </w:rPr>
              <w:t xml:space="preserve"> </w:t>
            </w:r>
            <w:r>
              <w:rPr>
                <w:color w:val="231F20"/>
                <w:sz w:val="20"/>
              </w:rPr>
              <w:t>by</w:t>
            </w:r>
            <w:r>
              <w:rPr>
                <w:color w:val="231F20"/>
                <w:spacing w:val="-5"/>
                <w:sz w:val="20"/>
              </w:rPr>
              <w:t xml:space="preserve"> </w:t>
            </w:r>
            <w:r>
              <w:rPr>
                <w:color w:val="231F20"/>
                <w:sz w:val="20"/>
              </w:rPr>
              <w:t>MV</w:t>
            </w:r>
            <w:r>
              <w:rPr>
                <w:color w:val="231F20"/>
                <w:spacing w:val="-5"/>
                <w:sz w:val="20"/>
              </w:rPr>
              <w:t xml:space="preserve"> </w:t>
            </w:r>
            <w:r>
              <w:rPr>
                <w:color w:val="231F20"/>
                <w:sz w:val="20"/>
              </w:rPr>
              <w:t>upon</w:t>
            </w:r>
            <w:r>
              <w:rPr>
                <w:color w:val="231F20"/>
                <w:spacing w:val="-5"/>
                <w:sz w:val="20"/>
              </w:rPr>
              <w:t xml:space="preserve"> </w:t>
            </w:r>
            <w:r>
              <w:rPr>
                <w:color w:val="231F20"/>
                <w:sz w:val="20"/>
              </w:rPr>
              <w:t>partial</w:t>
            </w:r>
            <w:r>
              <w:rPr>
                <w:color w:val="231F20"/>
                <w:spacing w:val="-5"/>
                <w:sz w:val="20"/>
              </w:rPr>
              <w:t xml:space="preserve"> </w:t>
            </w:r>
            <w:r>
              <w:rPr>
                <w:color w:val="231F20"/>
                <w:spacing w:val="-2"/>
                <w:sz w:val="20"/>
              </w:rPr>
              <w:t>withdrawal.</w:t>
            </w:r>
          </w:p>
        </w:tc>
      </w:tr>
      <w:tr w:rsidR="00AD25D3" w14:paraId="7FE23691" w14:textId="77777777">
        <w:trPr>
          <w:trHeight w:val="809"/>
        </w:trPr>
        <w:tc>
          <w:tcPr>
            <w:tcW w:w="1872" w:type="dxa"/>
          </w:tcPr>
          <w:p w14:paraId="241F2A38" w14:textId="77777777" w:rsidR="00AD25D3" w:rsidRDefault="00AD25D3">
            <w:pPr>
              <w:pStyle w:val="TableParagraph"/>
              <w:spacing w:before="60"/>
              <w:rPr>
                <w:b/>
                <w:sz w:val="20"/>
              </w:rPr>
            </w:pPr>
          </w:p>
          <w:p w14:paraId="5AA36F06" w14:textId="77777777" w:rsidR="00AD25D3" w:rsidRDefault="003037E0">
            <w:pPr>
              <w:pStyle w:val="TableParagraph"/>
              <w:ind w:left="106"/>
              <w:rPr>
                <w:sz w:val="20"/>
              </w:rPr>
            </w:pPr>
            <w:r>
              <w:rPr>
                <w:color w:val="231F20"/>
                <w:sz w:val="20"/>
              </w:rPr>
              <w:t>Fund</w:t>
            </w:r>
            <w:r>
              <w:rPr>
                <w:color w:val="231F20"/>
                <w:spacing w:val="-4"/>
                <w:sz w:val="20"/>
              </w:rPr>
              <w:t xml:space="preserve"> </w:t>
            </w:r>
            <w:r>
              <w:rPr>
                <w:color w:val="231F20"/>
                <w:spacing w:val="-2"/>
                <w:sz w:val="20"/>
              </w:rPr>
              <w:t>Class</w:t>
            </w:r>
          </w:p>
        </w:tc>
        <w:tc>
          <w:tcPr>
            <w:tcW w:w="2160" w:type="dxa"/>
          </w:tcPr>
          <w:p w14:paraId="4AE71A5D" w14:textId="77777777" w:rsidR="00AD25D3" w:rsidRDefault="00AD25D3">
            <w:pPr>
              <w:pStyle w:val="TableParagraph"/>
              <w:spacing w:before="60"/>
              <w:rPr>
                <w:b/>
                <w:sz w:val="20"/>
              </w:rPr>
            </w:pPr>
          </w:p>
          <w:p w14:paraId="1EEB2BD1" w14:textId="77777777" w:rsidR="00AD25D3" w:rsidRDefault="003037E0">
            <w:pPr>
              <w:pStyle w:val="TableParagraph"/>
              <w:ind w:left="11" w:right="2"/>
              <w:jc w:val="center"/>
              <w:rPr>
                <w:sz w:val="20"/>
              </w:rPr>
            </w:pPr>
            <w:r>
              <w:rPr>
                <w:color w:val="231F20"/>
                <w:sz w:val="20"/>
              </w:rPr>
              <w:t>Diversified</w:t>
            </w:r>
            <w:r>
              <w:rPr>
                <w:color w:val="231F20"/>
                <w:spacing w:val="-11"/>
                <w:sz w:val="20"/>
              </w:rPr>
              <w:t xml:space="preserve"> </w:t>
            </w:r>
            <w:r>
              <w:rPr>
                <w:color w:val="231F20"/>
                <w:spacing w:val="-2"/>
                <w:sz w:val="20"/>
              </w:rPr>
              <w:t>Equity</w:t>
            </w:r>
          </w:p>
        </w:tc>
        <w:tc>
          <w:tcPr>
            <w:tcW w:w="5886" w:type="dxa"/>
          </w:tcPr>
          <w:p w14:paraId="3EFCB616" w14:textId="77777777" w:rsidR="00AD25D3" w:rsidRDefault="003037E0">
            <w:pPr>
              <w:pStyle w:val="TableParagraph"/>
              <w:spacing w:before="60"/>
              <w:ind w:left="107"/>
              <w:rPr>
                <w:sz w:val="20"/>
              </w:rPr>
            </w:pPr>
            <w:r>
              <w:rPr>
                <w:color w:val="231F20"/>
                <w:sz w:val="20"/>
              </w:rPr>
              <w:t>Contract</w:t>
            </w:r>
            <w:r>
              <w:rPr>
                <w:color w:val="231F20"/>
                <w:spacing w:val="-4"/>
                <w:sz w:val="20"/>
              </w:rPr>
              <w:t xml:space="preserve"> </w:t>
            </w:r>
            <w:r>
              <w:rPr>
                <w:color w:val="231F20"/>
                <w:sz w:val="20"/>
              </w:rPr>
              <w:t>exposure</w:t>
            </w:r>
            <w:r>
              <w:rPr>
                <w:color w:val="231F20"/>
                <w:spacing w:val="-4"/>
                <w:sz w:val="20"/>
              </w:rPr>
              <w:t xml:space="preserve"> </w:t>
            </w:r>
            <w:r>
              <w:rPr>
                <w:color w:val="231F20"/>
                <w:sz w:val="20"/>
              </w:rPr>
              <w:t>mapped</w:t>
            </w:r>
            <w:r>
              <w:rPr>
                <w:color w:val="231F20"/>
                <w:spacing w:val="-4"/>
                <w:sz w:val="20"/>
              </w:rPr>
              <w:t xml:space="preserve"> </w:t>
            </w:r>
            <w:r>
              <w:rPr>
                <w:color w:val="231F20"/>
                <w:sz w:val="20"/>
              </w:rPr>
              <w:t>to</w:t>
            </w:r>
            <w:r>
              <w:rPr>
                <w:color w:val="231F20"/>
                <w:spacing w:val="-4"/>
                <w:sz w:val="20"/>
              </w:rPr>
              <w:t xml:space="preserve"> </w:t>
            </w:r>
            <w:r>
              <w:rPr>
                <w:color w:val="231F20"/>
                <w:sz w:val="20"/>
              </w:rPr>
              <w:t>Diversified</w:t>
            </w:r>
            <w:r>
              <w:rPr>
                <w:color w:val="231F20"/>
                <w:spacing w:val="-4"/>
                <w:sz w:val="20"/>
              </w:rPr>
              <w:t xml:space="preserve"> </w:t>
            </w:r>
            <w:r>
              <w:rPr>
                <w:color w:val="231F20"/>
                <w:sz w:val="20"/>
              </w:rPr>
              <w:t>Equity</w:t>
            </w:r>
            <w:r>
              <w:rPr>
                <w:color w:val="231F20"/>
                <w:spacing w:val="-4"/>
                <w:sz w:val="20"/>
              </w:rPr>
              <w:t xml:space="preserve"> </w:t>
            </w:r>
            <w:r>
              <w:rPr>
                <w:color w:val="231F20"/>
                <w:sz w:val="20"/>
              </w:rPr>
              <w:t>as</w:t>
            </w:r>
            <w:r>
              <w:rPr>
                <w:color w:val="231F20"/>
                <w:spacing w:val="-6"/>
                <w:sz w:val="20"/>
              </w:rPr>
              <w:t xml:space="preserve"> </w:t>
            </w:r>
            <w:r>
              <w:rPr>
                <w:color w:val="231F20"/>
                <w:sz w:val="20"/>
              </w:rPr>
              <w:t>per</w:t>
            </w:r>
            <w:r>
              <w:rPr>
                <w:color w:val="231F20"/>
                <w:spacing w:val="-4"/>
                <w:sz w:val="20"/>
              </w:rPr>
              <w:t xml:space="preserve"> </w:t>
            </w:r>
            <w:r>
              <w:rPr>
                <w:color w:val="231F20"/>
                <w:sz w:val="20"/>
              </w:rPr>
              <w:t>the</w:t>
            </w:r>
            <w:r>
              <w:rPr>
                <w:color w:val="231F20"/>
                <w:spacing w:val="-4"/>
                <w:sz w:val="20"/>
              </w:rPr>
              <w:t xml:space="preserve"> </w:t>
            </w:r>
            <w:r>
              <w:rPr>
                <w:color w:val="231F20"/>
                <w:sz w:val="20"/>
              </w:rPr>
              <w:t>Fund Categorization instructions in the section of this Appendix on Component GC.</w:t>
            </w:r>
          </w:p>
        </w:tc>
      </w:tr>
      <w:tr w:rsidR="00AD25D3" w14:paraId="4789E42C" w14:textId="77777777">
        <w:trPr>
          <w:trHeight w:val="350"/>
        </w:trPr>
        <w:tc>
          <w:tcPr>
            <w:tcW w:w="1872" w:type="dxa"/>
          </w:tcPr>
          <w:p w14:paraId="24544AF2" w14:textId="77777777" w:rsidR="00AD25D3" w:rsidRDefault="003037E0">
            <w:pPr>
              <w:pStyle w:val="TableParagraph"/>
              <w:spacing w:before="61"/>
              <w:ind w:left="106"/>
              <w:rPr>
                <w:sz w:val="20"/>
              </w:rPr>
            </w:pPr>
            <w:r>
              <w:rPr>
                <w:color w:val="231F20"/>
                <w:spacing w:val="-5"/>
                <w:sz w:val="20"/>
              </w:rPr>
              <w:t>MER</w:t>
            </w:r>
          </w:p>
        </w:tc>
        <w:tc>
          <w:tcPr>
            <w:tcW w:w="2160" w:type="dxa"/>
          </w:tcPr>
          <w:p w14:paraId="50CBD98A" w14:textId="77777777" w:rsidR="00AD25D3" w:rsidRDefault="003037E0">
            <w:pPr>
              <w:pStyle w:val="TableParagraph"/>
              <w:spacing w:before="61"/>
              <w:ind w:left="11" w:right="2"/>
              <w:jc w:val="center"/>
              <w:rPr>
                <w:sz w:val="20"/>
              </w:rPr>
            </w:pPr>
            <w:r>
              <w:rPr>
                <w:color w:val="231F20"/>
                <w:spacing w:val="-5"/>
                <w:sz w:val="20"/>
              </w:rPr>
              <w:t>265</w:t>
            </w:r>
          </w:p>
        </w:tc>
        <w:tc>
          <w:tcPr>
            <w:tcW w:w="5886" w:type="dxa"/>
          </w:tcPr>
          <w:p w14:paraId="376562BE" w14:textId="77777777" w:rsidR="00AD25D3" w:rsidRDefault="003037E0">
            <w:pPr>
              <w:pStyle w:val="TableParagraph"/>
              <w:spacing w:before="61"/>
              <w:ind w:left="107"/>
              <w:rPr>
                <w:sz w:val="20"/>
              </w:rPr>
            </w:pPr>
            <w:r>
              <w:rPr>
                <w:color w:val="231F20"/>
                <w:sz w:val="20"/>
              </w:rPr>
              <w:t>Total</w:t>
            </w:r>
            <w:r>
              <w:rPr>
                <w:color w:val="231F20"/>
                <w:spacing w:val="-7"/>
                <w:sz w:val="20"/>
              </w:rPr>
              <w:t xml:space="preserve"> </w:t>
            </w:r>
            <w:r>
              <w:rPr>
                <w:color w:val="231F20"/>
                <w:sz w:val="20"/>
              </w:rPr>
              <w:t>charge</w:t>
            </w:r>
            <w:r>
              <w:rPr>
                <w:color w:val="231F20"/>
                <w:spacing w:val="-6"/>
                <w:sz w:val="20"/>
              </w:rPr>
              <w:t xml:space="preserve"> </w:t>
            </w:r>
            <w:r>
              <w:rPr>
                <w:color w:val="231F20"/>
                <w:sz w:val="20"/>
              </w:rPr>
              <w:t>against</w:t>
            </w:r>
            <w:r>
              <w:rPr>
                <w:color w:val="231F20"/>
                <w:spacing w:val="-7"/>
                <w:sz w:val="20"/>
              </w:rPr>
              <w:t xml:space="preserve"> </w:t>
            </w:r>
            <w:r>
              <w:rPr>
                <w:color w:val="231F20"/>
                <w:sz w:val="20"/>
              </w:rPr>
              <w:t>policyholder</w:t>
            </w:r>
            <w:r>
              <w:rPr>
                <w:color w:val="231F20"/>
                <w:spacing w:val="-7"/>
                <w:sz w:val="20"/>
              </w:rPr>
              <w:t xml:space="preserve"> </w:t>
            </w:r>
            <w:r>
              <w:rPr>
                <w:color w:val="231F20"/>
                <w:sz w:val="20"/>
              </w:rPr>
              <w:t>funds</w:t>
            </w:r>
            <w:r>
              <w:rPr>
                <w:color w:val="231F20"/>
                <w:spacing w:val="-6"/>
                <w:sz w:val="20"/>
              </w:rPr>
              <w:t xml:space="preserve"> </w:t>
            </w:r>
            <w:r>
              <w:rPr>
                <w:color w:val="231F20"/>
                <w:spacing w:val="-2"/>
                <w:sz w:val="20"/>
              </w:rPr>
              <w:t>(bps).</w:t>
            </w:r>
          </w:p>
        </w:tc>
      </w:tr>
      <w:tr w:rsidR="00AD25D3" w14:paraId="477A0352" w14:textId="77777777">
        <w:trPr>
          <w:trHeight w:val="350"/>
        </w:trPr>
        <w:tc>
          <w:tcPr>
            <w:tcW w:w="1872" w:type="dxa"/>
          </w:tcPr>
          <w:p w14:paraId="10033AF6" w14:textId="77777777" w:rsidR="00AD25D3" w:rsidRDefault="003037E0">
            <w:pPr>
              <w:pStyle w:val="TableParagraph"/>
              <w:spacing w:before="61"/>
              <w:ind w:left="106"/>
              <w:rPr>
                <w:sz w:val="20"/>
              </w:rPr>
            </w:pPr>
            <w:r>
              <w:rPr>
                <w:color w:val="231F20"/>
                <w:spacing w:val="-2"/>
                <w:sz w:val="20"/>
              </w:rPr>
              <w:t>ProductCode</w:t>
            </w:r>
          </w:p>
        </w:tc>
        <w:tc>
          <w:tcPr>
            <w:tcW w:w="2160" w:type="dxa"/>
          </w:tcPr>
          <w:p w14:paraId="66F9B413" w14:textId="77777777" w:rsidR="00AD25D3" w:rsidRDefault="003037E0">
            <w:pPr>
              <w:pStyle w:val="TableParagraph"/>
              <w:spacing w:before="61"/>
              <w:ind w:left="11" w:right="2"/>
              <w:jc w:val="center"/>
              <w:rPr>
                <w:sz w:val="20"/>
              </w:rPr>
            </w:pPr>
            <w:r>
              <w:rPr>
                <w:color w:val="231F20"/>
                <w:spacing w:val="-10"/>
                <w:sz w:val="20"/>
              </w:rPr>
              <w:t>2</w:t>
            </w:r>
          </w:p>
        </w:tc>
        <w:tc>
          <w:tcPr>
            <w:tcW w:w="5886" w:type="dxa"/>
          </w:tcPr>
          <w:p w14:paraId="147E2C66" w14:textId="77777777" w:rsidR="00AD25D3" w:rsidRDefault="003037E0">
            <w:pPr>
              <w:pStyle w:val="TableParagraph"/>
              <w:spacing w:before="61"/>
              <w:ind w:left="107"/>
              <w:rPr>
                <w:sz w:val="20"/>
              </w:rPr>
            </w:pPr>
            <w:r>
              <w:rPr>
                <w:color w:val="231F20"/>
                <w:sz w:val="20"/>
              </w:rPr>
              <w:t>Product</w:t>
            </w:r>
            <w:r>
              <w:rPr>
                <w:color w:val="231F20"/>
                <w:spacing w:val="-4"/>
                <w:sz w:val="20"/>
              </w:rPr>
              <w:t xml:space="preserve"> </w:t>
            </w:r>
            <w:r>
              <w:rPr>
                <w:color w:val="231F20"/>
                <w:sz w:val="20"/>
              </w:rPr>
              <w:t>Definition</w:t>
            </w:r>
            <w:r>
              <w:rPr>
                <w:color w:val="231F20"/>
                <w:spacing w:val="-3"/>
                <w:sz w:val="20"/>
              </w:rPr>
              <w:t xml:space="preserve"> </w:t>
            </w:r>
            <w:r>
              <w:rPr>
                <w:color w:val="231F20"/>
                <w:sz w:val="20"/>
              </w:rPr>
              <w:t>code</w:t>
            </w:r>
            <w:r>
              <w:rPr>
                <w:color w:val="231F20"/>
                <w:spacing w:val="-4"/>
                <w:sz w:val="20"/>
              </w:rPr>
              <w:t xml:space="preserve"> </w:t>
            </w:r>
            <w:r>
              <w:rPr>
                <w:color w:val="231F20"/>
                <w:sz w:val="20"/>
              </w:rPr>
              <w:t>as</w:t>
            </w:r>
            <w:r>
              <w:rPr>
                <w:color w:val="231F20"/>
                <w:spacing w:val="-4"/>
                <w:sz w:val="20"/>
              </w:rPr>
              <w:t xml:space="preserve"> </w:t>
            </w:r>
            <w:r>
              <w:rPr>
                <w:color w:val="231F20"/>
                <w:sz w:val="20"/>
              </w:rPr>
              <w:t>per</w:t>
            </w:r>
            <w:r>
              <w:rPr>
                <w:color w:val="231F20"/>
                <w:spacing w:val="-2"/>
                <w:sz w:val="20"/>
              </w:rPr>
              <w:t xml:space="preserve"> </w:t>
            </w:r>
            <w:r>
              <w:rPr>
                <w:color w:val="231F20"/>
                <w:sz w:val="20"/>
              </w:rPr>
              <w:t>lookup</w:t>
            </w:r>
            <w:r>
              <w:rPr>
                <w:color w:val="231F20"/>
                <w:spacing w:val="-3"/>
                <w:sz w:val="20"/>
              </w:rPr>
              <w:t xml:space="preserve"> </w:t>
            </w:r>
            <w:r>
              <w:rPr>
                <w:color w:val="231F20"/>
                <w:sz w:val="20"/>
              </w:rPr>
              <w:t>key</w:t>
            </w:r>
            <w:r>
              <w:rPr>
                <w:color w:val="231F20"/>
                <w:spacing w:val="-2"/>
                <w:sz w:val="20"/>
              </w:rPr>
              <w:t xml:space="preserve"> </w:t>
            </w:r>
            <w:r>
              <w:rPr>
                <w:color w:val="231F20"/>
                <w:sz w:val="20"/>
              </w:rPr>
              <w:t>in</w:t>
            </w:r>
            <w:r>
              <w:rPr>
                <w:color w:val="231F20"/>
                <w:spacing w:val="-4"/>
                <w:sz w:val="20"/>
              </w:rPr>
              <w:t xml:space="preserve"> </w:t>
            </w:r>
            <w:r>
              <w:rPr>
                <w:color w:val="231F20"/>
                <w:sz w:val="20"/>
              </w:rPr>
              <w:t>Table</w:t>
            </w:r>
            <w:r>
              <w:rPr>
                <w:color w:val="231F20"/>
                <w:spacing w:val="-3"/>
                <w:sz w:val="20"/>
              </w:rPr>
              <w:t xml:space="preserve"> </w:t>
            </w:r>
            <w:r>
              <w:rPr>
                <w:color w:val="231F20"/>
                <w:spacing w:val="-5"/>
                <w:sz w:val="20"/>
              </w:rPr>
              <w:t>4.</w:t>
            </w:r>
          </w:p>
        </w:tc>
      </w:tr>
      <w:tr w:rsidR="00AD25D3" w14:paraId="5D6012DD" w14:textId="77777777">
        <w:trPr>
          <w:trHeight w:val="351"/>
        </w:trPr>
        <w:tc>
          <w:tcPr>
            <w:tcW w:w="1872" w:type="dxa"/>
          </w:tcPr>
          <w:p w14:paraId="2EDE3875" w14:textId="77777777" w:rsidR="00AD25D3" w:rsidRDefault="003037E0">
            <w:pPr>
              <w:pStyle w:val="TableParagraph"/>
              <w:spacing w:before="62"/>
              <w:ind w:left="106"/>
              <w:rPr>
                <w:sz w:val="20"/>
              </w:rPr>
            </w:pPr>
            <w:r>
              <w:rPr>
                <w:color w:val="231F20"/>
                <w:spacing w:val="-2"/>
                <w:sz w:val="20"/>
              </w:rPr>
              <w:t>GVAdjust</w:t>
            </w:r>
          </w:p>
        </w:tc>
        <w:tc>
          <w:tcPr>
            <w:tcW w:w="2160" w:type="dxa"/>
          </w:tcPr>
          <w:p w14:paraId="1E28A7EA" w14:textId="77777777" w:rsidR="00AD25D3" w:rsidRDefault="003037E0">
            <w:pPr>
              <w:pStyle w:val="TableParagraph"/>
              <w:spacing w:before="62"/>
              <w:ind w:left="11" w:right="2"/>
              <w:jc w:val="center"/>
              <w:rPr>
                <w:sz w:val="20"/>
              </w:rPr>
            </w:pPr>
            <w:r>
              <w:rPr>
                <w:color w:val="231F20"/>
                <w:spacing w:val="-10"/>
                <w:sz w:val="20"/>
              </w:rPr>
              <w:t>0</w:t>
            </w:r>
          </w:p>
        </w:tc>
        <w:tc>
          <w:tcPr>
            <w:tcW w:w="5886" w:type="dxa"/>
          </w:tcPr>
          <w:p w14:paraId="18BE7375" w14:textId="77777777" w:rsidR="00AD25D3" w:rsidRDefault="003037E0">
            <w:pPr>
              <w:pStyle w:val="TableParagraph"/>
              <w:spacing w:before="62"/>
              <w:ind w:left="107"/>
              <w:rPr>
                <w:sz w:val="20"/>
              </w:rPr>
            </w:pPr>
            <w:r>
              <w:rPr>
                <w:color w:val="231F20"/>
                <w:sz w:val="20"/>
              </w:rPr>
              <w:t>GV</w:t>
            </w:r>
            <w:r>
              <w:rPr>
                <w:color w:val="231F20"/>
                <w:spacing w:val="-7"/>
                <w:sz w:val="20"/>
              </w:rPr>
              <w:t xml:space="preserve"> </w:t>
            </w:r>
            <w:r>
              <w:rPr>
                <w:color w:val="231F20"/>
                <w:sz w:val="20"/>
              </w:rPr>
              <w:t>Adjustment</w:t>
            </w:r>
            <w:r>
              <w:rPr>
                <w:color w:val="231F20"/>
                <w:spacing w:val="-4"/>
                <w:sz w:val="20"/>
              </w:rPr>
              <w:t xml:space="preserve"> </w:t>
            </w:r>
            <w:r>
              <w:rPr>
                <w:color w:val="231F20"/>
                <w:sz w:val="20"/>
              </w:rPr>
              <w:t>Upon</w:t>
            </w:r>
            <w:r>
              <w:rPr>
                <w:color w:val="231F20"/>
                <w:spacing w:val="-4"/>
                <w:sz w:val="20"/>
              </w:rPr>
              <w:t xml:space="preserve"> </w:t>
            </w:r>
            <w:r>
              <w:rPr>
                <w:color w:val="231F20"/>
                <w:sz w:val="20"/>
              </w:rPr>
              <w:t>Partial</w:t>
            </w:r>
            <w:r>
              <w:rPr>
                <w:color w:val="231F20"/>
                <w:spacing w:val="-5"/>
                <w:sz w:val="20"/>
              </w:rPr>
              <w:t xml:space="preserve"> </w:t>
            </w:r>
            <w:r>
              <w:rPr>
                <w:color w:val="231F20"/>
                <w:sz w:val="20"/>
              </w:rPr>
              <w:t>Withdrawal</w:t>
            </w:r>
            <w:r>
              <w:rPr>
                <w:color w:val="231F20"/>
                <w:spacing w:val="-4"/>
                <w:sz w:val="20"/>
              </w:rPr>
              <w:t xml:space="preserve"> </w:t>
            </w:r>
            <w:r>
              <w:rPr>
                <w:color w:val="231F20"/>
                <w:sz w:val="20"/>
              </w:rPr>
              <w:t>as</w:t>
            </w:r>
            <w:r>
              <w:rPr>
                <w:color w:val="231F20"/>
                <w:spacing w:val="-5"/>
                <w:sz w:val="20"/>
              </w:rPr>
              <w:t xml:space="preserve"> </w:t>
            </w:r>
            <w:r>
              <w:rPr>
                <w:color w:val="231F20"/>
                <w:sz w:val="20"/>
              </w:rPr>
              <w:t>per</w:t>
            </w:r>
            <w:r>
              <w:rPr>
                <w:color w:val="231F20"/>
                <w:spacing w:val="-5"/>
                <w:sz w:val="20"/>
              </w:rPr>
              <w:t xml:space="preserve"> </w:t>
            </w:r>
            <w:r>
              <w:rPr>
                <w:color w:val="231F20"/>
                <w:sz w:val="20"/>
              </w:rPr>
              <w:t>key</w:t>
            </w:r>
            <w:r>
              <w:rPr>
                <w:color w:val="231F20"/>
                <w:spacing w:val="-4"/>
                <w:sz w:val="20"/>
              </w:rPr>
              <w:t xml:space="preserve"> </w:t>
            </w:r>
            <w:r>
              <w:rPr>
                <w:color w:val="231F20"/>
                <w:sz w:val="20"/>
              </w:rPr>
              <w:t>in</w:t>
            </w:r>
            <w:r>
              <w:rPr>
                <w:color w:val="231F20"/>
                <w:spacing w:val="-4"/>
                <w:sz w:val="20"/>
              </w:rPr>
              <w:t xml:space="preserve"> </w:t>
            </w:r>
            <w:r>
              <w:rPr>
                <w:color w:val="231F20"/>
                <w:sz w:val="20"/>
              </w:rPr>
              <w:t>Table</w:t>
            </w:r>
            <w:r>
              <w:rPr>
                <w:color w:val="231F20"/>
                <w:spacing w:val="-4"/>
                <w:sz w:val="20"/>
              </w:rPr>
              <w:t xml:space="preserve"> </w:t>
            </w:r>
            <w:r>
              <w:rPr>
                <w:color w:val="231F20"/>
                <w:sz w:val="20"/>
              </w:rPr>
              <w:t>2-</w:t>
            </w:r>
            <w:r>
              <w:rPr>
                <w:color w:val="231F20"/>
                <w:spacing w:val="-5"/>
                <w:sz w:val="20"/>
              </w:rPr>
              <w:t>4.</w:t>
            </w:r>
          </w:p>
        </w:tc>
      </w:tr>
    </w:tbl>
    <w:p w14:paraId="49C08D70" w14:textId="77777777" w:rsidR="00AD25D3" w:rsidRDefault="00AD25D3">
      <w:pPr>
        <w:pStyle w:val="TableParagraph"/>
        <w:rPr>
          <w:sz w:val="20"/>
        </w:rPr>
        <w:sectPr w:rsidR="00AD25D3">
          <w:pgSz w:w="15840" w:h="12240" w:orient="landscape"/>
          <w:pgMar w:top="160" w:right="360" w:bottom="800" w:left="360" w:header="0" w:footer="605" w:gutter="0"/>
          <w:cols w:space="720"/>
        </w:sectPr>
      </w:pPr>
    </w:p>
    <w:p w14:paraId="7AFEE3C4" w14:textId="77777777" w:rsidR="00AD25D3" w:rsidRDefault="00AD25D3">
      <w:pPr>
        <w:pStyle w:val="BodyText"/>
        <w:rPr>
          <w:b/>
        </w:rPr>
      </w:pPr>
    </w:p>
    <w:p w14:paraId="1F74CD7E" w14:textId="77777777" w:rsidR="00AD25D3" w:rsidRDefault="00AD25D3">
      <w:pPr>
        <w:pStyle w:val="BodyText"/>
        <w:rPr>
          <w:b/>
        </w:rPr>
      </w:pPr>
    </w:p>
    <w:p w14:paraId="5EFC14D7" w14:textId="77777777" w:rsidR="00AD25D3" w:rsidRDefault="00AD25D3">
      <w:pPr>
        <w:pStyle w:val="BodyText"/>
        <w:spacing w:before="84"/>
        <w:rPr>
          <w:b/>
        </w:rPr>
      </w:pPr>
    </w:p>
    <w:tbl>
      <w:tblPr>
        <w:tblW w:w="0" w:type="auto"/>
        <w:tblInd w:w="26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872"/>
        <w:gridCol w:w="2160"/>
        <w:gridCol w:w="5886"/>
      </w:tblGrid>
      <w:tr w:rsidR="00AD25D3" w14:paraId="4521B96B" w14:textId="77777777">
        <w:trPr>
          <w:trHeight w:val="350"/>
        </w:trPr>
        <w:tc>
          <w:tcPr>
            <w:tcW w:w="1872" w:type="dxa"/>
          </w:tcPr>
          <w:p w14:paraId="07B8738C" w14:textId="77777777" w:rsidR="00AD25D3" w:rsidRDefault="003037E0">
            <w:pPr>
              <w:pStyle w:val="TableParagraph"/>
              <w:spacing w:before="60"/>
              <w:ind w:left="106"/>
              <w:rPr>
                <w:sz w:val="20"/>
              </w:rPr>
            </w:pPr>
            <w:r>
              <w:rPr>
                <w:color w:val="231F20"/>
                <w:spacing w:val="-2"/>
                <w:sz w:val="20"/>
              </w:rPr>
              <w:t>FundCode</w:t>
            </w:r>
          </w:p>
        </w:tc>
        <w:tc>
          <w:tcPr>
            <w:tcW w:w="2160" w:type="dxa"/>
          </w:tcPr>
          <w:p w14:paraId="4A356380" w14:textId="77777777" w:rsidR="00AD25D3" w:rsidRDefault="003037E0">
            <w:pPr>
              <w:pStyle w:val="TableParagraph"/>
              <w:spacing w:before="60"/>
              <w:ind w:left="11" w:right="2"/>
              <w:jc w:val="center"/>
              <w:rPr>
                <w:sz w:val="20"/>
              </w:rPr>
            </w:pPr>
            <w:r>
              <w:rPr>
                <w:color w:val="231F20"/>
                <w:spacing w:val="-10"/>
                <w:sz w:val="20"/>
              </w:rPr>
              <w:t>4</w:t>
            </w:r>
          </w:p>
        </w:tc>
        <w:tc>
          <w:tcPr>
            <w:tcW w:w="5886" w:type="dxa"/>
          </w:tcPr>
          <w:p w14:paraId="7D3714B1" w14:textId="77777777" w:rsidR="00AD25D3" w:rsidRDefault="003037E0">
            <w:pPr>
              <w:pStyle w:val="TableParagraph"/>
              <w:spacing w:before="60"/>
              <w:ind w:left="107"/>
              <w:rPr>
                <w:sz w:val="20"/>
              </w:rPr>
            </w:pPr>
            <w:r>
              <w:rPr>
                <w:color w:val="231F20"/>
                <w:sz w:val="20"/>
              </w:rPr>
              <w:t>Fund</w:t>
            </w:r>
            <w:r>
              <w:rPr>
                <w:color w:val="231F20"/>
                <w:spacing w:val="-2"/>
                <w:sz w:val="20"/>
              </w:rPr>
              <w:t xml:space="preserve"> </w:t>
            </w:r>
            <w:r>
              <w:rPr>
                <w:color w:val="231F20"/>
                <w:sz w:val="20"/>
              </w:rPr>
              <w:t>Class</w:t>
            </w:r>
            <w:r>
              <w:rPr>
                <w:color w:val="231F20"/>
                <w:spacing w:val="-2"/>
                <w:sz w:val="20"/>
              </w:rPr>
              <w:t xml:space="preserve"> </w:t>
            </w:r>
            <w:r>
              <w:rPr>
                <w:color w:val="231F20"/>
                <w:sz w:val="20"/>
              </w:rPr>
              <w:t>code</w:t>
            </w:r>
            <w:r>
              <w:rPr>
                <w:color w:val="231F20"/>
                <w:spacing w:val="-1"/>
                <w:sz w:val="20"/>
              </w:rPr>
              <w:t xml:space="preserve"> </w:t>
            </w:r>
            <w:r>
              <w:rPr>
                <w:color w:val="231F20"/>
                <w:sz w:val="20"/>
              </w:rPr>
              <w:t>as</w:t>
            </w:r>
            <w:r>
              <w:rPr>
                <w:color w:val="231F20"/>
                <w:spacing w:val="-3"/>
                <w:sz w:val="20"/>
              </w:rPr>
              <w:t xml:space="preserve"> </w:t>
            </w:r>
            <w:r>
              <w:rPr>
                <w:color w:val="231F20"/>
                <w:sz w:val="20"/>
              </w:rPr>
              <w:t>per</w:t>
            </w:r>
            <w:r>
              <w:rPr>
                <w:color w:val="231F20"/>
                <w:spacing w:val="-2"/>
                <w:sz w:val="20"/>
              </w:rPr>
              <w:t xml:space="preserve"> </w:t>
            </w:r>
            <w:r>
              <w:rPr>
                <w:color w:val="231F20"/>
                <w:sz w:val="20"/>
              </w:rPr>
              <w:t>lookup</w:t>
            </w:r>
            <w:r>
              <w:rPr>
                <w:color w:val="231F20"/>
                <w:spacing w:val="-1"/>
                <w:sz w:val="20"/>
              </w:rPr>
              <w:t xml:space="preserve"> </w:t>
            </w:r>
            <w:r>
              <w:rPr>
                <w:color w:val="231F20"/>
                <w:sz w:val="20"/>
              </w:rPr>
              <w:t>key</w:t>
            </w:r>
            <w:r>
              <w:rPr>
                <w:color w:val="231F20"/>
                <w:spacing w:val="-1"/>
                <w:sz w:val="20"/>
              </w:rPr>
              <w:t xml:space="preserve"> </w:t>
            </w:r>
            <w:r>
              <w:rPr>
                <w:color w:val="231F20"/>
                <w:sz w:val="20"/>
              </w:rPr>
              <w:t>in</w:t>
            </w:r>
            <w:r>
              <w:rPr>
                <w:color w:val="231F20"/>
                <w:spacing w:val="-1"/>
                <w:sz w:val="20"/>
              </w:rPr>
              <w:t xml:space="preserve"> </w:t>
            </w:r>
            <w:r>
              <w:rPr>
                <w:color w:val="231F20"/>
                <w:sz w:val="20"/>
              </w:rPr>
              <w:t>Table</w:t>
            </w:r>
            <w:r>
              <w:rPr>
                <w:color w:val="231F20"/>
                <w:spacing w:val="-3"/>
                <w:sz w:val="20"/>
              </w:rPr>
              <w:t xml:space="preserve"> </w:t>
            </w:r>
            <w:r>
              <w:rPr>
                <w:color w:val="231F20"/>
                <w:sz w:val="20"/>
              </w:rPr>
              <w:t>2-</w:t>
            </w:r>
            <w:r>
              <w:rPr>
                <w:color w:val="231F20"/>
                <w:spacing w:val="-5"/>
                <w:sz w:val="20"/>
              </w:rPr>
              <w:t>4.</w:t>
            </w:r>
          </w:p>
        </w:tc>
      </w:tr>
      <w:tr w:rsidR="00AD25D3" w14:paraId="6E110929" w14:textId="77777777">
        <w:trPr>
          <w:trHeight w:val="350"/>
        </w:trPr>
        <w:tc>
          <w:tcPr>
            <w:tcW w:w="1872" w:type="dxa"/>
          </w:tcPr>
          <w:p w14:paraId="39D32619" w14:textId="77777777" w:rsidR="00AD25D3" w:rsidRDefault="003037E0">
            <w:pPr>
              <w:pStyle w:val="TableParagraph"/>
              <w:spacing w:before="60"/>
              <w:ind w:left="106"/>
              <w:rPr>
                <w:sz w:val="20"/>
              </w:rPr>
            </w:pPr>
            <w:r>
              <w:rPr>
                <w:color w:val="231F20"/>
                <w:spacing w:val="-2"/>
                <w:sz w:val="20"/>
              </w:rPr>
              <w:t>PolicyMVGV</w:t>
            </w:r>
          </w:p>
        </w:tc>
        <w:tc>
          <w:tcPr>
            <w:tcW w:w="2160" w:type="dxa"/>
          </w:tcPr>
          <w:p w14:paraId="746959F5" w14:textId="77777777" w:rsidR="00AD25D3" w:rsidRDefault="003037E0">
            <w:pPr>
              <w:pStyle w:val="TableParagraph"/>
              <w:spacing w:before="60"/>
              <w:ind w:left="11" w:right="2"/>
              <w:jc w:val="center"/>
              <w:rPr>
                <w:sz w:val="20"/>
              </w:rPr>
            </w:pPr>
            <w:r>
              <w:rPr>
                <w:color w:val="231F20"/>
                <w:spacing w:val="-2"/>
                <w:sz w:val="20"/>
              </w:rPr>
              <w:t>0.800</w:t>
            </w:r>
          </w:p>
        </w:tc>
        <w:tc>
          <w:tcPr>
            <w:tcW w:w="5886" w:type="dxa"/>
          </w:tcPr>
          <w:p w14:paraId="08ACF3C9" w14:textId="77777777" w:rsidR="00AD25D3" w:rsidRDefault="003037E0">
            <w:pPr>
              <w:pStyle w:val="TableParagraph"/>
              <w:spacing w:before="60"/>
              <w:ind w:left="107"/>
              <w:rPr>
                <w:sz w:val="20"/>
              </w:rPr>
            </w:pPr>
            <w:r>
              <w:rPr>
                <w:color w:val="231F20"/>
                <w:sz w:val="20"/>
              </w:rPr>
              <w:t>Contract</w:t>
            </w:r>
            <w:r>
              <w:rPr>
                <w:color w:val="231F20"/>
                <w:spacing w:val="-6"/>
                <w:sz w:val="20"/>
              </w:rPr>
              <w:t xml:space="preserve"> </w:t>
            </w:r>
            <w:r>
              <w:rPr>
                <w:color w:val="231F20"/>
                <w:sz w:val="20"/>
              </w:rPr>
              <w:t>account</w:t>
            </w:r>
            <w:r>
              <w:rPr>
                <w:color w:val="231F20"/>
                <w:spacing w:val="-5"/>
                <w:sz w:val="20"/>
              </w:rPr>
              <w:t xml:space="preserve"> </w:t>
            </w:r>
            <w:r>
              <w:rPr>
                <w:color w:val="231F20"/>
                <w:sz w:val="20"/>
              </w:rPr>
              <w:t>value</w:t>
            </w:r>
            <w:r>
              <w:rPr>
                <w:color w:val="231F20"/>
                <w:spacing w:val="-5"/>
                <w:sz w:val="20"/>
              </w:rPr>
              <w:t xml:space="preserve"> </w:t>
            </w:r>
            <w:r>
              <w:rPr>
                <w:color w:val="231F20"/>
                <w:sz w:val="20"/>
              </w:rPr>
              <w:t>divided</w:t>
            </w:r>
            <w:r>
              <w:rPr>
                <w:color w:val="231F20"/>
                <w:spacing w:val="-5"/>
                <w:sz w:val="20"/>
              </w:rPr>
              <w:t xml:space="preserve"> </w:t>
            </w:r>
            <w:r>
              <w:rPr>
                <w:color w:val="231F20"/>
                <w:sz w:val="20"/>
              </w:rPr>
              <w:t>by</w:t>
            </w:r>
            <w:r>
              <w:rPr>
                <w:color w:val="231F20"/>
                <w:spacing w:val="-5"/>
                <w:sz w:val="20"/>
              </w:rPr>
              <w:t xml:space="preserve"> </w:t>
            </w:r>
            <w:r>
              <w:rPr>
                <w:color w:val="231F20"/>
                <w:spacing w:val="-2"/>
                <w:sz w:val="20"/>
              </w:rPr>
              <w:t>GMDB.</w:t>
            </w:r>
          </w:p>
        </w:tc>
      </w:tr>
      <w:tr w:rsidR="00AD25D3" w14:paraId="0FF4D218" w14:textId="77777777">
        <w:trPr>
          <w:trHeight w:val="350"/>
        </w:trPr>
        <w:tc>
          <w:tcPr>
            <w:tcW w:w="1872" w:type="dxa"/>
          </w:tcPr>
          <w:p w14:paraId="1E994B01" w14:textId="77777777" w:rsidR="00AD25D3" w:rsidRDefault="003037E0">
            <w:pPr>
              <w:pStyle w:val="TableParagraph"/>
              <w:spacing w:before="60"/>
              <w:ind w:left="106"/>
              <w:rPr>
                <w:sz w:val="20"/>
              </w:rPr>
            </w:pPr>
            <w:r>
              <w:rPr>
                <w:color w:val="231F20"/>
                <w:spacing w:val="-2"/>
                <w:sz w:val="20"/>
              </w:rPr>
              <w:t>AdjProductMVGV</w:t>
            </w:r>
          </w:p>
        </w:tc>
        <w:tc>
          <w:tcPr>
            <w:tcW w:w="2160" w:type="dxa"/>
          </w:tcPr>
          <w:p w14:paraId="79DF286C" w14:textId="77777777" w:rsidR="00AD25D3" w:rsidRDefault="003037E0">
            <w:pPr>
              <w:pStyle w:val="TableParagraph"/>
              <w:spacing w:before="60"/>
              <w:ind w:left="11" w:right="2"/>
              <w:jc w:val="center"/>
              <w:rPr>
                <w:sz w:val="20"/>
              </w:rPr>
            </w:pPr>
            <w:r>
              <w:rPr>
                <w:color w:val="231F20"/>
                <w:spacing w:val="-2"/>
                <w:sz w:val="20"/>
              </w:rPr>
              <w:t>0.675</w:t>
            </w:r>
          </w:p>
        </w:tc>
        <w:tc>
          <w:tcPr>
            <w:tcW w:w="5886" w:type="dxa"/>
          </w:tcPr>
          <w:p w14:paraId="011EA6E2" w14:textId="77777777" w:rsidR="00AD25D3" w:rsidRDefault="003037E0">
            <w:pPr>
              <w:pStyle w:val="TableParagraph"/>
              <w:spacing w:before="60"/>
              <w:ind w:left="107"/>
              <w:rPr>
                <w:sz w:val="20"/>
              </w:rPr>
            </w:pPr>
            <w:r>
              <w:rPr>
                <w:color w:val="231F20"/>
                <w:sz w:val="20"/>
              </w:rPr>
              <w:t>90%</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3"/>
                <w:sz w:val="20"/>
              </w:rPr>
              <w:t xml:space="preserve"> </w:t>
            </w:r>
            <w:r>
              <w:rPr>
                <w:color w:val="231F20"/>
                <w:sz w:val="20"/>
              </w:rPr>
              <w:t>aggregate</w:t>
            </w:r>
            <w:r>
              <w:rPr>
                <w:color w:val="231F20"/>
                <w:spacing w:val="-4"/>
                <w:sz w:val="20"/>
              </w:rPr>
              <w:t xml:space="preserve"> </w:t>
            </w:r>
            <w:r>
              <w:rPr>
                <w:color w:val="231F20"/>
                <w:sz w:val="20"/>
              </w:rPr>
              <w:t>AV/GV</w:t>
            </w:r>
            <w:r>
              <w:rPr>
                <w:color w:val="231F20"/>
                <w:spacing w:val="-5"/>
                <w:sz w:val="20"/>
              </w:rPr>
              <w:t xml:space="preserve"> </w:t>
            </w:r>
            <w:r>
              <w:rPr>
                <w:color w:val="231F20"/>
                <w:sz w:val="20"/>
              </w:rPr>
              <w:t>for</w:t>
            </w:r>
            <w:r>
              <w:rPr>
                <w:color w:val="231F20"/>
                <w:spacing w:val="-4"/>
                <w:sz w:val="20"/>
              </w:rPr>
              <w:t xml:space="preserve"> </w:t>
            </w:r>
            <w:r>
              <w:rPr>
                <w:color w:val="231F20"/>
                <w:sz w:val="20"/>
              </w:rPr>
              <w:t>the</w:t>
            </w:r>
            <w:r>
              <w:rPr>
                <w:color w:val="231F20"/>
                <w:spacing w:val="-4"/>
                <w:sz w:val="20"/>
              </w:rPr>
              <w:t xml:space="preserve"> </w:t>
            </w:r>
            <w:r>
              <w:rPr>
                <w:color w:val="231F20"/>
                <w:sz w:val="20"/>
              </w:rPr>
              <w:t>Product</w:t>
            </w:r>
            <w:r>
              <w:rPr>
                <w:color w:val="231F20"/>
                <w:spacing w:val="-3"/>
                <w:sz w:val="20"/>
              </w:rPr>
              <w:t xml:space="preserve"> </w:t>
            </w:r>
            <w:r>
              <w:rPr>
                <w:color w:val="231F20"/>
                <w:spacing w:val="-2"/>
                <w:sz w:val="20"/>
              </w:rPr>
              <w:t>portfolio.</w:t>
            </w:r>
          </w:p>
        </w:tc>
      </w:tr>
      <w:tr w:rsidR="00AD25D3" w14:paraId="3FD5E242" w14:textId="77777777">
        <w:trPr>
          <w:trHeight w:val="350"/>
        </w:trPr>
        <w:tc>
          <w:tcPr>
            <w:tcW w:w="1872" w:type="dxa"/>
          </w:tcPr>
          <w:p w14:paraId="3E2C99B8" w14:textId="77777777" w:rsidR="00AD25D3" w:rsidRDefault="003037E0">
            <w:pPr>
              <w:pStyle w:val="TableParagraph"/>
              <w:spacing w:before="60"/>
              <w:ind w:left="106"/>
              <w:rPr>
                <w:sz w:val="20"/>
              </w:rPr>
            </w:pPr>
            <w:r>
              <w:rPr>
                <w:color w:val="231F20"/>
                <w:spacing w:val="-5"/>
                <w:sz w:val="20"/>
              </w:rPr>
              <w:t>RC</w:t>
            </w:r>
          </w:p>
        </w:tc>
        <w:tc>
          <w:tcPr>
            <w:tcW w:w="2160" w:type="dxa"/>
          </w:tcPr>
          <w:p w14:paraId="5011F342" w14:textId="77777777" w:rsidR="00AD25D3" w:rsidRDefault="003037E0">
            <w:pPr>
              <w:pStyle w:val="TableParagraph"/>
              <w:spacing w:before="60"/>
              <w:ind w:left="11" w:right="1"/>
              <w:jc w:val="center"/>
              <w:rPr>
                <w:sz w:val="20"/>
              </w:rPr>
            </w:pPr>
            <w:r>
              <w:rPr>
                <w:color w:val="231F20"/>
                <w:spacing w:val="-5"/>
                <w:sz w:val="20"/>
              </w:rPr>
              <w:t>150</w:t>
            </w:r>
          </w:p>
        </w:tc>
        <w:tc>
          <w:tcPr>
            <w:tcW w:w="5886" w:type="dxa"/>
          </w:tcPr>
          <w:p w14:paraId="5BAE112D" w14:textId="77777777" w:rsidR="00AD25D3" w:rsidRDefault="003037E0">
            <w:pPr>
              <w:pStyle w:val="TableParagraph"/>
              <w:spacing w:before="60"/>
              <w:ind w:left="107"/>
              <w:rPr>
                <w:sz w:val="20"/>
              </w:rPr>
            </w:pPr>
            <w:r>
              <w:rPr>
                <w:color w:val="231F20"/>
                <w:sz w:val="20"/>
              </w:rPr>
              <w:t>Margin</w:t>
            </w:r>
            <w:r>
              <w:rPr>
                <w:color w:val="231F20"/>
                <w:spacing w:val="-6"/>
                <w:sz w:val="20"/>
              </w:rPr>
              <w:t xml:space="preserve"> </w:t>
            </w:r>
            <w:r>
              <w:rPr>
                <w:color w:val="231F20"/>
                <w:sz w:val="20"/>
              </w:rPr>
              <w:t>offset</w:t>
            </w:r>
            <w:r>
              <w:rPr>
                <w:color w:val="231F20"/>
                <w:spacing w:val="-5"/>
                <w:sz w:val="20"/>
              </w:rPr>
              <w:t xml:space="preserve"> </w:t>
            </w:r>
            <w:r>
              <w:rPr>
                <w:color w:val="231F20"/>
                <w:sz w:val="20"/>
              </w:rPr>
              <w:t>(basis</w:t>
            </w:r>
            <w:r>
              <w:rPr>
                <w:color w:val="231F20"/>
                <w:spacing w:val="-6"/>
                <w:sz w:val="20"/>
              </w:rPr>
              <w:t xml:space="preserve"> </w:t>
            </w:r>
            <w:r>
              <w:rPr>
                <w:color w:val="231F20"/>
                <w:sz w:val="20"/>
              </w:rPr>
              <w:t>points</w:t>
            </w:r>
            <w:r>
              <w:rPr>
                <w:color w:val="231F20"/>
                <w:spacing w:val="-6"/>
                <w:sz w:val="20"/>
              </w:rPr>
              <w:t xml:space="preserve"> </w:t>
            </w:r>
            <w:r>
              <w:rPr>
                <w:color w:val="231F20"/>
                <w:sz w:val="20"/>
              </w:rPr>
              <w:t>per</w:t>
            </w:r>
            <w:r>
              <w:rPr>
                <w:color w:val="231F20"/>
                <w:spacing w:val="-5"/>
                <w:sz w:val="20"/>
              </w:rPr>
              <w:t xml:space="preserve"> </w:t>
            </w:r>
            <w:r>
              <w:rPr>
                <w:color w:val="231F20"/>
                <w:spacing w:val="-2"/>
                <w:sz w:val="20"/>
              </w:rPr>
              <w:t>annum).</w:t>
            </w:r>
          </w:p>
        </w:tc>
      </w:tr>
    </w:tbl>
    <w:p w14:paraId="0B55E1EF" w14:textId="77777777" w:rsidR="00AD25D3" w:rsidRDefault="00AD25D3">
      <w:pPr>
        <w:pStyle w:val="BodyText"/>
        <w:spacing w:before="57"/>
        <w:rPr>
          <w:b/>
        </w:rPr>
      </w:pPr>
    </w:p>
    <w:p w14:paraId="78C94D23" w14:textId="77777777" w:rsidR="00AD25D3" w:rsidRDefault="003037E0">
      <w:pPr>
        <w:pStyle w:val="BodyText"/>
        <w:ind w:left="216"/>
      </w:pPr>
      <w:r>
        <w:rPr>
          <w:color w:val="231F20"/>
        </w:rPr>
        <w:t>Using</w:t>
      </w:r>
      <w:r>
        <w:rPr>
          <w:color w:val="231F20"/>
          <w:spacing w:val="-1"/>
        </w:rPr>
        <w:t xml:space="preserve"> </w:t>
      </w:r>
      <w:r>
        <w:rPr>
          <w:color w:val="231F20"/>
        </w:rPr>
        <w:t>the</w:t>
      </w:r>
      <w:r>
        <w:rPr>
          <w:color w:val="231F20"/>
          <w:spacing w:val="-2"/>
        </w:rPr>
        <w:t xml:space="preserve"> </w:t>
      </w:r>
      <w:r>
        <w:rPr>
          <w:color w:val="231F20"/>
        </w:rPr>
        <w:t>usual</w:t>
      </w:r>
      <w:r>
        <w:rPr>
          <w:color w:val="231F20"/>
          <w:spacing w:val="-1"/>
        </w:rPr>
        <w:t xml:space="preserve"> </w:t>
      </w:r>
      <w:r>
        <w:rPr>
          <w:color w:val="231F20"/>
        </w:rPr>
        <w:t>notation,</w:t>
      </w:r>
      <w:r>
        <w:rPr>
          <w:color w:val="231F20"/>
          <w:spacing w:val="-1"/>
        </w:rPr>
        <w:t xml:space="preserve"> </w:t>
      </w:r>
      <w:r>
        <w:rPr>
          <w:noProof/>
          <w:color w:val="231F20"/>
          <w:spacing w:val="-1"/>
          <w:position w:val="-7"/>
        </w:rPr>
        <w:drawing>
          <wp:inline distT="0" distB="0" distL="0" distR="0" wp14:anchorId="118D8A1D" wp14:editId="7DF827DE">
            <wp:extent cx="2438400" cy="173106"/>
            <wp:effectExtent l="0" t="0" r="0" b="0"/>
            <wp:docPr id="385" name="Image 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 name="Image 385"/>
                    <pic:cNvPicPr/>
                  </pic:nvPicPr>
                  <pic:blipFill>
                    <a:blip r:embed="rId94" cstate="print"/>
                    <a:stretch>
                      <a:fillRect/>
                    </a:stretch>
                  </pic:blipFill>
                  <pic:spPr>
                    <a:xfrm>
                      <a:off x="0" y="0"/>
                      <a:ext cx="2438400" cy="173106"/>
                    </a:xfrm>
                    <a:prstGeom prst="rect">
                      <a:avLst/>
                    </a:prstGeom>
                  </pic:spPr>
                </pic:pic>
              </a:graphicData>
            </a:graphic>
          </wp:inline>
        </w:drawing>
      </w:r>
      <w:r>
        <w:rPr>
          <w:color w:val="231F20"/>
          <w:spacing w:val="-10"/>
        </w:rPr>
        <w:t>.</w:t>
      </w:r>
    </w:p>
    <w:p w14:paraId="5DA12436" w14:textId="77777777" w:rsidR="00AD25D3" w:rsidRDefault="003037E0">
      <w:pPr>
        <w:pStyle w:val="BodyText"/>
        <w:spacing w:before="63"/>
        <w:ind w:left="1080"/>
      </w:pPr>
      <w:r>
        <w:rPr>
          <w:noProof/>
        </w:rPr>
        <mc:AlternateContent>
          <mc:Choice Requires="wpg">
            <w:drawing>
              <wp:anchor distT="0" distB="0" distL="0" distR="0" simplePos="0" relativeHeight="251497984" behindDoc="0" locked="0" layoutInCell="1" allowOverlap="1" wp14:anchorId="341E5C5F" wp14:editId="0BCA7192">
                <wp:simplePos x="0" y="0"/>
                <wp:positionH relativeFrom="page">
                  <wp:posOffset>365759</wp:posOffset>
                </wp:positionH>
                <wp:positionV relativeFrom="paragraph">
                  <wp:posOffset>36450</wp:posOffset>
                </wp:positionV>
                <wp:extent cx="332740" cy="592455"/>
                <wp:effectExtent l="0" t="0" r="0" b="0"/>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592455"/>
                          <a:chOff x="0" y="0"/>
                          <a:chExt cx="332740" cy="592455"/>
                        </a:xfrm>
                      </wpg:grpSpPr>
                      <pic:pic xmlns:pic="http://schemas.openxmlformats.org/drawingml/2006/picture">
                        <pic:nvPicPr>
                          <pic:cNvPr id="387" name="Image 387"/>
                          <pic:cNvPicPr/>
                        </pic:nvPicPr>
                        <pic:blipFill>
                          <a:blip r:embed="rId36" cstate="print"/>
                          <a:stretch>
                            <a:fillRect/>
                          </a:stretch>
                        </pic:blipFill>
                        <pic:spPr>
                          <a:xfrm>
                            <a:off x="0" y="0"/>
                            <a:ext cx="314960" cy="173106"/>
                          </a:xfrm>
                          <a:prstGeom prst="rect">
                            <a:avLst/>
                          </a:prstGeom>
                        </pic:spPr>
                      </pic:pic>
                      <pic:pic xmlns:pic="http://schemas.openxmlformats.org/drawingml/2006/picture">
                        <pic:nvPicPr>
                          <pic:cNvPr id="388" name="Image 388"/>
                          <pic:cNvPicPr/>
                        </pic:nvPicPr>
                        <pic:blipFill>
                          <a:blip r:embed="rId91" cstate="print"/>
                          <a:stretch>
                            <a:fillRect/>
                          </a:stretch>
                        </pic:blipFill>
                        <pic:spPr>
                          <a:xfrm>
                            <a:off x="0" y="209550"/>
                            <a:ext cx="332740" cy="173106"/>
                          </a:xfrm>
                          <a:prstGeom prst="rect">
                            <a:avLst/>
                          </a:prstGeom>
                        </pic:spPr>
                      </pic:pic>
                      <pic:pic xmlns:pic="http://schemas.openxmlformats.org/drawingml/2006/picture">
                        <pic:nvPicPr>
                          <pic:cNvPr id="389" name="Image 389"/>
                          <pic:cNvPicPr/>
                        </pic:nvPicPr>
                        <pic:blipFill>
                          <a:blip r:embed="rId95" cstate="print"/>
                          <a:stretch>
                            <a:fillRect/>
                          </a:stretch>
                        </pic:blipFill>
                        <pic:spPr>
                          <a:xfrm>
                            <a:off x="0" y="419100"/>
                            <a:ext cx="304799" cy="173106"/>
                          </a:xfrm>
                          <a:prstGeom prst="rect">
                            <a:avLst/>
                          </a:prstGeom>
                        </pic:spPr>
                      </pic:pic>
                    </wpg:wgp>
                  </a:graphicData>
                </a:graphic>
              </wp:anchor>
            </w:drawing>
          </mc:Choice>
          <mc:Fallback>
            <w:pict>
              <v:group w14:anchorId="7752E5A3" id="Group 386" o:spid="_x0000_s1026" style="position:absolute;margin-left:28.8pt;margin-top:2.85pt;width:26.2pt;height:46.65pt;z-index:251497984;mso-wrap-distance-left:0;mso-wrap-distance-right:0;mso-position-horizontal-relative:page" coordsize="3327,5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">
                <v:shape id="Image 387" o:spid="_x0000_s1027" type="#_x0000_t75" style="position:absolute;width:3149;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">
                  <v:imagedata r:id="rId96" o:title=""/>
                </v:shape>
                <v:shape id="Image 388" o:spid="_x0000_s1028" type="#_x0000_t75" style="position:absolute;top:2095;width:3327;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">
                  <v:imagedata r:id="rId97" o:title=""/>
                </v:shape>
                <v:shape id="Image 389" o:spid="_x0000_s1029" type="#_x0000_t75" style="position:absolute;top:4191;width:3047;height:1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">
                  <v:imagedata r:id="rId98" o:title=""/>
                </v:shape>
                <w10:wrap anchorx="page"/>
              </v:group>
            </w:pict>
          </mc:Fallback>
        </mc:AlternateContent>
      </w:r>
      <w:r>
        <w:rPr>
          <w:color w:val="231F20"/>
        </w:rPr>
        <w:t>=</w:t>
      </w:r>
      <w:r>
        <w:rPr>
          <w:color w:val="231F20"/>
          <w:spacing w:val="-5"/>
        </w:rPr>
        <w:t xml:space="preserve"> </w:t>
      </w:r>
      <w:r>
        <w:rPr>
          <w:color w:val="231F20"/>
        </w:rPr>
        <w:t>0.150099</w:t>
      </w:r>
      <w:r>
        <w:rPr>
          <w:color w:val="231F20"/>
          <w:spacing w:val="-5"/>
        </w:rPr>
        <w:t xml:space="preserve"> </w:t>
      </w:r>
      <w:r>
        <w:rPr>
          <w:color w:val="231F20"/>
        </w:rPr>
        <w:t>=</w:t>
      </w:r>
      <w:r>
        <w:rPr>
          <w:color w:val="231F20"/>
          <w:spacing w:val="-5"/>
        </w:rPr>
        <w:t xml:space="preserve"> </w:t>
      </w:r>
      <w:r>
        <w:rPr>
          <w:color w:val="231F20"/>
        </w:rPr>
        <w:t>GetCostFactor(2,</w:t>
      </w:r>
      <w:r>
        <w:rPr>
          <w:color w:val="231F20"/>
          <w:spacing w:val="-5"/>
        </w:rPr>
        <w:t xml:space="preserve"> </w:t>
      </w:r>
      <w:r>
        <w:rPr>
          <w:color w:val="231F20"/>
        </w:rPr>
        <w:t>0,</w:t>
      </w:r>
      <w:r>
        <w:rPr>
          <w:color w:val="231F20"/>
          <w:spacing w:val="-5"/>
        </w:rPr>
        <w:t xml:space="preserve"> </w:t>
      </w:r>
      <w:r>
        <w:rPr>
          <w:color w:val="231F20"/>
        </w:rPr>
        <w:t>4,</w:t>
      </w:r>
      <w:r>
        <w:rPr>
          <w:color w:val="231F20"/>
          <w:spacing w:val="-5"/>
        </w:rPr>
        <w:t xml:space="preserve"> </w:t>
      </w:r>
      <w:r>
        <w:rPr>
          <w:color w:val="231F20"/>
        </w:rPr>
        <w:t>62,</w:t>
      </w:r>
      <w:r>
        <w:rPr>
          <w:color w:val="231F20"/>
          <w:spacing w:val="-5"/>
        </w:rPr>
        <w:t xml:space="preserve"> </w:t>
      </w:r>
      <w:r>
        <w:rPr>
          <w:color w:val="231F20"/>
        </w:rPr>
        <w:t>4.25,</w:t>
      </w:r>
      <w:r>
        <w:rPr>
          <w:color w:val="231F20"/>
          <w:spacing w:val="-5"/>
        </w:rPr>
        <w:t xml:space="preserve"> </w:t>
      </w:r>
      <w:r>
        <w:rPr>
          <w:color w:val="231F20"/>
        </w:rPr>
        <w:t>0.8,</w:t>
      </w:r>
      <w:r>
        <w:rPr>
          <w:color w:val="231F20"/>
          <w:spacing w:val="-4"/>
        </w:rPr>
        <w:t xml:space="preserve"> 265)</w:t>
      </w:r>
    </w:p>
    <w:p w14:paraId="09F7060F" w14:textId="77777777" w:rsidR="00AD25D3" w:rsidRDefault="003037E0">
      <w:pPr>
        <w:pStyle w:val="BodyText"/>
        <w:spacing w:before="100"/>
        <w:ind w:left="1080"/>
      </w:pPr>
      <w:r>
        <w:rPr>
          <w:color w:val="231F20"/>
        </w:rPr>
        <w:t>=</w:t>
      </w:r>
      <w:r>
        <w:rPr>
          <w:color w:val="231F20"/>
          <w:spacing w:val="-6"/>
        </w:rPr>
        <w:t xml:space="preserve"> </w:t>
      </w:r>
      <w:r>
        <w:rPr>
          <w:color w:val="231F20"/>
        </w:rPr>
        <w:t>0.067361</w:t>
      </w:r>
      <w:r>
        <w:rPr>
          <w:color w:val="231F20"/>
          <w:spacing w:val="-3"/>
        </w:rPr>
        <w:t xml:space="preserve"> </w:t>
      </w:r>
      <w:r>
        <w:rPr>
          <w:color w:val="231F20"/>
        </w:rPr>
        <w:t>=</w:t>
      </w:r>
      <w:r>
        <w:rPr>
          <w:color w:val="231F20"/>
          <w:spacing w:val="-3"/>
        </w:rPr>
        <w:t xml:space="preserve"> </w:t>
      </w:r>
      <w:r>
        <w:rPr>
          <w:color w:val="231F20"/>
        </w:rPr>
        <w:t>GetMarginFactor(2,</w:t>
      </w:r>
      <w:r>
        <w:rPr>
          <w:color w:val="231F20"/>
          <w:spacing w:val="-4"/>
        </w:rPr>
        <w:t xml:space="preserve"> </w:t>
      </w:r>
      <w:r>
        <w:rPr>
          <w:color w:val="231F20"/>
        </w:rPr>
        <w:t>0,</w:t>
      </w:r>
      <w:r>
        <w:rPr>
          <w:color w:val="231F20"/>
          <w:spacing w:val="-3"/>
        </w:rPr>
        <w:t xml:space="preserve"> </w:t>
      </w:r>
      <w:r>
        <w:rPr>
          <w:color w:val="231F20"/>
        </w:rPr>
        <w:t>4,</w:t>
      </w:r>
      <w:r>
        <w:rPr>
          <w:color w:val="231F20"/>
          <w:spacing w:val="-3"/>
        </w:rPr>
        <w:t xml:space="preserve"> </w:t>
      </w:r>
      <w:r>
        <w:rPr>
          <w:color w:val="231F20"/>
        </w:rPr>
        <w:t>62,</w:t>
      </w:r>
      <w:r>
        <w:rPr>
          <w:color w:val="231F20"/>
          <w:spacing w:val="-4"/>
        </w:rPr>
        <w:t xml:space="preserve"> </w:t>
      </w:r>
      <w:r>
        <w:rPr>
          <w:color w:val="231F20"/>
        </w:rPr>
        <w:t>4.25,</w:t>
      </w:r>
      <w:r>
        <w:rPr>
          <w:color w:val="231F20"/>
          <w:spacing w:val="-3"/>
        </w:rPr>
        <w:t xml:space="preserve"> </w:t>
      </w:r>
      <w:r>
        <w:rPr>
          <w:color w:val="231F20"/>
        </w:rPr>
        <w:t>0.8,</w:t>
      </w:r>
      <w:r>
        <w:rPr>
          <w:color w:val="231F20"/>
          <w:spacing w:val="-3"/>
        </w:rPr>
        <w:t xml:space="preserve"> </w:t>
      </w:r>
      <w:r>
        <w:rPr>
          <w:color w:val="231F20"/>
        </w:rPr>
        <w:t>265,</w:t>
      </w:r>
      <w:r>
        <w:rPr>
          <w:color w:val="231F20"/>
          <w:spacing w:val="-3"/>
        </w:rPr>
        <w:t xml:space="preserve"> </w:t>
      </w:r>
      <w:r>
        <w:rPr>
          <w:color w:val="231F20"/>
          <w:spacing w:val="-4"/>
        </w:rPr>
        <w:t>150)</w:t>
      </w:r>
    </w:p>
    <w:p w14:paraId="64B02A24" w14:textId="77777777" w:rsidR="00AD25D3" w:rsidRDefault="003037E0">
      <w:pPr>
        <w:pStyle w:val="BodyText"/>
        <w:spacing w:before="100"/>
        <w:ind w:left="1080"/>
      </w:pPr>
      <w:r>
        <w:rPr>
          <w:color w:val="231F20"/>
        </w:rPr>
        <w:t>=</w:t>
      </w:r>
      <w:r>
        <w:rPr>
          <w:color w:val="231F20"/>
          <w:spacing w:val="-6"/>
        </w:rPr>
        <w:t xml:space="preserve"> </w:t>
      </w:r>
      <w:r>
        <w:rPr>
          <w:color w:val="231F20"/>
        </w:rPr>
        <w:t>0.887663</w:t>
      </w:r>
      <w:r>
        <w:rPr>
          <w:color w:val="231F20"/>
          <w:spacing w:val="-3"/>
        </w:rPr>
        <w:t xml:space="preserve"> </w:t>
      </w:r>
      <w:r>
        <w:rPr>
          <w:color w:val="231F20"/>
        </w:rPr>
        <w:t>=</w:t>
      </w:r>
      <w:r>
        <w:rPr>
          <w:color w:val="231F20"/>
          <w:spacing w:val="-4"/>
        </w:rPr>
        <w:t xml:space="preserve"> </w:t>
      </w:r>
      <w:r>
        <w:rPr>
          <w:color w:val="231F20"/>
        </w:rPr>
        <w:t>GetScalingFactor(2,</w:t>
      </w:r>
      <w:r>
        <w:rPr>
          <w:color w:val="231F20"/>
          <w:spacing w:val="-3"/>
        </w:rPr>
        <w:t xml:space="preserve"> </w:t>
      </w:r>
      <w:r>
        <w:rPr>
          <w:color w:val="231F20"/>
        </w:rPr>
        <w:t>0,</w:t>
      </w:r>
      <w:r>
        <w:rPr>
          <w:color w:val="231F20"/>
          <w:spacing w:val="-4"/>
        </w:rPr>
        <w:t xml:space="preserve"> </w:t>
      </w:r>
      <w:r>
        <w:rPr>
          <w:color w:val="231F20"/>
        </w:rPr>
        <w:t>4,</w:t>
      </w:r>
      <w:r>
        <w:rPr>
          <w:color w:val="231F20"/>
          <w:spacing w:val="-4"/>
        </w:rPr>
        <w:t xml:space="preserve"> </w:t>
      </w:r>
      <w:r>
        <w:rPr>
          <w:color w:val="231F20"/>
        </w:rPr>
        <w:t>62,</w:t>
      </w:r>
      <w:r>
        <w:rPr>
          <w:color w:val="231F20"/>
          <w:spacing w:val="-3"/>
        </w:rPr>
        <w:t xml:space="preserve"> </w:t>
      </w:r>
      <w:r>
        <w:rPr>
          <w:color w:val="231F20"/>
        </w:rPr>
        <w:t>4.25,</w:t>
      </w:r>
      <w:r>
        <w:rPr>
          <w:color w:val="231F20"/>
          <w:spacing w:val="-4"/>
        </w:rPr>
        <w:t xml:space="preserve"> </w:t>
      </w:r>
      <w:r>
        <w:rPr>
          <w:color w:val="231F20"/>
        </w:rPr>
        <w:t>0.675,</w:t>
      </w:r>
      <w:r>
        <w:rPr>
          <w:color w:val="231F20"/>
          <w:spacing w:val="-3"/>
        </w:rPr>
        <w:t xml:space="preserve"> </w:t>
      </w:r>
      <w:r>
        <w:rPr>
          <w:color w:val="231F20"/>
        </w:rPr>
        <w:t>265,</w:t>
      </w:r>
      <w:r>
        <w:rPr>
          <w:color w:val="231F20"/>
          <w:spacing w:val="-3"/>
        </w:rPr>
        <w:t xml:space="preserve"> </w:t>
      </w:r>
      <w:r>
        <w:rPr>
          <w:color w:val="231F20"/>
          <w:spacing w:val="-4"/>
        </w:rPr>
        <w:t>150)</w:t>
      </w:r>
    </w:p>
    <w:p w14:paraId="554D85DD" w14:textId="77777777" w:rsidR="00AD25D3" w:rsidRDefault="00AD25D3">
      <w:pPr>
        <w:pStyle w:val="BodyText"/>
        <w:spacing w:before="37"/>
      </w:pPr>
    </w:p>
    <w:p w14:paraId="1A154083" w14:textId="77777777" w:rsidR="00AD25D3" w:rsidRDefault="003037E0">
      <w:pPr>
        <w:pStyle w:val="BodyText"/>
        <w:ind w:left="216"/>
      </w:pPr>
      <w:r>
        <w:rPr>
          <w:color w:val="231F20"/>
        </w:rPr>
        <w:t xml:space="preserve">Hence, </w:t>
      </w:r>
      <w:r>
        <w:rPr>
          <w:i/>
          <w:color w:val="231F20"/>
        </w:rPr>
        <w:t xml:space="preserve">GC </w:t>
      </w:r>
      <w:r>
        <w:rPr>
          <w:color w:val="231F20"/>
        </w:rPr>
        <w:t>= $12.58 = (123.04 ×</w:t>
      </w:r>
      <w:r>
        <w:rPr>
          <w:color w:val="231F20"/>
          <w:spacing w:val="67"/>
        </w:rPr>
        <w:t xml:space="preserve"> </w:t>
      </w:r>
      <w:r>
        <w:rPr>
          <w:color w:val="231F20"/>
        </w:rPr>
        <w:t>0.150099 ) – ( 98.43 × 0.067361 × 0.887663 ).</w:t>
      </w:r>
      <w:r>
        <w:rPr>
          <w:color w:val="231F20"/>
          <w:spacing w:val="67"/>
        </w:rPr>
        <w:t xml:space="preserve"> </w:t>
      </w:r>
      <w:r>
        <w:rPr>
          <w:color w:val="231F20"/>
        </w:rPr>
        <w:t>As a normalized value, this quantity is 12.78% of account value, 10.23% of guaranteed value</w:t>
      </w:r>
      <w:r>
        <w:rPr>
          <w:color w:val="231F20"/>
          <w:spacing w:val="16"/>
        </w:rPr>
        <w:t xml:space="preserve"> </w:t>
      </w:r>
      <w:r>
        <w:rPr>
          <w:color w:val="231F20"/>
        </w:rPr>
        <w:t>and</w:t>
      </w:r>
      <w:r>
        <w:rPr>
          <w:color w:val="231F20"/>
          <w:spacing w:val="40"/>
        </w:rPr>
        <w:t xml:space="preserve"> </w:t>
      </w:r>
      <w:r>
        <w:rPr>
          <w:color w:val="231F20"/>
        </w:rPr>
        <w:t>51.1% of the current net amount at risk (Net amount at risk = GV – AV).</w:t>
      </w:r>
    </w:p>
    <w:p w14:paraId="3C58912B" w14:textId="77777777" w:rsidR="00AD25D3" w:rsidRDefault="00AD25D3">
      <w:pPr>
        <w:pStyle w:val="BodyText"/>
        <w:spacing w:before="42"/>
      </w:pPr>
    </w:p>
    <w:p w14:paraId="2CC60593" w14:textId="77777777" w:rsidR="00AD25D3" w:rsidRDefault="003037E0">
      <w:pPr>
        <w:pStyle w:val="BodyText"/>
        <w:ind w:left="216"/>
      </w:pPr>
      <w:r>
        <w:rPr>
          <w:color w:val="231F20"/>
        </w:rPr>
        <w:t>Note</w:t>
      </w:r>
      <w:r>
        <w:rPr>
          <w:color w:val="231F20"/>
          <w:spacing w:val="-5"/>
        </w:rPr>
        <w:t xml:space="preserve"> </w:t>
      </w:r>
      <w:r>
        <w:rPr>
          <w:color w:val="231F20"/>
        </w:rPr>
        <w:t>that</w:t>
      </w:r>
      <w:r>
        <w:rPr>
          <w:color w:val="231F20"/>
          <w:spacing w:val="-5"/>
        </w:rPr>
        <w:t xml:space="preserve"> </w:t>
      </w:r>
      <w:r>
        <w:rPr>
          <w:noProof/>
          <w:color w:val="231F20"/>
          <w:spacing w:val="-2"/>
          <w:position w:val="-13"/>
        </w:rPr>
        <w:drawing>
          <wp:inline distT="0" distB="0" distL="0" distR="0" wp14:anchorId="7073A555" wp14:editId="1F9AB008">
            <wp:extent cx="2428615" cy="249493"/>
            <wp:effectExtent l="0" t="0" r="0" b="0"/>
            <wp:docPr id="390" name="Image 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Image 390"/>
                    <pic:cNvPicPr/>
                  </pic:nvPicPr>
                  <pic:blipFill>
                    <a:blip r:embed="rId99" cstate="print"/>
                    <a:stretch>
                      <a:fillRect/>
                    </a:stretch>
                  </pic:blipFill>
                  <pic:spPr>
                    <a:xfrm>
                      <a:off x="0" y="0"/>
                      <a:ext cx="2428615" cy="249493"/>
                    </a:xfrm>
                    <a:prstGeom prst="rect">
                      <a:avLst/>
                    </a:prstGeom>
                  </pic:spPr>
                </pic:pic>
              </a:graphicData>
            </a:graphic>
          </wp:inline>
        </w:drawing>
      </w:r>
      <w:r>
        <w:rPr>
          <w:color w:val="231F20"/>
          <w:spacing w:val="22"/>
        </w:rPr>
        <w:t xml:space="preserve"> </w:t>
      </w:r>
      <w:r>
        <w:rPr>
          <w:color w:val="231F20"/>
        </w:rPr>
        <w:t>where</w:t>
      </w:r>
      <w:r>
        <w:rPr>
          <w:color w:val="231F20"/>
          <w:spacing w:val="-4"/>
        </w:rPr>
        <w:t xml:space="preserve"> </w:t>
      </w:r>
      <w:r>
        <w:rPr>
          <w:noProof/>
          <w:color w:val="231F20"/>
          <w:spacing w:val="-1"/>
          <w:position w:val="-7"/>
        </w:rPr>
        <w:drawing>
          <wp:inline distT="0" distB="0" distL="0" distR="0" wp14:anchorId="0C5FEA04" wp14:editId="56A15D64">
            <wp:extent cx="332739" cy="173106"/>
            <wp:effectExtent l="0" t="0" r="0" b="0"/>
            <wp:docPr id="391" name="Image 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1" name="Image 391"/>
                    <pic:cNvPicPr/>
                  </pic:nvPicPr>
                  <pic:blipFill>
                    <a:blip r:embed="rId100" cstate="print"/>
                    <a:stretch>
                      <a:fillRect/>
                    </a:stretch>
                  </pic:blipFill>
                  <pic:spPr>
                    <a:xfrm>
                      <a:off x="0" y="0"/>
                      <a:ext cx="332739" cy="173106"/>
                    </a:xfrm>
                    <a:prstGeom prst="rect">
                      <a:avLst/>
                    </a:prstGeom>
                  </pic:spPr>
                </pic:pic>
              </a:graphicData>
            </a:graphic>
          </wp:inline>
        </w:drawing>
      </w:r>
      <w:r>
        <w:rPr>
          <w:color w:val="231F20"/>
          <w:spacing w:val="-1"/>
        </w:rPr>
        <w:t xml:space="preserve"> </w:t>
      </w:r>
      <w:r>
        <w:rPr>
          <w:color w:val="231F20"/>
        </w:rPr>
        <w:t>is</w:t>
      </w:r>
      <w:r>
        <w:rPr>
          <w:color w:val="231F20"/>
          <w:spacing w:val="-3"/>
        </w:rPr>
        <w:t xml:space="preserve"> </w:t>
      </w:r>
      <w:r>
        <w:rPr>
          <w:color w:val="231F20"/>
        </w:rPr>
        <w:t>“per</w:t>
      </w:r>
      <w:r>
        <w:rPr>
          <w:color w:val="231F20"/>
          <w:spacing w:val="-4"/>
        </w:rPr>
        <w:t xml:space="preserve"> </w:t>
      </w:r>
      <w:r>
        <w:rPr>
          <w:color w:val="231F20"/>
        </w:rPr>
        <w:t>100</w:t>
      </w:r>
      <w:r>
        <w:rPr>
          <w:color w:val="231F20"/>
          <w:spacing w:val="-4"/>
        </w:rPr>
        <w:t xml:space="preserve"> </w:t>
      </w:r>
      <w:r>
        <w:rPr>
          <w:color w:val="231F20"/>
        </w:rPr>
        <w:t>basis</w:t>
      </w:r>
      <w:r>
        <w:rPr>
          <w:color w:val="231F20"/>
          <w:spacing w:val="-4"/>
        </w:rPr>
        <w:t xml:space="preserve"> </w:t>
      </w:r>
      <w:r>
        <w:rPr>
          <w:color w:val="231F20"/>
        </w:rPr>
        <w:t>points”</w:t>
      </w:r>
      <w:r>
        <w:rPr>
          <w:color w:val="231F20"/>
          <w:spacing w:val="-5"/>
        </w:rPr>
        <w:t xml:space="preserve"> </w:t>
      </w:r>
      <w:r>
        <w:rPr>
          <w:color w:val="231F20"/>
        </w:rPr>
        <w:t>of</w:t>
      </w:r>
      <w:r>
        <w:rPr>
          <w:color w:val="231F20"/>
          <w:spacing w:val="-4"/>
        </w:rPr>
        <w:t xml:space="preserve"> </w:t>
      </w:r>
      <w:r>
        <w:rPr>
          <w:color w:val="231F20"/>
        </w:rPr>
        <w:t>available</w:t>
      </w:r>
      <w:r>
        <w:rPr>
          <w:color w:val="231F20"/>
          <w:spacing w:val="-4"/>
        </w:rPr>
        <w:t xml:space="preserve"> </w:t>
      </w:r>
      <w:r>
        <w:rPr>
          <w:color w:val="231F20"/>
        </w:rPr>
        <w:t>margin</w:t>
      </w:r>
      <w:r>
        <w:rPr>
          <w:color w:val="231F20"/>
          <w:spacing w:val="-3"/>
        </w:rPr>
        <w:t xml:space="preserve"> </w:t>
      </w:r>
      <w:r>
        <w:rPr>
          <w:color w:val="231F20"/>
          <w:spacing w:val="-2"/>
        </w:rPr>
        <w:t>offset.</w:t>
      </w:r>
    </w:p>
    <w:p w14:paraId="43D0A1E8" w14:textId="77777777" w:rsidR="00AD25D3" w:rsidRDefault="003037E0">
      <w:pPr>
        <w:pStyle w:val="BodyText"/>
        <w:spacing w:before="63"/>
        <w:ind w:left="1080"/>
      </w:pPr>
      <w:r>
        <w:rPr>
          <w:noProof/>
        </w:rPr>
        <w:drawing>
          <wp:anchor distT="0" distB="0" distL="0" distR="0" simplePos="0" relativeHeight="251499008" behindDoc="0" locked="0" layoutInCell="1" allowOverlap="1" wp14:anchorId="0788992D" wp14:editId="1E6910A4">
            <wp:simplePos x="0" y="0"/>
            <wp:positionH relativeFrom="page">
              <wp:posOffset>365759</wp:posOffset>
            </wp:positionH>
            <wp:positionV relativeFrom="paragraph">
              <wp:posOffset>36598</wp:posOffset>
            </wp:positionV>
            <wp:extent cx="332740" cy="173106"/>
            <wp:effectExtent l="0" t="0" r="0" b="0"/>
            <wp:wrapNone/>
            <wp:docPr id="392" name="Imag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Image 392"/>
                    <pic:cNvPicPr/>
                  </pic:nvPicPr>
                  <pic:blipFill>
                    <a:blip r:embed="rId100" cstate="print"/>
                    <a:stretch>
                      <a:fillRect/>
                    </a:stretch>
                  </pic:blipFill>
                  <pic:spPr>
                    <a:xfrm>
                      <a:off x="0" y="0"/>
                      <a:ext cx="332740" cy="173106"/>
                    </a:xfrm>
                    <a:prstGeom prst="rect">
                      <a:avLst/>
                    </a:prstGeom>
                  </pic:spPr>
                </pic:pic>
              </a:graphicData>
            </a:graphic>
          </wp:anchor>
        </w:drawing>
      </w:r>
      <w:r>
        <w:rPr>
          <w:color w:val="231F20"/>
        </w:rPr>
        <w:t>=</w:t>
      </w:r>
      <w:r>
        <w:rPr>
          <w:color w:val="231F20"/>
          <w:spacing w:val="-6"/>
        </w:rPr>
        <w:t xml:space="preserve"> </w:t>
      </w:r>
      <w:r>
        <w:rPr>
          <w:color w:val="231F20"/>
        </w:rPr>
        <w:t>0.044907</w:t>
      </w:r>
      <w:r>
        <w:rPr>
          <w:color w:val="231F20"/>
          <w:spacing w:val="-3"/>
        </w:rPr>
        <w:t xml:space="preserve"> </w:t>
      </w:r>
      <w:r>
        <w:rPr>
          <w:color w:val="231F20"/>
        </w:rPr>
        <w:t>=</w:t>
      </w:r>
      <w:r>
        <w:rPr>
          <w:color w:val="231F20"/>
          <w:spacing w:val="-3"/>
        </w:rPr>
        <w:t xml:space="preserve"> </w:t>
      </w:r>
      <w:r>
        <w:rPr>
          <w:color w:val="231F20"/>
        </w:rPr>
        <w:t>GetMarginFactor(2,</w:t>
      </w:r>
      <w:r>
        <w:rPr>
          <w:color w:val="231F20"/>
          <w:spacing w:val="-4"/>
        </w:rPr>
        <w:t xml:space="preserve"> </w:t>
      </w:r>
      <w:r>
        <w:rPr>
          <w:color w:val="231F20"/>
        </w:rPr>
        <w:t>0,</w:t>
      </w:r>
      <w:r>
        <w:rPr>
          <w:color w:val="231F20"/>
          <w:spacing w:val="-3"/>
        </w:rPr>
        <w:t xml:space="preserve"> </w:t>
      </w:r>
      <w:r>
        <w:rPr>
          <w:color w:val="231F20"/>
        </w:rPr>
        <w:t>4,</w:t>
      </w:r>
      <w:r>
        <w:rPr>
          <w:color w:val="231F20"/>
          <w:spacing w:val="-3"/>
        </w:rPr>
        <w:t xml:space="preserve"> </w:t>
      </w:r>
      <w:r>
        <w:rPr>
          <w:color w:val="231F20"/>
        </w:rPr>
        <w:t>62,</w:t>
      </w:r>
      <w:r>
        <w:rPr>
          <w:color w:val="231F20"/>
          <w:spacing w:val="-4"/>
        </w:rPr>
        <w:t xml:space="preserve"> </w:t>
      </w:r>
      <w:r>
        <w:rPr>
          <w:color w:val="231F20"/>
        </w:rPr>
        <w:t>4.25,</w:t>
      </w:r>
      <w:r>
        <w:rPr>
          <w:color w:val="231F20"/>
          <w:spacing w:val="-3"/>
        </w:rPr>
        <w:t xml:space="preserve"> </w:t>
      </w:r>
      <w:r>
        <w:rPr>
          <w:color w:val="231F20"/>
        </w:rPr>
        <w:t>0.8,</w:t>
      </w:r>
      <w:r>
        <w:rPr>
          <w:color w:val="231F20"/>
          <w:spacing w:val="-3"/>
        </w:rPr>
        <w:t xml:space="preserve"> </w:t>
      </w:r>
      <w:r>
        <w:rPr>
          <w:color w:val="231F20"/>
        </w:rPr>
        <w:t>265,</w:t>
      </w:r>
      <w:r>
        <w:rPr>
          <w:color w:val="231F20"/>
          <w:spacing w:val="-3"/>
        </w:rPr>
        <w:t xml:space="preserve"> </w:t>
      </w:r>
      <w:r>
        <w:rPr>
          <w:color w:val="231F20"/>
          <w:spacing w:val="-4"/>
        </w:rPr>
        <w:t>100)</w:t>
      </w:r>
    </w:p>
    <w:p w14:paraId="369EDA9C" w14:textId="77777777" w:rsidR="00AD25D3" w:rsidRDefault="00AD25D3">
      <w:pPr>
        <w:pStyle w:val="BodyText"/>
        <w:spacing w:before="222"/>
        <w:rPr>
          <w:sz w:val="24"/>
        </w:rPr>
      </w:pPr>
    </w:p>
    <w:sectPr w:rsidR="00AD25D3" w:rsidSect="00C227A5">
      <w:headerReference w:type="default" r:id="rId101"/>
      <w:footerReference w:type="default" r:id="rId102"/>
      <w:pgSz w:w="15840" w:h="12240" w:orient="landscape"/>
      <w:pgMar w:top="160" w:right="360" w:bottom="800" w:left="36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3BD1" w14:textId="77777777" w:rsidR="00DD0E21" w:rsidRDefault="00DD0E21">
      <w:r>
        <w:separator/>
      </w:r>
    </w:p>
  </w:endnote>
  <w:endnote w:type="continuationSeparator" w:id="0">
    <w:p w14:paraId="56066534" w14:textId="77777777" w:rsidR="00DD0E21" w:rsidRDefault="00DD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DC3F" w14:textId="77777777" w:rsidR="00AD25D3" w:rsidRDefault="003037E0">
    <w:pPr>
      <w:pStyle w:val="BodyText"/>
      <w:spacing w:line="14" w:lineRule="auto"/>
    </w:pPr>
    <w:r>
      <w:rPr>
        <w:noProof/>
      </w:rPr>
      <mc:AlternateContent>
        <mc:Choice Requires="wps">
          <w:drawing>
            <wp:anchor distT="0" distB="0" distL="0" distR="0" simplePos="0" relativeHeight="251576832" behindDoc="1" locked="0" layoutInCell="1" allowOverlap="1" wp14:anchorId="24C343B0" wp14:editId="72087FB1">
              <wp:simplePos x="0" y="0"/>
              <wp:positionH relativeFrom="page">
                <wp:posOffset>182879</wp:posOffset>
              </wp:positionH>
              <wp:positionV relativeFrom="page">
                <wp:posOffset>7261097</wp:posOffset>
              </wp:positionV>
              <wp:extent cx="9525" cy="14668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6685"/>
                      </a:xfrm>
                      <a:custGeom>
                        <a:avLst/>
                        <a:gdLst/>
                        <a:ahLst/>
                        <a:cxnLst/>
                        <a:rect l="l" t="t" r="r" b="b"/>
                        <a:pathLst>
                          <a:path w="9525" h="146685">
                            <a:moveTo>
                              <a:pt x="9144" y="0"/>
                            </a:moveTo>
                            <a:lnTo>
                              <a:pt x="0" y="0"/>
                            </a:lnTo>
                            <a:lnTo>
                              <a:pt x="0" y="146303"/>
                            </a:lnTo>
                            <a:lnTo>
                              <a:pt x="9144" y="146303"/>
                            </a:lnTo>
                            <a:lnTo>
                              <a:pt x="914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A919391" id="Graphic 79" o:spid="_x0000_s1026" style="position:absolute;margin-left:14.4pt;margin-top:571.75pt;width:.75pt;height:11.55pt;z-index:-251739648;visibility:visible;mso-wrap-style:square;mso-wrap-distance-left:0;mso-wrap-distance-top:0;mso-wrap-distance-right:0;mso-wrap-distance-bottom:0;mso-position-horizontal:absolute;mso-position-horizontal-relative:page;mso-position-vertical:absolute;mso-position-vertical-relative:page;v-text-anchor:top" coordsize="952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" path="m9144,l,,,146303r9144,l9144,xe" fillcolor="#231f20" stroked="f">
              <v:path arrowok="t"/>
              <w10:wrap anchorx="page" anchory="page"/>
            </v:shape>
          </w:pict>
        </mc:Fallback>
      </mc:AlternateContent>
    </w:r>
    <w:r>
      <w:rPr>
        <w:noProof/>
      </w:rPr>
      <mc:AlternateContent>
        <mc:Choice Requires="wps">
          <w:drawing>
            <wp:anchor distT="0" distB="0" distL="0" distR="0" simplePos="0" relativeHeight="251579904" behindDoc="1" locked="0" layoutInCell="1" allowOverlap="1" wp14:anchorId="4B179173" wp14:editId="6233D532">
              <wp:simplePos x="0" y="0"/>
              <wp:positionH relativeFrom="page">
                <wp:posOffset>353059</wp:posOffset>
              </wp:positionH>
              <wp:positionV relativeFrom="page">
                <wp:posOffset>7253871</wp:posOffset>
              </wp:positionV>
              <wp:extent cx="3289935" cy="16637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935" cy="166370"/>
                      </a:xfrm>
                      <a:prstGeom prst="rect">
                        <a:avLst/>
                      </a:prstGeom>
                    </wps:spPr>
                    <wps:txbx>
                      <w:txbxContent>
                        <w:p w14:paraId="67F8D81A" w14:textId="77777777" w:rsidR="00AD25D3" w:rsidRDefault="003037E0">
                          <w:pPr>
                            <w:pStyle w:val="BodyText"/>
                            <w:spacing w:before="12"/>
                            <w:ind w:left="20"/>
                          </w:pPr>
                          <w:r>
                            <w:rPr>
                              <w:color w:val="231F20"/>
                            </w:rPr>
                            <w:t>©</w:t>
                          </w:r>
                          <w:r>
                            <w:rPr>
                              <w:color w:val="231F20"/>
                              <w:spacing w:val="-5"/>
                            </w:rPr>
                            <w:t xml:space="preserve"> </w:t>
                          </w:r>
                          <w:r>
                            <w:rPr>
                              <w:color w:val="231F20"/>
                            </w:rPr>
                            <w:t>2019-2024</w:t>
                          </w:r>
                          <w:r>
                            <w:rPr>
                              <w:color w:val="231F20"/>
                              <w:spacing w:val="-5"/>
                            </w:rPr>
                            <w:t xml:space="preserve"> </w:t>
                          </w:r>
                          <w:r>
                            <w:rPr>
                              <w:color w:val="231F20"/>
                            </w:rPr>
                            <w:t>National</w:t>
                          </w:r>
                          <w:r>
                            <w:rPr>
                              <w:color w:val="231F20"/>
                              <w:spacing w:val="-5"/>
                            </w:rPr>
                            <w:t xml:space="preserve"> </w:t>
                          </w:r>
                          <w:r>
                            <w:rPr>
                              <w:color w:val="231F20"/>
                            </w:rPr>
                            <w:t>Association</w:t>
                          </w:r>
                          <w:r>
                            <w:rPr>
                              <w:color w:val="231F20"/>
                              <w:spacing w:val="-5"/>
                            </w:rPr>
                            <w:t xml:space="preserve"> </w:t>
                          </w:r>
                          <w:r>
                            <w:rPr>
                              <w:color w:val="231F20"/>
                            </w:rPr>
                            <w:t>of</w:t>
                          </w:r>
                          <w:r>
                            <w:rPr>
                              <w:color w:val="231F20"/>
                              <w:spacing w:val="-5"/>
                            </w:rPr>
                            <w:t xml:space="preserve"> </w:t>
                          </w:r>
                          <w:r>
                            <w:rPr>
                              <w:color w:val="231F20"/>
                            </w:rPr>
                            <w:t>Insurance</w:t>
                          </w:r>
                          <w:r>
                            <w:rPr>
                              <w:color w:val="231F20"/>
                              <w:spacing w:val="-4"/>
                            </w:rPr>
                            <w:t xml:space="preserve"> </w:t>
                          </w:r>
                          <w:r>
                            <w:rPr>
                              <w:color w:val="231F20"/>
                              <w:spacing w:val="-2"/>
                            </w:rPr>
                            <w:t>Commissioners</w:t>
                          </w:r>
                        </w:p>
                      </w:txbxContent>
                    </wps:txbx>
                    <wps:bodyPr wrap="square" lIns="0" tIns="0" rIns="0" bIns="0" rtlCol="0">
                      <a:noAutofit/>
                    </wps:bodyPr>
                  </wps:wsp>
                </a:graphicData>
              </a:graphic>
            </wp:anchor>
          </w:drawing>
        </mc:Choice>
        <mc:Fallback>
          <w:pict>
            <v:shapetype w14:anchorId="4B179173" id="_x0000_t202" coordsize="21600,21600" o:spt="202" path="m,l,21600r21600,l21600,xe">
              <v:stroke joinstyle="miter"/>
              <v:path gradientshapeok="t" o:connecttype="rect"/>
            </v:shapetype>
            <v:shape id="Textbox 80" o:spid="_x0000_s1027" type="#_x0000_t202" style="position:absolute;margin-left:27.8pt;margin-top:571.15pt;width:259.05pt;height:13.1pt;z-index:-2517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" filled="f" stroked="f">
              <v:textbox inset="0,0,0,0">
                <w:txbxContent>
                  <w:p w14:paraId="67F8D81A" w14:textId="77777777" w:rsidR="00AD25D3" w:rsidRDefault="003037E0">
                    <w:pPr>
                      <w:pStyle w:val="BodyText"/>
                      <w:spacing w:before="12"/>
                      <w:ind w:left="20"/>
                    </w:pPr>
                    <w:r>
                      <w:rPr>
                        <w:color w:val="231F20"/>
                      </w:rPr>
                      <w:t>©</w:t>
                    </w:r>
                    <w:r>
                      <w:rPr>
                        <w:color w:val="231F20"/>
                        <w:spacing w:val="-5"/>
                      </w:rPr>
                      <w:t xml:space="preserve"> </w:t>
                    </w:r>
                    <w:r>
                      <w:rPr>
                        <w:color w:val="231F20"/>
                      </w:rPr>
                      <w:t>2019-2024</w:t>
                    </w:r>
                    <w:r>
                      <w:rPr>
                        <w:color w:val="231F20"/>
                        <w:spacing w:val="-5"/>
                      </w:rPr>
                      <w:t xml:space="preserve"> </w:t>
                    </w:r>
                    <w:r>
                      <w:rPr>
                        <w:color w:val="231F20"/>
                      </w:rPr>
                      <w:t>National</w:t>
                    </w:r>
                    <w:r>
                      <w:rPr>
                        <w:color w:val="231F20"/>
                        <w:spacing w:val="-5"/>
                      </w:rPr>
                      <w:t xml:space="preserve"> </w:t>
                    </w:r>
                    <w:r>
                      <w:rPr>
                        <w:color w:val="231F20"/>
                      </w:rPr>
                      <w:t>Association</w:t>
                    </w:r>
                    <w:r>
                      <w:rPr>
                        <w:color w:val="231F20"/>
                        <w:spacing w:val="-5"/>
                      </w:rPr>
                      <w:t xml:space="preserve"> </w:t>
                    </w:r>
                    <w:r>
                      <w:rPr>
                        <w:color w:val="231F20"/>
                      </w:rPr>
                      <w:t>of</w:t>
                    </w:r>
                    <w:r>
                      <w:rPr>
                        <w:color w:val="231F20"/>
                        <w:spacing w:val="-5"/>
                      </w:rPr>
                      <w:t xml:space="preserve"> </w:t>
                    </w:r>
                    <w:r>
                      <w:rPr>
                        <w:color w:val="231F20"/>
                      </w:rPr>
                      <w:t>Insurance</w:t>
                    </w:r>
                    <w:r>
                      <w:rPr>
                        <w:color w:val="231F20"/>
                        <w:spacing w:val="-4"/>
                      </w:rPr>
                      <w:t xml:space="preserve"> </w:t>
                    </w:r>
                    <w:r>
                      <w:rPr>
                        <w:color w:val="231F20"/>
                        <w:spacing w:val="-2"/>
                      </w:rPr>
                      <w:t>Commissioners</w:t>
                    </w:r>
                  </w:p>
                </w:txbxContent>
              </v:textbox>
              <w10:wrap anchorx="page" anchory="page"/>
            </v:shape>
          </w:pict>
        </mc:Fallback>
      </mc:AlternateContent>
    </w:r>
    <w:r>
      <w:rPr>
        <w:noProof/>
      </w:rPr>
      <mc:AlternateContent>
        <mc:Choice Requires="wps">
          <w:drawing>
            <wp:anchor distT="0" distB="0" distL="0" distR="0" simplePos="0" relativeHeight="251582976" behindDoc="1" locked="0" layoutInCell="1" allowOverlap="1" wp14:anchorId="7986D8FF" wp14:editId="453F95D0">
              <wp:simplePos x="0" y="0"/>
              <wp:positionH relativeFrom="page">
                <wp:posOffset>4944511</wp:posOffset>
              </wp:positionH>
              <wp:positionV relativeFrom="page">
                <wp:posOffset>7253871</wp:posOffset>
              </wp:positionV>
              <wp:extent cx="216535" cy="1663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6370"/>
                      </a:xfrm>
                      <a:prstGeom prst="rect">
                        <a:avLst/>
                      </a:prstGeom>
                    </wps:spPr>
                    <wps:txbx>
                      <w:txbxContent>
                        <w:p w14:paraId="725A4F68" w14:textId="77777777" w:rsidR="00AD25D3" w:rsidRDefault="003037E0">
                          <w:pPr>
                            <w:pStyle w:val="BodyText"/>
                            <w:spacing w:before="12"/>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100</w:t>
                          </w:r>
                          <w:r>
                            <w:rPr>
                              <w:color w:val="231F20"/>
                              <w:spacing w:val="-5"/>
                            </w:rPr>
                            <w:fldChar w:fldCharType="end"/>
                          </w:r>
                        </w:p>
                      </w:txbxContent>
                    </wps:txbx>
                    <wps:bodyPr wrap="square" lIns="0" tIns="0" rIns="0" bIns="0" rtlCol="0">
                      <a:noAutofit/>
                    </wps:bodyPr>
                  </wps:wsp>
                </a:graphicData>
              </a:graphic>
            </wp:anchor>
          </w:drawing>
        </mc:Choice>
        <mc:Fallback>
          <w:pict>
            <v:shape w14:anchorId="7986D8FF" id="Textbox 81" o:spid="_x0000_s1028" type="#_x0000_t202" style="position:absolute;margin-left:389.35pt;margin-top:571.15pt;width:17.05pt;height:13.1pt;z-index:-25173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" filled="f" stroked="f">
              <v:textbox inset="0,0,0,0">
                <w:txbxContent>
                  <w:p w14:paraId="725A4F68" w14:textId="77777777" w:rsidR="00AD25D3" w:rsidRDefault="003037E0">
                    <w:pPr>
                      <w:pStyle w:val="BodyText"/>
                      <w:spacing w:before="12"/>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100</w:t>
                    </w:r>
                    <w:r>
                      <w:rPr>
                        <w:color w:val="231F20"/>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586048" behindDoc="1" locked="0" layoutInCell="1" allowOverlap="1" wp14:anchorId="33632B0C" wp14:editId="7E774711">
              <wp:simplePos x="0" y="0"/>
              <wp:positionH relativeFrom="page">
                <wp:posOffset>8919544</wp:posOffset>
              </wp:positionH>
              <wp:positionV relativeFrom="page">
                <wp:posOffset>7253871</wp:posOffset>
              </wp:positionV>
              <wp:extent cx="604520" cy="1663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166370"/>
                      </a:xfrm>
                      <a:prstGeom prst="rect">
                        <a:avLst/>
                      </a:prstGeom>
                    </wps:spPr>
                    <wps:txbx>
                      <w:txbxContent>
                        <w:p w14:paraId="18B43FE2" w14:textId="77777777" w:rsidR="00AD25D3" w:rsidRDefault="003037E0">
                          <w:pPr>
                            <w:spacing w:before="12"/>
                            <w:ind w:left="20"/>
                            <w:rPr>
                              <w:sz w:val="20"/>
                            </w:rPr>
                          </w:pPr>
                          <w:r>
                            <w:rPr>
                              <w:b/>
                              <w:color w:val="B21E22"/>
                              <w:spacing w:val="-2"/>
                              <w:sz w:val="20"/>
                            </w:rPr>
                            <w:t>10/14</w:t>
                          </w:r>
                          <w:r>
                            <w:rPr>
                              <w:color w:val="231F20"/>
                              <w:spacing w:val="-2"/>
                              <w:sz w:val="20"/>
                            </w:rPr>
                            <w:t>/2024</w:t>
                          </w:r>
                        </w:p>
                      </w:txbxContent>
                    </wps:txbx>
                    <wps:bodyPr wrap="square" lIns="0" tIns="0" rIns="0" bIns="0" rtlCol="0">
                      <a:noAutofit/>
                    </wps:bodyPr>
                  </wps:wsp>
                </a:graphicData>
              </a:graphic>
            </wp:anchor>
          </w:drawing>
        </mc:Choice>
        <mc:Fallback>
          <w:pict>
            <v:shape w14:anchorId="33632B0C" id="Textbox 82" o:spid="_x0000_s1029" type="#_x0000_t202" style="position:absolute;margin-left:702.35pt;margin-top:571.15pt;width:47.6pt;height:13.1pt;z-index:-25173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" filled="f" stroked="f">
              <v:textbox inset="0,0,0,0">
                <w:txbxContent>
                  <w:p w14:paraId="18B43FE2" w14:textId="77777777" w:rsidR="00AD25D3" w:rsidRDefault="003037E0">
                    <w:pPr>
                      <w:spacing w:before="12"/>
                      <w:ind w:left="20"/>
                      <w:rPr>
                        <w:sz w:val="20"/>
                      </w:rPr>
                    </w:pPr>
                    <w:r>
                      <w:rPr>
                        <w:b/>
                        <w:color w:val="B21E22"/>
                        <w:spacing w:val="-2"/>
                        <w:sz w:val="20"/>
                      </w:rPr>
                      <w:t>10/14</w:t>
                    </w:r>
                    <w:r>
                      <w:rPr>
                        <w:color w:val="231F20"/>
                        <w:spacing w:val="-2"/>
                        <w:sz w:val="20"/>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F421" w14:textId="77777777" w:rsidR="00AD25D3" w:rsidRDefault="00AD25D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75B9" w14:textId="77777777" w:rsidR="00DD0E21" w:rsidRDefault="00DD0E21">
      <w:r>
        <w:separator/>
      </w:r>
    </w:p>
  </w:footnote>
  <w:footnote w:type="continuationSeparator" w:id="0">
    <w:p w14:paraId="5981902F" w14:textId="77777777" w:rsidR="00DD0E21" w:rsidRDefault="00DD0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C0BC" w14:textId="77777777" w:rsidR="00AD25D3" w:rsidRDefault="003037E0">
    <w:pPr>
      <w:pStyle w:val="BodyText"/>
      <w:spacing w:line="14" w:lineRule="auto"/>
      <w:rPr>
        <w:sz w:val="18"/>
      </w:rPr>
    </w:pPr>
    <w:r>
      <w:rPr>
        <w:noProof/>
        <w:sz w:val="18"/>
      </w:rPr>
      <mc:AlternateContent>
        <mc:Choice Requires="wps">
          <w:drawing>
            <wp:anchor distT="0" distB="0" distL="0" distR="0" simplePos="0" relativeHeight="251573760" behindDoc="1" locked="0" layoutInCell="1" allowOverlap="1" wp14:anchorId="2C18D199" wp14:editId="4F2DA296">
              <wp:simplePos x="0" y="0"/>
              <wp:positionH relativeFrom="page">
                <wp:posOffset>2017388</wp:posOffset>
              </wp:positionH>
              <wp:positionV relativeFrom="page">
                <wp:posOffset>-14301</wp:posOffset>
              </wp:positionV>
              <wp:extent cx="6024245" cy="13906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245" cy="139065"/>
                      </a:xfrm>
                      <a:prstGeom prst="rect">
                        <a:avLst/>
                      </a:prstGeom>
                    </wps:spPr>
                    <wps:txbx>
                      <w:txbxContent>
                        <w:p w14:paraId="40554A80" w14:textId="77777777" w:rsidR="00AD25D3" w:rsidRDefault="003037E0">
                          <w:pPr>
                            <w:spacing w:before="14"/>
                            <w:ind w:left="20"/>
                            <w:rPr>
                              <w:rFonts w:ascii="Arial" w:hAnsi="Arial"/>
                              <w:sz w:val="16"/>
                            </w:rPr>
                          </w:pPr>
                          <w:r>
                            <w:rPr>
                              <w:rFonts w:ascii="Arial" w:hAnsi="Arial"/>
                              <w:sz w:val="16"/>
                            </w:rPr>
                            <w:t>©</w:t>
                          </w:r>
                          <w:r>
                            <w:rPr>
                              <w:rFonts w:ascii="Arial" w:hAnsi="Arial"/>
                              <w:spacing w:val="-6"/>
                              <w:sz w:val="16"/>
                            </w:rPr>
                            <w:t xml:space="preserve"> </w:t>
                          </w:r>
                          <w:r>
                            <w:rPr>
                              <w:rFonts w:ascii="Arial" w:hAnsi="Arial"/>
                              <w:sz w:val="16"/>
                            </w:rPr>
                            <w:t>All</w:t>
                          </w:r>
                          <w:r>
                            <w:rPr>
                              <w:rFonts w:ascii="Arial" w:hAnsi="Arial"/>
                              <w:spacing w:val="-4"/>
                              <w:sz w:val="16"/>
                            </w:rPr>
                            <w:t xml:space="preserve"> </w:t>
                          </w:r>
                          <w:r>
                            <w:rPr>
                              <w:rFonts w:ascii="Arial" w:hAnsi="Arial"/>
                              <w:sz w:val="16"/>
                            </w:rPr>
                            <w:t>rights</w:t>
                          </w:r>
                          <w:r>
                            <w:rPr>
                              <w:rFonts w:ascii="Arial" w:hAnsi="Arial"/>
                              <w:spacing w:val="-3"/>
                              <w:sz w:val="16"/>
                            </w:rPr>
                            <w:t xml:space="preserve"> </w:t>
                          </w:r>
                          <w:r>
                            <w:rPr>
                              <w:rFonts w:ascii="Arial" w:hAnsi="Arial"/>
                              <w:sz w:val="16"/>
                            </w:rPr>
                            <w:t>reserved-</w:t>
                          </w:r>
                          <w:r>
                            <w:rPr>
                              <w:rFonts w:ascii="Arial" w:hAnsi="Arial"/>
                              <w:spacing w:val="-4"/>
                              <w:sz w:val="16"/>
                            </w:rPr>
                            <w:t xml:space="preserve"> </w:t>
                          </w:r>
                          <w:r>
                            <w:rPr>
                              <w:rFonts w:ascii="Arial" w:hAnsi="Arial"/>
                              <w:sz w:val="16"/>
                            </w:rPr>
                            <w:t>Reprinting</w:t>
                          </w:r>
                          <w:r>
                            <w:rPr>
                              <w:rFonts w:ascii="Arial" w:hAnsi="Arial"/>
                              <w:spacing w:val="-3"/>
                              <w:sz w:val="16"/>
                            </w:rPr>
                            <w:t xml:space="preserve"> </w:t>
                          </w:r>
                          <w:r>
                            <w:rPr>
                              <w:rFonts w:ascii="Arial" w:hAnsi="Arial"/>
                              <w:sz w:val="16"/>
                            </w:rPr>
                            <w:t>or</w:t>
                          </w:r>
                          <w:r>
                            <w:rPr>
                              <w:rFonts w:ascii="Arial" w:hAnsi="Arial"/>
                              <w:spacing w:val="-4"/>
                              <w:sz w:val="16"/>
                            </w:rPr>
                            <w:t xml:space="preserve"> </w:t>
                          </w:r>
                          <w:r>
                            <w:rPr>
                              <w:rFonts w:ascii="Arial" w:hAnsi="Arial"/>
                              <w:sz w:val="16"/>
                            </w:rPr>
                            <w:t>distributing</w:t>
                          </w:r>
                          <w:r>
                            <w:rPr>
                              <w:rFonts w:ascii="Arial" w:hAnsi="Arial"/>
                              <w:spacing w:val="-3"/>
                              <w:sz w:val="16"/>
                            </w:rPr>
                            <w:t xml:space="preserve"> </w:t>
                          </w:r>
                          <w:r>
                            <w:rPr>
                              <w:rFonts w:ascii="Arial" w:hAnsi="Arial"/>
                              <w:sz w:val="16"/>
                            </w:rPr>
                            <w:t>this</w:t>
                          </w:r>
                          <w:r>
                            <w:rPr>
                              <w:rFonts w:ascii="Arial" w:hAnsi="Arial"/>
                              <w:spacing w:val="-4"/>
                              <w:sz w:val="16"/>
                            </w:rPr>
                            <w:t xml:space="preserve"> </w:t>
                          </w:r>
                          <w:r>
                            <w:rPr>
                              <w:rFonts w:ascii="Arial" w:hAnsi="Arial"/>
                              <w:sz w:val="16"/>
                            </w:rPr>
                            <w:t>material</w:t>
                          </w:r>
                          <w:r>
                            <w:rPr>
                              <w:rFonts w:ascii="Arial" w:hAnsi="Arial"/>
                              <w:spacing w:val="-4"/>
                              <w:sz w:val="16"/>
                            </w:rPr>
                            <w:t xml:space="preserve"> </w:t>
                          </w:r>
                          <w:r>
                            <w:rPr>
                              <w:rFonts w:ascii="Arial" w:hAnsi="Arial"/>
                              <w:sz w:val="16"/>
                            </w:rPr>
                            <w:t>without</w:t>
                          </w:r>
                          <w:r>
                            <w:rPr>
                              <w:rFonts w:ascii="Arial" w:hAnsi="Arial"/>
                              <w:spacing w:val="-4"/>
                              <w:sz w:val="16"/>
                            </w:rPr>
                            <w:t xml:space="preserve"> </w:t>
                          </w:r>
                          <w:r>
                            <w:rPr>
                              <w:rFonts w:ascii="Arial" w:hAnsi="Arial"/>
                              <w:sz w:val="16"/>
                            </w:rPr>
                            <w:t>permission</w:t>
                          </w:r>
                          <w:r>
                            <w:rPr>
                              <w:rFonts w:ascii="Arial" w:hAnsi="Arial"/>
                              <w:spacing w:val="-4"/>
                              <w:sz w:val="16"/>
                            </w:rPr>
                            <w:t xml:space="preserve"> </w:t>
                          </w:r>
                          <w:r>
                            <w:rPr>
                              <w:rFonts w:ascii="Arial" w:hAnsi="Arial"/>
                              <w:sz w:val="16"/>
                            </w:rPr>
                            <w:t>is</w:t>
                          </w:r>
                          <w:r>
                            <w:rPr>
                              <w:rFonts w:ascii="Arial" w:hAnsi="Arial"/>
                              <w:spacing w:val="-3"/>
                              <w:sz w:val="16"/>
                            </w:rPr>
                            <w:t xml:space="preserve"> </w:t>
                          </w:r>
                          <w:r>
                            <w:rPr>
                              <w:rFonts w:ascii="Arial" w:hAnsi="Arial"/>
                              <w:sz w:val="16"/>
                            </w:rPr>
                            <w:t>prohibited</w:t>
                          </w:r>
                          <w:r>
                            <w:rPr>
                              <w:rFonts w:ascii="Arial" w:hAnsi="Arial"/>
                              <w:spacing w:val="-4"/>
                              <w:sz w:val="16"/>
                            </w:rPr>
                            <w:t xml:space="preserve"> </w:t>
                          </w:r>
                          <w:r>
                            <w:rPr>
                              <w:rFonts w:ascii="Arial" w:hAnsi="Arial"/>
                              <w:sz w:val="16"/>
                            </w:rPr>
                            <w:t>without</w:t>
                          </w:r>
                          <w:r>
                            <w:rPr>
                              <w:rFonts w:ascii="Arial" w:hAnsi="Arial"/>
                              <w:spacing w:val="-4"/>
                              <w:sz w:val="16"/>
                            </w:rPr>
                            <w:t xml:space="preserve"> </w:t>
                          </w:r>
                          <w:r>
                            <w:rPr>
                              <w:rFonts w:ascii="Arial" w:hAnsi="Arial"/>
                              <w:sz w:val="16"/>
                            </w:rPr>
                            <w:t>written</w:t>
                          </w:r>
                          <w:r>
                            <w:rPr>
                              <w:rFonts w:ascii="Arial" w:hAnsi="Arial"/>
                              <w:spacing w:val="-4"/>
                              <w:sz w:val="16"/>
                            </w:rPr>
                            <w:t xml:space="preserve"> </w:t>
                          </w:r>
                          <w:r>
                            <w:rPr>
                              <w:rFonts w:ascii="Arial" w:hAnsi="Arial"/>
                              <w:sz w:val="16"/>
                            </w:rPr>
                            <w:t>permission</w:t>
                          </w:r>
                          <w:r>
                            <w:rPr>
                              <w:rFonts w:ascii="Arial" w:hAnsi="Arial"/>
                              <w:spacing w:val="-3"/>
                              <w:sz w:val="16"/>
                            </w:rPr>
                            <w:t xml:space="preserve"> </w:t>
                          </w:r>
                          <w:r>
                            <w:rPr>
                              <w:rFonts w:ascii="Arial" w:hAnsi="Arial"/>
                              <w:sz w:val="16"/>
                            </w:rPr>
                            <w:t>from</w:t>
                          </w:r>
                          <w:r>
                            <w:rPr>
                              <w:rFonts w:ascii="Arial" w:hAnsi="Arial"/>
                              <w:spacing w:val="-4"/>
                              <w:sz w:val="16"/>
                            </w:rPr>
                            <w:t xml:space="preserve"> </w:t>
                          </w:r>
                          <w:r>
                            <w:rPr>
                              <w:rFonts w:ascii="Arial" w:hAnsi="Arial"/>
                              <w:sz w:val="16"/>
                            </w:rPr>
                            <w:t>the</w:t>
                          </w:r>
                          <w:r>
                            <w:rPr>
                              <w:rFonts w:ascii="Arial" w:hAnsi="Arial"/>
                              <w:spacing w:val="-3"/>
                              <w:sz w:val="16"/>
                            </w:rPr>
                            <w:t xml:space="preserve"> </w:t>
                          </w:r>
                          <w:r>
                            <w:rPr>
                              <w:rFonts w:ascii="Arial" w:hAnsi="Arial"/>
                              <w:spacing w:val="-2"/>
                              <w:sz w:val="16"/>
                            </w:rPr>
                            <w:t>NAIC.</w:t>
                          </w:r>
                        </w:p>
                      </w:txbxContent>
                    </wps:txbx>
                    <wps:bodyPr wrap="square" lIns="0" tIns="0" rIns="0" bIns="0" rtlCol="0">
                      <a:noAutofit/>
                    </wps:bodyPr>
                  </wps:wsp>
                </a:graphicData>
              </a:graphic>
            </wp:anchor>
          </w:drawing>
        </mc:Choice>
        <mc:Fallback>
          <w:pict>
            <v:shapetype w14:anchorId="2C18D199" id="_x0000_t202" coordsize="21600,21600" o:spt="202" path="m,l,21600r21600,l21600,xe">
              <v:stroke joinstyle="miter"/>
              <v:path gradientshapeok="t" o:connecttype="rect"/>
            </v:shapetype>
            <v:shape id="Textbox 78" o:spid="_x0000_s1026" type="#_x0000_t202" style="position:absolute;margin-left:158.85pt;margin-top:-1.15pt;width:474.35pt;height:10.95pt;z-index:-2517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" filled="f" stroked="f">
              <v:textbox inset="0,0,0,0">
                <w:txbxContent>
                  <w:p w14:paraId="40554A80" w14:textId="77777777" w:rsidR="00AD25D3" w:rsidRDefault="003037E0">
                    <w:pPr>
                      <w:spacing w:before="14"/>
                      <w:ind w:left="20"/>
                      <w:rPr>
                        <w:rFonts w:ascii="Arial" w:hAnsi="Arial"/>
                        <w:sz w:val="16"/>
                      </w:rPr>
                    </w:pPr>
                    <w:r>
                      <w:rPr>
                        <w:rFonts w:ascii="Arial" w:hAnsi="Arial"/>
                        <w:sz w:val="16"/>
                      </w:rPr>
                      <w:t>©</w:t>
                    </w:r>
                    <w:r>
                      <w:rPr>
                        <w:rFonts w:ascii="Arial" w:hAnsi="Arial"/>
                        <w:spacing w:val="-6"/>
                        <w:sz w:val="16"/>
                      </w:rPr>
                      <w:t xml:space="preserve"> </w:t>
                    </w:r>
                    <w:r>
                      <w:rPr>
                        <w:rFonts w:ascii="Arial" w:hAnsi="Arial"/>
                        <w:sz w:val="16"/>
                      </w:rPr>
                      <w:t>All</w:t>
                    </w:r>
                    <w:r>
                      <w:rPr>
                        <w:rFonts w:ascii="Arial" w:hAnsi="Arial"/>
                        <w:spacing w:val="-4"/>
                        <w:sz w:val="16"/>
                      </w:rPr>
                      <w:t xml:space="preserve"> </w:t>
                    </w:r>
                    <w:r>
                      <w:rPr>
                        <w:rFonts w:ascii="Arial" w:hAnsi="Arial"/>
                        <w:sz w:val="16"/>
                      </w:rPr>
                      <w:t>rights</w:t>
                    </w:r>
                    <w:r>
                      <w:rPr>
                        <w:rFonts w:ascii="Arial" w:hAnsi="Arial"/>
                        <w:spacing w:val="-3"/>
                        <w:sz w:val="16"/>
                      </w:rPr>
                      <w:t xml:space="preserve"> </w:t>
                    </w:r>
                    <w:r>
                      <w:rPr>
                        <w:rFonts w:ascii="Arial" w:hAnsi="Arial"/>
                        <w:sz w:val="16"/>
                      </w:rPr>
                      <w:t>reserved-</w:t>
                    </w:r>
                    <w:r>
                      <w:rPr>
                        <w:rFonts w:ascii="Arial" w:hAnsi="Arial"/>
                        <w:spacing w:val="-4"/>
                        <w:sz w:val="16"/>
                      </w:rPr>
                      <w:t xml:space="preserve"> </w:t>
                    </w:r>
                    <w:r>
                      <w:rPr>
                        <w:rFonts w:ascii="Arial" w:hAnsi="Arial"/>
                        <w:sz w:val="16"/>
                      </w:rPr>
                      <w:t>Reprinting</w:t>
                    </w:r>
                    <w:r>
                      <w:rPr>
                        <w:rFonts w:ascii="Arial" w:hAnsi="Arial"/>
                        <w:spacing w:val="-3"/>
                        <w:sz w:val="16"/>
                      </w:rPr>
                      <w:t xml:space="preserve"> </w:t>
                    </w:r>
                    <w:r>
                      <w:rPr>
                        <w:rFonts w:ascii="Arial" w:hAnsi="Arial"/>
                        <w:sz w:val="16"/>
                      </w:rPr>
                      <w:t>or</w:t>
                    </w:r>
                    <w:r>
                      <w:rPr>
                        <w:rFonts w:ascii="Arial" w:hAnsi="Arial"/>
                        <w:spacing w:val="-4"/>
                        <w:sz w:val="16"/>
                      </w:rPr>
                      <w:t xml:space="preserve"> </w:t>
                    </w:r>
                    <w:r>
                      <w:rPr>
                        <w:rFonts w:ascii="Arial" w:hAnsi="Arial"/>
                        <w:sz w:val="16"/>
                      </w:rPr>
                      <w:t>distributing</w:t>
                    </w:r>
                    <w:r>
                      <w:rPr>
                        <w:rFonts w:ascii="Arial" w:hAnsi="Arial"/>
                        <w:spacing w:val="-3"/>
                        <w:sz w:val="16"/>
                      </w:rPr>
                      <w:t xml:space="preserve"> </w:t>
                    </w:r>
                    <w:r>
                      <w:rPr>
                        <w:rFonts w:ascii="Arial" w:hAnsi="Arial"/>
                        <w:sz w:val="16"/>
                      </w:rPr>
                      <w:t>this</w:t>
                    </w:r>
                    <w:r>
                      <w:rPr>
                        <w:rFonts w:ascii="Arial" w:hAnsi="Arial"/>
                        <w:spacing w:val="-4"/>
                        <w:sz w:val="16"/>
                      </w:rPr>
                      <w:t xml:space="preserve"> </w:t>
                    </w:r>
                    <w:r>
                      <w:rPr>
                        <w:rFonts w:ascii="Arial" w:hAnsi="Arial"/>
                        <w:sz w:val="16"/>
                      </w:rPr>
                      <w:t>material</w:t>
                    </w:r>
                    <w:r>
                      <w:rPr>
                        <w:rFonts w:ascii="Arial" w:hAnsi="Arial"/>
                        <w:spacing w:val="-4"/>
                        <w:sz w:val="16"/>
                      </w:rPr>
                      <w:t xml:space="preserve"> </w:t>
                    </w:r>
                    <w:r>
                      <w:rPr>
                        <w:rFonts w:ascii="Arial" w:hAnsi="Arial"/>
                        <w:sz w:val="16"/>
                      </w:rPr>
                      <w:t>without</w:t>
                    </w:r>
                    <w:r>
                      <w:rPr>
                        <w:rFonts w:ascii="Arial" w:hAnsi="Arial"/>
                        <w:spacing w:val="-4"/>
                        <w:sz w:val="16"/>
                      </w:rPr>
                      <w:t xml:space="preserve"> </w:t>
                    </w:r>
                    <w:r>
                      <w:rPr>
                        <w:rFonts w:ascii="Arial" w:hAnsi="Arial"/>
                        <w:sz w:val="16"/>
                      </w:rPr>
                      <w:t>permission</w:t>
                    </w:r>
                    <w:r>
                      <w:rPr>
                        <w:rFonts w:ascii="Arial" w:hAnsi="Arial"/>
                        <w:spacing w:val="-4"/>
                        <w:sz w:val="16"/>
                      </w:rPr>
                      <w:t xml:space="preserve"> </w:t>
                    </w:r>
                    <w:r>
                      <w:rPr>
                        <w:rFonts w:ascii="Arial" w:hAnsi="Arial"/>
                        <w:sz w:val="16"/>
                      </w:rPr>
                      <w:t>is</w:t>
                    </w:r>
                    <w:r>
                      <w:rPr>
                        <w:rFonts w:ascii="Arial" w:hAnsi="Arial"/>
                        <w:spacing w:val="-3"/>
                        <w:sz w:val="16"/>
                      </w:rPr>
                      <w:t xml:space="preserve"> </w:t>
                    </w:r>
                    <w:r>
                      <w:rPr>
                        <w:rFonts w:ascii="Arial" w:hAnsi="Arial"/>
                        <w:sz w:val="16"/>
                      </w:rPr>
                      <w:t>prohibited</w:t>
                    </w:r>
                    <w:r>
                      <w:rPr>
                        <w:rFonts w:ascii="Arial" w:hAnsi="Arial"/>
                        <w:spacing w:val="-4"/>
                        <w:sz w:val="16"/>
                      </w:rPr>
                      <w:t xml:space="preserve"> </w:t>
                    </w:r>
                    <w:r>
                      <w:rPr>
                        <w:rFonts w:ascii="Arial" w:hAnsi="Arial"/>
                        <w:sz w:val="16"/>
                      </w:rPr>
                      <w:t>without</w:t>
                    </w:r>
                    <w:r>
                      <w:rPr>
                        <w:rFonts w:ascii="Arial" w:hAnsi="Arial"/>
                        <w:spacing w:val="-4"/>
                        <w:sz w:val="16"/>
                      </w:rPr>
                      <w:t xml:space="preserve"> </w:t>
                    </w:r>
                    <w:r>
                      <w:rPr>
                        <w:rFonts w:ascii="Arial" w:hAnsi="Arial"/>
                        <w:sz w:val="16"/>
                      </w:rPr>
                      <w:t>written</w:t>
                    </w:r>
                    <w:r>
                      <w:rPr>
                        <w:rFonts w:ascii="Arial" w:hAnsi="Arial"/>
                        <w:spacing w:val="-4"/>
                        <w:sz w:val="16"/>
                      </w:rPr>
                      <w:t xml:space="preserve"> </w:t>
                    </w:r>
                    <w:r>
                      <w:rPr>
                        <w:rFonts w:ascii="Arial" w:hAnsi="Arial"/>
                        <w:sz w:val="16"/>
                      </w:rPr>
                      <w:t>permission</w:t>
                    </w:r>
                    <w:r>
                      <w:rPr>
                        <w:rFonts w:ascii="Arial" w:hAnsi="Arial"/>
                        <w:spacing w:val="-3"/>
                        <w:sz w:val="16"/>
                      </w:rPr>
                      <w:t xml:space="preserve"> </w:t>
                    </w:r>
                    <w:r>
                      <w:rPr>
                        <w:rFonts w:ascii="Arial" w:hAnsi="Arial"/>
                        <w:sz w:val="16"/>
                      </w:rPr>
                      <w:t>from</w:t>
                    </w:r>
                    <w:r>
                      <w:rPr>
                        <w:rFonts w:ascii="Arial" w:hAnsi="Arial"/>
                        <w:spacing w:val="-4"/>
                        <w:sz w:val="16"/>
                      </w:rPr>
                      <w:t xml:space="preserve"> </w:t>
                    </w:r>
                    <w:r>
                      <w:rPr>
                        <w:rFonts w:ascii="Arial" w:hAnsi="Arial"/>
                        <w:sz w:val="16"/>
                      </w:rPr>
                      <w:t>the</w:t>
                    </w:r>
                    <w:r>
                      <w:rPr>
                        <w:rFonts w:ascii="Arial" w:hAnsi="Arial"/>
                        <w:spacing w:val="-3"/>
                        <w:sz w:val="16"/>
                      </w:rPr>
                      <w:t xml:space="preserve"> </w:t>
                    </w:r>
                    <w:r>
                      <w:rPr>
                        <w:rFonts w:ascii="Arial" w:hAnsi="Arial"/>
                        <w:spacing w:val="-2"/>
                        <w:sz w:val="16"/>
                      </w:rPr>
                      <w:t>NAIC.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A78C" w14:textId="77777777" w:rsidR="00AD25D3" w:rsidRDefault="00AD25D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699"/>
    <w:multiLevelType w:val="hybridMultilevel"/>
    <w:tmpl w:val="FD24ED60"/>
    <w:lvl w:ilvl="0" w:tplc="1012BFE8">
      <w:start w:val="1"/>
      <w:numFmt w:val="decimal"/>
      <w:lvlText w:val="%1."/>
      <w:lvlJc w:val="left"/>
      <w:pPr>
        <w:ind w:left="576"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D5360DF8">
      <w:start w:val="1"/>
      <w:numFmt w:val="lowerLetter"/>
      <w:lvlText w:val="%2)"/>
      <w:lvlJc w:val="left"/>
      <w:pPr>
        <w:ind w:left="936"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2E98039C">
      <w:numFmt w:val="bullet"/>
      <w:lvlText w:val="•"/>
      <w:lvlJc w:val="left"/>
      <w:pPr>
        <w:ind w:left="2515" w:hanging="361"/>
      </w:pPr>
      <w:rPr>
        <w:rFonts w:hint="default"/>
        <w:lang w:val="en-US" w:eastAsia="en-US" w:bidi="ar-SA"/>
      </w:rPr>
    </w:lvl>
    <w:lvl w:ilvl="3" w:tplc="BB9E3234">
      <w:numFmt w:val="bullet"/>
      <w:lvlText w:val="•"/>
      <w:lvlJc w:val="left"/>
      <w:pPr>
        <w:ind w:left="4091" w:hanging="361"/>
      </w:pPr>
      <w:rPr>
        <w:rFonts w:hint="default"/>
        <w:lang w:val="en-US" w:eastAsia="en-US" w:bidi="ar-SA"/>
      </w:rPr>
    </w:lvl>
    <w:lvl w:ilvl="4" w:tplc="5AA6105E">
      <w:numFmt w:val="bullet"/>
      <w:lvlText w:val="•"/>
      <w:lvlJc w:val="left"/>
      <w:pPr>
        <w:ind w:left="5666" w:hanging="361"/>
      </w:pPr>
      <w:rPr>
        <w:rFonts w:hint="default"/>
        <w:lang w:val="en-US" w:eastAsia="en-US" w:bidi="ar-SA"/>
      </w:rPr>
    </w:lvl>
    <w:lvl w:ilvl="5" w:tplc="3CACE4A0">
      <w:numFmt w:val="bullet"/>
      <w:lvlText w:val="•"/>
      <w:lvlJc w:val="left"/>
      <w:pPr>
        <w:ind w:left="7242" w:hanging="361"/>
      </w:pPr>
      <w:rPr>
        <w:rFonts w:hint="default"/>
        <w:lang w:val="en-US" w:eastAsia="en-US" w:bidi="ar-SA"/>
      </w:rPr>
    </w:lvl>
    <w:lvl w:ilvl="6" w:tplc="92427FCA">
      <w:numFmt w:val="bullet"/>
      <w:lvlText w:val="•"/>
      <w:lvlJc w:val="left"/>
      <w:pPr>
        <w:ind w:left="8817" w:hanging="361"/>
      </w:pPr>
      <w:rPr>
        <w:rFonts w:hint="default"/>
        <w:lang w:val="en-US" w:eastAsia="en-US" w:bidi="ar-SA"/>
      </w:rPr>
    </w:lvl>
    <w:lvl w:ilvl="7" w:tplc="0E1EFC4A">
      <w:numFmt w:val="bullet"/>
      <w:lvlText w:val="•"/>
      <w:lvlJc w:val="left"/>
      <w:pPr>
        <w:ind w:left="10393" w:hanging="361"/>
      </w:pPr>
      <w:rPr>
        <w:rFonts w:hint="default"/>
        <w:lang w:val="en-US" w:eastAsia="en-US" w:bidi="ar-SA"/>
      </w:rPr>
    </w:lvl>
    <w:lvl w:ilvl="8" w:tplc="4300C0C4">
      <w:numFmt w:val="bullet"/>
      <w:lvlText w:val="•"/>
      <w:lvlJc w:val="left"/>
      <w:pPr>
        <w:ind w:left="11968" w:hanging="361"/>
      </w:pPr>
      <w:rPr>
        <w:rFonts w:hint="default"/>
        <w:lang w:val="en-US" w:eastAsia="en-US" w:bidi="ar-SA"/>
      </w:rPr>
    </w:lvl>
  </w:abstractNum>
  <w:abstractNum w:abstractNumId="1" w15:restartNumberingAfterBreak="0">
    <w:nsid w:val="0070667D"/>
    <w:multiLevelType w:val="hybridMultilevel"/>
    <w:tmpl w:val="097C1E52"/>
    <w:lvl w:ilvl="0" w:tplc="AFCEE10E">
      <w:start w:val="1"/>
      <w:numFmt w:val="decimal"/>
      <w:lvlText w:val="(%1)"/>
      <w:lvlJc w:val="left"/>
      <w:pPr>
        <w:ind w:left="518" w:hanging="423"/>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5D9A3BAC">
      <w:numFmt w:val="bullet"/>
      <w:lvlText w:val="•"/>
      <w:lvlJc w:val="left"/>
      <w:pPr>
        <w:ind w:left="997" w:hanging="423"/>
      </w:pPr>
      <w:rPr>
        <w:rFonts w:hint="default"/>
        <w:lang w:val="en-US" w:eastAsia="en-US" w:bidi="ar-SA"/>
      </w:rPr>
    </w:lvl>
    <w:lvl w:ilvl="2" w:tplc="C9BCCC9A">
      <w:numFmt w:val="bullet"/>
      <w:lvlText w:val="•"/>
      <w:lvlJc w:val="left"/>
      <w:pPr>
        <w:ind w:left="1474" w:hanging="423"/>
      </w:pPr>
      <w:rPr>
        <w:rFonts w:hint="default"/>
        <w:lang w:val="en-US" w:eastAsia="en-US" w:bidi="ar-SA"/>
      </w:rPr>
    </w:lvl>
    <w:lvl w:ilvl="3" w:tplc="B21EB404">
      <w:numFmt w:val="bullet"/>
      <w:lvlText w:val="•"/>
      <w:lvlJc w:val="left"/>
      <w:pPr>
        <w:ind w:left="1951" w:hanging="423"/>
      </w:pPr>
      <w:rPr>
        <w:rFonts w:hint="default"/>
        <w:lang w:val="en-US" w:eastAsia="en-US" w:bidi="ar-SA"/>
      </w:rPr>
    </w:lvl>
    <w:lvl w:ilvl="4" w:tplc="84CABC88">
      <w:numFmt w:val="bullet"/>
      <w:lvlText w:val="•"/>
      <w:lvlJc w:val="left"/>
      <w:pPr>
        <w:ind w:left="2428" w:hanging="423"/>
      </w:pPr>
      <w:rPr>
        <w:rFonts w:hint="default"/>
        <w:lang w:val="en-US" w:eastAsia="en-US" w:bidi="ar-SA"/>
      </w:rPr>
    </w:lvl>
    <w:lvl w:ilvl="5" w:tplc="384C4CF8">
      <w:numFmt w:val="bullet"/>
      <w:lvlText w:val="•"/>
      <w:lvlJc w:val="left"/>
      <w:pPr>
        <w:ind w:left="2906" w:hanging="423"/>
      </w:pPr>
      <w:rPr>
        <w:rFonts w:hint="default"/>
        <w:lang w:val="en-US" w:eastAsia="en-US" w:bidi="ar-SA"/>
      </w:rPr>
    </w:lvl>
    <w:lvl w:ilvl="6" w:tplc="58D8E6E2">
      <w:numFmt w:val="bullet"/>
      <w:lvlText w:val="•"/>
      <w:lvlJc w:val="left"/>
      <w:pPr>
        <w:ind w:left="3383" w:hanging="423"/>
      </w:pPr>
      <w:rPr>
        <w:rFonts w:hint="default"/>
        <w:lang w:val="en-US" w:eastAsia="en-US" w:bidi="ar-SA"/>
      </w:rPr>
    </w:lvl>
    <w:lvl w:ilvl="7" w:tplc="1F127C0A">
      <w:numFmt w:val="bullet"/>
      <w:lvlText w:val="•"/>
      <w:lvlJc w:val="left"/>
      <w:pPr>
        <w:ind w:left="3860" w:hanging="423"/>
      </w:pPr>
      <w:rPr>
        <w:rFonts w:hint="default"/>
        <w:lang w:val="en-US" w:eastAsia="en-US" w:bidi="ar-SA"/>
      </w:rPr>
    </w:lvl>
    <w:lvl w:ilvl="8" w:tplc="EF74FA6E">
      <w:numFmt w:val="bullet"/>
      <w:lvlText w:val="•"/>
      <w:lvlJc w:val="left"/>
      <w:pPr>
        <w:ind w:left="4337" w:hanging="423"/>
      </w:pPr>
      <w:rPr>
        <w:rFonts w:hint="default"/>
        <w:lang w:val="en-US" w:eastAsia="en-US" w:bidi="ar-SA"/>
      </w:rPr>
    </w:lvl>
  </w:abstractNum>
  <w:abstractNum w:abstractNumId="2" w15:restartNumberingAfterBreak="0">
    <w:nsid w:val="00822FFC"/>
    <w:multiLevelType w:val="hybridMultilevel"/>
    <w:tmpl w:val="16DC5640"/>
    <w:lvl w:ilvl="0" w:tplc="411E6BCA">
      <w:start w:val="1"/>
      <w:numFmt w:val="upperLetter"/>
      <w:lvlText w:val="%1."/>
      <w:lvlJc w:val="left"/>
      <w:pPr>
        <w:ind w:left="216" w:hanging="450"/>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8452DB58">
      <w:start w:val="1"/>
      <w:numFmt w:val="decimal"/>
      <w:lvlText w:val="%2."/>
      <w:lvlJc w:val="left"/>
      <w:pPr>
        <w:ind w:left="1035"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732263DA">
      <w:numFmt w:val="bullet"/>
      <w:lvlText w:val="•"/>
      <w:lvlJc w:val="left"/>
      <w:pPr>
        <w:ind w:left="1040" w:hanging="361"/>
      </w:pPr>
      <w:rPr>
        <w:rFonts w:hint="default"/>
        <w:lang w:val="en-US" w:eastAsia="en-US" w:bidi="ar-SA"/>
      </w:rPr>
    </w:lvl>
    <w:lvl w:ilvl="3" w:tplc="3384BA96">
      <w:numFmt w:val="bullet"/>
      <w:lvlText w:val="•"/>
      <w:lvlJc w:val="left"/>
      <w:pPr>
        <w:ind w:left="2800" w:hanging="361"/>
      </w:pPr>
      <w:rPr>
        <w:rFonts w:hint="default"/>
        <w:lang w:val="en-US" w:eastAsia="en-US" w:bidi="ar-SA"/>
      </w:rPr>
    </w:lvl>
    <w:lvl w:ilvl="4" w:tplc="80E8C294">
      <w:numFmt w:val="bullet"/>
      <w:lvlText w:val="•"/>
      <w:lvlJc w:val="left"/>
      <w:pPr>
        <w:ind w:left="4560" w:hanging="361"/>
      </w:pPr>
      <w:rPr>
        <w:rFonts w:hint="default"/>
        <w:lang w:val="en-US" w:eastAsia="en-US" w:bidi="ar-SA"/>
      </w:rPr>
    </w:lvl>
    <w:lvl w:ilvl="5" w:tplc="4386C0B8">
      <w:numFmt w:val="bullet"/>
      <w:lvlText w:val="•"/>
      <w:lvlJc w:val="left"/>
      <w:pPr>
        <w:ind w:left="6320" w:hanging="361"/>
      </w:pPr>
      <w:rPr>
        <w:rFonts w:hint="default"/>
        <w:lang w:val="en-US" w:eastAsia="en-US" w:bidi="ar-SA"/>
      </w:rPr>
    </w:lvl>
    <w:lvl w:ilvl="6" w:tplc="CD48BD14">
      <w:numFmt w:val="bullet"/>
      <w:lvlText w:val="•"/>
      <w:lvlJc w:val="left"/>
      <w:pPr>
        <w:ind w:left="8080" w:hanging="361"/>
      </w:pPr>
      <w:rPr>
        <w:rFonts w:hint="default"/>
        <w:lang w:val="en-US" w:eastAsia="en-US" w:bidi="ar-SA"/>
      </w:rPr>
    </w:lvl>
    <w:lvl w:ilvl="7" w:tplc="38FA3B54">
      <w:numFmt w:val="bullet"/>
      <w:lvlText w:val="•"/>
      <w:lvlJc w:val="left"/>
      <w:pPr>
        <w:ind w:left="9840" w:hanging="361"/>
      </w:pPr>
      <w:rPr>
        <w:rFonts w:hint="default"/>
        <w:lang w:val="en-US" w:eastAsia="en-US" w:bidi="ar-SA"/>
      </w:rPr>
    </w:lvl>
    <w:lvl w:ilvl="8" w:tplc="5BDA5482">
      <w:numFmt w:val="bullet"/>
      <w:lvlText w:val="•"/>
      <w:lvlJc w:val="left"/>
      <w:pPr>
        <w:ind w:left="11600" w:hanging="361"/>
      </w:pPr>
      <w:rPr>
        <w:rFonts w:hint="default"/>
        <w:lang w:val="en-US" w:eastAsia="en-US" w:bidi="ar-SA"/>
      </w:rPr>
    </w:lvl>
  </w:abstractNum>
  <w:abstractNum w:abstractNumId="3" w15:restartNumberingAfterBreak="0">
    <w:nsid w:val="018D377B"/>
    <w:multiLevelType w:val="hybridMultilevel"/>
    <w:tmpl w:val="6EA8A324"/>
    <w:lvl w:ilvl="0" w:tplc="341A20A4">
      <w:numFmt w:val="bullet"/>
      <w:lvlText w:val=""/>
      <w:lvlJc w:val="left"/>
      <w:pPr>
        <w:ind w:left="467" w:hanging="360"/>
      </w:pPr>
      <w:rPr>
        <w:rFonts w:ascii="Symbol" w:eastAsia="Symbol" w:hAnsi="Symbol" w:cs="Symbol" w:hint="default"/>
        <w:b w:val="0"/>
        <w:bCs w:val="0"/>
        <w:i w:val="0"/>
        <w:iCs w:val="0"/>
        <w:color w:val="231F20"/>
        <w:spacing w:val="0"/>
        <w:w w:val="99"/>
        <w:sz w:val="16"/>
        <w:szCs w:val="16"/>
        <w:lang w:val="en-US" w:eastAsia="en-US" w:bidi="ar-SA"/>
      </w:rPr>
    </w:lvl>
    <w:lvl w:ilvl="1" w:tplc="A2AE7AB8">
      <w:numFmt w:val="bullet"/>
      <w:lvlText w:val="•"/>
      <w:lvlJc w:val="left"/>
      <w:pPr>
        <w:ind w:left="1132" w:hanging="360"/>
      </w:pPr>
      <w:rPr>
        <w:rFonts w:hint="default"/>
        <w:lang w:val="en-US" w:eastAsia="en-US" w:bidi="ar-SA"/>
      </w:rPr>
    </w:lvl>
    <w:lvl w:ilvl="2" w:tplc="6A52630E">
      <w:numFmt w:val="bullet"/>
      <w:lvlText w:val="•"/>
      <w:lvlJc w:val="left"/>
      <w:pPr>
        <w:ind w:left="1805" w:hanging="360"/>
      </w:pPr>
      <w:rPr>
        <w:rFonts w:hint="default"/>
        <w:lang w:val="en-US" w:eastAsia="en-US" w:bidi="ar-SA"/>
      </w:rPr>
    </w:lvl>
    <w:lvl w:ilvl="3" w:tplc="AB0A0F74">
      <w:numFmt w:val="bullet"/>
      <w:lvlText w:val="•"/>
      <w:lvlJc w:val="left"/>
      <w:pPr>
        <w:ind w:left="2477" w:hanging="360"/>
      </w:pPr>
      <w:rPr>
        <w:rFonts w:hint="default"/>
        <w:lang w:val="en-US" w:eastAsia="en-US" w:bidi="ar-SA"/>
      </w:rPr>
    </w:lvl>
    <w:lvl w:ilvl="4" w:tplc="182A4248">
      <w:numFmt w:val="bullet"/>
      <w:lvlText w:val="•"/>
      <w:lvlJc w:val="left"/>
      <w:pPr>
        <w:ind w:left="3150" w:hanging="360"/>
      </w:pPr>
      <w:rPr>
        <w:rFonts w:hint="default"/>
        <w:lang w:val="en-US" w:eastAsia="en-US" w:bidi="ar-SA"/>
      </w:rPr>
    </w:lvl>
    <w:lvl w:ilvl="5" w:tplc="4FDC18AE">
      <w:numFmt w:val="bullet"/>
      <w:lvlText w:val="•"/>
      <w:lvlJc w:val="left"/>
      <w:pPr>
        <w:ind w:left="3822" w:hanging="360"/>
      </w:pPr>
      <w:rPr>
        <w:rFonts w:hint="default"/>
        <w:lang w:val="en-US" w:eastAsia="en-US" w:bidi="ar-SA"/>
      </w:rPr>
    </w:lvl>
    <w:lvl w:ilvl="6" w:tplc="44D4FA2A">
      <w:numFmt w:val="bullet"/>
      <w:lvlText w:val="•"/>
      <w:lvlJc w:val="left"/>
      <w:pPr>
        <w:ind w:left="4495" w:hanging="360"/>
      </w:pPr>
      <w:rPr>
        <w:rFonts w:hint="default"/>
        <w:lang w:val="en-US" w:eastAsia="en-US" w:bidi="ar-SA"/>
      </w:rPr>
    </w:lvl>
    <w:lvl w:ilvl="7" w:tplc="E30CCD6C">
      <w:numFmt w:val="bullet"/>
      <w:lvlText w:val="•"/>
      <w:lvlJc w:val="left"/>
      <w:pPr>
        <w:ind w:left="5167" w:hanging="360"/>
      </w:pPr>
      <w:rPr>
        <w:rFonts w:hint="default"/>
        <w:lang w:val="en-US" w:eastAsia="en-US" w:bidi="ar-SA"/>
      </w:rPr>
    </w:lvl>
    <w:lvl w:ilvl="8" w:tplc="28A24B8A">
      <w:numFmt w:val="bullet"/>
      <w:lvlText w:val="•"/>
      <w:lvlJc w:val="left"/>
      <w:pPr>
        <w:ind w:left="5840" w:hanging="360"/>
      </w:pPr>
      <w:rPr>
        <w:rFonts w:hint="default"/>
        <w:lang w:val="en-US" w:eastAsia="en-US" w:bidi="ar-SA"/>
      </w:rPr>
    </w:lvl>
  </w:abstractNum>
  <w:abstractNum w:abstractNumId="4" w15:restartNumberingAfterBreak="0">
    <w:nsid w:val="01925C44"/>
    <w:multiLevelType w:val="hybridMultilevel"/>
    <w:tmpl w:val="C4B6205E"/>
    <w:lvl w:ilvl="0" w:tplc="3D2C30FC">
      <w:start w:val="1"/>
      <w:numFmt w:val="decimal"/>
      <w:lvlText w:val="(%1)"/>
      <w:lvlJc w:val="left"/>
      <w:pPr>
        <w:ind w:left="573" w:hanging="350"/>
      </w:pPr>
      <w:rPr>
        <w:rFonts w:ascii="Times New Roman" w:eastAsia="Times New Roman" w:hAnsi="Times New Roman" w:cs="Times New Roman" w:hint="default"/>
        <w:b w:val="0"/>
        <w:bCs w:val="0"/>
        <w:i w:val="0"/>
        <w:iCs w:val="0"/>
        <w:color w:val="231F20"/>
        <w:spacing w:val="-1"/>
        <w:w w:val="100"/>
        <w:sz w:val="18"/>
        <w:szCs w:val="18"/>
        <w:lang w:val="en-US" w:eastAsia="en-US" w:bidi="ar-SA"/>
      </w:rPr>
    </w:lvl>
    <w:lvl w:ilvl="1" w:tplc="790EA724">
      <w:numFmt w:val="bullet"/>
      <w:lvlText w:val="•"/>
      <w:lvlJc w:val="left"/>
      <w:pPr>
        <w:ind w:left="2102" w:hanging="350"/>
      </w:pPr>
      <w:rPr>
        <w:rFonts w:hint="default"/>
        <w:lang w:val="en-US" w:eastAsia="en-US" w:bidi="ar-SA"/>
      </w:rPr>
    </w:lvl>
    <w:lvl w:ilvl="2" w:tplc="A4142308">
      <w:numFmt w:val="bullet"/>
      <w:lvlText w:val="•"/>
      <w:lvlJc w:val="left"/>
      <w:pPr>
        <w:ind w:left="3624" w:hanging="350"/>
      </w:pPr>
      <w:rPr>
        <w:rFonts w:hint="default"/>
        <w:lang w:val="en-US" w:eastAsia="en-US" w:bidi="ar-SA"/>
      </w:rPr>
    </w:lvl>
    <w:lvl w:ilvl="3" w:tplc="750269AA">
      <w:numFmt w:val="bullet"/>
      <w:lvlText w:val="•"/>
      <w:lvlJc w:val="left"/>
      <w:pPr>
        <w:ind w:left="5146" w:hanging="350"/>
      </w:pPr>
      <w:rPr>
        <w:rFonts w:hint="default"/>
        <w:lang w:val="en-US" w:eastAsia="en-US" w:bidi="ar-SA"/>
      </w:rPr>
    </w:lvl>
    <w:lvl w:ilvl="4" w:tplc="FAAC1E3C">
      <w:numFmt w:val="bullet"/>
      <w:lvlText w:val="•"/>
      <w:lvlJc w:val="left"/>
      <w:pPr>
        <w:ind w:left="6668" w:hanging="350"/>
      </w:pPr>
      <w:rPr>
        <w:rFonts w:hint="default"/>
        <w:lang w:val="en-US" w:eastAsia="en-US" w:bidi="ar-SA"/>
      </w:rPr>
    </w:lvl>
    <w:lvl w:ilvl="5" w:tplc="53B8494E">
      <w:numFmt w:val="bullet"/>
      <w:lvlText w:val="•"/>
      <w:lvlJc w:val="left"/>
      <w:pPr>
        <w:ind w:left="8190" w:hanging="350"/>
      </w:pPr>
      <w:rPr>
        <w:rFonts w:hint="default"/>
        <w:lang w:val="en-US" w:eastAsia="en-US" w:bidi="ar-SA"/>
      </w:rPr>
    </w:lvl>
    <w:lvl w:ilvl="6" w:tplc="B90455BC">
      <w:numFmt w:val="bullet"/>
      <w:lvlText w:val="•"/>
      <w:lvlJc w:val="left"/>
      <w:pPr>
        <w:ind w:left="9712" w:hanging="350"/>
      </w:pPr>
      <w:rPr>
        <w:rFonts w:hint="default"/>
        <w:lang w:val="en-US" w:eastAsia="en-US" w:bidi="ar-SA"/>
      </w:rPr>
    </w:lvl>
    <w:lvl w:ilvl="7" w:tplc="88AE069E">
      <w:numFmt w:val="bullet"/>
      <w:lvlText w:val="•"/>
      <w:lvlJc w:val="left"/>
      <w:pPr>
        <w:ind w:left="11234" w:hanging="350"/>
      </w:pPr>
      <w:rPr>
        <w:rFonts w:hint="default"/>
        <w:lang w:val="en-US" w:eastAsia="en-US" w:bidi="ar-SA"/>
      </w:rPr>
    </w:lvl>
    <w:lvl w:ilvl="8" w:tplc="3D069AE2">
      <w:numFmt w:val="bullet"/>
      <w:lvlText w:val="•"/>
      <w:lvlJc w:val="left"/>
      <w:pPr>
        <w:ind w:left="12756" w:hanging="350"/>
      </w:pPr>
      <w:rPr>
        <w:rFonts w:hint="default"/>
        <w:lang w:val="en-US" w:eastAsia="en-US" w:bidi="ar-SA"/>
      </w:rPr>
    </w:lvl>
  </w:abstractNum>
  <w:abstractNum w:abstractNumId="5" w15:restartNumberingAfterBreak="0">
    <w:nsid w:val="05110704"/>
    <w:multiLevelType w:val="hybridMultilevel"/>
    <w:tmpl w:val="A15A8D8A"/>
    <w:lvl w:ilvl="0" w:tplc="4F609A00">
      <w:start w:val="1"/>
      <w:numFmt w:val="lowerLetter"/>
      <w:lvlText w:val="%1)"/>
      <w:lvlJc w:val="left"/>
      <w:pPr>
        <w:ind w:left="1655" w:hanging="360"/>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6510AAFC">
      <w:numFmt w:val="bullet"/>
      <w:lvlText w:val="•"/>
      <w:lvlJc w:val="left"/>
      <w:pPr>
        <w:ind w:left="3006" w:hanging="360"/>
      </w:pPr>
      <w:rPr>
        <w:rFonts w:hint="default"/>
        <w:lang w:val="en-US" w:eastAsia="en-US" w:bidi="ar-SA"/>
      </w:rPr>
    </w:lvl>
    <w:lvl w:ilvl="2" w:tplc="EFD41940">
      <w:numFmt w:val="bullet"/>
      <w:lvlText w:val="•"/>
      <w:lvlJc w:val="left"/>
      <w:pPr>
        <w:ind w:left="4352" w:hanging="360"/>
      </w:pPr>
      <w:rPr>
        <w:rFonts w:hint="default"/>
        <w:lang w:val="en-US" w:eastAsia="en-US" w:bidi="ar-SA"/>
      </w:rPr>
    </w:lvl>
    <w:lvl w:ilvl="3" w:tplc="257AFF3C">
      <w:numFmt w:val="bullet"/>
      <w:lvlText w:val="•"/>
      <w:lvlJc w:val="left"/>
      <w:pPr>
        <w:ind w:left="5698" w:hanging="360"/>
      </w:pPr>
      <w:rPr>
        <w:rFonts w:hint="default"/>
        <w:lang w:val="en-US" w:eastAsia="en-US" w:bidi="ar-SA"/>
      </w:rPr>
    </w:lvl>
    <w:lvl w:ilvl="4" w:tplc="24065D6A">
      <w:numFmt w:val="bullet"/>
      <w:lvlText w:val="•"/>
      <w:lvlJc w:val="left"/>
      <w:pPr>
        <w:ind w:left="7044" w:hanging="360"/>
      </w:pPr>
      <w:rPr>
        <w:rFonts w:hint="default"/>
        <w:lang w:val="en-US" w:eastAsia="en-US" w:bidi="ar-SA"/>
      </w:rPr>
    </w:lvl>
    <w:lvl w:ilvl="5" w:tplc="20ACDF44">
      <w:numFmt w:val="bullet"/>
      <w:lvlText w:val="•"/>
      <w:lvlJc w:val="left"/>
      <w:pPr>
        <w:ind w:left="8390" w:hanging="360"/>
      </w:pPr>
      <w:rPr>
        <w:rFonts w:hint="default"/>
        <w:lang w:val="en-US" w:eastAsia="en-US" w:bidi="ar-SA"/>
      </w:rPr>
    </w:lvl>
    <w:lvl w:ilvl="6" w:tplc="C9F8DE5C">
      <w:numFmt w:val="bullet"/>
      <w:lvlText w:val="•"/>
      <w:lvlJc w:val="left"/>
      <w:pPr>
        <w:ind w:left="9736" w:hanging="360"/>
      </w:pPr>
      <w:rPr>
        <w:rFonts w:hint="default"/>
        <w:lang w:val="en-US" w:eastAsia="en-US" w:bidi="ar-SA"/>
      </w:rPr>
    </w:lvl>
    <w:lvl w:ilvl="7" w:tplc="2ABAB046">
      <w:numFmt w:val="bullet"/>
      <w:lvlText w:val="•"/>
      <w:lvlJc w:val="left"/>
      <w:pPr>
        <w:ind w:left="11082" w:hanging="360"/>
      </w:pPr>
      <w:rPr>
        <w:rFonts w:hint="default"/>
        <w:lang w:val="en-US" w:eastAsia="en-US" w:bidi="ar-SA"/>
      </w:rPr>
    </w:lvl>
    <w:lvl w:ilvl="8" w:tplc="F22AF7D2">
      <w:numFmt w:val="bullet"/>
      <w:lvlText w:val="•"/>
      <w:lvlJc w:val="left"/>
      <w:pPr>
        <w:ind w:left="12428" w:hanging="360"/>
      </w:pPr>
      <w:rPr>
        <w:rFonts w:hint="default"/>
        <w:lang w:val="en-US" w:eastAsia="en-US" w:bidi="ar-SA"/>
      </w:rPr>
    </w:lvl>
  </w:abstractNum>
  <w:abstractNum w:abstractNumId="6" w15:restartNumberingAfterBreak="0">
    <w:nsid w:val="065B12DB"/>
    <w:multiLevelType w:val="hybridMultilevel"/>
    <w:tmpl w:val="22F22AD4"/>
    <w:lvl w:ilvl="0" w:tplc="89120F02">
      <w:start w:val="9"/>
      <w:numFmt w:val="decimal"/>
      <w:lvlText w:val="%1."/>
      <w:lvlJc w:val="left"/>
      <w:pPr>
        <w:ind w:left="1025" w:hanging="451"/>
        <w:jc w:val="righ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4612AB42">
      <w:numFmt w:val="bullet"/>
      <w:lvlText w:val="•"/>
      <w:lvlJc w:val="left"/>
      <w:pPr>
        <w:ind w:left="2430" w:hanging="451"/>
      </w:pPr>
      <w:rPr>
        <w:rFonts w:hint="default"/>
        <w:lang w:val="en-US" w:eastAsia="en-US" w:bidi="ar-SA"/>
      </w:rPr>
    </w:lvl>
    <w:lvl w:ilvl="2" w:tplc="AD06385A">
      <w:numFmt w:val="bullet"/>
      <w:lvlText w:val="•"/>
      <w:lvlJc w:val="left"/>
      <w:pPr>
        <w:ind w:left="3840" w:hanging="451"/>
      </w:pPr>
      <w:rPr>
        <w:rFonts w:hint="default"/>
        <w:lang w:val="en-US" w:eastAsia="en-US" w:bidi="ar-SA"/>
      </w:rPr>
    </w:lvl>
    <w:lvl w:ilvl="3" w:tplc="4C966688">
      <w:numFmt w:val="bullet"/>
      <w:lvlText w:val="•"/>
      <w:lvlJc w:val="left"/>
      <w:pPr>
        <w:ind w:left="5250" w:hanging="451"/>
      </w:pPr>
      <w:rPr>
        <w:rFonts w:hint="default"/>
        <w:lang w:val="en-US" w:eastAsia="en-US" w:bidi="ar-SA"/>
      </w:rPr>
    </w:lvl>
    <w:lvl w:ilvl="4" w:tplc="C5F01AA4">
      <w:numFmt w:val="bullet"/>
      <w:lvlText w:val="•"/>
      <w:lvlJc w:val="left"/>
      <w:pPr>
        <w:ind w:left="6660" w:hanging="451"/>
      </w:pPr>
      <w:rPr>
        <w:rFonts w:hint="default"/>
        <w:lang w:val="en-US" w:eastAsia="en-US" w:bidi="ar-SA"/>
      </w:rPr>
    </w:lvl>
    <w:lvl w:ilvl="5" w:tplc="6FC08E34">
      <w:numFmt w:val="bullet"/>
      <w:lvlText w:val="•"/>
      <w:lvlJc w:val="left"/>
      <w:pPr>
        <w:ind w:left="8070" w:hanging="451"/>
      </w:pPr>
      <w:rPr>
        <w:rFonts w:hint="default"/>
        <w:lang w:val="en-US" w:eastAsia="en-US" w:bidi="ar-SA"/>
      </w:rPr>
    </w:lvl>
    <w:lvl w:ilvl="6" w:tplc="DE40C30A">
      <w:numFmt w:val="bullet"/>
      <w:lvlText w:val="•"/>
      <w:lvlJc w:val="left"/>
      <w:pPr>
        <w:ind w:left="9480" w:hanging="451"/>
      </w:pPr>
      <w:rPr>
        <w:rFonts w:hint="default"/>
        <w:lang w:val="en-US" w:eastAsia="en-US" w:bidi="ar-SA"/>
      </w:rPr>
    </w:lvl>
    <w:lvl w:ilvl="7" w:tplc="EDEC0502">
      <w:numFmt w:val="bullet"/>
      <w:lvlText w:val="•"/>
      <w:lvlJc w:val="left"/>
      <w:pPr>
        <w:ind w:left="10890" w:hanging="451"/>
      </w:pPr>
      <w:rPr>
        <w:rFonts w:hint="default"/>
        <w:lang w:val="en-US" w:eastAsia="en-US" w:bidi="ar-SA"/>
      </w:rPr>
    </w:lvl>
    <w:lvl w:ilvl="8" w:tplc="66D21A98">
      <w:numFmt w:val="bullet"/>
      <w:lvlText w:val="•"/>
      <w:lvlJc w:val="left"/>
      <w:pPr>
        <w:ind w:left="12300" w:hanging="451"/>
      </w:pPr>
      <w:rPr>
        <w:rFonts w:hint="default"/>
        <w:lang w:val="en-US" w:eastAsia="en-US" w:bidi="ar-SA"/>
      </w:rPr>
    </w:lvl>
  </w:abstractNum>
  <w:abstractNum w:abstractNumId="7" w15:restartNumberingAfterBreak="0">
    <w:nsid w:val="07307E84"/>
    <w:multiLevelType w:val="hybridMultilevel"/>
    <w:tmpl w:val="E2CA0D4A"/>
    <w:lvl w:ilvl="0" w:tplc="2E18C3EC">
      <w:start w:val="1"/>
      <w:numFmt w:val="lowerLetter"/>
      <w:lvlText w:val="%1."/>
      <w:lvlJc w:val="left"/>
      <w:pPr>
        <w:ind w:left="1296"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EBF81CB0">
      <w:numFmt w:val="bullet"/>
      <w:lvlText w:val="•"/>
      <w:lvlJc w:val="left"/>
      <w:pPr>
        <w:ind w:left="2682" w:hanging="361"/>
      </w:pPr>
      <w:rPr>
        <w:rFonts w:hint="default"/>
        <w:lang w:val="en-US" w:eastAsia="en-US" w:bidi="ar-SA"/>
      </w:rPr>
    </w:lvl>
    <w:lvl w:ilvl="2" w:tplc="114AC45E">
      <w:numFmt w:val="bullet"/>
      <w:lvlText w:val="•"/>
      <w:lvlJc w:val="left"/>
      <w:pPr>
        <w:ind w:left="4064" w:hanging="361"/>
      </w:pPr>
      <w:rPr>
        <w:rFonts w:hint="default"/>
        <w:lang w:val="en-US" w:eastAsia="en-US" w:bidi="ar-SA"/>
      </w:rPr>
    </w:lvl>
    <w:lvl w:ilvl="3" w:tplc="EEF266A2">
      <w:numFmt w:val="bullet"/>
      <w:lvlText w:val="•"/>
      <w:lvlJc w:val="left"/>
      <w:pPr>
        <w:ind w:left="5446" w:hanging="361"/>
      </w:pPr>
      <w:rPr>
        <w:rFonts w:hint="default"/>
        <w:lang w:val="en-US" w:eastAsia="en-US" w:bidi="ar-SA"/>
      </w:rPr>
    </w:lvl>
    <w:lvl w:ilvl="4" w:tplc="DCCACFD0">
      <w:numFmt w:val="bullet"/>
      <w:lvlText w:val="•"/>
      <w:lvlJc w:val="left"/>
      <w:pPr>
        <w:ind w:left="6828" w:hanging="361"/>
      </w:pPr>
      <w:rPr>
        <w:rFonts w:hint="default"/>
        <w:lang w:val="en-US" w:eastAsia="en-US" w:bidi="ar-SA"/>
      </w:rPr>
    </w:lvl>
    <w:lvl w:ilvl="5" w:tplc="DEB092DC">
      <w:numFmt w:val="bullet"/>
      <w:lvlText w:val="•"/>
      <w:lvlJc w:val="left"/>
      <w:pPr>
        <w:ind w:left="8210" w:hanging="361"/>
      </w:pPr>
      <w:rPr>
        <w:rFonts w:hint="default"/>
        <w:lang w:val="en-US" w:eastAsia="en-US" w:bidi="ar-SA"/>
      </w:rPr>
    </w:lvl>
    <w:lvl w:ilvl="6" w:tplc="798C61AE">
      <w:numFmt w:val="bullet"/>
      <w:lvlText w:val="•"/>
      <w:lvlJc w:val="left"/>
      <w:pPr>
        <w:ind w:left="9592" w:hanging="361"/>
      </w:pPr>
      <w:rPr>
        <w:rFonts w:hint="default"/>
        <w:lang w:val="en-US" w:eastAsia="en-US" w:bidi="ar-SA"/>
      </w:rPr>
    </w:lvl>
    <w:lvl w:ilvl="7" w:tplc="C742ECC0">
      <w:numFmt w:val="bullet"/>
      <w:lvlText w:val="•"/>
      <w:lvlJc w:val="left"/>
      <w:pPr>
        <w:ind w:left="10974" w:hanging="361"/>
      </w:pPr>
      <w:rPr>
        <w:rFonts w:hint="default"/>
        <w:lang w:val="en-US" w:eastAsia="en-US" w:bidi="ar-SA"/>
      </w:rPr>
    </w:lvl>
    <w:lvl w:ilvl="8" w:tplc="337EF118">
      <w:numFmt w:val="bullet"/>
      <w:lvlText w:val="•"/>
      <w:lvlJc w:val="left"/>
      <w:pPr>
        <w:ind w:left="12356" w:hanging="361"/>
      </w:pPr>
      <w:rPr>
        <w:rFonts w:hint="default"/>
        <w:lang w:val="en-US" w:eastAsia="en-US" w:bidi="ar-SA"/>
      </w:rPr>
    </w:lvl>
  </w:abstractNum>
  <w:abstractNum w:abstractNumId="8" w15:restartNumberingAfterBreak="0">
    <w:nsid w:val="0A592ADF"/>
    <w:multiLevelType w:val="hybridMultilevel"/>
    <w:tmpl w:val="F460D266"/>
    <w:lvl w:ilvl="0" w:tplc="0E8EB390">
      <w:numFmt w:val="bullet"/>
      <w:lvlText w:val="■"/>
      <w:lvlJc w:val="left"/>
      <w:pPr>
        <w:ind w:left="576" w:hanging="432"/>
      </w:pPr>
      <w:rPr>
        <w:rFonts w:ascii="Arial" w:eastAsia="Arial" w:hAnsi="Arial" w:cs="Arial" w:hint="default"/>
        <w:b w:val="0"/>
        <w:bCs w:val="0"/>
        <w:i w:val="0"/>
        <w:iCs w:val="0"/>
        <w:color w:val="231F20"/>
        <w:spacing w:val="0"/>
        <w:w w:val="75"/>
        <w:sz w:val="22"/>
        <w:szCs w:val="22"/>
        <w:lang w:val="en-US" w:eastAsia="en-US" w:bidi="ar-SA"/>
      </w:rPr>
    </w:lvl>
    <w:lvl w:ilvl="1" w:tplc="280EFBD8">
      <w:numFmt w:val="bullet"/>
      <w:lvlText w:val="•"/>
      <w:lvlJc w:val="left"/>
      <w:pPr>
        <w:ind w:left="2034" w:hanging="432"/>
      </w:pPr>
      <w:rPr>
        <w:rFonts w:hint="default"/>
        <w:lang w:val="en-US" w:eastAsia="en-US" w:bidi="ar-SA"/>
      </w:rPr>
    </w:lvl>
    <w:lvl w:ilvl="2" w:tplc="36A81688">
      <w:numFmt w:val="bullet"/>
      <w:lvlText w:val="•"/>
      <w:lvlJc w:val="left"/>
      <w:pPr>
        <w:ind w:left="3488" w:hanging="432"/>
      </w:pPr>
      <w:rPr>
        <w:rFonts w:hint="default"/>
        <w:lang w:val="en-US" w:eastAsia="en-US" w:bidi="ar-SA"/>
      </w:rPr>
    </w:lvl>
    <w:lvl w:ilvl="3" w:tplc="A8485050">
      <w:numFmt w:val="bullet"/>
      <w:lvlText w:val="•"/>
      <w:lvlJc w:val="left"/>
      <w:pPr>
        <w:ind w:left="4942" w:hanging="432"/>
      </w:pPr>
      <w:rPr>
        <w:rFonts w:hint="default"/>
        <w:lang w:val="en-US" w:eastAsia="en-US" w:bidi="ar-SA"/>
      </w:rPr>
    </w:lvl>
    <w:lvl w:ilvl="4" w:tplc="A6E66FD6">
      <w:numFmt w:val="bullet"/>
      <w:lvlText w:val="•"/>
      <w:lvlJc w:val="left"/>
      <w:pPr>
        <w:ind w:left="6396" w:hanging="432"/>
      </w:pPr>
      <w:rPr>
        <w:rFonts w:hint="default"/>
        <w:lang w:val="en-US" w:eastAsia="en-US" w:bidi="ar-SA"/>
      </w:rPr>
    </w:lvl>
    <w:lvl w:ilvl="5" w:tplc="C66CA830">
      <w:numFmt w:val="bullet"/>
      <w:lvlText w:val="•"/>
      <w:lvlJc w:val="left"/>
      <w:pPr>
        <w:ind w:left="7850" w:hanging="432"/>
      </w:pPr>
      <w:rPr>
        <w:rFonts w:hint="default"/>
        <w:lang w:val="en-US" w:eastAsia="en-US" w:bidi="ar-SA"/>
      </w:rPr>
    </w:lvl>
    <w:lvl w:ilvl="6" w:tplc="E0DAB690">
      <w:numFmt w:val="bullet"/>
      <w:lvlText w:val="•"/>
      <w:lvlJc w:val="left"/>
      <w:pPr>
        <w:ind w:left="9304" w:hanging="432"/>
      </w:pPr>
      <w:rPr>
        <w:rFonts w:hint="default"/>
        <w:lang w:val="en-US" w:eastAsia="en-US" w:bidi="ar-SA"/>
      </w:rPr>
    </w:lvl>
    <w:lvl w:ilvl="7" w:tplc="495EF704">
      <w:numFmt w:val="bullet"/>
      <w:lvlText w:val="•"/>
      <w:lvlJc w:val="left"/>
      <w:pPr>
        <w:ind w:left="10758" w:hanging="432"/>
      </w:pPr>
      <w:rPr>
        <w:rFonts w:hint="default"/>
        <w:lang w:val="en-US" w:eastAsia="en-US" w:bidi="ar-SA"/>
      </w:rPr>
    </w:lvl>
    <w:lvl w:ilvl="8" w:tplc="1D300206">
      <w:numFmt w:val="bullet"/>
      <w:lvlText w:val="•"/>
      <w:lvlJc w:val="left"/>
      <w:pPr>
        <w:ind w:left="12212" w:hanging="432"/>
      </w:pPr>
      <w:rPr>
        <w:rFonts w:hint="default"/>
        <w:lang w:val="en-US" w:eastAsia="en-US" w:bidi="ar-SA"/>
      </w:rPr>
    </w:lvl>
  </w:abstractNum>
  <w:abstractNum w:abstractNumId="9" w15:restartNumberingAfterBreak="0">
    <w:nsid w:val="0B77057B"/>
    <w:multiLevelType w:val="hybridMultilevel"/>
    <w:tmpl w:val="EEA248EA"/>
    <w:lvl w:ilvl="0" w:tplc="87C2B7D4">
      <w:start w:val="1"/>
      <w:numFmt w:val="decimal"/>
      <w:lvlText w:val="(%1)"/>
      <w:lvlJc w:val="left"/>
      <w:pPr>
        <w:ind w:left="1079" w:hanging="503"/>
      </w:pPr>
      <w:rPr>
        <w:rFonts w:ascii="Times New Roman" w:eastAsia="Times New Roman" w:hAnsi="Times New Roman" w:cs="Times New Roman" w:hint="default"/>
        <w:b w:val="0"/>
        <w:bCs w:val="0"/>
        <w:i w:val="0"/>
        <w:iCs w:val="0"/>
        <w:color w:val="231F20"/>
        <w:spacing w:val="0"/>
        <w:w w:val="99"/>
        <w:sz w:val="18"/>
        <w:szCs w:val="18"/>
        <w:lang w:val="en-US" w:eastAsia="en-US" w:bidi="ar-SA"/>
      </w:rPr>
    </w:lvl>
    <w:lvl w:ilvl="1" w:tplc="DD188702">
      <w:numFmt w:val="bullet"/>
      <w:lvlText w:val="•"/>
      <w:lvlJc w:val="left"/>
      <w:pPr>
        <w:ind w:left="2633" w:hanging="503"/>
      </w:pPr>
      <w:rPr>
        <w:rFonts w:hint="default"/>
        <w:lang w:val="en-US" w:eastAsia="en-US" w:bidi="ar-SA"/>
      </w:rPr>
    </w:lvl>
    <w:lvl w:ilvl="2" w:tplc="DBDE729C">
      <w:numFmt w:val="bullet"/>
      <w:lvlText w:val="•"/>
      <w:lvlJc w:val="left"/>
      <w:pPr>
        <w:ind w:left="4187" w:hanging="503"/>
      </w:pPr>
      <w:rPr>
        <w:rFonts w:hint="default"/>
        <w:lang w:val="en-US" w:eastAsia="en-US" w:bidi="ar-SA"/>
      </w:rPr>
    </w:lvl>
    <w:lvl w:ilvl="3" w:tplc="637CF882">
      <w:numFmt w:val="bullet"/>
      <w:lvlText w:val="•"/>
      <w:lvlJc w:val="left"/>
      <w:pPr>
        <w:ind w:left="5740" w:hanging="503"/>
      </w:pPr>
      <w:rPr>
        <w:rFonts w:hint="default"/>
        <w:lang w:val="en-US" w:eastAsia="en-US" w:bidi="ar-SA"/>
      </w:rPr>
    </w:lvl>
    <w:lvl w:ilvl="4" w:tplc="5E16EE5C">
      <w:numFmt w:val="bullet"/>
      <w:lvlText w:val="•"/>
      <w:lvlJc w:val="left"/>
      <w:pPr>
        <w:ind w:left="7294" w:hanging="503"/>
      </w:pPr>
      <w:rPr>
        <w:rFonts w:hint="default"/>
        <w:lang w:val="en-US" w:eastAsia="en-US" w:bidi="ar-SA"/>
      </w:rPr>
    </w:lvl>
    <w:lvl w:ilvl="5" w:tplc="F0B25EB8">
      <w:numFmt w:val="bullet"/>
      <w:lvlText w:val="•"/>
      <w:lvlJc w:val="left"/>
      <w:pPr>
        <w:ind w:left="8848" w:hanging="503"/>
      </w:pPr>
      <w:rPr>
        <w:rFonts w:hint="default"/>
        <w:lang w:val="en-US" w:eastAsia="en-US" w:bidi="ar-SA"/>
      </w:rPr>
    </w:lvl>
    <w:lvl w:ilvl="6" w:tplc="4DD8CEEA">
      <w:numFmt w:val="bullet"/>
      <w:lvlText w:val="•"/>
      <w:lvlJc w:val="left"/>
      <w:pPr>
        <w:ind w:left="10401" w:hanging="503"/>
      </w:pPr>
      <w:rPr>
        <w:rFonts w:hint="default"/>
        <w:lang w:val="en-US" w:eastAsia="en-US" w:bidi="ar-SA"/>
      </w:rPr>
    </w:lvl>
    <w:lvl w:ilvl="7" w:tplc="8E7837EC">
      <w:numFmt w:val="bullet"/>
      <w:lvlText w:val="•"/>
      <w:lvlJc w:val="left"/>
      <w:pPr>
        <w:ind w:left="11955" w:hanging="503"/>
      </w:pPr>
      <w:rPr>
        <w:rFonts w:hint="default"/>
        <w:lang w:val="en-US" w:eastAsia="en-US" w:bidi="ar-SA"/>
      </w:rPr>
    </w:lvl>
    <w:lvl w:ilvl="8" w:tplc="C068D4C2">
      <w:numFmt w:val="bullet"/>
      <w:lvlText w:val="•"/>
      <w:lvlJc w:val="left"/>
      <w:pPr>
        <w:ind w:left="13508" w:hanging="503"/>
      </w:pPr>
      <w:rPr>
        <w:rFonts w:hint="default"/>
        <w:lang w:val="en-US" w:eastAsia="en-US" w:bidi="ar-SA"/>
      </w:rPr>
    </w:lvl>
  </w:abstractNum>
  <w:abstractNum w:abstractNumId="10" w15:restartNumberingAfterBreak="0">
    <w:nsid w:val="0BC23038"/>
    <w:multiLevelType w:val="hybridMultilevel"/>
    <w:tmpl w:val="25B03CEC"/>
    <w:lvl w:ilvl="0" w:tplc="7C14A428">
      <w:start w:val="1"/>
      <w:numFmt w:val="decimal"/>
      <w:lvlText w:val="%1."/>
      <w:lvlJc w:val="left"/>
      <w:pPr>
        <w:ind w:left="93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89A437E">
      <w:start w:val="1"/>
      <w:numFmt w:val="lowerLetter"/>
      <w:lvlText w:val="%2."/>
      <w:lvlJc w:val="left"/>
      <w:pPr>
        <w:ind w:left="1296"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A6B01952">
      <w:start w:val="1"/>
      <w:numFmt w:val="decimal"/>
      <w:lvlText w:val="%3)"/>
      <w:lvlJc w:val="left"/>
      <w:pPr>
        <w:ind w:left="2016"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BD724DB2">
      <w:numFmt w:val="bullet"/>
      <w:lvlText w:val="•"/>
      <w:lvlJc w:val="left"/>
      <w:pPr>
        <w:ind w:left="3657" w:hanging="360"/>
      </w:pPr>
      <w:rPr>
        <w:rFonts w:hint="default"/>
        <w:lang w:val="en-US" w:eastAsia="en-US" w:bidi="ar-SA"/>
      </w:rPr>
    </w:lvl>
    <w:lvl w:ilvl="4" w:tplc="F5D8F880">
      <w:numFmt w:val="bullet"/>
      <w:lvlText w:val="•"/>
      <w:lvlJc w:val="left"/>
      <w:pPr>
        <w:ind w:left="5295" w:hanging="360"/>
      </w:pPr>
      <w:rPr>
        <w:rFonts w:hint="default"/>
        <w:lang w:val="en-US" w:eastAsia="en-US" w:bidi="ar-SA"/>
      </w:rPr>
    </w:lvl>
    <w:lvl w:ilvl="5" w:tplc="D40C8286">
      <w:numFmt w:val="bullet"/>
      <w:lvlText w:val="•"/>
      <w:lvlJc w:val="left"/>
      <w:pPr>
        <w:ind w:left="6932" w:hanging="360"/>
      </w:pPr>
      <w:rPr>
        <w:rFonts w:hint="default"/>
        <w:lang w:val="en-US" w:eastAsia="en-US" w:bidi="ar-SA"/>
      </w:rPr>
    </w:lvl>
    <w:lvl w:ilvl="6" w:tplc="F85C8750">
      <w:numFmt w:val="bullet"/>
      <w:lvlText w:val="•"/>
      <w:lvlJc w:val="left"/>
      <w:pPr>
        <w:ind w:left="8570" w:hanging="360"/>
      </w:pPr>
      <w:rPr>
        <w:rFonts w:hint="default"/>
        <w:lang w:val="en-US" w:eastAsia="en-US" w:bidi="ar-SA"/>
      </w:rPr>
    </w:lvl>
    <w:lvl w:ilvl="7" w:tplc="6C103CB0">
      <w:numFmt w:val="bullet"/>
      <w:lvlText w:val="•"/>
      <w:lvlJc w:val="left"/>
      <w:pPr>
        <w:ind w:left="10207" w:hanging="360"/>
      </w:pPr>
      <w:rPr>
        <w:rFonts w:hint="default"/>
        <w:lang w:val="en-US" w:eastAsia="en-US" w:bidi="ar-SA"/>
      </w:rPr>
    </w:lvl>
    <w:lvl w:ilvl="8" w:tplc="91DC2B76">
      <w:numFmt w:val="bullet"/>
      <w:lvlText w:val="•"/>
      <w:lvlJc w:val="left"/>
      <w:pPr>
        <w:ind w:left="11845" w:hanging="360"/>
      </w:pPr>
      <w:rPr>
        <w:rFonts w:hint="default"/>
        <w:lang w:val="en-US" w:eastAsia="en-US" w:bidi="ar-SA"/>
      </w:rPr>
    </w:lvl>
  </w:abstractNum>
  <w:abstractNum w:abstractNumId="11" w15:restartNumberingAfterBreak="0">
    <w:nsid w:val="0C735C4A"/>
    <w:multiLevelType w:val="hybridMultilevel"/>
    <w:tmpl w:val="9676CB56"/>
    <w:lvl w:ilvl="0" w:tplc="5E766CBA">
      <w:numFmt w:val="bullet"/>
      <w:lvlText w:val="■"/>
      <w:lvlJc w:val="left"/>
      <w:pPr>
        <w:ind w:left="936" w:hanging="360"/>
      </w:pPr>
      <w:rPr>
        <w:rFonts w:ascii="Arial" w:eastAsia="Arial" w:hAnsi="Arial" w:cs="Arial" w:hint="default"/>
        <w:b w:val="0"/>
        <w:bCs w:val="0"/>
        <w:i w:val="0"/>
        <w:iCs w:val="0"/>
        <w:color w:val="231F20"/>
        <w:spacing w:val="0"/>
        <w:w w:val="75"/>
        <w:sz w:val="20"/>
        <w:szCs w:val="20"/>
        <w:lang w:val="en-US" w:eastAsia="en-US" w:bidi="ar-SA"/>
      </w:rPr>
    </w:lvl>
    <w:lvl w:ilvl="1" w:tplc="A822B94A">
      <w:numFmt w:val="bullet"/>
      <w:lvlText w:val="•"/>
      <w:lvlJc w:val="left"/>
      <w:pPr>
        <w:ind w:left="2358" w:hanging="360"/>
      </w:pPr>
      <w:rPr>
        <w:rFonts w:hint="default"/>
        <w:lang w:val="en-US" w:eastAsia="en-US" w:bidi="ar-SA"/>
      </w:rPr>
    </w:lvl>
    <w:lvl w:ilvl="2" w:tplc="EF3EBA48">
      <w:numFmt w:val="bullet"/>
      <w:lvlText w:val="•"/>
      <w:lvlJc w:val="left"/>
      <w:pPr>
        <w:ind w:left="3776" w:hanging="360"/>
      </w:pPr>
      <w:rPr>
        <w:rFonts w:hint="default"/>
        <w:lang w:val="en-US" w:eastAsia="en-US" w:bidi="ar-SA"/>
      </w:rPr>
    </w:lvl>
    <w:lvl w:ilvl="3" w:tplc="0F9C409C">
      <w:numFmt w:val="bullet"/>
      <w:lvlText w:val="•"/>
      <w:lvlJc w:val="left"/>
      <w:pPr>
        <w:ind w:left="5194" w:hanging="360"/>
      </w:pPr>
      <w:rPr>
        <w:rFonts w:hint="default"/>
        <w:lang w:val="en-US" w:eastAsia="en-US" w:bidi="ar-SA"/>
      </w:rPr>
    </w:lvl>
    <w:lvl w:ilvl="4" w:tplc="12F45A2C">
      <w:numFmt w:val="bullet"/>
      <w:lvlText w:val="•"/>
      <w:lvlJc w:val="left"/>
      <w:pPr>
        <w:ind w:left="6612" w:hanging="360"/>
      </w:pPr>
      <w:rPr>
        <w:rFonts w:hint="default"/>
        <w:lang w:val="en-US" w:eastAsia="en-US" w:bidi="ar-SA"/>
      </w:rPr>
    </w:lvl>
    <w:lvl w:ilvl="5" w:tplc="BE206CAC">
      <w:numFmt w:val="bullet"/>
      <w:lvlText w:val="•"/>
      <w:lvlJc w:val="left"/>
      <w:pPr>
        <w:ind w:left="8030" w:hanging="360"/>
      </w:pPr>
      <w:rPr>
        <w:rFonts w:hint="default"/>
        <w:lang w:val="en-US" w:eastAsia="en-US" w:bidi="ar-SA"/>
      </w:rPr>
    </w:lvl>
    <w:lvl w:ilvl="6" w:tplc="6F4C3368">
      <w:numFmt w:val="bullet"/>
      <w:lvlText w:val="•"/>
      <w:lvlJc w:val="left"/>
      <w:pPr>
        <w:ind w:left="9448" w:hanging="360"/>
      </w:pPr>
      <w:rPr>
        <w:rFonts w:hint="default"/>
        <w:lang w:val="en-US" w:eastAsia="en-US" w:bidi="ar-SA"/>
      </w:rPr>
    </w:lvl>
    <w:lvl w:ilvl="7" w:tplc="A95CB212">
      <w:numFmt w:val="bullet"/>
      <w:lvlText w:val="•"/>
      <w:lvlJc w:val="left"/>
      <w:pPr>
        <w:ind w:left="10866" w:hanging="360"/>
      </w:pPr>
      <w:rPr>
        <w:rFonts w:hint="default"/>
        <w:lang w:val="en-US" w:eastAsia="en-US" w:bidi="ar-SA"/>
      </w:rPr>
    </w:lvl>
    <w:lvl w:ilvl="8" w:tplc="D20492F6">
      <w:numFmt w:val="bullet"/>
      <w:lvlText w:val="•"/>
      <w:lvlJc w:val="left"/>
      <w:pPr>
        <w:ind w:left="12284" w:hanging="360"/>
      </w:pPr>
      <w:rPr>
        <w:rFonts w:hint="default"/>
        <w:lang w:val="en-US" w:eastAsia="en-US" w:bidi="ar-SA"/>
      </w:rPr>
    </w:lvl>
  </w:abstractNum>
  <w:abstractNum w:abstractNumId="12" w15:restartNumberingAfterBreak="0">
    <w:nsid w:val="0D2503CF"/>
    <w:multiLevelType w:val="hybridMultilevel"/>
    <w:tmpl w:val="9EE422AA"/>
    <w:lvl w:ilvl="0" w:tplc="38989C3E">
      <w:start w:val="1"/>
      <w:numFmt w:val="lowerLetter"/>
      <w:lvlText w:val="(%1)"/>
      <w:lvlJc w:val="left"/>
      <w:pPr>
        <w:ind w:left="1116" w:hanging="54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5468B1E">
      <w:numFmt w:val="bullet"/>
      <w:lvlText w:val="•"/>
      <w:lvlJc w:val="left"/>
      <w:pPr>
        <w:ind w:left="2520" w:hanging="541"/>
      </w:pPr>
      <w:rPr>
        <w:rFonts w:hint="default"/>
        <w:lang w:val="en-US" w:eastAsia="en-US" w:bidi="ar-SA"/>
      </w:rPr>
    </w:lvl>
    <w:lvl w:ilvl="2" w:tplc="7B2CBC0E">
      <w:numFmt w:val="bullet"/>
      <w:lvlText w:val="•"/>
      <w:lvlJc w:val="left"/>
      <w:pPr>
        <w:ind w:left="3920" w:hanging="541"/>
      </w:pPr>
      <w:rPr>
        <w:rFonts w:hint="default"/>
        <w:lang w:val="en-US" w:eastAsia="en-US" w:bidi="ar-SA"/>
      </w:rPr>
    </w:lvl>
    <w:lvl w:ilvl="3" w:tplc="0E901994">
      <w:numFmt w:val="bullet"/>
      <w:lvlText w:val="•"/>
      <w:lvlJc w:val="left"/>
      <w:pPr>
        <w:ind w:left="5320" w:hanging="541"/>
      </w:pPr>
      <w:rPr>
        <w:rFonts w:hint="default"/>
        <w:lang w:val="en-US" w:eastAsia="en-US" w:bidi="ar-SA"/>
      </w:rPr>
    </w:lvl>
    <w:lvl w:ilvl="4" w:tplc="AECC6152">
      <w:numFmt w:val="bullet"/>
      <w:lvlText w:val="•"/>
      <w:lvlJc w:val="left"/>
      <w:pPr>
        <w:ind w:left="6720" w:hanging="541"/>
      </w:pPr>
      <w:rPr>
        <w:rFonts w:hint="default"/>
        <w:lang w:val="en-US" w:eastAsia="en-US" w:bidi="ar-SA"/>
      </w:rPr>
    </w:lvl>
    <w:lvl w:ilvl="5" w:tplc="E06072CC">
      <w:numFmt w:val="bullet"/>
      <w:lvlText w:val="•"/>
      <w:lvlJc w:val="left"/>
      <w:pPr>
        <w:ind w:left="8120" w:hanging="541"/>
      </w:pPr>
      <w:rPr>
        <w:rFonts w:hint="default"/>
        <w:lang w:val="en-US" w:eastAsia="en-US" w:bidi="ar-SA"/>
      </w:rPr>
    </w:lvl>
    <w:lvl w:ilvl="6" w:tplc="6DCA7A5A">
      <w:numFmt w:val="bullet"/>
      <w:lvlText w:val="•"/>
      <w:lvlJc w:val="left"/>
      <w:pPr>
        <w:ind w:left="9520" w:hanging="541"/>
      </w:pPr>
      <w:rPr>
        <w:rFonts w:hint="default"/>
        <w:lang w:val="en-US" w:eastAsia="en-US" w:bidi="ar-SA"/>
      </w:rPr>
    </w:lvl>
    <w:lvl w:ilvl="7" w:tplc="48623156">
      <w:numFmt w:val="bullet"/>
      <w:lvlText w:val="•"/>
      <w:lvlJc w:val="left"/>
      <w:pPr>
        <w:ind w:left="10920" w:hanging="541"/>
      </w:pPr>
      <w:rPr>
        <w:rFonts w:hint="default"/>
        <w:lang w:val="en-US" w:eastAsia="en-US" w:bidi="ar-SA"/>
      </w:rPr>
    </w:lvl>
    <w:lvl w:ilvl="8" w:tplc="3132D0FE">
      <w:numFmt w:val="bullet"/>
      <w:lvlText w:val="•"/>
      <w:lvlJc w:val="left"/>
      <w:pPr>
        <w:ind w:left="12320" w:hanging="541"/>
      </w:pPr>
      <w:rPr>
        <w:rFonts w:hint="default"/>
        <w:lang w:val="en-US" w:eastAsia="en-US" w:bidi="ar-SA"/>
      </w:rPr>
    </w:lvl>
  </w:abstractNum>
  <w:abstractNum w:abstractNumId="13" w15:restartNumberingAfterBreak="0">
    <w:nsid w:val="0D313B15"/>
    <w:multiLevelType w:val="hybridMultilevel"/>
    <w:tmpl w:val="CD582A7A"/>
    <w:lvl w:ilvl="0" w:tplc="E53269E2">
      <w:start w:val="1"/>
      <w:numFmt w:val="decimal"/>
      <w:lvlText w:val="%1."/>
      <w:lvlJc w:val="left"/>
      <w:pPr>
        <w:ind w:left="984" w:hanging="436"/>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8AEB69C">
      <w:start w:val="1"/>
      <w:numFmt w:val="lowerLetter"/>
      <w:lvlText w:val="%2."/>
      <w:lvlJc w:val="left"/>
      <w:pPr>
        <w:ind w:left="1512" w:hanging="217"/>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29C6E316">
      <w:numFmt w:val="bullet"/>
      <w:lvlText w:val="•"/>
      <w:lvlJc w:val="left"/>
      <w:pPr>
        <w:ind w:left="3031" w:hanging="217"/>
      </w:pPr>
      <w:rPr>
        <w:rFonts w:hint="default"/>
        <w:lang w:val="en-US" w:eastAsia="en-US" w:bidi="ar-SA"/>
      </w:rPr>
    </w:lvl>
    <w:lvl w:ilvl="3" w:tplc="7D7CA42E">
      <w:numFmt w:val="bullet"/>
      <w:lvlText w:val="•"/>
      <w:lvlJc w:val="left"/>
      <w:pPr>
        <w:ind w:left="4542" w:hanging="217"/>
      </w:pPr>
      <w:rPr>
        <w:rFonts w:hint="default"/>
        <w:lang w:val="en-US" w:eastAsia="en-US" w:bidi="ar-SA"/>
      </w:rPr>
    </w:lvl>
    <w:lvl w:ilvl="4" w:tplc="18643474">
      <w:numFmt w:val="bullet"/>
      <w:lvlText w:val="•"/>
      <w:lvlJc w:val="left"/>
      <w:pPr>
        <w:ind w:left="6053" w:hanging="217"/>
      </w:pPr>
      <w:rPr>
        <w:rFonts w:hint="default"/>
        <w:lang w:val="en-US" w:eastAsia="en-US" w:bidi="ar-SA"/>
      </w:rPr>
    </w:lvl>
    <w:lvl w:ilvl="5" w:tplc="C6CC2014">
      <w:numFmt w:val="bullet"/>
      <w:lvlText w:val="•"/>
      <w:lvlJc w:val="left"/>
      <w:pPr>
        <w:ind w:left="7564" w:hanging="217"/>
      </w:pPr>
      <w:rPr>
        <w:rFonts w:hint="default"/>
        <w:lang w:val="en-US" w:eastAsia="en-US" w:bidi="ar-SA"/>
      </w:rPr>
    </w:lvl>
    <w:lvl w:ilvl="6" w:tplc="1CF0A916">
      <w:numFmt w:val="bullet"/>
      <w:lvlText w:val="•"/>
      <w:lvlJc w:val="left"/>
      <w:pPr>
        <w:ind w:left="9075" w:hanging="217"/>
      </w:pPr>
      <w:rPr>
        <w:rFonts w:hint="default"/>
        <w:lang w:val="en-US" w:eastAsia="en-US" w:bidi="ar-SA"/>
      </w:rPr>
    </w:lvl>
    <w:lvl w:ilvl="7" w:tplc="61CEB49A">
      <w:numFmt w:val="bullet"/>
      <w:lvlText w:val="•"/>
      <w:lvlJc w:val="left"/>
      <w:pPr>
        <w:ind w:left="10586" w:hanging="217"/>
      </w:pPr>
      <w:rPr>
        <w:rFonts w:hint="default"/>
        <w:lang w:val="en-US" w:eastAsia="en-US" w:bidi="ar-SA"/>
      </w:rPr>
    </w:lvl>
    <w:lvl w:ilvl="8" w:tplc="25B62C98">
      <w:numFmt w:val="bullet"/>
      <w:lvlText w:val="•"/>
      <w:lvlJc w:val="left"/>
      <w:pPr>
        <w:ind w:left="12097" w:hanging="217"/>
      </w:pPr>
      <w:rPr>
        <w:rFonts w:hint="default"/>
        <w:lang w:val="en-US" w:eastAsia="en-US" w:bidi="ar-SA"/>
      </w:rPr>
    </w:lvl>
  </w:abstractNum>
  <w:abstractNum w:abstractNumId="14" w15:restartNumberingAfterBreak="0">
    <w:nsid w:val="0E0D3D23"/>
    <w:multiLevelType w:val="hybridMultilevel"/>
    <w:tmpl w:val="44EA2542"/>
    <w:lvl w:ilvl="0" w:tplc="B47A2A4A">
      <w:start w:val="14"/>
      <w:numFmt w:val="decimal"/>
      <w:lvlText w:val="(%1)"/>
      <w:lvlJc w:val="left"/>
      <w:pPr>
        <w:ind w:left="518" w:hanging="468"/>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BADC0884">
      <w:numFmt w:val="bullet"/>
      <w:lvlText w:val="•"/>
      <w:lvlJc w:val="left"/>
      <w:pPr>
        <w:ind w:left="997" w:hanging="468"/>
      </w:pPr>
      <w:rPr>
        <w:rFonts w:hint="default"/>
        <w:lang w:val="en-US" w:eastAsia="en-US" w:bidi="ar-SA"/>
      </w:rPr>
    </w:lvl>
    <w:lvl w:ilvl="2" w:tplc="F2E4AFB0">
      <w:numFmt w:val="bullet"/>
      <w:lvlText w:val="•"/>
      <w:lvlJc w:val="left"/>
      <w:pPr>
        <w:ind w:left="1474" w:hanging="468"/>
      </w:pPr>
      <w:rPr>
        <w:rFonts w:hint="default"/>
        <w:lang w:val="en-US" w:eastAsia="en-US" w:bidi="ar-SA"/>
      </w:rPr>
    </w:lvl>
    <w:lvl w:ilvl="3" w:tplc="A874E050">
      <w:numFmt w:val="bullet"/>
      <w:lvlText w:val="•"/>
      <w:lvlJc w:val="left"/>
      <w:pPr>
        <w:ind w:left="1951" w:hanging="468"/>
      </w:pPr>
      <w:rPr>
        <w:rFonts w:hint="default"/>
        <w:lang w:val="en-US" w:eastAsia="en-US" w:bidi="ar-SA"/>
      </w:rPr>
    </w:lvl>
    <w:lvl w:ilvl="4" w:tplc="12D0FD34">
      <w:numFmt w:val="bullet"/>
      <w:lvlText w:val="•"/>
      <w:lvlJc w:val="left"/>
      <w:pPr>
        <w:ind w:left="2428" w:hanging="468"/>
      </w:pPr>
      <w:rPr>
        <w:rFonts w:hint="default"/>
        <w:lang w:val="en-US" w:eastAsia="en-US" w:bidi="ar-SA"/>
      </w:rPr>
    </w:lvl>
    <w:lvl w:ilvl="5" w:tplc="6AF48A20">
      <w:numFmt w:val="bullet"/>
      <w:lvlText w:val="•"/>
      <w:lvlJc w:val="left"/>
      <w:pPr>
        <w:ind w:left="2906" w:hanging="468"/>
      </w:pPr>
      <w:rPr>
        <w:rFonts w:hint="default"/>
        <w:lang w:val="en-US" w:eastAsia="en-US" w:bidi="ar-SA"/>
      </w:rPr>
    </w:lvl>
    <w:lvl w:ilvl="6" w:tplc="5E403B94">
      <w:numFmt w:val="bullet"/>
      <w:lvlText w:val="•"/>
      <w:lvlJc w:val="left"/>
      <w:pPr>
        <w:ind w:left="3383" w:hanging="468"/>
      </w:pPr>
      <w:rPr>
        <w:rFonts w:hint="default"/>
        <w:lang w:val="en-US" w:eastAsia="en-US" w:bidi="ar-SA"/>
      </w:rPr>
    </w:lvl>
    <w:lvl w:ilvl="7" w:tplc="07328128">
      <w:numFmt w:val="bullet"/>
      <w:lvlText w:val="•"/>
      <w:lvlJc w:val="left"/>
      <w:pPr>
        <w:ind w:left="3860" w:hanging="468"/>
      </w:pPr>
      <w:rPr>
        <w:rFonts w:hint="default"/>
        <w:lang w:val="en-US" w:eastAsia="en-US" w:bidi="ar-SA"/>
      </w:rPr>
    </w:lvl>
    <w:lvl w:ilvl="8" w:tplc="74823C70">
      <w:numFmt w:val="bullet"/>
      <w:lvlText w:val="•"/>
      <w:lvlJc w:val="left"/>
      <w:pPr>
        <w:ind w:left="4337" w:hanging="468"/>
      </w:pPr>
      <w:rPr>
        <w:rFonts w:hint="default"/>
        <w:lang w:val="en-US" w:eastAsia="en-US" w:bidi="ar-SA"/>
      </w:rPr>
    </w:lvl>
  </w:abstractNum>
  <w:abstractNum w:abstractNumId="15" w15:restartNumberingAfterBreak="0">
    <w:nsid w:val="0E101D74"/>
    <w:multiLevelType w:val="hybridMultilevel"/>
    <w:tmpl w:val="311E97A8"/>
    <w:lvl w:ilvl="0" w:tplc="A748E7BC">
      <w:start w:val="1"/>
      <w:numFmt w:val="decimal"/>
      <w:lvlText w:val="(%1)"/>
      <w:lvlJc w:val="left"/>
      <w:pPr>
        <w:ind w:left="668" w:hanging="362"/>
      </w:pPr>
      <w:rPr>
        <w:rFonts w:ascii="Times New Roman" w:eastAsia="Times New Roman" w:hAnsi="Times New Roman" w:cs="Times New Roman" w:hint="default"/>
        <w:b w:val="0"/>
        <w:bCs w:val="0"/>
        <w:i w:val="0"/>
        <w:iCs w:val="0"/>
        <w:color w:val="231F20"/>
        <w:spacing w:val="0"/>
        <w:w w:val="99"/>
        <w:sz w:val="18"/>
        <w:szCs w:val="18"/>
        <w:lang w:val="en-US" w:eastAsia="en-US" w:bidi="ar-SA"/>
      </w:rPr>
    </w:lvl>
    <w:lvl w:ilvl="1" w:tplc="D04C9BE4">
      <w:start w:val="1"/>
      <w:numFmt w:val="decimal"/>
      <w:lvlText w:val="(%2)"/>
      <w:lvlJc w:val="left"/>
      <w:pPr>
        <w:ind w:left="1306" w:hanging="424"/>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2" w:tplc="18DCFF66">
      <w:numFmt w:val="bullet"/>
      <w:lvlText w:val="•"/>
      <w:lvlJc w:val="left"/>
      <w:pPr>
        <w:ind w:left="3400" w:hanging="424"/>
      </w:pPr>
      <w:rPr>
        <w:rFonts w:hint="default"/>
        <w:lang w:val="en-US" w:eastAsia="en-US" w:bidi="ar-SA"/>
      </w:rPr>
    </w:lvl>
    <w:lvl w:ilvl="3" w:tplc="87B8FDC6">
      <w:numFmt w:val="bullet"/>
      <w:lvlText w:val="•"/>
      <w:lvlJc w:val="left"/>
      <w:pPr>
        <w:ind w:left="5500" w:hanging="424"/>
      </w:pPr>
      <w:rPr>
        <w:rFonts w:hint="default"/>
        <w:lang w:val="en-US" w:eastAsia="en-US" w:bidi="ar-SA"/>
      </w:rPr>
    </w:lvl>
    <w:lvl w:ilvl="4" w:tplc="465EFC2C">
      <w:numFmt w:val="bullet"/>
      <w:lvlText w:val="•"/>
      <w:lvlJc w:val="left"/>
      <w:pPr>
        <w:ind w:left="7600" w:hanging="424"/>
      </w:pPr>
      <w:rPr>
        <w:rFonts w:hint="default"/>
        <w:lang w:val="en-US" w:eastAsia="en-US" w:bidi="ar-SA"/>
      </w:rPr>
    </w:lvl>
    <w:lvl w:ilvl="5" w:tplc="CAA6F59C">
      <w:numFmt w:val="bullet"/>
      <w:lvlText w:val="•"/>
      <w:lvlJc w:val="left"/>
      <w:pPr>
        <w:ind w:left="9700" w:hanging="424"/>
      </w:pPr>
      <w:rPr>
        <w:rFonts w:hint="default"/>
        <w:lang w:val="en-US" w:eastAsia="en-US" w:bidi="ar-SA"/>
      </w:rPr>
    </w:lvl>
    <w:lvl w:ilvl="6" w:tplc="206E8AA8">
      <w:numFmt w:val="bullet"/>
      <w:lvlText w:val="•"/>
      <w:lvlJc w:val="left"/>
      <w:pPr>
        <w:ind w:left="11800" w:hanging="424"/>
      </w:pPr>
      <w:rPr>
        <w:rFonts w:hint="default"/>
        <w:lang w:val="en-US" w:eastAsia="en-US" w:bidi="ar-SA"/>
      </w:rPr>
    </w:lvl>
    <w:lvl w:ilvl="7" w:tplc="C6BCC58A">
      <w:numFmt w:val="bullet"/>
      <w:lvlText w:val="•"/>
      <w:lvlJc w:val="left"/>
      <w:pPr>
        <w:ind w:left="13900" w:hanging="424"/>
      </w:pPr>
      <w:rPr>
        <w:rFonts w:hint="default"/>
        <w:lang w:val="en-US" w:eastAsia="en-US" w:bidi="ar-SA"/>
      </w:rPr>
    </w:lvl>
    <w:lvl w:ilvl="8" w:tplc="BBCE8678">
      <w:numFmt w:val="bullet"/>
      <w:lvlText w:val="•"/>
      <w:lvlJc w:val="left"/>
      <w:pPr>
        <w:ind w:left="16000" w:hanging="424"/>
      </w:pPr>
      <w:rPr>
        <w:rFonts w:hint="default"/>
        <w:lang w:val="en-US" w:eastAsia="en-US" w:bidi="ar-SA"/>
      </w:rPr>
    </w:lvl>
  </w:abstractNum>
  <w:abstractNum w:abstractNumId="16" w15:restartNumberingAfterBreak="0">
    <w:nsid w:val="10B05EC7"/>
    <w:multiLevelType w:val="hybridMultilevel"/>
    <w:tmpl w:val="5F92E252"/>
    <w:lvl w:ilvl="0" w:tplc="F182AB58">
      <w:start w:val="42"/>
      <w:numFmt w:val="decimal"/>
      <w:lvlText w:val="(%1)"/>
      <w:lvlJc w:val="left"/>
      <w:pPr>
        <w:ind w:left="726" w:hanging="442"/>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D1A084F8">
      <w:numFmt w:val="bullet"/>
      <w:lvlText w:val="•"/>
      <w:lvlJc w:val="left"/>
      <w:pPr>
        <w:ind w:left="2572" w:hanging="442"/>
      </w:pPr>
      <w:rPr>
        <w:rFonts w:hint="default"/>
        <w:lang w:val="en-US" w:eastAsia="en-US" w:bidi="ar-SA"/>
      </w:rPr>
    </w:lvl>
    <w:lvl w:ilvl="2" w:tplc="8DCE96D2">
      <w:numFmt w:val="bullet"/>
      <w:lvlText w:val="•"/>
      <w:lvlJc w:val="left"/>
      <w:pPr>
        <w:ind w:left="4425" w:hanging="442"/>
      </w:pPr>
      <w:rPr>
        <w:rFonts w:hint="default"/>
        <w:lang w:val="en-US" w:eastAsia="en-US" w:bidi="ar-SA"/>
      </w:rPr>
    </w:lvl>
    <w:lvl w:ilvl="3" w:tplc="64B00994">
      <w:numFmt w:val="bullet"/>
      <w:lvlText w:val="•"/>
      <w:lvlJc w:val="left"/>
      <w:pPr>
        <w:ind w:left="6277" w:hanging="442"/>
      </w:pPr>
      <w:rPr>
        <w:rFonts w:hint="default"/>
        <w:lang w:val="en-US" w:eastAsia="en-US" w:bidi="ar-SA"/>
      </w:rPr>
    </w:lvl>
    <w:lvl w:ilvl="4" w:tplc="C6184218">
      <w:numFmt w:val="bullet"/>
      <w:lvlText w:val="•"/>
      <w:lvlJc w:val="left"/>
      <w:pPr>
        <w:ind w:left="8130" w:hanging="442"/>
      </w:pPr>
      <w:rPr>
        <w:rFonts w:hint="default"/>
        <w:lang w:val="en-US" w:eastAsia="en-US" w:bidi="ar-SA"/>
      </w:rPr>
    </w:lvl>
    <w:lvl w:ilvl="5" w:tplc="E8C0B81A">
      <w:numFmt w:val="bullet"/>
      <w:lvlText w:val="•"/>
      <w:lvlJc w:val="left"/>
      <w:pPr>
        <w:ind w:left="9982" w:hanging="442"/>
      </w:pPr>
      <w:rPr>
        <w:rFonts w:hint="default"/>
        <w:lang w:val="en-US" w:eastAsia="en-US" w:bidi="ar-SA"/>
      </w:rPr>
    </w:lvl>
    <w:lvl w:ilvl="6" w:tplc="5B7C0768">
      <w:numFmt w:val="bullet"/>
      <w:lvlText w:val="•"/>
      <w:lvlJc w:val="left"/>
      <w:pPr>
        <w:ind w:left="11835" w:hanging="442"/>
      </w:pPr>
      <w:rPr>
        <w:rFonts w:hint="default"/>
        <w:lang w:val="en-US" w:eastAsia="en-US" w:bidi="ar-SA"/>
      </w:rPr>
    </w:lvl>
    <w:lvl w:ilvl="7" w:tplc="9FFE4E98">
      <w:numFmt w:val="bullet"/>
      <w:lvlText w:val="•"/>
      <w:lvlJc w:val="left"/>
      <w:pPr>
        <w:ind w:left="13687" w:hanging="442"/>
      </w:pPr>
      <w:rPr>
        <w:rFonts w:hint="default"/>
        <w:lang w:val="en-US" w:eastAsia="en-US" w:bidi="ar-SA"/>
      </w:rPr>
    </w:lvl>
    <w:lvl w:ilvl="8" w:tplc="9B8CD016">
      <w:numFmt w:val="bullet"/>
      <w:lvlText w:val="•"/>
      <w:lvlJc w:val="left"/>
      <w:pPr>
        <w:ind w:left="15540" w:hanging="442"/>
      </w:pPr>
      <w:rPr>
        <w:rFonts w:hint="default"/>
        <w:lang w:val="en-US" w:eastAsia="en-US" w:bidi="ar-SA"/>
      </w:rPr>
    </w:lvl>
  </w:abstractNum>
  <w:abstractNum w:abstractNumId="17" w15:restartNumberingAfterBreak="0">
    <w:nsid w:val="11E776C2"/>
    <w:multiLevelType w:val="hybridMultilevel"/>
    <w:tmpl w:val="6A084E3A"/>
    <w:lvl w:ilvl="0" w:tplc="6A0A819C">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A8506E80">
      <w:numFmt w:val="bullet"/>
      <w:lvlText w:val="•"/>
      <w:lvlJc w:val="left"/>
      <w:pPr>
        <w:ind w:left="2358" w:hanging="360"/>
      </w:pPr>
      <w:rPr>
        <w:rFonts w:hint="default"/>
        <w:lang w:val="en-US" w:eastAsia="en-US" w:bidi="ar-SA"/>
      </w:rPr>
    </w:lvl>
    <w:lvl w:ilvl="2" w:tplc="A86CD4AA">
      <w:numFmt w:val="bullet"/>
      <w:lvlText w:val="•"/>
      <w:lvlJc w:val="left"/>
      <w:pPr>
        <w:ind w:left="3776" w:hanging="360"/>
      </w:pPr>
      <w:rPr>
        <w:rFonts w:hint="default"/>
        <w:lang w:val="en-US" w:eastAsia="en-US" w:bidi="ar-SA"/>
      </w:rPr>
    </w:lvl>
    <w:lvl w:ilvl="3" w:tplc="159AF68C">
      <w:numFmt w:val="bullet"/>
      <w:lvlText w:val="•"/>
      <w:lvlJc w:val="left"/>
      <w:pPr>
        <w:ind w:left="5194" w:hanging="360"/>
      </w:pPr>
      <w:rPr>
        <w:rFonts w:hint="default"/>
        <w:lang w:val="en-US" w:eastAsia="en-US" w:bidi="ar-SA"/>
      </w:rPr>
    </w:lvl>
    <w:lvl w:ilvl="4" w:tplc="192E49C6">
      <w:numFmt w:val="bullet"/>
      <w:lvlText w:val="•"/>
      <w:lvlJc w:val="left"/>
      <w:pPr>
        <w:ind w:left="6612" w:hanging="360"/>
      </w:pPr>
      <w:rPr>
        <w:rFonts w:hint="default"/>
        <w:lang w:val="en-US" w:eastAsia="en-US" w:bidi="ar-SA"/>
      </w:rPr>
    </w:lvl>
    <w:lvl w:ilvl="5" w:tplc="A7E0A600">
      <w:numFmt w:val="bullet"/>
      <w:lvlText w:val="•"/>
      <w:lvlJc w:val="left"/>
      <w:pPr>
        <w:ind w:left="8030" w:hanging="360"/>
      </w:pPr>
      <w:rPr>
        <w:rFonts w:hint="default"/>
        <w:lang w:val="en-US" w:eastAsia="en-US" w:bidi="ar-SA"/>
      </w:rPr>
    </w:lvl>
    <w:lvl w:ilvl="6" w:tplc="E92E1806">
      <w:numFmt w:val="bullet"/>
      <w:lvlText w:val="•"/>
      <w:lvlJc w:val="left"/>
      <w:pPr>
        <w:ind w:left="9448" w:hanging="360"/>
      </w:pPr>
      <w:rPr>
        <w:rFonts w:hint="default"/>
        <w:lang w:val="en-US" w:eastAsia="en-US" w:bidi="ar-SA"/>
      </w:rPr>
    </w:lvl>
    <w:lvl w:ilvl="7" w:tplc="26D41922">
      <w:numFmt w:val="bullet"/>
      <w:lvlText w:val="•"/>
      <w:lvlJc w:val="left"/>
      <w:pPr>
        <w:ind w:left="10866" w:hanging="360"/>
      </w:pPr>
      <w:rPr>
        <w:rFonts w:hint="default"/>
        <w:lang w:val="en-US" w:eastAsia="en-US" w:bidi="ar-SA"/>
      </w:rPr>
    </w:lvl>
    <w:lvl w:ilvl="8" w:tplc="AC0CC828">
      <w:numFmt w:val="bullet"/>
      <w:lvlText w:val="•"/>
      <w:lvlJc w:val="left"/>
      <w:pPr>
        <w:ind w:left="12284" w:hanging="360"/>
      </w:pPr>
      <w:rPr>
        <w:rFonts w:hint="default"/>
        <w:lang w:val="en-US" w:eastAsia="en-US" w:bidi="ar-SA"/>
      </w:rPr>
    </w:lvl>
  </w:abstractNum>
  <w:abstractNum w:abstractNumId="18" w15:restartNumberingAfterBreak="0">
    <w:nsid w:val="12587CA4"/>
    <w:multiLevelType w:val="hybridMultilevel"/>
    <w:tmpl w:val="C7627D06"/>
    <w:lvl w:ilvl="0" w:tplc="C728E9B2">
      <w:numFmt w:val="bullet"/>
      <w:lvlText w:val=""/>
      <w:lvlJc w:val="left"/>
      <w:pPr>
        <w:ind w:left="575" w:hanging="360"/>
      </w:pPr>
      <w:rPr>
        <w:rFonts w:ascii="Symbol" w:eastAsia="Symbol" w:hAnsi="Symbol" w:cs="Symbol" w:hint="default"/>
        <w:b w:val="0"/>
        <w:bCs w:val="0"/>
        <w:i w:val="0"/>
        <w:iCs w:val="0"/>
        <w:color w:val="231F20"/>
        <w:spacing w:val="0"/>
        <w:w w:val="100"/>
        <w:sz w:val="20"/>
        <w:szCs w:val="20"/>
        <w:lang w:val="en-US" w:eastAsia="en-US" w:bidi="ar-SA"/>
      </w:rPr>
    </w:lvl>
    <w:lvl w:ilvl="1" w:tplc="0EBCAF30">
      <w:start w:val="1"/>
      <w:numFmt w:val="decimal"/>
      <w:lvlText w:val="%2."/>
      <w:lvlJc w:val="left"/>
      <w:pPr>
        <w:ind w:left="1080" w:hanging="361"/>
      </w:pPr>
      <w:rPr>
        <w:rFonts w:hint="default"/>
        <w:spacing w:val="0"/>
        <w:w w:val="100"/>
        <w:lang w:val="en-US" w:eastAsia="en-US" w:bidi="ar-SA"/>
      </w:rPr>
    </w:lvl>
    <w:lvl w:ilvl="2" w:tplc="4434DF3A">
      <w:start w:val="1"/>
      <w:numFmt w:val="lowerLetter"/>
      <w:lvlText w:val="%3."/>
      <w:lvlJc w:val="left"/>
      <w:pPr>
        <w:ind w:left="1512" w:hanging="244"/>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2D84ACC2">
      <w:numFmt w:val="bullet"/>
      <w:lvlText w:val="•"/>
      <w:lvlJc w:val="left"/>
      <w:pPr>
        <w:ind w:left="3220" w:hanging="244"/>
      </w:pPr>
      <w:rPr>
        <w:rFonts w:hint="default"/>
        <w:lang w:val="en-US" w:eastAsia="en-US" w:bidi="ar-SA"/>
      </w:rPr>
    </w:lvl>
    <w:lvl w:ilvl="4" w:tplc="0FC8B520">
      <w:numFmt w:val="bullet"/>
      <w:lvlText w:val="•"/>
      <w:lvlJc w:val="left"/>
      <w:pPr>
        <w:ind w:left="4920" w:hanging="244"/>
      </w:pPr>
      <w:rPr>
        <w:rFonts w:hint="default"/>
        <w:lang w:val="en-US" w:eastAsia="en-US" w:bidi="ar-SA"/>
      </w:rPr>
    </w:lvl>
    <w:lvl w:ilvl="5" w:tplc="0590CABC">
      <w:numFmt w:val="bullet"/>
      <w:lvlText w:val="•"/>
      <w:lvlJc w:val="left"/>
      <w:pPr>
        <w:ind w:left="6620" w:hanging="244"/>
      </w:pPr>
      <w:rPr>
        <w:rFonts w:hint="default"/>
        <w:lang w:val="en-US" w:eastAsia="en-US" w:bidi="ar-SA"/>
      </w:rPr>
    </w:lvl>
    <w:lvl w:ilvl="6" w:tplc="3A08AA08">
      <w:numFmt w:val="bullet"/>
      <w:lvlText w:val="•"/>
      <w:lvlJc w:val="left"/>
      <w:pPr>
        <w:ind w:left="8320" w:hanging="244"/>
      </w:pPr>
      <w:rPr>
        <w:rFonts w:hint="default"/>
        <w:lang w:val="en-US" w:eastAsia="en-US" w:bidi="ar-SA"/>
      </w:rPr>
    </w:lvl>
    <w:lvl w:ilvl="7" w:tplc="7488E714">
      <w:numFmt w:val="bullet"/>
      <w:lvlText w:val="•"/>
      <w:lvlJc w:val="left"/>
      <w:pPr>
        <w:ind w:left="10020" w:hanging="244"/>
      </w:pPr>
      <w:rPr>
        <w:rFonts w:hint="default"/>
        <w:lang w:val="en-US" w:eastAsia="en-US" w:bidi="ar-SA"/>
      </w:rPr>
    </w:lvl>
    <w:lvl w:ilvl="8" w:tplc="A9BE4F52">
      <w:numFmt w:val="bullet"/>
      <w:lvlText w:val="•"/>
      <w:lvlJc w:val="left"/>
      <w:pPr>
        <w:ind w:left="11720" w:hanging="244"/>
      </w:pPr>
      <w:rPr>
        <w:rFonts w:hint="default"/>
        <w:lang w:val="en-US" w:eastAsia="en-US" w:bidi="ar-SA"/>
      </w:rPr>
    </w:lvl>
  </w:abstractNum>
  <w:abstractNum w:abstractNumId="19" w15:restartNumberingAfterBreak="0">
    <w:nsid w:val="14344248"/>
    <w:multiLevelType w:val="hybridMultilevel"/>
    <w:tmpl w:val="2E889D34"/>
    <w:lvl w:ilvl="0" w:tplc="483A459C">
      <w:numFmt w:val="bullet"/>
      <w:lvlText w:val="■"/>
      <w:lvlJc w:val="left"/>
      <w:pPr>
        <w:ind w:left="935" w:hanging="360"/>
      </w:pPr>
      <w:rPr>
        <w:rFonts w:ascii="Arial" w:eastAsia="Arial" w:hAnsi="Arial" w:cs="Arial" w:hint="default"/>
        <w:b w:val="0"/>
        <w:bCs w:val="0"/>
        <w:i w:val="0"/>
        <w:iCs w:val="0"/>
        <w:color w:val="231F20"/>
        <w:spacing w:val="0"/>
        <w:w w:val="75"/>
        <w:sz w:val="20"/>
        <w:szCs w:val="20"/>
        <w:lang w:val="en-US" w:eastAsia="en-US" w:bidi="ar-SA"/>
      </w:rPr>
    </w:lvl>
    <w:lvl w:ilvl="1" w:tplc="D6889E6E">
      <w:numFmt w:val="bullet"/>
      <w:lvlText w:val="•"/>
      <w:lvlJc w:val="left"/>
      <w:pPr>
        <w:ind w:left="2358" w:hanging="360"/>
      </w:pPr>
      <w:rPr>
        <w:rFonts w:hint="default"/>
        <w:lang w:val="en-US" w:eastAsia="en-US" w:bidi="ar-SA"/>
      </w:rPr>
    </w:lvl>
    <w:lvl w:ilvl="2" w:tplc="6F8CD6C6">
      <w:numFmt w:val="bullet"/>
      <w:lvlText w:val="•"/>
      <w:lvlJc w:val="left"/>
      <w:pPr>
        <w:ind w:left="3776" w:hanging="360"/>
      </w:pPr>
      <w:rPr>
        <w:rFonts w:hint="default"/>
        <w:lang w:val="en-US" w:eastAsia="en-US" w:bidi="ar-SA"/>
      </w:rPr>
    </w:lvl>
    <w:lvl w:ilvl="3" w:tplc="F0E8B9B0">
      <w:numFmt w:val="bullet"/>
      <w:lvlText w:val="•"/>
      <w:lvlJc w:val="left"/>
      <w:pPr>
        <w:ind w:left="5194" w:hanging="360"/>
      </w:pPr>
      <w:rPr>
        <w:rFonts w:hint="default"/>
        <w:lang w:val="en-US" w:eastAsia="en-US" w:bidi="ar-SA"/>
      </w:rPr>
    </w:lvl>
    <w:lvl w:ilvl="4" w:tplc="48881482">
      <w:numFmt w:val="bullet"/>
      <w:lvlText w:val="•"/>
      <w:lvlJc w:val="left"/>
      <w:pPr>
        <w:ind w:left="6612" w:hanging="360"/>
      </w:pPr>
      <w:rPr>
        <w:rFonts w:hint="default"/>
        <w:lang w:val="en-US" w:eastAsia="en-US" w:bidi="ar-SA"/>
      </w:rPr>
    </w:lvl>
    <w:lvl w:ilvl="5" w:tplc="31C6EC52">
      <w:numFmt w:val="bullet"/>
      <w:lvlText w:val="•"/>
      <w:lvlJc w:val="left"/>
      <w:pPr>
        <w:ind w:left="8030" w:hanging="360"/>
      </w:pPr>
      <w:rPr>
        <w:rFonts w:hint="default"/>
        <w:lang w:val="en-US" w:eastAsia="en-US" w:bidi="ar-SA"/>
      </w:rPr>
    </w:lvl>
    <w:lvl w:ilvl="6" w:tplc="BEF09B5C">
      <w:numFmt w:val="bullet"/>
      <w:lvlText w:val="•"/>
      <w:lvlJc w:val="left"/>
      <w:pPr>
        <w:ind w:left="9448" w:hanging="360"/>
      </w:pPr>
      <w:rPr>
        <w:rFonts w:hint="default"/>
        <w:lang w:val="en-US" w:eastAsia="en-US" w:bidi="ar-SA"/>
      </w:rPr>
    </w:lvl>
    <w:lvl w:ilvl="7" w:tplc="826CFC4A">
      <w:numFmt w:val="bullet"/>
      <w:lvlText w:val="•"/>
      <w:lvlJc w:val="left"/>
      <w:pPr>
        <w:ind w:left="10866" w:hanging="360"/>
      </w:pPr>
      <w:rPr>
        <w:rFonts w:hint="default"/>
        <w:lang w:val="en-US" w:eastAsia="en-US" w:bidi="ar-SA"/>
      </w:rPr>
    </w:lvl>
    <w:lvl w:ilvl="8" w:tplc="2E221BDC">
      <w:numFmt w:val="bullet"/>
      <w:lvlText w:val="•"/>
      <w:lvlJc w:val="left"/>
      <w:pPr>
        <w:ind w:left="12284" w:hanging="360"/>
      </w:pPr>
      <w:rPr>
        <w:rFonts w:hint="default"/>
        <w:lang w:val="en-US" w:eastAsia="en-US" w:bidi="ar-SA"/>
      </w:rPr>
    </w:lvl>
  </w:abstractNum>
  <w:abstractNum w:abstractNumId="20" w15:restartNumberingAfterBreak="0">
    <w:nsid w:val="143B47C2"/>
    <w:multiLevelType w:val="hybridMultilevel"/>
    <w:tmpl w:val="4D1A2CC8"/>
    <w:lvl w:ilvl="0" w:tplc="5BEABD40">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DC623974">
      <w:numFmt w:val="bullet"/>
      <w:lvlText w:val="•"/>
      <w:lvlJc w:val="left"/>
      <w:pPr>
        <w:ind w:left="2358" w:hanging="360"/>
      </w:pPr>
      <w:rPr>
        <w:rFonts w:hint="default"/>
        <w:lang w:val="en-US" w:eastAsia="en-US" w:bidi="ar-SA"/>
      </w:rPr>
    </w:lvl>
    <w:lvl w:ilvl="2" w:tplc="75E8BCFE">
      <w:numFmt w:val="bullet"/>
      <w:lvlText w:val="•"/>
      <w:lvlJc w:val="left"/>
      <w:pPr>
        <w:ind w:left="3776" w:hanging="360"/>
      </w:pPr>
      <w:rPr>
        <w:rFonts w:hint="default"/>
        <w:lang w:val="en-US" w:eastAsia="en-US" w:bidi="ar-SA"/>
      </w:rPr>
    </w:lvl>
    <w:lvl w:ilvl="3" w:tplc="D224502C">
      <w:numFmt w:val="bullet"/>
      <w:lvlText w:val="•"/>
      <w:lvlJc w:val="left"/>
      <w:pPr>
        <w:ind w:left="5194" w:hanging="360"/>
      </w:pPr>
      <w:rPr>
        <w:rFonts w:hint="default"/>
        <w:lang w:val="en-US" w:eastAsia="en-US" w:bidi="ar-SA"/>
      </w:rPr>
    </w:lvl>
    <w:lvl w:ilvl="4" w:tplc="21C4B58C">
      <w:numFmt w:val="bullet"/>
      <w:lvlText w:val="•"/>
      <w:lvlJc w:val="left"/>
      <w:pPr>
        <w:ind w:left="6612" w:hanging="360"/>
      </w:pPr>
      <w:rPr>
        <w:rFonts w:hint="default"/>
        <w:lang w:val="en-US" w:eastAsia="en-US" w:bidi="ar-SA"/>
      </w:rPr>
    </w:lvl>
    <w:lvl w:ilvl="5" w:tplc="66C4D4D0">
      <w:numFmt w:val="bullet"/>
      <w:lvlText w:val="•"/>
      <w:lvlJc w:val="left"/>
      <w:pPr>
        <w:ind w:left="8030" w:hanging="360"/>
      </w:pPr>
      <w:rPr>
        <w:rFonts w:hint="default"/>
        <w:lang w:val="en-US" w:eastAsia="en-US" w:bidi="ar-SA"/>
      </w:rPr>
    </w:lvl>
    <w:lvl w:ilvl="6" w:tplc="AA2E1B46">
      <w:numFmt w:val="bullet"/>
      <w:lvlText w:val="•"/>
      <w:lvlJc w:val="left"/>
      <w:pPr>
        <w:ind w:left="9448" w:hanging="360"/>
      </w:pPr>
      <w:rPr>
        <w:rFonts w:hint="default"/>
        <w:lang w:val="en-US" w:eastAsia="en-US" w:bidi="ar-SA"/>
      </w:rPr>
    </w:lvl>
    <w:lvl w:ilvl="7" w:tplc="BA70E8D2">
      <w:numFmt w:val="bullet"/>
      <w:lvlText w:val="•"/>
      <w:lvlJc w:val="left"/>
      <w:pPr>
        <w:ind w:left="10866" w:hanging="360"/>
      </w:pPr>
      <w:rPr>
        <w:rFonts w:hint="default"/>
        <w:lang w:val="en-US" w:eastAsia="en-US" w:bidi="ar-SA"/>
      </w:rPr>
    </w:lvl>
    <w:lvl w:ilvl="8" w:tplc="75BC3864">
      <w:numFmt w:val="bullet"/>
      <w:lvlText w:val="•"/>
      <w:lvlJc w:val="left"/>
      <w:pPr>
        <w:ind w:left="12284" w:hanging="360"/>
      </w:pPr>
      <w:rPr>
        <w:rFonts w:hint="default"/>
        <w:lang w:val="en-US" w:eastAsia="en-US" w:bidi="ar-SA"/>
      </w:rPr>
    </w:lvl>
  </w:abstractNum>
  <w:abstractNum w:abstractNumId="21" w15:restartNumberingAfterBreak="0">
    <w:nsid w:val="14C15989"/>
    <w:multiLevelType w:val="hybridMultilevel"/>
    <w:tmpl w:val="408CA90A"/>
    <w:lvl w:ilvl="0" w:tplc="6324B1FC">
      <w:start w:val="1"/>
      <w:numFmt w:val="lowerLetter"/>
      <w:lvlText w:val="%1."/>
      <w:lvlJc w:val="left"/>
      <w:pPr>
        <w:ind w:left="1655"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9CC602E8">
      <w:numFmt w:val="bullet"/>
      <w:lvlText w:val="•"/>
      <w:lvlJc w:val="left"/>
      <w:pPr>
        <w:ind w:left="3006" w:hanging="361"/>
      </w:pPr>
      <w:rPr>
        <w:rFonts w:hint="default"/>
        <w:lang w:val="en-US" w:eastAsia="en-US" w:bidi="ar-SA"/>
      </w:rPr>
    </w:lvl>
    <w:lvl w:ilvl="2" w:tplc="BCEA1226">
      <w:numFmt w:val="bullet"/>
      <w:lvlText w:val="•"/>
      <w:lvlJc w:val="left"/>
      <w:pPr>
        <w:ind w:left="4352" w:hanging="361"/>
      </w:pPr>
      <w:rPr>
        <w:rFonts w:hint="default"/>
        <w:lang w:val="en-US" w:eastAsia="en-US" w:bidi="ar-SA"/>
      </w:rPr>
    </w:lvl>
    <w:lvl w:ilvl="3" w:tplc="82A43CEE">
      <w:numFmt w:val="bullet"/>
      <w:lvlText w:val="•"/>
      <w:lvlJc w:val="left"/>
      <w:pPr>
        <w:ind w:left="5698" w:hanging="361"/>
      </w:pPr>
      <w:rPr>
        <w:rFonts w:hint="default"/>
        <w:lang w:val="en-US" w:eastAsia="en-US" w:bidi="ar-SA"/>
      </w:rPr>
    </w:lvl>
    <w:lvl w:ilvl="4" w:tplc="0254B3DC">
      <w:numFmt w:val="bullet"/>
      <w:lvlText w:val="•"/>
      <w:lvlJc w:val="left"/>
      <w:pPr>
        <w:ind w:left="7044" w:hanging="361"/>
      </w:pPr>
      <w:rPr>
        <w:rFonts w:hint="default"/>
        <w:lang w:val="en-US" w:eastAsia="en-US" w:bidi="ar-SA"/>
      </w:rPr>
    </w:lvl>
    <w:lvl w:ilvl="5" w:tplc="946A27A4">
      <w:numFmt w:val="bullet"/>
      <w:lvlText w:val="•"/>
      <w:lvlJc w:val="left"/>
      <w:pPr>
        <w:ind w:left="8390" w:hanging="361"/>
      </w:pPr>
      <w:rPr>
        <w:rFonts w:hint="default"/>
        <w:lang w:val="en-US" w:eastAsia="en-US" w:bidi="ar-SA"/>
      </w:rPr>
    </w:lvl>
    <w:lvl w:ilvl="6" w:tplc="3CF03E96">
      <w:numFmt w:val="bullet"/>
      <w:lvlText w:val="•"/>
      <w:lvlJc w:val="left"/>
      <w:pPr>
        <w:ind w:left="9736" w:hanging="361"/>
      </w:pPr>
      <w:rPr>
        <w:rFonts w:hint="default"/>
        <w:lang w:val="en-US" w:eastAsia="en-US" w:bidi="ar-SA"/>
      </w:rPr>
    </w:lvl>
    <w:lvl w:ilvl="7" w:tplc="75C0B582">
      <w:numFmt w:val="bullet"/>
      <w:lvlText w:val="•"/>
      <w:lvlJc w:val="left"/>
      <w:pPr>
        <w:ind w:left="11082" w:hanging="361"/>
      </w:pPr>
      <w:rPr>
        <w:rFonts w:hint="default"/>
        <w:lang w:val="en-US" w:eastAsia="en-US" w:bidi="ar-SA"/>
      </w:rPr>
    </w:lvl>
    <w:lvl w:ilvl="8" w:tplc="F04C4EE4">
      <w:numFmt w:val="bullet"/>
      <w:lvlText w:val="•"/>
      <w:lvlJc w:val="left"/>
      <w:pPr>
        <w:ind w:left="12428" w:hanging="361"/>
      </w:pPr>
      <w:rPr>
        <w:rFonts w:hint="default"/>
        <w:lang w:val="en-US" w:eastAsia="en-US" w:bidi="ar-SA"/>
      </w:rPr>
    </w:lvl>
  </w:abstractNum>
  <w:abstractNum w:abstractNumId="22" w15:restartNumberingAfterBreak="0">
    <w:nsid w:val="16434399"/>
    <w:multiLevelType w:val="hybridMultilevel"/>
    <w:tmpl w:val="14B4B56C"/>
    <w:lvl w:ilvl="0" w:tplc="87C079B0">
      <w:start w:val="33"/>
      <w:numFmt w:val="decimal"/>
      <w:lvlText w:val="(%1)"/>
      <w:lvlJc w:val="left"/>
      <w:pPr>
        <w:ind w:left="757" w:hanging="467"/>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D55EFCB0">
      <w:numFmt w:val="bullet"/>
      <w:lvlText w:val="•"/>
      <w:lvlJc w:val="left"/>
      <w:pPr>
        <w:ind w:left="2730" w:hanging="467"/>
      </w:pPr>
      <w:rPr>
        <w:rFonts w:hint="default"/>
        <w:lang w:val="en-US" w:eastAsia="en-US" w:bidi="ar-SA"/>
      </w:rPr>
    </w:lvl>
    <w:lvl w:ilvl="2" w:tplc="AE880980">
      <w:numFmt w:val="bullet"/>
      <w:lvlText w:val="•"/>
      <w:lvlJc w:val="left"/>
      <w:pPr>
        <w:ind w:left="4701" w:hanging="467"/>
      </w:pPr>
      <w:rPr>
        <w:rFonts w:hint="default"/>
        <w:lang w:val="en-US" w:eastAsia="en-US" w:bidi="ar-SA"/>
      </w:rPr>
    </w:lvl>
    <w:lvl w:ilvl="3" w:tplc="D4E635AA">
      <w:numFmt w:val="bullet"/>
      <w:lvlText w:val="•"/>
      <w:lvlJc w:val="left"/>
      <w:pPr>
        <w:ind w:left="6672" w:hanging="467"/>
      </w:pPr>
      <w:rPr>
        <w:rFonts w:hint="default"/>
        <w:lang w:val="en-US" w:eastAsia="en-US" w:bidi="ar-SA"/>
      </w:rPr>
    </w:lvl>
    <w:lvl w:ilvl="4" w:tplc="2E667542">
      <w:numFmt w:val="bullet"/>
      <w:lvlText w:val="•"/>
      <w:lvlJc w:val="left"/>
      <w:pPr>
        <w:ind w:left="8643" w:hanging="467"/>
      </w:pPr>
      <w:rPr>
        <w:rFonts w:hint="default"/>
        <w:lang w:val="en-US" w:eastAsia="en-US" w:bidi="ar-SA"/>
      </w:rPr>
    </w:lvl>
    <w:lvl w:ilvl="5" w:tplc="DEA2AD28">
      <w:numFmt w:val="bullet"/>
      <w:lvlText w:val="•"/>
      <w:lvlJc w:val="left"/>
      <w:pPr>
        <w:ind w:left="10614" w:hanging="467"/>
      </w:pPr>
      <w:rPr>
        <w:rFonts w:hint="default"/>
        <w:lang w:val="en-US" w:eastAsia="en-US" w:bidi="ar-SA"/>
      </w:rPr>
    </w:lvl>
    <w:lvl w:ilvl="6" w:tplc="56508DA0">
      <w:numFmt w:val="bullet"/>
      <w:lvlText w:val="•"/>
      <w:lvlJc w:val="left"/>
      <w:pPr>
        <w:ind w:left="12585" w:hanging="467"/>
      </w:pPr>
      <w:rPr>
        <w:rFonts w:hint="default"/>
        <w:lang w:val="en-US" w:eastAsia="en-US" w:bidi="ar-SA"/>
      </w:rPr>
    </w:lvl>
    <w:lvl w:ilvl="7" w:tplc="A5B0C676">
      <w:numFmt w:val="bullet"/>
      <w:lvlText w:val="•"/>
      <w:lvlJc w:val="left"/>
      <w:pPr>
        <w:ind w:left="14556" w:hanging="467"/>
      </w:pPr>
      <w:rPr>
        <w:rFonts w:hint="default"/>
        <w:lang w:val="en-US" w:eastAsia="en-US" w:bidi="ar-SA"/>
      </w:rPr>
    </w:lvl>
    <w:lvl w:ilvl="8" w:tplc="2FAA1150">
      <w:numFmt w:val="bullet"/>
      <w:lvlText w:val="•"/>
      <w:lvlJc w:val="left"/>
      <w:pPr>
        <w:ind w:left="16526" w:hanging="467"/>
      </w:pPr>
      <w:rPr>
        <w:rFonts w:hint="default"/>
        <w:lang w:val="en-US" w:eastAsia="en-US" w:bidi="ar-SA"/>
      </w:rPr>
    </w:lvl>
  </w:abstractNum>
  <w:abstractNum w:abstractNumId="23" w15:restartNumberingAfterBreak="0">
    <w:nsid w:val="17250EDD"/>
    <w:multiLevelType w:val="hybridMultilevel"/>
    <w:tmpl w:val="DC740222"/>
    <w:lvl w:ilvl="0" w:tplc="40D480A6">
      <w:start w:val="7"/>
      <w:numFmt w:val="decimal"/>
      <w:lvlText w:val="(%1)"/>
      <w:lvlJc w:val="left"/>
      <w:pPr>
        <w:ind w:left="1702" w:hanging="453"/>
      </w:pPr>
      <w:rPr>
        <w:rFonts w:ascii="Times New Roman" w:eastAsia="Times New Roman" w:hAnsi="Times New Roman" w:cs="Times New Roman" w:hint="default"/>
        <w:b w:val="0"/>
        <w:bCs w:val="0"/>
        <w:i w:val="0"/>
        <w:iCs w:val="0"/>
        <w:color w:val="231F20"/>
        <w:spacing w:val="-2"/>
        <w:w w:val="100"/>
        <w:sz w:val="18"/>
        <w:szCs w:val="18"/>
        <w:lang w:val="en-US" w:eastAsia="en-US" w:bidi="ar-SA"/>
      </w:rPr>
    </w:lvl>
    <w:lvl w:ilvl="1" w:tplc="E462004E">
      <w:numFmt w:val="bullet"/>
      <w:lvlText w:val="•"/>
      <w:lvlJc w:val="left"/>
      <w:pPr>
        <w:ind w:left="2006" w:hanging="453"/>
      </w:pPr>
      <w:rPr>
        <w:rFonts w:hint="default"/>
        <w:lang w:val="en-US" w:eastAsia="en-US" w:bidi="ar-SA"/>
      </w:rPr>
    </w:lvl>
    <w:lvl w:ilvl="2" w:tplc="1A741D50">
      <w:numFmt w:val="bullet"/>
      <w:lvlText w:val="•"/>
      <w:lvlJc w:val="left"/>
      <w:pPr>
        <w:ind w:left="2313" w:hanging="453"/>
      </w:pPr>
      <w:rPr>
        <w:rFonts w:hint="default"/>
        <w:lang w:val="en-US" w:eastAsia="en-US" w:bidi="ar-SA"/>
      </w:rPr>
    </w:lvl>
    <w:lvl w:ilvl="3" w:tplc="096AA2C6">
      <w:numFmt w:val="bullet"/>
      <w:lvlText w:val="•"/>
      <w:lvlJc w:val="left"/>
      <w:pPr>
        <w:ind w:left="2620" w:hanging="453"/>
      </w:pPr>
      <w:rPr>
        <w:rFonts w:hint="default"/>
        <w:lang w:val="en-US" w:eastAsia="en-US" w:bidi="ar-SA"/>
      </w:rPr>
    </w:lvl>
    <w:lvl w:ilvl="4" w:tplc="20363576">
      <w:numFmt w:val="bullet"/>
      <w:lvlText w:val="•"/>
      <w:lvlJc w:val="left"/>
      <w:pPr>
        <w:ind w:left="2927" w:hanging="453"/>
      </w:pPr>
      <w:rPr>
        <w:rFonts w:hint="default"/>
        <w:lang w:val="en-US" w:eastAsia="en-US" w:bidi="ar-SA"/>
      </w:rPr>
    </w:lvl>
    <w:lvl w:ilvl="5" w:tplc="5F6072C6">
      <w:numFmt w:val="bullet"/>
      <w:lvlText w:val="•"/>
      <w:lvlJc w:val="left"/>
      <w:pPr>
        <w:ind w:left="3234" w:hanging="453"/>
      </w:pPr>
      <w:rPr>
        <w:rFonts w:hint="default"/>
        <w:lang w:val="en-US" w:eastAsia="en-US" w:bidi="ar-SA"/>
      </w:rPr>
    </w:lvl>
    <w:lvl w:ilvl="6" w:tplc="8926EAA8">
      <w:numFmt w:val="bullet"/>
      <w:lvlText w:val="•"/>
      <w:lvlJc w:val="left"/>
      <w:pPr>
        <w:ind w:left="3541" w:hanging="453"/>
      </w:pPr>
      <w:rPr>
        <w:rFonts w:hint="default"/>
        <w:lang w:val="en-US" w:eastAsia="en-US" w:bidi="ar-SA"/>
      </w:rPr>
    </w:lvl>
    <w:lvl w:ilvl="7" w:tplc="C5F85458">
      <w:numFmt w:val="bullet"/>
      <w:lvlText w:val="•"/>
      <w:lvlJc w:val="left"/>
      <w:pPr>
        <w:ind w:left="3848" w:hanging="453"/>
      </w:pPr>
      <w:rPr>
        <w:rFonts w:hint="default"/>
        <w:lang w:val="en-US" w:eastAsia="en-US" w:bidi="ar-SA"/>
      </w:rPr>
    </w:lvl>
    <w:lvl w:ilvl="8" w:tplc="30B4F90A">
      <w:numFmt w:val="bullet"/>
      <w:lvlText w:val="•"/>
      <w:lvlJc w:val="left"/>
      <w:pPr>
        <w:ind w:left="4155" w:hanging="453"/>
      </w:pPr>
      <w:rPr>
        <w:rFonts w:hint="default"/>
        <w:lang w:val="en-US" w:eastAsia="en-US" w:bidi="ar-SA"/>
      </w:rPr>
    </w:lvl>
  </w:abstractNum>
  <w:abstractNum w:abstractNumId="24" w15:restartNumberingAfterBreak="0">
    <w:nsid w:val="1C023216"/>
    <w:multiLevelType w:val="hybridMultilevel"/>
    <w:tmpl w:val="7E2A976E"/>
    <w:lvl w:ilvl="0" w:tplc="F51026CA">
      <w:start w:val="1"/>
      <w:numFmt w:val="lowerLetter"/>
      <w:lvlText w:val="(%1)"/>
      <w:lvlJc w:val="left"/>
      <w:pPr>
        <w:ind w:left="1656" w:hanging="72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156F6C8">
      <w:numFmt w:val="bullet"/>
      <w:lvlText w:val="•"/>
      <w:lvlJc w:val="left"/>
      <w:pPr>
        <w:ind w:left="3006" w:hanging="721"/>
      </w:pPr>
      <w:rPr>
        <w:rFonts w:hint="default"/>
        <w:lang w:val="en-US" w:eastAsia="en-US" w:bidi="ar-SA"/>
      </w:rPr>
    </w:lvl>
    <w:lvl w:ilvl="2" w:tplc="DCDCA16A">
      <w:numFmt w:val="bullet"/>
      <w:lvlText w:val="•"/>
      <w:lvlJc w:val="left"/>
      <w:pPr>
        <w:ind w:left="4352" w:hanging="721"/>
      </w:pPr>
      <w:rPr>
        <w:rFonts w:hint="default"/>
        <w:lang w:val="en-US" w:eastAsia="en-US" w:bidi="ar-SA"/>
      </w:rPr>
    </w:lvl>
    <w:lvl w:ilvl="3" w:tplc="F0B29E04">
      <w:numFmt w:val="bullet"/>
      <w:lvlText w:val="•"/>
      <w:lvlJc w:val="left"/>
      <w:pPr>
        <w:ind w:left="5698" w:hanging="721"/>
      </w:pPr>
      <w:rPr>
        <w:rFonts w:hint="default"/>
        <w:lang w:val="en-US" w:eastAsia="en-US" w:bidi="ar-SA"/>
      </w:rPr>
    </w:lvl>
    <w:lvl w:ilvl="4" w:tplc="9D30BE7A">
      <w:numFmt w:val="bullet"/>
      <w:lvlText w:val="•"/>
      <w:lvlJc w:val="left"/>
      <w:pPr>
        <w:ind w:left="7044" w:hanging="721"/>
      </w:pPr>
      <w:rPr>
        <w:rFonts w:hint="default"/>
        <w:lang w:val="en-US" w:eastAsia="en-US" w:bidi="ar-SA"/>
      </w:rPr>
    </w:lvl>
    <w:lvl w:ilvl="5" w:tplc="F9EC5A90">
      <w:numFmt w:val="bullet"/>
      <w:lvlText w:val="•"/>
      <w:lvlJc w:val="left"/>
      <w:pPr>
        <w:ind w:left="8390" w:hanging="721"/>
      </w:pPr>
      <w:rPr>
        <w:rFonts w:hint="default"/>
        <w:lang w:val="en-US" w:eastAsia="en-US" w:bidi="ar-SA"/>
      </w:rPr>
    </w:lvl>
    <w:lvl w:ilvl="6" w:tplc="A6F8191A">
      <w:numFmt w:val="bullet"/>
      <w:lvlText w:val="•"/>
      <w:lvlJc w:val="left"/>
      <w:pPr>
        <w:ind w:left="9736" w:hanging="721"/>
      </w:pPr>
      <w:rPr>
        <w:rFonts w:hint="default"/>
        <w:lang w:val="en-US" w:eastAsia="en-US" w:bidi="ar-SA"/>
      </w:rPr>
    </w:lvl>
    <w:lvl w:ilvl="7" w:tplc="40C416C0">
      <w:numFmt w:val="bullet"/>
      <w:lvlText w:val="•"/>
      <w:lvlJc w:val="left"/>
      <w:pPr>
        <w:ind w:left="11082" w:hanging="721"/>
      </w:pPr>
      <w:rPr>
        <w:rFonts w:hint="default"/>
        <w:lang w:val="en-US" w:eastAsia="en-US" w:bidi="ar-SA"/>
      </w:rPr>
    </w:lvl>
    <w:lvl w:ilvl="8" w:tplc="0B10BC80">
      <w:numFmt w:val="bullet"/>
      <w:lvlText w:val="•"/>
      <w:lvlJc w:val="left"/>
      <w:pPr>
        <w:ind w:left="12428" w:hanging="721"/>
      </w:pPr>
      <w:rPr>
        <w:rFonts w:hint="default"/>
        <w:lang w:val="en-US" w:eastAsia="en-US" w:bidi="ar-SA"/>
      </w:rPr>
    </w:lvl>
  </w:abstractNum>
  <w:abstractNum w:abstractNumId="25" w15:restartNumberingAfterBreak="0">
    <w:nsid w:val="1CC32086"/>
    <w:multiLevelType w:val="hybridMultilevel"/>
    <w:tmpl w:val="F8464A1C"/>
    <w:lvl w:ilvl="0" w:tplc="AC20F760">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A35EE184">
      <w:numFmt w:val="bullet"/>
      <w:lvlText w:val="•"/>
      <w:lvlJc w:val="left"/>
      <w:pPr>
        <w:ind w:left="2358" w:hanging="360"/>
      </w:pPr>
      <w:rPr>
        <w:rFonts w:hint="default"/>
        <w:lang w:val="en-US" w:eastAsia="en-US" w:bidi="ar-SA"/>
      </w:rPr>
    </w:lvl>
    <w:lvl w:ilvl="2" w:tplc="02420610">
      <w:numFmt w:val="bullet"/>
      <w:lvlText w:val="•"/>
      <w:lvlJc w:val="left"/>
      <w:pPr>
        <w:ind w:left="3776" w:hanging="360"/>
      </w:pPr>
      <w:rPr>
        <w:rFonts w:hint="default"/>
        <w:lang w:val="en-US" w:eastAsia="en-US" w:bidi="ar-SA"/>
      </w:rPr>
    </w:lvl>
    <w:lvl w:ilvl="3" w:tplc="0E66A0FC">
      <w:numFmt w:val="bullet"/>
      <w:lvlText w:val="•"/>
      <w:lvlJc w:val="left"/>
      <w:pPr>
        <w:ind w:left="5194" w:hanging="360"/>
      </w:pPr>
      <w:rPr>
        <w:rFonts w:hint="default"/>
        <w:lang w:val="en-US" w:eastAsia="en-US" w:bidi="ar-SA"/>
      </w:rPr>
    </w:lvl>
    <w:lvl w:ilvl="4" w:tplc="61E4DB90">
      <w:numFmt w:val="bullet"/>
      <w:lvlText w:val="•"/>
      <w:lvlJc w:val="left"/>
      <w:pPr>
        <w:ind w:left="6612" w:hanging="360"/>
      </w:pPr>
      <w:rPr>
        <w:rFonts w:hint="default"/>
        <w:lang w:val="en-US" w:eastAsia="en-US" w:bidi="ar-SA"/>
      </w:rPr>
    </w:lvl>
    <w:lvl w:ilvl="5" w:tplc="AF4A5732">
      <w:numFmt w:val="bullet"/>
      <w:lvlText w:val="•"/>
      <w:lvlJc w:val="left"/>
      <w:pPr>
        <w:ind w:left="8030" w:hanging="360"/>
      </w:pPr>
      <w:rPr>
        <w:rFonts w:hint="default"/>
        <w:lang w:val="en-US" w:eastAsia="en-US" w:bidi="ar-SA"/>
      </w:rPr>
    </w:lvl>
    <w:lvl w:ilvl="6" w:tplc="82522D1A">
      <w:numFmt w:val="bullet"/>
      <w:lvlText w:val="•"/>
      <w:lvlJc w:val="left"/>
      <w:pPr>
        <w:ind w:left="9448" w:hanging="360"/>
      </w:pPr>
      <w:rPr>
        <w:rFonts w:hint="default"/>
        <w:lang w:val="en-US" w:eastAsia="en-US" w:bidi="ar-SA"/>
      </w:rPr>
    </w:lvl>
    <w:lvl w:ilvl="7" w:tplc="890279AA">
      <w:numFmt w:val="bullet"/>
      <w:lvlText w:val="•"/>
      <w:lvlJc w:val="left"/>
      <w:pPr>
        <w:ind w:left="10866" w:hanging="360"/>
      </w:pPr>
      <w:rPr>
        <w:rFonts w:hint="default"/>
        <w:lang w:val="en-US" w:eastAsia="en-US" w:bidi="ar-SA"/>
      </w:rPr>
    </w:lvl>
    <w:lvl w:ilvl="8" w:tplc="CA105646">
      <w:numFmt w:val="bullet"/>
      <w:lvlText w:val="•"/>
      <w:lvlJc w:val="left"/>
      <w:pPr>
        <w:ind w:left="12284" w:hanging="360"/>
      </w:pPr>
      <w:rPr>
        <w:rFonts w:hint="default"/>
        <w:lang w:val="en-US" w:eastAsia="en-US" w:bidi="ar-SA"/>
      </w:rPr>
    </w:lvl>
  </w:abstractNum>
  <w:abstractNum w:abstractNumId="26" w15:restartNumberingAfterBreak="0">
    <w:nsid w:val="1E3F0671"/>
    <w:multiLevelType w:val="hybridMultilevel"/>
    <w:tmpl w:val="9D08AA00"/>
    <w:lvl w:ilvl="0" w:tplc="723C003E">
      <w:start w:val="1"/>
      <w:numFmt w:val="decimal"/>
      <w:lvlText w:val="%1)"/>
      <w:lvlJc w:val="left"/>
      <w:pPr>
        <w:ind w:left="1115" w:hanging="450"/>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B3B2373E">
      <w:numFmt w:val="bullet"/>
      <w:lvlText w:val="•"/>
      <w:lvlJc w:val="left"/>
      <w:pPr>
        <w:ind w:left="2520" w:hanging="450"/>
      </w:pPr>
      <w:rPr>
        <w:rFonts w:hint="default"/>
        <w:lang w:val="en-US" w:eastAsia="en-US" w:bidi="ar-SA"/>
      </w:rPr>
    </w:lvl>
    <w:lvl w:ilvl="2" w:tplc="A4F01AFA">
      <w:numFmt w:val="bullet"/>
      <w:lvlText w:val="•"/>
      <w:lvlJc w:val="left"/>
      <w:pPr>
        <w:ind w:left="3920" w:hanging="450"/>
      </w:pPr>
      <w:rPr>
        <w:rFonts w:hint="default"/>
        <w:lang w:val="en-US" w:eastAsia="en-US" w:bidi="ar-SA"/>
      </w:rPr>
    </w:lvl>
    <w:lvl w:ilvl="3" w:tplc="5AEA2FBC">
      <w:numFmt w:val="bullet"/>
      <w:lvlText w:val="•"/>
      <w:lvlJc w:val="left"/>
      <w:pPr>
        <w:ind w:left="5320" w:hanging="450"/>
      </w:pPr>
      <w:rPr>
        <w:rFonts w:hint="default"/>
        <w:lang w:val="en-US" w:eastAsia="en-US" w:bidi="ar-SA"/>
      </w:rPr>
    </w:lvl>
    <w:lvl w:ilvl="4" w:tplc="992491F4">
      <w:numFmt w:val="bullet"/>
      <w:lvlText w:val="•"/>
      <w:lvlJc w:val="left"/>
      <w:pPr>
        <w:ind w:left="6720" w:hanging="450"/>
      </w:pPr>
      <w:rPr>
        <w:rFonts w:hint="default"/>
        <w:lang w:val="en-US" w:eastAsia="en-US" w:bidi="ar-SA"/>
      </w:rPr>
    </w:lvl>
    <w:lvl w:ilvl="5" w:tplc="AC1C286E">
      <w:numFmt w:val="bullet"/>
      <w:lvlText w:val="•"/>
      <w:lvlJc w:val="left"/>
      <w:pPr>
        <w:ind w:left="8120" w:hanging="450"/>
      </w:pPr>
      <w:rPr>
        <w:rFonts w:hint="default"/>
        <w:lang w:val="en-US" w:eastAsia="en-US" w:bidi="ar-SA"/>
      </w:rPr>
    </w:lvl>
    <w:lvl w:ilvl="6" w:tplc="623647BA">
      <w:numFmt w:val="bullet"/>
      <w:lvlText w:val="•"/>
      <w:lvlJc w:val="left"/>
      <w:pPr>
        <w:ind w:left="9520" w:hanging="450"/>
      </w:pPr>
      <w:rPr>
        <w:rFonts w:hint="default"/>
        <w:lang w:val="en-US" w:eastAsia="en-US" w:bidi="ar-SA"/>
      </w:rPr>
    </w:lvl>
    <w:lvl w:ilvl="7" w:tplc="1F0EAB5A">
      <w:numFmt w:val="bullet"/>
      <w:lvlText w:val="•"/>
      <w:lvlJc w:val="left"/>
      <w:pPr>
        <w:ind w:left="10920" w:hanging="450"/>
      </w:pPr>
      <w:rPr>
        <w:rFonts w:hint="default"/>
        <w:lang w:val="en-US" w:eastAsia="en-US" w:bidi="ar-SA"/>
      </w:rPr>
    </w:lvl>
    <w:lvl w:ilvl="8" w:tplc="1C88CD26">
      <w:numFmt w:val="bullet"/>
      <w:lvlText w:val="•"/>
      <w:lvlJc w:val="left"/>
      <w:pPr>
        <w:ind w:left="12320" w:hanging="450"/>
      </w:pPr>
      <w:rPr>
        <w:rFonts w:hint="default"/>
        <w:lang w:val="en-US" w:eastAsia="en-US" w:bidi="ar-SA"/>
      </w:rPr>
    </w:lvl>
  </w:abstractNum>
  <w:abstractNum w:abstractNumId="27" w15:restartNumberingAfterBreak="0">
    <w:nsid w:val="1E46191C"/>
    <w:multiLevelType w:val="hybridMultilevel"/>
    <w:tmpl w:val="DE2CE152"/>
    <w:lvl w:ilvl="0" w:tplc="B5F04FFE">
      <w:start w:val="16"/>
      <w:numFmt w:val="decimal"/>
      <w:lvlText w:val="(%1)"/>
      <w:lvlJc w:val="left"/>
      <w:pPr>
        <w:ind w:left="470" w:hanging="377"/>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26EED808">
      <w:numFmt w:val="bullet"/>
      <w:lvlText w:val="•"/>
      <w:lvlJc w:val="left"/>
      <w:pPr>
        <w:ind w:left="2416" w:hanging="377"/>
      </w:pPr>
      <w:rPr>
        <w:rFonts w:hint="default"/>
        <w:lang w:val="en-US" w:eastAsia="en-US" w:bidi="ar-SA"/>
      </w:rPr>
    </w:lvl>
    <w:lvl w:ilvl="2" w:tplc="42EA8092">
      <w:numFmt w:val="bullet"/>
      <w:lvlText w:val="•"/>
      <w:lvlJc w:val="left"/>
      <w:pPr>
        <w:ind w:left="4352" w:hanging="377"/>
      </w:pPr>
      <w:rPr>
        <w:rFonts w:hint="default"/>
        <w:lang w:val="en-US" w:eastAsia="en-US" w:bidi="ar-SA"/>
      </w:rPr>
    </w:lvl>
    <w:lvl w:ilvl="3" w:tplc="C80AE432">
      <w:numFmt w:val="bullet"/>
      <w:lvlText w:val="•"/>
      <w:lvlJc w:val="left"/>
      <w:pPr>
        <w:ind w:left="6288" w:hanging="377"/>
      </w:pPr>
      <w:rPr>
        <w:rFonts w:hint="default"/>
        <w:lang w:val="en-US" w:eastAsia="en-US" w:bidi="ar-SA"/>
      </w:rPr>
    </w:lvl>
    <w:lvl w:ilvl="4" w:tplc="0B52BCF8">
      <w:numFmt w:val="bullet"/>
      <w:lvlText w:val="•"/>
      <w:lvlJc w:val="left"/>
      <w:pPr>
        <w:ind w:left="8224" w:hanging="377"/>
      </w:pPr>
      <w:rPr>
        <w:rFonts w:hint="default"/>
        <w:lang w:val="en-US" w:eastAsia="en-US" w:bidi="ar-SA"/>
      </w:rPr>
    </w:lvl>
    <w:lvl w:ilvl="5" w:tplc="20CC79EE">
      <w:numFmt w:val="bullet"/>
      <w:lvlText w:val="•"/>
      <w:lvlJc w:val="left"/>
      <w:pPr>
        <w:ind w:left="10160" w:hanging="377"/>
      </w:pPr>
      <w:rPr>
        <w:rFonts w:hint="default"/>
        <w:lang w:val="en-US" w:eastAsia="en-US" w:bidi="ar-SA"/>
      </w:rPr>
    </w:lvl>
    <w:lvl w:ilvl="6" w:tplc="3DD44766">
      <w:numFmt w:val="bullet"/>
      <w:lvlText w:val="•"/>
      <w:lvlJc w:val="left"/>
      <w:pPr>
        <w:ind w:left="12096" w:hanging="377"/>
      </w:pPr>
      <w:rPr>
        <w:rFonts w:hint="default"/>
        <w:lang w:val="en-US" w:eastAsia="en-US" w:bidi="ar-SA"/>
      </w:rPr>
    </w:lvl>
    <w:lvl w:ilvl="7" w:tplc="9B86CE86">
      <w:numFmt w:val="bullet"/>
      <w:lvlText w:val="•"/>
      <w:lvlJc w:val="left"/>
      <w:pPr>
        <w:ind w:left="14032" w:hanging="377"/>
      </w:pPr>
      <w:rPr>
        <w:rFonts w:hint="default"/>
        <w:lang w:val="en-US" w:eastAsia="en-US" w:bidi="ar-SA"/>
      </w:rPr>
    </w:lvl>
    <w:lvl w:ilvl="8" w:tplc="8548BD3E">
      <w:numFmt w:val="bullet"/>
      <w:lvlText w:val="•"/>
      <w:lvlJc w:val="left"/>
      <w:pPr>
        <w:ind w:left="15968" w:hanging="377"/>
      </w:pPr>
      <w:rPr>
        <w:rFonts w:hint="default"/>
        <w:lang w:val="en-US" w:eastAsia="en-US" w:bidi="ar-SA"/>
      </w:rPr>
    </w:lvl>
  </w:abstractNum>
  <w:abstractNum w:abstractNumId="28" w15:restartNumberingAfterBreak="0">
    <w:nsid w:val="1F6E6D37"/>
    <w:multiLevelType w:val="hybridMultilevel"/>
    <w:tmpl w:val="36AA6B86"/>
    <w:lvl w:ilvl="0" w:tplc="631CA99A">
      <w:start w:val="1"/>
      <w:numFmt w:val="decimal"/>
      <w:lvlText w:val="%1."/>
      <w:lvlJc w:val="left"/>
      <w:pPr>
        <w:ind w:left="93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F36DB24">
      <w:start w:val="1"/>
      <w:numFmt w:val="lowerLetter"/>
      <w:lvlText w:val="%2."/>
      <w:lvlJc w:val="left"/>
      <w:pPr>
        <w:ind w:left="1655" w:hanging="36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9954B0B6">
      <w:start w:val="1"/>
      <w:numFmt w:val="lowerRoman"/>
      <w:lvlText w:val="%3."/>
      <w:lvlJc w:val="left"/>
      <w:pPr>
        <w:ind w:left="2376"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DD3AAA74">
      <w:numFmt w:val="bullet"/>
      <w:lvlText w:val="•"/>
      <w:lvlJc w:val="left"/>
      <w:pPr>
        <w:ind w:left="3972" w:hanging="361"/>
      </w:pPr>
      <w:rPr>
        <w:rFonts w:hint="default"/>
        <w:lang w:val="en-US" w:eastAsia="en-US" w:bidi="ar-SA"/>
      </w:rPr>
    </w:lvl>
    <w:lvl w:ilvl="4" w:tplc="CA9C49D6">
      <w:numFmt w:val="bullet"/>
      <w:lvlText w:val="•"/>
      <w:lvlJc w:val="left"/>
      <w:pPr>
        <w:ind w:left="5565" w:hanging="361"/>
      </w:pPr>
      <w:rPr>
        <w:rFonts w:hint="default"/>
        <w:lang w:val="en-US" w:eastAsia="en-US" w:bidi="ar-SA"/>
      </w:rPr>
    </w:lvl>
    <w:lvl w:ilvl="5" w:tplc="F6EE93FE">
      <w:numFmt w:val="bullet"/>
      <w:lvlText w:val="•"/>
      <w:lvlJc w:val="left"/>
      <w:pPr>
        <w:ind w:left="7157" w:hanging="361"/>
      </w:pPr>
      <w:rPr>
        <w:rFonts w:hint="default"/>
        <w:lang w:val="en-US" w:eastAsia="en-US" w:bidi="ar-SA"/>
      </w:rPr>
    </w:lvl>
    <w:lvl w:ilvl="6" w:tplc="0D98F4D8">
      <w:numFmt w:val="bullet"/>
      <w:lvlText w:val="•"/>
      <w:lvlJc w:val="left"/>
      <w:pPr>
        <w:ind w:left="8750" w:hanging="361"/>
      </w:pPr>
      <w:rPr>
        <w:rFonts w:hint="default"/>
        <w:lang w:val="en-US" w:eastAsia="en-US" w:bidi="ar-SA"/>
      </w:rPr>
    </w:lvl>
    <w:lvl w:ilvl="7" w:tplc="C6564D04">
      <w:numFmt w:val="bullet"/>
      <w:lvlText w:val="•"/>
      <w:lvlJc w:val="left"/>
      <w:pPr>
        <w:ind w:left="10342" w:hanging="361"/>
      </w:pPr>
      <w:rPr>
        <w:rFonts w:hint="default"/>
        <w:lang w:val="en-US" w:eastAsia="en-US" w:bidi="ar-SA"/>
      </w:rPr>
    </w:lvl>
    <w:lvl w:ilvl="8" w:tplc="0C6E53DA">
      <w:numFmt w:val="bullet"/>
      <w:lvlText w:val="•"/>
      <w:lvlJc w:val="left"/>
      <w:pPr>
        <w:ind w:left="11935" w:hanging="361"/>
      </w:pPr>
      <w:rPr>
        <w:rFonts w:hint="default"/>
        <w:lang w:val="en-US" w:eastAsia="en-US" w:bidi="ar-SA"/>
      </w:rPr>
    </w:lvl>
  </w:abstractNum>
  <w:abstractNum w:abstractNumId="29" w15:restartNumberingAfterBreak="0">
    <w:nsid w:val="213B13E9"/>
    <w:multiLevelType w:val="hybridMultilevel"/>
    <w:tmpl w:val="FD08A100"/>
    <w:lvl w:ilvl="0" w:tplc="07209140">
      <w:start w:val="16"/>
      <w:numFmt w:val="decimal"/>
      <w:lvlText w:val="(%1)"/>
      <w:lvlJc w:val="left"/>
      <w:pPr>
        <w:ind w:left="1212" w:hanging="515"/>
        <w:jc w:val="right"/>
      </w:pPr>
      <w:rPr>
        <w:rFonts w:hint="default"/>
        <w:spacing w:val="0"/>
        <w:w w:val="100"/>
        <w:lang w:val="en-US" w:eastAsia="en-US" w:bidi="ar-SA"/>
      </w:rPr>
    </w:lvl>
    <w:lvl w:ilvl="1" w:tplc="E828E94A">
      <w:numFmt w:val="bullet"/>
      <w:lvlText w:val="•"/>
      <w:lvlJc w:val="left"/>
      <w:pPr>
        <w:ind w:left="2930" w:hanging="515"/>
      </w:pPr>
      <w:rPr>
        <w:rFonts w:hint="default"/>
        <w:lang w:val="en-US" w:eastAsia="en-US" w:bidi="ar-SA"/>
      </w:rPr>
    </w:lvl>
    <w:lvl w:ilvl="2" w:tplc="42DEC36A">
      <w:numFmt w:val="bullet"/>
      <w:lvlText w:val="•"/>
      <w:lvlJc w:val="left"/>
      <w:pPr>
        <w:ind w:left="4640" w:hanging="515"/>
      </w:pPr>
      <w:rPr>
        <w:rFonts w:hint="default"/>
        <w:lang w:val="en-US" w:eastAsia="en-US" w:bidi="ar-SA"/>
      </w:rPr>
    </w:lvl>
    <w:lvl w:ilvl="3" w:tplc="45122B02">
      <w:numFmt w:val="bullet"/>
      <w:lvlText w:val="•"/>
      <w:lvlJc w:val="left"/>
      <w:pPr>
        <w:ind w:left="6350" w:hanging="515"/>
      </w:pPr>
      <w:rPr>
        <w:rFonts w:hint="default"/>
        <w:lang w:val="en-US" w:eastAsia="en-US" w:bidi="ar-SA"/>
      </w:rPr>
    </w:lvl>
    <w:lvl w:ilvl="4" w:tplc="45764270">
      <w:numFmt w:val="bullet"/>
      <w:lvlText w:val="•"/>
      <w:lvlJc w:val="left"/>
      <w:pPr>
        <w:ind w:left="8060" w:hanging="515"/>
      </w:pPr>
      <w:rPr>
        <w:rFonts w:hint="default"/>
        <w:lang w:val="en-US" w:eastAsia="en-US" w:bidi="ar-SA"/>
      </w:rPr>
    </w:lvl>
    <w:lvl w:ilvl="5" w:tplc="45BC8D76">
      <w:numFmt w:val="bullet"/>
      <w:lvlText w:val="•"/>
      <w:lvlJc w:val="left"/>
      <w:pPr>
        <w:ind w:left="9771" w:hanging="515"/>
      </w:pPr>
      <w:rPr>
        <w:rFonts w:hint="default"/>
        <w:lang w:val="en-US" w:eastAsia="en-US" w:bidi="ar-SA"/>
      </w:rPr>
    </w:lvl>
    <w:lvl w:ilvl="6" w:tplc="5D28259A">
      <w:numFmt w:val="bullet"/>
      <w:lvlText w:val="•"/>
      <w:lvlJc w:val="left"/>
      <w:pPr>
        <w:ind w:left="11481" w:hanging="515"/>
      </w:pPr>
      <w:rPr>
        <w:rFonts w:hint="default"/>
        <w:lang w:val="en-US" w:eastAsia="en-US" w:bidi="ar-SA"/>
      </w:rPr>
    </w:lvl>
    <w:lvl w:ilvl="7" w:tplc="F3B4CE6C">
      <w:numFmt w:val="bullet"/>
      <w:lvlText w:val="•"/>
      <w:lvlJc w:val="left"/>
      <w:pPr>
        <w:ind w:left="13191" w:hanging="515"/>
      </w:pPr>
      <w:rPr>
        <w:rFonts w:hint="default"/>
        <w:lang w:val="en-US" w:eastAsia="en-US" w:bidi="ar-SA"/>
      </w:rPr>
    </w:lvl>
    <w:lvl w:ilvl="8" w:tplc="A2448B3E">
      <w:numFmt w:val="bullet"/>
      <w:lvlText w:val="•"/>
      <w:lvlJc w:val="left"/>
      <w:pPr>
        <w:ind w:left="14901" w:hanging="515"/>
      </w:pPr>
      <w:rPr>
        <w:rFonts w:hint="default"/>
        <w:lang w:val="en-US" w:eastAsia="en-US" w:bidi="ar-SA"/>
      </w:rPr>
    </w:lvl>
  </w:abstractNum>
  <w:abstractNum w:abstractNumId="30" w15:restartNumberingAfterBreak="0">
    <w:nsid w:val="234E1E4A"/>
    <w:multiLevelType w:val="hybridMultilevel"/>
    <w:tmpl w:val="6EE82C9E"/>
    <w:lvl w:ilvl="0" w:tplc="15547586">
      <w:start w:val="1"/>
      <w:numFmt w:val="decimal"/>
      <w:lvlText w:val="%1."/>
      <w:lvlJc w:val="left"/>
      <w:pPr>
        <w:ind w:left="93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80EF016">
      <w:start w:val="1"/>
      <w:numFmt w:val="lowerLetter"/>
      <w:lvlText w:val="%2."/>
      <w:lvlJc w:val="left"/>
      <w:pPr>
        <w:ind w:left="1295" w:hanging="360"/>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1730DD42">
      <w:start w:val="1"/>
      <w:numFmt w:val="lowerRoman"/>
      <w:lvlText w:val="%3."/>
      <w:lvlJc w:val="left"/>
      <w:pPr>
        <w:ind w:left="1655"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B9F8CF0C">
      <w:numFmt w:val="bullet"/>
      <w:lvlText w:val="•"/>
      <w:lvlJc w:val="left"/>
      <w:pPr>
        <w:ind w:left="3342" w:hanging="361"/>
      </w:pPr>
      <w:rPr>
        <w:rFonts w:hint="default"/>
        <w:lang w:val="en-US" w:eastAsia="en-US" w:bidi="ar-SA"/>
      </w:rPr>
    </w:lvl>
    <w:lvl w:ilvl="4" w:tplc="A22CDBA2">
      <w:numFmt w:val="bullet"/>
      <w:lvlText w:val="•"/>
      <w:lvlJc w:val="left"/>
      <w:pPr>
        <w:ind w:left="5025" w:hanging="361"/>
      </w:pPr>
      <w:rPr>
        <w:rFonts w:hint="default"/>
        <w:lang w:val="en-US" w:eastAsia="en-US" w:bidi="ar-SA"/>
      </w:rPr>
    </w:lvl>
    <w:lvl w:ilvl="5" w:tplc="73C61538">
      <w:numFmt w:val="bullet"/>
      <w:lvlText w:val="•"/>
      <w:lvlJc w:val="left"/>
      <w:pPr>
        <w:ind w:left="6707" w:hanging="361"/>
      </w:pPr>
      <w:rPr>
        <w:rFonts w:hint="default"/>
        <w:lang w:val="en-US" w:eastAsia="en-US" w:bidi="ar-SA"/>
      </w:rPr>
    </w:lvl>
    <w:lvl w:ilvl="6" w:tplc="52A4BAA4">
      <w:numFmt w:val="bullet"/>
      <w:lvlText w:val="•"/>
      <w:lvlJc w:val="left"/>
      <w:pPr>
        <w:ind w:left="8390" w:hanging="361"/>
      </w:pPr>
      <w:rPr>
        <w:rFonts w:hint="default"/>
        <w:lang w:val="en-US" w:eastAsia="en-US" w:bidi="ar-SA"/>
      </w:rPr>
    </w:lvl>
    <w:lvl w:ilvl="7" w:tplc="9F482740">
      <w:numFmt w:val="bullet"/>
      <w:lvlText w:val="•"/>
      <w:lvlJc w:val="left"/>
      <w:pPr>
        <w:ind w:left="10072" w:hanging="361"/>
      </w:pPr>
      <w:rPr>
        <w:rFonts w:hint="default"/>
        <w:lang w:val="en-US" w:eastAsia="en-US" w:bidi="ar-SA"/>
      </w:rPr>
    </w:lvl>
    <w:lvl w:ilvl="8" w:tplc="2E20FBEE">
      <w:numFmt w:val="bullet"/>
      <w:lvlText w:val="•"/>
      <w:lvlJc w:val="left"/>
      <w:pPr>
        <w:ind w:left="11755" w:hanging="361"/>
      </w:pPr>
      <w:rPr>
        <w:rFonts w:hint="default"/>
        <w:lang w:val="en-US" w:eastAsia="en-US" w:bidi="ar-SA"/>
      </w:rPr>
    </w:lvl>
  </w:abstractNum>
  <w:abstractNum w:abstractNumId="31" w15:restartNumberingAfterBreak="0">
    <w:nsid w:val="24A578B9"/>
    <w:multiLevelType w:val="hybridMultilevel"/>
    <w:tmpl w:val="6B562684"/>
    <w:lvl w:ilvl="0" w:tplc="14823696">
      <w:start w:val="1"/>
      <w:numFmt w:val="decimal"/>
      <w:lvlText w:val="%1."/>
      <w:lvlJc w:val="left"/>
      <w:pPr>
        <w:ind w:left="467" w:hanging="360"/>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6C741D4A">
      <w:numFmt w:val="bullet"/>
      <w:lvlText w:val="•"/>
      <w:lvlJc w:val="left"/>
      <w:pPr>
        <w:ind w:left="1132" w:hanging="360"/>
      </w:pPr>
      <w:rPr>
        <w:rFonts w:hint="default"/>
        <w:lang w:val="en-US" w:eastAsia="en-US" w:bidi="ar-SA"/>
      </w:rPr>
    </w:lvl>
    <w:lvl w:ilvl="2" w:tplc="29A4E270">
      <w:numFmt w:val="bullet"/>
      <w:lvlText w:val="•"/>
      <w:lvlJc w:val="left"/>
      <w:pPr>
        <w:ind w:left="1805" w:hanging="360"/>
      </w:pPr>
      <w:rPr>
        <w:rFonts w:hint="default"/>
        <w:lang w:val="en-US" w:eastAsia="en-US" w:bidi="ar-SA"/>
      </w:rPr>
    </w:lvl>
    <w:lvl w:ilvl="3" w:tplc="6E60C618">
      <w:numFmt w:val="bullet"/>
      <w:lvlText w:val="•"/>
      <w:lvlJc w:val="left"/>
      <w:pPr>
        <w:ind w:left="2477" w:hanging="360"/>
      </w:pPr>
      <w:rPr>
        <w:rFonts w:hint="default"/>
        <w:lang w:val="en-US" w:eastAsia="en-US" w:bidi="ar-SA"/>
      </w:rPr>
    </w:lvl>
    <w:lvl w:ilvl="4" w:tplc="2D8824B4">
      <w:numFmt w:val="bullet"/>
      <w:lvlText w:val="•"/>
      <w:lvlJc w:val="left"/>
      <w:pPr>
        <w:ind w:left="3150" w:hanging="360"/>
      </w:pPr>
      <w:rPr>
        <w:rFonts w:hint="default"/>
        <w:lang w:val="en-US" w:eastAsia="en-US" w:bidi="ar-SA"/>
      </w:rPr>
    </w:lvl>
    <w:lvl w:ilvl="5" w:tplc="73C27B28">
      <w:numFmt w:val="bullet"/>
      <w:lvlText w:val="•"/>
      <w:lvlJc w:val="left"/>
      <w:pPr>
        <w:ind w:left="3822" w:hanging="360"/>
      </w:pPr>
      <w:rPr>
        <w:rFonts w:hint="default"/>
        <w:lang w:val="en-US" w:eastAsia="en-US" w:bidi="ar-SA"/>
      </w:rPr>
    </w:lvl>
    <w:lvl w:ilvl="6" w:tplc="2648DA60">
      <w:numFmt w:val="bullet"/>
      <w:lvlText w:val="•"/>
      <w:lvlJc w:val="left"/>
      <w:pPr>
        <w:ind w:left="4495" w:hanging="360"/>
      </w:pPr>
      <w:rPr>
        <w:rFonts w:hint="default"/>
        <w:lang w:val="en-US" w:eastAsia="en-US" w:bidi="ar-SA"/>
      </w:rPr>
    </w:lvl>
    <w:lvl w:ilvl="7" w:tplc="3DFC5CB6">
      <w:numFmt w:val="bullet"/>
      <w:lvlText w:val="•"/>
      <w:lvlJc w:val="left"/>
      <w:pPr>
        <w:ind w:left="5167" w:hanging="360"/>
      </w:pPr>
      <w:rPr>
        <w:rFonts w:hint="default"/>
        <w:lang w:val="en-US" w:eastAsia="en-US" w:bidi="ar-SA"/>
      </w:rPr>
    </w:lvl>
    <w:lvl w:ilvl="8" w:tplc="4C4C96B2">
      <w:numFmt w:val="bullet"/>
      <w:lvlText w:val="•"/>
      <w:lvlJc w:val="left"/>
      <w:pPr>
        <w:ind w:left="5840" w:hanging="360"/>
      </w:pPr>
      <w:rPr>
        <w:rFonts w:hint="default"/>
        <w:lang w:val="en-US" w:eastAsia="en-US" w:bidi="ar-SA"/>
      </w:rPr>
    </w:lvl>
  </w:abstractNum>
  <w:abstractNum w:abstractNumId="32" w15:restartNumberingAfterBreak="0">
    <w:nsid w:val="253A6074"/>
    <w:multiLevelType w:val="hybridMultilevel"/>
    <w:tmpl w:val="0EFC45E4"/>
    <w:lvl w:ilvl="0" w:tplc="8BF6D11E">
      <w:start w:val="1"/>
      <w:numFmt w:val="lowerLetter"/>
      <w:lvlText w:val="(%1)"/>
      <w:lvlJc w:val="left"/>
      <w:pPr>
        <w:ind w:left="1116" w:hanging="54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36C6E6A">
      <w:numFmt w:val="bullet"/>
      <w:lvlText w:val="•"/>
      <w:lvlJc w:val="left"/>
      <w:pPr>
        <w:ind w:left="2520" w:hanging="541"/>
      </w:pPr>
      <w:rPr>
        <w:rFonts w:hint="default"/>
        <w:lang w:val="en-US" w:eastAsia="en-US" w:bidi="ar-SA"/>
      </w:rPr>
    </w:lvl>
    <w:lvl w:ilvl="2" w:tplc="68FACD00">
      <w:numFmt w:val="bullet"/>
      <w:lvlText w:val="•"/>
      <w:lvlJc w:val="left"/>
      <w:pPr>
        <w:ind w:left="3920" w:hanging="541"/>
      </w:pPr>
      <w:rPr>
        <w:rFonts w:hint="default"/>
        <w:lang w:val="en-US" w:eastAsia="en-US" w:bidi="ar-SA"/>
      </w:rPr>
    </w:lvl>
    <w:lvl w:ilvl="3" w:tplc="FF284FC0">
      <w:numFmt w:val="bullet"/>
      <w:lvlText w:val="•"/>
      <w:lvlJc w:val="left"/>
      <w:pPr>
        <w:ind w:left="5320" w:hanging="541"/>
      </w:pPr>
      <w:rPr>
        <w:rFonts w:hint="default"/>
        <w:lang w:val="en-US" w:eastAsia="en-US" w:bidi="ar-SA"/>
      </w:rPr>
    </w:lvl>
    <w:lvl w:ilvl="4" w:tplc="CC8471B4">
      <w:numFmt w:val="bullet"/>
      <w:lvlText w:val="•"/>
      <w:lvlJc w:val="left"/>
      <w:pPr>
        <w:ind w:left="6720" w:hanging="541"/>
      </w:pPr>
      <w:rPr>
        <w:rFonts w:hint="default"/>
        <w:lang w:val="en-US" w:eastAsia="en-US" w:bidi="ar-SA"/>
      </w:rPr>
    </w:lvl>
    <w:lvl w:ilvl="5" w:tplc="65AE3D0A">
      <w:numFmt w:val="bullet"/>
      <w:lvlText w:val="•"/>
      <w:lvlJc w:val="left"/>
      <w:pPr>
        <w:ind w:left="8120" w:hanging="541"/>
      </w:pPr>
      <w:rPr>
        <w:rFonts w:hint="default"/>
        <w:lang w:val="en-US" w:eastAsia="en-US" w:bidi="ar-SA"/>
      </w:rPr>
    </w:lvl>
    <w:lvl w:ilvl="6" w:tplc="24E48304">
      <w:numFmt w:val="bullet"/>
      <w:lvlText w:val="•"/>
      <w:lvlJc w:val="left"/>
      <w:pPr>
        <w:ind w:left="9520" w:hanging="541"/>
      </w:pPr>
      <w:rPr>
        <w:rFonts w:hint="default"/>
        <w:lang w:val="en-US" w:eastAsia="en-US" w:bidi="ar-SA"/>
      </w:rPr>
    </w:lvl>
    <w:lvl w:ilvl="7" w:tplc="A860DD64">
      <w:numFmt w:val="bullet"/>
      <w:lvlText w:val="•"/>
      <w:lvlJc w:val="left"/>
      <w:pPr>
        <w:ind w:left="10920" w:hanging="541"/>
      </w:pPr>
      <w:rPr>
        <w:rFonts w:hint="default"/>
        <w:lang w:val="en-US" w:eastAsia="en-US" w:bidi="ar-SA"/>
      </w:rPr>
    </w:lvl>
    <w:lvl w:ilvl="8" w:tplc="EDFA28D4">
      <w:numFmt w:val="bullet"/>
      <w:lvlText w:val="•"/>
      <w:lvlJc w:val="left"/>
      <w:pPr>
        <w:ind w:left="12320" w:hanging="541"/>
      </w:pPr>
      <w:rPr>
        <w:rFonts w:hint="default"/>
        <w:lang w:val="en-US" w:eastAsia="en-US" w:bidi="ar-SA"/>
      </w:rPr>
    </w:lvl>
  </w:abstractNum>
  <w:abstractNum w:abstractNumId="33" w15:restartNumberingAfterBreak="0">
    <w:nsid w:val="262935F6"/>
    <w:multiLevelType w:val="hybridMultilevel"/>
    <w:tmpl w:val="CDB4064A"/>
    <w:lvl w:ilvl="0" w:tplc="BA5E48AC">
      <w:start w:val="1"/>
      <w:numFmt w:val="decimal"/>
      <w:lvlText w:val="%1."/>
      <w:lvlJc w:val="left"/>
      <w:pPr>
        <w:ind w:left="575"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F6DAC2">
      <w:numFmt w:val="bullet"/>
      <w:lvlText w:val="■"/>
      <w:lvlJc w:val="left"/>
      <w:pPr>
        <w:ind w:left="1296" w:hanging="360"/>
      </w:pPr>
      <w:rPr>
        <w:rFonts w:ascii="Arial" w:eastAsia="Arial" w:hAnsi="Arial" w:cs="Arial" w:hint="default"/>
        <w:b w:val="0"/>
        <w:bCs w:val="0"/>
        <w:i w:val="0"/>
        <w:iCs w:val="0"/>
        <w:color w:val="231F20"/>
        <w:spacing w:val="0"/>
        <w:w w:val="75"/>
        <w:sz w:val="22"/>
        <w:szCs w:val="22"/>
        <w:lang w:val="en-US" w:eastAsia="en-US" w:bidi="ar-SA"/>
      </w:rPr>
    </w:lvl>
    <w:lvl w:ilvl="2" w:tplc="FBC0AC6E">
      <w:numFmt w:val="bullet"/>
      <w:lvlText w:val="•"/>
      <w:lvlJc w:val="left"/>
      <w:pPr>
        <w:ind w:left="1300" w:hanging="360"/>
      </w:pPr>
      <w:rPr>
        <w:rFonts w:hint="default"/>
        <w:lang w:val="en-US" w:eastAsia="en-US" w:bidi="ar-SA"/>
      </w:rPr>
    </w:lvl>
    <w:lvl w:ilvl="3" w:tplc="94FCF28A">
      <w:numFmt w:val="bullet"/>
      <w:lvlText w:val="•"/>
      <w:lvlJc w:val="left"/>
      <w:pPr>
        <w:ind w:left="3027" w:hanging="360"/>
      </w:pPr>
      <w:rPr>
        <w:rFonts w:hint="default"/>
        <w:lang w:val="en-US" w:eastAsia="en-US" w:bidi="ar-SA"/>
      </w:rPr>
    </w:lvl>
    <w:lvl w:ilvl="4" w:tplc="3A74FBF2">
      <w:numFmt w:val="bullet"/>
      <w:lvlText w:val="•"/>
      <w:lvlJc w:val="left"/>
      <w:pPr>
        <w:ind w:left="4755" w:hanging="360"/>
      </w:pPr>
      <w:rPr>
        <w:rFonts w:hint="default"/>
        <w:lang w:val="en-US" w:eastAsia="en-US" w:bidi="ar-SA"/>
      </w:rPr>
    </w:lvl>
    <w:lvl w:ilvl="5" w:tplc="0BD41B2E">
      <w:numFmt w:val="bullet"/>
      <w:lvlText w:val="•"/>
      <w:lvlJc w:val="left"/>
      <w:pPr>
        <w:ind w:left="6482" w:hanging="360"/>
      </w:pPr>
      <w:rPr>
        <w:rFonts w:hint="default"/>
        <w:lang w:val="en-US" w:eastAsia="en-US" w:bidi="ar-SA"/>
      </w:rPr>
    </w:lvl>
    <w:lvl w:ilvl="6" w:tplc="184C5D98">
      <w:numFmt w:val="bullet"/>
      <w:lvlText w:val="•"/>
      <w:lvlJc w:val="left"/>
      <w:pPr>
        <w:ind w:left="8210" w:hanging="360"/>
      </w:pPr>
      <w:rPr>
        <w:rFonts w:hint="default"/>
        <w:lang w:val="en-US" w:eastAsia="en-US" w:bidi="ar-SA"/>
      </w:rPr>
    </w:lvl>
    <w:lvl w:ilvl="7" w:tplc="29ECBC9A">
      <w:numFmt w:val="bullet"/>
      <w:lvlText w:val="•"/>
      <w:lvlJc w:val="left"/>
      <w:pPr>
        <w:ind w:left="9937" w:hanging="360"/>
      </w:pPr>
      <w:rPr>
        <w:rFonts w:hint="default"/>
        <w:lang w:val="en-US" w:eastAsia="en-US" w:bidi="ar-SA"/>
      </w:rPr>
    </w:lvl>
    <w:lvl w:ilvl="8" w:tplc="CF825A3A">
      <w:numFmt w:val="bullet"/>
      <w:lvlText w:val="•"/>
      <w:lvlJc w:val="left"/>
      <w:pPr>
        <w:ind w:left="11665" w:hanging="360"/>
      </w:pPr>
      <w:rPr>
        <w:rFonts w:hint="default"/>
        <w:lang w:val="en-US" w:eastAsia="en-US" w:bidi="ar-SA"/>
      </w:rPr>
    </w:lvl>
  </w:abstractNum>
  <w:abstractNum w:abstractNumId="34" w15:restartNumberingAfterBreak="0">
    <w:nsid w:val="2AE005DE"/>
    <w:multiLevelType w:val="hybridMultilevel"/>
    <w:tmpl w:val="8826B31C"/>
    <w:lvl w:ilvl="0" w:tplc="D47C4D88">
      <w:start w:val="1"/>
      <w:numFmt w:val="decimal"/>
      <w:lvlText w:val="%1."/>
      <w:lvlJc w:val="left"/>
      <w:pPr>
        <w:ind w:left="93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E6D86EDA">
      <w:numFmt w:val="bullet"/>
      <w:lvlText w:val="•"/>
      <w:lvlJc w:val="left"/>
      <w:pPr>
        <w:ind w:left="2358" w:hanging="361"/>
      </w:pPr>
      <w:rPr>
        <w:rFonts w:hint="default"/>
        <w:lang w:val="en-US" w:eastAsia="en-US" w:bidi="ar-SA"/>
      </w:rPr>
    </w:lvl>
    <w:lvl w:ilvl="2" w:tplc="3AD8BA2A">
      <w:numFmt w:val="bullet"/>
      <w:lvlText w:val="•"/>
      <w:lvlJc w:val="left"/>
      <w:pPr>
        <w:ind w:left="3776" w:hanging="361"/>
      </w:pPr>
      <w:rPr>
        <w:rFonts w:hint="default"/>
        <w:lang w:val="en-US" w:eastAsia="en-US" w:bidi="ar-SA"/>
      </w:rPr>
    </w:lvl>
    <w:lvl w:ilvl="3" w:tplc="897A7F9A">
      <w:numFmt w:val="bullet"/>
      <w:lvlText w:val="•"/>
      <w:lvlJc w:val="left"/>
      <w:pPr>
        <w:ind w:left="5194" w:hanging="361"/>
      </w:pPr>
      <w:rPr>
        <w:rFonts w:hint="default"/>
        <w:lang w:val="en-US" w:eastAsia="en-US" w:bidi="ar-SA"/>
      </w:rPr>
    </w:lvl>
    <w:lvl w:ilvl="4" w:tplc="A1A85052">
      <w:numFmt w:val="bullet"/>
      <w:lvlText w:val="•"/>
      <w:lvlJc w:val="left"/>
      <w:pPr>
        <w:ind w:left="6612" w:hanging="361"/>
      </w:pPr>
      <w:rPr>
        <w:rFonts w:hint="default"/>
        <w:lang w:val="en-US" w:eastAsia="en-US" w:bidi="ar-SA"/>
      </w:rPr>
    </w:lvl>
    <w:lvl w:ilvl="5" w:tplc="C8668136">
      <w:numFmt w:val="bullet"/>
      <w:lvlText w:val="•"/>
      <w:lvlJc w:val="left"/>
      <w:pPr>
        <w:ind w:left="8030" w:hanging="361"/>
      </w:pPr>
      <w:rPr>
        <w:rFonts w:hint="default"/>
        <w:lang w:val="en-US" w:eastAsia="en-US" w:bidi="ar-SA"/>
      </w:rPr>
    </w:lvl>
    <w:lvl w:ilvl="6" w:tplc="61683F52">
      <w:numFmt w:val="bullet"/>
      <w:lvlText w:val="•"/>
      <w:lvlJc w:val="left"/>
      <w:pPr>
        <w:ind w:left="9448" w:hanging="361"/>
      </w:pPr>
      <w:rPr>
        <w:rFonts w:hint="default"/>
        <w:lang w:val="en-US" w:eastAsia="en-US" w:bidi="ar-SA"/>
      </w:rPr>
    </w:lvl>
    <w:lvl w:ilvl="7" w:tplc="83303A10">
      <w:numFmt w:val="bullet"/>
      <w:lvlText w:val="•"/>
      <w:lvlJc w:val="left"/>
      <w:pPr>
        <w:ind w:left="10866" w:hanging="361"/>
      </w:pPr>
      <w:rPr>
        <w:rFonts w:hint="default"/>
        <w:lang w:val="en-US" w:eastAsia="en-US" w:bidi="ar-SA"/>
      </w:rPr>
    </w:lvl>
    <w:lvl w:ilvl="8" w:tplc="E8269520">
      <w:numFmt w:val="bullet"/>
      <w:lvlText w:val="•"/>
      <w:lvlJc w:val="left"/>
      <w:pPr>
        <w:ind w:left="12284" w:hanging="361"/>
      </w:pPr>
      <w:rPr>
        <w:rFonts w:hint="default"/>
        <w:lang w:val="en-US" w:eastAsia="en-US" w:bidi="ar-SA"/>
      </w:rPr>
    </w:lvl>
  </w:abstractNum>
  <w:abstractNum w:abstractNumId="35" w15:restartNumberingAfterBreak="0">
    <w:nsid w:val="2E441D37"/>
    <w:multiLevelType w:val="hybridMultilevel"/>
    <w:tmpl w:val="E1344130"/>
    <w:lvl w:ilvl="0" w:tplc="43C0905C">
      <w:start w:val="26"/>
      <w:numFmt w:val="decimal"/>
      <w:lvlText w:val="(%1)"/>
      <w:lvlJc w:val="left"/>
      <w:pPr>
        <w:ind w:left="518" w:hanging="468"/>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987A300E">
      <w:numFmt w:val="bullet"/>
      <w:lvlText w:val="•"/>
      <w:lvlJc w:val="left"/>
      <w:pPr>
        <w:ind w:left="997" w:hanging="468"/>
      </w:pPr>
      <w:rPr>
        <w:rFonts w:hint="default"/>
        <w:lang w:val="en-US" w:eastAsia="en-US" w:bidi="ar-SA"/>
      </w:rPr>
    </w:lvl>
    <w:lvl w:ilvl="2" w:tplc="0E624372">
      <w:numFmt w:val="bullet"/>
      <w:lvlText w:val="•"/>
      <w:lvlJc w:val="left"/>
      <w:pPr>
        <w:ind w:left="1474" w:hanging="468"/>
      </w:pPr>
      <w:rPr>
        <w:rFonts w:hint="default"/>
        <w:lang w:val="en-US" w:eastAsia="en-US" w:bidi="ar-SA"/>
      </w:rPr>
    </w:lvl>
    <w:lvl w:ilvl="3" w:tplc="E286C35C">
      <w:numFmt w:val="bullet"/>
      <w:lvlText w:val="•"/>
      <w:lvlJc w:val="left"/>
      <w:pPr>
        <w:ind w:left="1951" w:hanging="468"/>
      </w:pPr>
      <w:rPr>
        <w:rFonts w:hint="default"/>
        <w:lang w:val="en-US" w:eastAsia="en-US" w:bidi="ar-SA"/>
      </w:rPr>
    </w:lvl>
    <w:lvl w:ilvl="4" w:tplc="425AF2DE">
      <w:numFmt w:val="bullet"/>
      <w:lvlText w:val="•"/>
      <w:lvlJc w:val="left"/>
      <w:pPr>
        <w:ind w:left="2428" w:hanging="468"/>
      </w:pPr>
      <w:rPr>
        <w:rFonts w:hint="default"/>
        <w:lang w:val="en-US" w:eastAsia="en-US" w:bidi="ar-SA"/>
      </w:rPr>
    </w:lvl>
    <w:lvl w:ilvl="5" w:tplc="CC4032D0">
      <w:numFmt w:val="bullet"/>
      <w:lvlText w:val="•"/>
      <w:lvlJc w:val="left"/>
      <w:pPr>
        <w:ind w:left="2906" w:hanging="468"/>
      </w:pPr>
      <w:rPr>
        <w:rFonts w:hint="default"/>
        <w:lang w:val="en-US" w:eastAsia="en-US" w:bidi="ar-SA"/>
      </w:rPr>
    </w:lvl>
    <w:lvl w:ilvl="6" w:tplc="9CE47B80">
      <w:numFmt w:val="bullet"/>
      <w:lvlText w:val="•"/>
      <w:lvlJc w:val="left"/>
      <w:pPr>
        <w:ind w:left="3383" w:hanging="468"/>
      </w:pPr>
      <w:rPr>
        <w:rFonts w:hint="default"/>
        <w:lang w:val="en-US" w:eastAsia="en-US" w:bidi="ar-SA"/>
      </w:rPr>
    </w:lvl>
    <w:lvl w:ilvl="7" w:tplc="47D40D2C">
      <w:numFmt w:val="bullet"/>
      <w:lvlText w:val="•"/>
      <w:lvlJc w:val="left"/>
      <w:pPr>
        <w:ind w:left="3860" w:hanging="468"/>
      </w:pPr>
      <w:rPr>
        <w:rFonts w:hint="default"/>
        <w:lang w:val="en-US" w:eastAsia="en-US" w:bidi="ar-SA"/>
      </w:rPr>
    </w:lvl>
    <w:lvl w:ilvl="8" w:tplc="C91CDC84">
      <w:numFmt w:val="bullet"/>
      <w:lvlText w:val="•"/>
      <w:lvlJc w:val="left"/>
      <w:pPr>
        <w:ind w:left="4337" w:hanging="468"/>
      </w:pPr>
      <w:rPr>
        <w:rFonts w:hint="default"/>
        <w:lang w:val="en-US" w:eastAsia="en-US" w:bidi="ar-SA"/>
      </w:rPr>
    </w:lvl>
  </w:abstractNum>
  <w:abstractNum w:abstractNumId="36" w15:restartNumberingAfterBreak="0">
    <w:nsid w:val="33AB706E"/>
    <w:multiLevelType w:val="hybridMultilevel"/>
    <w:tmpl w:val="DBEC9F68"/>
    <w:lvl w:ilvl="0" w:tplc="04C8C67A">
      <w:numFmt w:val="bullet"/>
      <w:lvlText w:val="–"/>
      <w:lvlJc w:val="left"/>
      <w:pPr>
        <w:ind w:left="936" w:hanging="18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ADC6970">
      <w:numFmt w:val="bullet"/>
      <w:lvlText w:val="•"/>
      <w:lvlJc w:val="left"/>
      <w:pPr>
        <w:ind w:left="2358" w:hanging="180"/>
      </w:pPr>
      <w:rPr>
        <w:rFonts w:hint="default"/>
        <w:lang w:val="en-US" w:eastAsia="en-US" w:bidi="ar-SA"/>
      </w:rPr>
    </w:lvl>
    <w:lvl w:ilvl="2" w:tplc="4F46AEC0">
      <w:numFmt w:val="bullet"/>
      <w:lvlText w:val="•"/>
      <w:lvlJc w:val="left"/>
      <w:pPr>
        <w:ind w:left="3776" w:hanging="180"/>
      </w:pPr>
      <w:rPr>
        <w:rFonts w:hint="default"/>
        <w:lang w:val="en-US" w:eastAsia="en-US" w:bidi="ar-SA"/>
      </w:rPr>
    </w:lvl>
    <w:lvl w:ilvl="3" w:tplc="69568C20">
      <w:numFmt w:val="bullet"/>
      <w:lvlText w:val="•"/>
      <w:lvlJc w:val="left"/>
      <w:pPr>
        <w:ind w:left="5194" w:hanging="180"/>
      </w:pPr>
      <w:rPr>
        <w:rFonts w:hint="default"/>
        <w:lang w:val="en-US" w:eastAsia="en-US" w:bidi="ar-SA"/>
      </w:rPr>
    </w:lvl>
    <w:lvl w:ilvl="4" w:tplc="3B442276">
      <w:numFmt w:val="bullet"/>
      <w:lvlText w:val="•"/>
      <w:lvlJc w:val="left"/>
      <w:pPr>
        <w:ind w:left="6612" w:hanging="180"/>
      </w:pPr>
      <w:rPr>
        <w:rFonts w:hint="default"/>
        <w:lang w:val="en-US" w:eastAsia="en-US" w:bidi="ar-SA"/>
      </w:rPr>
    </w:lvl>
    <w:lvl w:ilvl="5" w:tplc="727A4766">
      <w:numFmt w:val="bullet"/>
      <w:lvlText w:val="•"/>
      <w:lvlJc w:val="left"/>
      <w:pPr>
        <w:ind w:left="8030" w:hanging="180"/>
      </w:pPr>
      <w:rPr>
        <w:rFonts w:hint="default"/>
        <w:lang w:val="en-US" w:eastAsia="en-US" w:bidi="ar-SA"/>
      </w:rPr>
    </w:lvl>
    <w:lvl w:ilvl="6" w:tplc="8C72834E">
      <w:numFmt w:val="bullet"/>
      <w:lvlText w:val="•"/>
      <w:lvlJc w:val="left"/>
      <w:pPr>
        <w:ind w:left="9448" w:hanging="180"/>
      </w:pPr>
      <w:rPr>
        <w:rFonts w:hint="default"/>
        <w:lang w:val="en-US" w:eastAsia="en-US" w:bidi="ar-SA"/>
      </w:rPr>
    </w:lvl>
    <w:lvl w:ilvl="7" w:tplc="D206EBD6">
      <w:numFmt w:val="bullet"/>
      <w:lvlText w:val="•"/>
      <w:lvlJc w:val="left"/>
      <w:pPr>
        <w:ind w:left="10866" w:hanging="180"/>
      </w:pPr>
      <w:rPr>
        <w:rFonts w:hint="default"/>
        <w:lang w:val="en-US" w:eastAsia="en-US" w:bidi="ar-SA"/>
      </w:rPr>
    </w:lvl>
    <w:lvl w:ilvl="8" w:tplc="240E825A">
      <w:numFmt w:val="bullet"/>
      <w:lvlText w:val="•"/>
      <w:lvlJc w:val="left"/>
      <w:pPr>
        <w:ind w:left="12284" w:hanging="180"/>
      </w:pPr>
      <w:rPr>
        <w:rFonts w:hint="default"/>
        <w:lang w:val="en-US" w:eastAsia="en-US" w:bidi="ar-SA"/>
      </w:rPr>
    </w:lvl>
  </w:abstractNum>
  <w:abstractNum w:abstractNumId="37" w15:restartNumberingAfterBreak="0">
    <w:nsid w:val="34A96293"/>
    <w:multiLevelType w:val="hybridMultilevel"/>
    <w:tmpl w:val="EAEE3BCA"/>
    <w:lvl w:ilvl="0" w:tplc="3D42759A">
      <w:start w:val="1"/>
      <w:numFmt w:val="decimal"/>
      <w:lvlText w:val="(%1)"/>
      <w:lvlJc w:val="left"/>
      <w:pPr>
        <w:ind w:left="547" w:hanging="346"/>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F5B0F838">
      <w:numFmt w:val="bullet"/>
      <w:lvlText w:val="•"/>
      <w:lvlJc w:val="left"/>
      <w:pPr>
        <w:ind w:left="2673" w:hanging="346"/>
      </w:pPr>
      <w:rPr>
        <w:rFonts w:hint="default"/>
        <w:lang w:val="en-US" w:eastAsia="en-US" w:bidi="ar-SA"/>
      </w:rPr>
    </w:lvl>
    <w:lvl w:ilvl="2" w:tplc="346C68A6">
      <w:numFmt w:val="bullet"/>
      <w:lvlText w:val="•"/>
      <w:lvlJc w:val="left"/>
      <w:pPr>
        <w:ind w:left="4806" w:hanging="346"/>
      </w:pPr>
      <w:rPr>
        <w:rFonts w:hint="default"/>
        <w:lang w:val="en-US" w:eastAsia="en-US" w:bidi="ar-SA"/>
      </w:rPr>
    </w:lvl>
    <w:lvl w:ilvl="3" w:tplc="2D022CCC">
      <w:numFmt w:val="bullet"/>
      <w:lvlText w:val="•"/>
      <w:lvlJc w:val="left"/>
      <w:pPr>
        <w:ind w:left="6939" w:hanging="346"/>
      </w:pPr>
      <w:rPr>
        <w:rFonts w:hint="default"/>
        <w:lang w:val="en-US" w:eastAsia="en-US" w:bidi="ar-SA"/>
      </w:rPr>
    </w:lvl>
    <w:lvl w:ilvl="4" w:tplc="D1D428A2">
      <w:numFmt w:val="bullet"/>
      <w:lvlText w:val="•"/>
      <w:lvlJc w:val="left"/>
      <w:pPr>
        <w:ind w:left="9072" w:hanging="346"/>
      </w:pPr>
      <w:rPr>
        <w:rFonts w:hint="default"/>
        <w:lang w:val="en-US" w:eastAsia="en-US" w:bidi="ar-SA"/>
      </w:rPr>
    </w:lvl>
    <w:lvl w:ilvl="5" w:tplc="5B6239B0">
      <w:numFmt w:val="bullet"/>
      <w:lvlText w:val="•"/>
      <w:lvlJc w:val="left"/>
      <w:pPr>
        <w:ind w:left="11205" w:hanging="346"/>
      </w:pPr>
      <w:rPr>
        <w:rFonts w:hint="default"/>
        <w:lang w:val="en-US" w:eastAsia="en-US" w:bidi="ar-SA"/>
      </w:rPr>
    </w:lvl>
    <w:lvl w:ilvl="6" w:tplc="7162161E">
      <w:numFmt w:val="bullet"/>
      <w:lvlText w:val="•"/>
      <w:lvlJc w:val="left"/>
      <w:pPr>
        <w:ind w:left="13338" w:hanging="346"/>
      </w:pPr>
      <w:rPr>
        <w:rFonts w:hint="default"/>
        <w:lang w:val="en-US" w:eastAsia="en-US" w:bidi="ar-SA"/>
      </w:rPr>
    </w:lvl>
    <w:lvl w:ilvl="7" w:tplc="D9D20DB0">
      <w:numFmt w:val="bullet"/>
      <w:lvlText w:val="•"/>
      <w:lvlJc w:val="left"/>
      <w:pPr>
        <w:ind w:left="15471" w:hanging="346"/>
      </w:pPr>
      <w:rPr>
        <w:rFonts w:hint="default"/>
        <w:lang w:val="en-US" w:eastAsia="en-US" w:bidi="ar-SA"/>
      </w:rPr>
    </w:lvl>
    <w:lvl w:ilvl="8" w:tplc="815E5C06">
      <w:numFmt w:val="bullet"/>
      <w:lvlText w:val="•"/>
      <w:lvlJc w:val="left"/>
      <w:pPr>
        <w:ind w:left="17604" w:hanging="346"/>
      </w:pPr>
      <w:rPr>
        <w:rFonts w:hint="default"/>
        <w:lang w:val="en-US" w:eastAsia="en-US" w:bidi="ar-SA"/>
      </w:rPr>
    </w:lvl>
  </w:abstractNum>
  <w:abstractNum w:abstractNumId="38" w15:restartNumberingAfterBreak="0">
    <w:nsid w:val="35425B8D"/>
    <w:multiLevelType w:val="hybridMultilevel"/>
    <w:tmpl w:val="ED9E55F6"/>
    <w:lvl w:ilvl="0" w:tplc="11D2EB2C">
      <w:start w:val="1"/>
      <w:numFmt w:val="lowerLetter"/>
      <w:lvlText w:val="(%1)"/>
      <w:lvlJc w:val="left"/>
      <w:pPr>
        <w:ind w:left="575"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88A23E8C">
      <w:numFmt w:val="bullet"/>
      <w:lvlText w:val="•"/>
      <w:lvlJc w:val="left"/>
      <w:pPr>
        <w:ind w:left="2034" w:hanging="361"/>
      </w:pPr>
      <w:rPr>
        <w:rFonts w:hint="default"/>
        <w:lang w:val="en-US" w:eastAsia="en-US" w:bidi="ar-SA"/>
      </w:rPr>
    </w:lvl>
    <w:lvl w:ilvl="2" w:tplc="E7A2DF22">
      <w:numFmt w:val="bullet"/>
      <w:lvlText w:val="•"/>
      <w:lvlJc w:val="left"/>
      <w:pPr>
        <w:ind w:left="3488" w:hanging="361"/>
      </w:pPr>
      <w:rPr>
        <w:rFonts w:hint="default"/>
        <w:lang w:val="en-US" w:eastAsia="en-US" w:bidi="ar-SA"/>
      </w:rPr>
    </w:lvl>
    <w:lvl w:ilvl="3" w:tplc="B978EA3A">
      <w:numFmt w:val="bullet"/>
      <w:lvlText w:val="•"/>
      <w:lvlJc w:val="left"/>
      <w:pPr>
        <w:ind w:left="4942" w:hanging="361"/>
      </w:pPr>
      <w:rPr>
        <w:rFonts w:hint="default"/>
        <w:lang w:val="en-US" w:eastAsia="en-US" w:bidi="ar-SA"/>
      </w:rPr>
    </w:lvl>
    <w:lvl w:ilvl="4" w:tplc="6F9E94F4">
      <w:numFmt w:val="bullet"/>
      <w:lvlText w:val="•"/>
      <w:lvlJc w:val="left"/>
      <w:pPr>
        <w:ind w:left="6396" w:hanging="361"/>
      </w:pPr>
      <w:rPr>
        <w:rFonts w:hint="default"/>
        <w:lang w:val="en-US" w:eastAsia="en-US" w:bidi="ar-SA"/>
      </w:rPr>
    </w:lvl>
    <w:lvl w:ilvl="5" w:tplc="D4660376">
      <w:numFmt w:val="bullet"/>
      <w:lvlText w:val="•"/>
      <w:lvlJc w:val="left"/>
      <w:pPr>
        <w:ind w:left="7850" w:hanging="361"/>
      </w:pPr>
      <w:rPr>
        <w:rFonts w:hint="default"/>
        <w:lang w:val="en-US" w:eastAsia="en-US" w:bidi="ar-SA"/>
      </w:rPr>
    </w:lvl>
    <w:lvl w:ilvl="6" w:tplc="2F32D5CA">
      <w:numFmt w:val="bullet"/>
      <w:lvlText w:val="•"/>
      <w:lvlJc w:val="left"/>
      <w:pPr>
        <w:ind w:left="9304" w:hanging="361"/>
      </w:pPr>
      <w:rPr>
        <w:rFonts w:hint="default"/>
        <w:lang w:val="en-US" w:eastAsia="en-US" w:bidi="ar-SA"/>
      </w:rPr>
    </w:lvl>
    <w:lvl w:ilvl="7" w:tplc="40F8B882">
      <w:numFmt w:val="bullet"/>
      <w:lvlText w:val="•"/>
      <w:lvlJc w:val="left"/>
      <w:pPr>
        <w:ind w:left="10758" w:hanging="361"/>
      </w:pPr>
      <w:rPr>
        <w:rFonts w:hint="default"/>
        <w:lang w:val="en-US" w:eastAsia="en-US" w:bidi="ar-SA"/>
      </w:rPr>
    </w:lvl>
    <w:lvl w:ilvl="8" w:tplc="DAFA6388">
      <w:numFmt w:val="bullet"/>
      <w:lvlText w:val="•"/>
      <w:lvlJc w:val="left"/>
      <w:pPr>
        <w:ind w:left="12212" w:hanging="361"/>
      </w:pPr>
      <w:rPr>
        <w:rFonts w:hint="default"/>
        <w:lang w:val="en-US" w:eastAsia="en-US" w:bidi="ar-SA"/>
      </w:rPr>
    </w:lvl>
  </w:abstractNum>
  <w:abstractNum w:abstractNumId="39" w15:restartNumberingAfterBreak="0">
    <w:nsid w:val="36D9702B"/>
    <w:multiLevelType w:val="hybridMultilevel"/>
    <w:tmpl w:val="F5C66586"/>
    <w:lvl w:ilvl="0" w:tplc="2228C456">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9F1A10F0">
      <w:numFmt w:val="bullet"/>
      <w:lvlText w:val="•"/>
      <w:lvlJc w:val="left"/>
      <w:pPr>
        <w:ind w:left="2358" w:hanging="360"/>
      </w:pPr>
      <w:rPr>
        <w:rFonts w:hint="default"/>
        <w:lang w:val="en-US" w:eastAsia="en-US" w:bidi="ar-SA"/>
      </w:rPr>
    </w:lvl>
    <w:lvl w:ilvl="2" w:tplc="1EEA4504">
      <w:numFmt w:val="bullet"/>
      <w:lvlText w:val="•"/>
      <w:lvlJc w:val="left"/>
      <w:pPr>
        <w:ind w:left="3776" w:hanging="360"/>
      </w:pPr>
      <w:rPr>
        <w:rFonts w:hint="default"/>
        <w:lang w:val="en-US" w:eastAsia="en-US" w:bidi="ar-SA"/>
      </w:rPr>
    </w:lvl>
    <w:lvl w:ilvl="3" w:tplc="11BE1C3C">
      <w:numFmt w:val="bullet"/>
      <w:lvlText w:val="•"/>
      <w:lvlJc w:val="left"/>
      <w:pPr>
        <w:ind w:left="5194" w:hanging="360"/>
      </w:pPr>
      <w:rPr>
        <w:rFonts w:hint="default"/>
        <w:lang w:val="en-US" w:eastAsia="en-US" w:bidi="ar-SA"/>
      </w:rPr>
    </w:lvl>
    <w:lvl w:ilvl="4" w:tplc="773A7DE0">
      <w:numFmt w:val="bullet"/>
      <w:lvlText w:val="•"/>
      <w:lvlJc w:val="left"/>
      <w:pPr>
        <w:ind w:left="6612" w:hanging="360"/>
      </w:pPr>
      <w:rPr>
        <w:rFonts w:hint="default"/>
        <w:lang w:val="en-US" w:eastAsia="en-US" w:bidi="ar-SA"/>
      </w:rPr>
    </w:lvl>
    <w:lvl w:ilvl="5" w:tplc="A1DA9454">
      <w:numFmt w:val="bullet"/>
      <w:lvlText w:val="•"/>
      <w:lvlJc w:val="left"/>
      <w:pPr>
        <w:ind w:left="8030" w:hanging="360"/>
      </w:pPr>
      <w:rPr>
        <w:rFonts w:hint="default"/>
        <w:lang w:val="en-US" w:eastAsia="en-US" w:bidi="ar-SA"/>
      </w:rPr>
    </w:lvl>
    <w:lvl w:ilvl="6" w:tplc="F0C2F2AA">
      <w:numFmt w:val="bullet"/>
      <w:lvlText w:val="•"/>
      <w:lvlJc w:val="left"/>
      <w:pPr>
        <w:ind w:left="9448" w:hanging="360"/>
      </w:pPr>
      <w:rPr>
        <w:rFonts w:hint="default"/>
        <w:lang w:val="en-US" w:eastAsia="en-US" w:bidi="ar-SA"/>
      </w:rPr>
    </w:lvl>
    <w:lvl w:ilvl="7" w:tplc="E7F42CA8">
      <w:numFmt w:val="bullet"/>
      <w:lvlText w:val="•"/>
      <w:lvlJc w:val="left"/>
      <w:pPr>
        <w:ind w:left="10866" w:hanging="360"/>
      </w:pPr>
      <w:rPr>
        <w:rFonts w:hint="default"/>
        <w:lang w:val="en-US" w:eastAsia="en-US" w:bidi="ar-SA"/>
      </w:rPr>
    </w:lvl>
    <w:lvl w:ilvl="8" w:tplc="9C6C4334">
      <w:numFmt w:val="bullet"/>
      <w:lvlText w:val="•"/>
      <w:lvlJc w:val="left"/>
      <w:pPr>
        <w:ind w:left="12284" w:hanging="360"/>
      </w:pPr>
      <w:rPr>
        <w:rFonts w:hint="default"/>
        <w:lang w:val="en-US" w:eastAsia="en-US" w:bidi="ar-SA"/>
      </w:rPr>
    </w:lvl>
  </w:abstractNum>
  <w:abstractNum w:abstractNumId="40" w15:restartNumberingAfterBreak="0">
    <w:nsid w:val="37D07793"/>
    <w:multiLevelType w:val="hybridMultilevel"/>
    <w:tmpl w:val="2088584C"/>
    <w:lvl w:ilvl="0" w:tplc="CB8894A0">
      <w:start w:val="1"/>
      <w:numFmt w:val="decimal"/>
      <w:lvlText w:val="%1."/>
      <w:lvlJc w:val="left"/>
      <w:pPr>
        <w:ind w:left="936"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40CEB9A">
      <w:start w:val="1"/>
      <w:numFmt w:val="lowerLetter"/>
      <w:lvlText w:val="%2."/>
      <w:lvlJc w:val="left"/>
      <w:pPr>
        <w:ind w:left="936"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39469916">
      <w:start w:val="1"/>
      <w:numFmt w:val="lowerLetter"/>
      <w:lvlText w:val="(%3)"/>
      <w:lvlJc w:val="left"/>
      <w:pPr>
        <w:ind w:left="165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3" w:tplc="8DBC0580">
      <w:numFmt w:val="bullet"/>
      <w:lvlText w:val="•"/>
      <w:lvlJc w:val="left"/>
      <w:pPr>
        <w:ind w:left="3342" w:hanging="361"/>
      </w:pPr>
      <w:rPr>
        <w:rFonts w:hint="default"/>
        <w:lang w:val="en-US" w:eastAsia="en-US" w:bidi="ar-SA"/>
      </w:rPr>
    </w:lvl>
    <w:lvl w:ilvl="4" w:tplc="533A3100">
      <w:numFmt w:val="bullet"/>
      <w:lvlText w:val="•"/>
      <w:lvlJc w:val="left"/>
      <w:pPr>
        <w:ind w:left="5025" w:hanging="361"/>
      </w:pPr>
      <w:rPr>
        <w:rFonts w:hint="default"/>
        <w:lang w:val="en-US" w:eastAsia="en-US" w:bidi="ar-SA"/>
      </w:rPr>
    </w:lvl>
    <w:lvl w:ilvl="5" w:tplc="3B1C2096">
      <w:numFmt w:val="bullet"/>
      <w:lvlText w:val="•"/>
      <w:lvlJc w:val="left"/>
      <w:pPr>
        <w:ind w:left="6707" w:hanging="361"/>
      </w:pPr>
      <w:rPr>
        <w:rFonts w:hint="default"/>
        <w:lang w:val="en-US" w:eastAsia="en-US" w:bidi="ar-SA"/>
      </w:rPr>
    </w:lvl>
    <w:lvl w:ilvl="6" w:tplc="7B0854DA">
      <w:numFmt w:val="bullet"/>
      <w:lvlText w:val="•"/>
      <w:lvlJc w:val="left"/>
      <w:pPr>
        <w:ind w:left="8390" w:hanging="361"/>
      </w:pPr>
      <w:rPr>
        <w:rFonts w:hint="default"/>
        <w:lang w:val="en-US" w:eastAsia="en-US" w:bidi="ar-SA"/>
      </w:rPr>
    </w:lvl>
    <w:lvl w:ilvl="7" w:tplc="9634D24E">
      <w:numFmt w:val="bullet"/>
      <w:lvlText w:val="•"/>
      <w:lvlJc w:val="left"/>
      <w:pPr>
        <w:ind w:left="10072" w:hanging="361"/>
      </w:pPr>
      <w:rPr>
        <w:rFonts w:hint="default"/>
        <w:lang w:val="en-US" w:eastAsia="en-US" w:bidi="ar-SA"/>
      </w:rPr>
    </w:lvl>
    <w:lvl w:ilvl="8" w:tplc="B74C5CD2">
      <w:numFmt w:val="bullet"/>
      <w:lvlText w:val="•"/>
      <w:lvlJc w:val="left"/>
      <w:pPr>
        <w:ind w:left="11755" w:hanging="361"/>
      </w:pPr>
      <w:rPr>
        <w:rFonts w:hint="default"/>
        <w:lang w:val="en-US" w:eastAsia="en-US" w:bidi="ar-SA"/>
      </w:rPr>
    </w:lvl>
  </w:abstractNum>
  <w:abstractNum w:abstractNumId="41" w15:restartNumberingAfterBreak="0">
    <w:nsid w:val="3A3C60E2"/>
    <w:multiLevelType w:val="hybridMultilevel"/>
    <w:tmpl w:val="ED7E9786"/>
    <w:lvl w:ilvl="0" w:tplc="9BC6AC42">
      <w:start w:val="1"/>
      <w:numFmt w:val="lowerLetter"/>
      <w:lvlText w:val="%1."/>
      <w:lvlJc w:val="left"/>
      <w:pPr>
        <w:ind w:left="1655"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ED08DAD0">
      <w:numFmt w:val="bullet"/>
      <w:lvlText w:val="•"/>
      <w:lvlJc w:val="left"/>
      <w:pPr>
        <w:ind w:left="3006" w:hanging="361"/>
      </w:pPr>
      <w:rPr>
        <w:rFonts w:hint="default"/>
        <w:lang w:val="en-US" w:eastAsia="en-US" w:bidi="ar-SA"/>
      </w:rPr>
    </w:lvl>
    <w:lvl w:ilvl="2" w:tplc="E33AE8F6">
      <w:numFmt w:val="bullet"/>
      <w:lvlText w:val="•"/>
      <w:lvlJc w:val="left"/>
      <w:pPr>
        <w:ind w:left="4352" w:hanging="361"/>
      </w:pPr>
      <w:rPr>
        <w:rFonts w:hint="default"/>
        <w:lang w:val="en-US" w:eastAsia="en-US" w:bidi="ar-SA"/>
      </w:rPr>
    </w:lvl>
    <w:lvl w:ilvl="3" w:tplc="CB1097FA">
      <w:numFmt w:val="bullet"/>
      <w:lvlText w:val="•"/>
      <w:lvlJc w:val="left"/>
      <w:pPr>
        <w:ind w:left="5698" w:hanging="361"/>
      </w:pPr>
      <w:rPr>
        <w:rFonts w:hint="default"/>
        <w:lang w:val="en-US" w:eastAsia="en-US" w:bidi="ar-SA"/>
      </w:rPr>
    </w:lvl>
    <w:lvl w:ilvl="4" w:tplc="B7AA83CE">
      <w:numFmt w:val="bullet"/>
      <w:lvlText w:val="•"/>
      <w:lvlJc w:val="left"/>
      <w:pPr>
        <w:ind w:left="7044" w:hanging="361"/>
      </w:pPr>
      <w:rPr>
        <w:rFonts w:hint="default"/>
        <w:lang w:val="en-US" w:eastAsia="en-US" w:bidi="ar-SA"/>
      </w:rPr>
    </w:lvl>
    <w:lvl w:ilvl="5" w:tplc="E01080E6">
      <w:numFmt w:val="bullet"/>
      <w:lvlText w:val="•"/>
      <w:lvlJc w:val="left"/>
      <w:pPr>
        <w:ind w:left="8390" w:hanging="361"/>
      </w:pPr>
      <w:rPr>
        <w:rFonts w:hint="default"/>
        <w:lang w:val="en-US" w:eastAsia="en-US" w:bidi="ar-SA"/>
      </w:rPr>
    </w:lvl>
    <w:lvl w:ilvl="6" w:tplc="864CA5D2">
      <w:numFmt w:val="bullet"/>
      <w:lvlText w:val="•"/>
      <w:lvlJc w:val="left"/>
      <w:pPr>
        <w:ind w:left="9736" w:hanging="361"/>
      </w:pPr>
      <w:rPr>
        <w:rFonts w:hint="default"/>
        <w:lang w:val="en-US" w:eastAsia="en-US" w:bidi="ar-SA"/>
      </w:rPr>
    </w:lvl>
    <w:lvl w:ilvl="7" w:tplc="072ED108">
      <w:numFmt w:val="bullet"/>
      <w:lvlText w:val="•"/>
      <w:lvlJc w:val="left"/>
      <w:pPr>
        <w:ind w:left="11082" w:hanging="361"/>
      </w:pPr>
      <w:rPr>
        <w:rFonts w:hint="default"/>
        <w:lang w:val="en-US" w:eastAsia="en-US" w:bidi="ar-SA"/>
      </w:rPr>
    </w:lvl>
    <w:lvl w:ilvl="8" w:tplc="CC5C7164">
      <w:numFmt w:val="bullet"/>
      <w:lvlText w:val="•"/>
      <w:lvlJc w:val="left"/>
      <w:pPr>
        <w:ind w:left="12428" w:hanging="361"/>
      </w:pPr>
      <w:rPr>
        <w:rFonts w:hint="default"/>
        <w:lang w:val="en-US" w:eastAsia="en-US" w:bidi="ar-SA"/>
      </w:rPr>
    </w:lvl>
  </w:abstractNum>
  <w:abstractNum w:abstractNumId="42" w15:restartNumberingAfterBreak="0">
    <w:nsid w:val="3BA738B1"/>
    <w:multiLevelType w:val="hybridMultilevel"/>
    <w:tmpl w:val="2E8299C2"/>
    <w:lvl w:ilvl="0" w:tplc="32AC585C">
      <w:start w:val="1"/>
      <w:numFmt w:val="decimal"/>
      <w:lvlText w:val="%1."/>
      <w:lvlJc w:val="left"/>
      <w:pPr>
        <w:ind w:left="935" w:hanging="360"/>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36FA8D9A">
      <w:numFmt w:val="bullet"/>
      <w:lvlText w:val="•"/>
      <w:lvlJc w:val="left"/>
      <w:pPr>
        <w:ind w:left="2358" w:hanging="360"/>
      </w:pPr>
      <w:rPr>
        <w:rFonts w:hint="default"/>
        <w:lang w:val="en-US" w:eastAsia="en-US" w:bidi="ar-SA"/>
      </w:rPr>
    </w:lvl>
    <w:lvl w:ilvl="2" w:tplc="DF66C85E">
      <w:numFmt w:val="bullet"/>
      <w:lvlText w:val="•"/>
      <w:lvlJc w:val="left"/>
      <w:pPr>
        <w:ind w:left="3776" w:hanging="360"/>
      </w:pPr>
      <w:rPr>
        <w:rFonts w:hint="default"/>
        <w:lang w:val="en-US" w:eastAsia="en-US" w:bidi="ar-SA"/>
      </w:rPr>
    </w:lvl>
    <w:lvl w:ilvl="3" w:tplc="610217CA">
      <w:numFmt w:val="bullet"/>
      <w:lvlText w:val="•"/>
      <w:lvlJc w:val="left"/>
      <w:pPr>
        <w:ind w:left="5194" w:hanging="360"/>
      </w:pPr>
      <w:rPr>
        <w:rFonts w:hint="default"/>
        <w:lang w:val="en-US" w:eastAsia="en-US" w:bidi="ar-SA"/>
      </w:rPr>
    </w:lvl>
    <w:lvl w:ilvl="4" w:tplc="274A99A6">
      <w:numFmt w:val="bullet"/>
      <w:lvlText w:val="•"/>
      <w:lvlJc w:val="left"/>
      <w:pPr>
        <w:ind w:left="6612" w:hanging="360"/>
      </w:pPr>
      <w:rPr>
        <w:rFonts w:hint="default"/>
        <w:lang w:val="en-US" w:eastAsia="en-US" w:bidi="ar-SA"/>
      </w:rPr>
    </w:lvl>
    <w:lvl w:ilvl="5" w:tplc="DC30CC7C">
      <w:numFmt w:val="bullet"/>
      <w:lvlText w:val="•"/>
      <w:lvlJc w:val="left"/>
      <w:pPr>
        <w:ind w:left="8030" w:hanging="360"/>
      </w:pPr>
      <w:rPr>
        <w:rFonts w:hint="default"/>
        <w:lang w:val="en-US" w:eastAsia="en-US" w:bidi="ar-SA"/>
      </w:rPr>
    </w:lvl>
    <w:lvl w:ilvl="6" w:tplc="49243EE8">
      <w:numFmt w:val="bullet"/>
      <w:lvlText w:val="•"/>
      <w:lvlJc w:val="left"/>
      <w:pPr>
        <w:ind w:left="9448" w:hanging="360"/>
      </w:pPr>
      <w:rPr>
        <w:rFonts w:hint="default"/>
        <w:lang w:val="en-US" w:eastAsia="en-US" w:bidi="ar-SA"/>
      </w:rPr>
    </w:lvl>
    <w:lvl w:ilvl="7" w:tplc="BADC3972">
      <w:numFmt w:val="bullet"/>
      <w:lvlText w:val="•"/>
      <w:lvlJc w:val="left"/>
      <w:pPr>
        <w:ind w:left="10866" w:hanging="360"/>
      </w:pPr>
      <w:rPr>
        <w:rFonts w:hint="default"/>
        <w:lang w:val="en-US" w:eastAsia="en-US" w:bidi="ar-SA"/>
      </w:rPr>
    </w:lvl>
    <w:lvl w:ilvl="8" w:tplc="2B34CEA8">
      <w:numFmt w:val="bullet"/>
      <w:lvlText w:val="•"/>
      <w:lvlJc w:val="left"/>
      <w:pPr>
        <w:ind w:left="12284" w:hanging="360"/>
      </w:pPr>
      <w:rPr>
        <w:rFonts w:hint="default"/>
        <w:lang w:val="en-US" w:eastAsia="en-US" w:bidi="ar-SA"/>
      </w:rPr>
    </w:lvl>
  </w:abstractNum>
  <w:abstractNum w:abstractNumId="43" w15:restartNumberingAfterBreak="0">
    <w:nsid w:val="3CC51BE6"/>
    <w:multiLevelType w:val="hybridMultilevel"/>
    <w:tmpl w:val="0EEE4060"/>
    <w:lvl w:ilvl="0" w:tplc="110A0144">
      <w:start w:val="1"/>
      <w:numFmt w:val="decimal"/>
      <w:lvlText w:val="(%1)"/>
      <w:lvlJc w:val="left"/>
      <w:pPr>
        <w:ind w:left="1121" w:hanging="339"/>
      </w:pPr>
      <w:rPr>
        <w:rFonts w:ascii="Times New Roman" w:eastAsia="Times New Roman" w:hAnsi="Times New Roman" w:cs="Times New Roman" w:hint="default"/>
        <w:b w:val="0"/>
        <w:bCs w:val="0"/>
        <w:i w:val="0"/>
        <w:iCs w:val="0"/>
        <w:color w:val="231F20"/>
        <w:spacing w:val="-1"/>
        <w:w w:val="100"/>
        <w:sz w:val="18"/>
        <w:szCs w:val="18"/>
        <w:lang w:val="en-US" w:eastAsia="en-US" w:bidi="ar-SA"/>
      </w:rPr>
    </w:lvl>
    <w:lvl w:ilvl="1" w:tplc="C84CA720">
      <w:numFmt w:val="bullet"/>
      <w:lvlText w:val="•"/>
      <w:lvlJc w:val="left"/>
      <w:pPr>
        <w:ind w:left="2495" w:hanging="339"/>
      </w:pPr>
      <w:rPr>
        <w:rFonts w:hint="default"/>
        <w:lang w:val="en-US" w:eastAsia="en-US" w:bidi="ar-SA"/>
      </w:rPr>
    </w:lvl>
    <w:lvl w:ilvl="2" w:tplc="20803714">
      <w:numFmt w:val="bullet"/>
      <w:lvlText w:val="•"/>
      <w:lvlJc w:val="left"/>
      <w:pPr>
        <w:ind w:left="3870" w:hanging="339"/>
      </w:pPr>
      <w:rPr>
        <w:rFonts w:hint="default"/>
        <w:lang w:val="en-US" w:eastAsia="en-US" w:bidi="ar-SA"/>
      </w:rPr>
    </w:lvl>
    <w:lvl w:ilvl="3" w:tplc="8CA292FC">
      <w:numFmt w:val="bullet"/>
      <w:lvlText w:val="•"/>
      <w:lvlJc w:val="left"/>
      <w:pPr>
        <w:ind w:left="5245" w:hanging="339"/>
      </w:pPr>
      <w:rPr>
        <w:rFonts w:hint="default"/>
        <w:lang w:val="en-US" w:eastAsia="en-US" w:bidi="ar-SA"/>
      </w:rPr>
    </w:lvl>
    <w:lvl w:ilvl="4" w:tplc="67943256">
      <w:numFmt w:val="bullet"/>
      <w:lvlText w:val="•"/>
      <w:lvlJc w:val="left"/>
      <w:pPr>
        <w:ind w:left="6620" w:hanging="339"/>
      </w:pPr>
      <w:rPr>
        <w:rFonts w:hint="default"/>
        <w:lang w:val="en-US" w:eastAsia="en-US" w:bidi="ar-SA"/>
      </w:rPr>
    </w:lvl>
    <w:lvl w:ilvl="5" w:tplc="89DAF542">
      <w:numFmt w:val="bullet"/>
      <w:lvlText w:val="•"/>
      <w:lvlJc w:val="left"/>
      <w:pPr>
        <w:ind w:left="7996" w:hanging="339"/>
      </w:pPr>
      <w:rPr>
        <w:rFonts w:hint="default"/>
        <w:lang w:val="en-US" w:eastAsia="en-US" w:bidi="ar-SA"/>
      </w:rPr>
    </w:lvl>
    <w:lvl w:ilvl="6" w:tplc="7958A672">
      <w:numFmt w:val="bullet"/>
      <w:lvlText w:val="•"/>
      <w:lvlJc w:val="left"/>
      <w:pPr>
        <w:ind w:left="9371" w:hanging="339"/>
      </w:pPr>
      <w:rPr>
        <w:rFonts w:hint="default"/>
        <w:lang w:val="en-US" w:eastAsia="en-US" w:bidi="ar-SA"/>
      </w:rPr>
    </w:lvl>
    <w:lvl w:ilvl="7" w:tplc="FDDA4CEE">
      <w:numFmt w:val="bullet"/>
      <w:lvlText w:val="•"/>
      <w:lvlJc w:val="left"/>
      <w:pPr>
        <w:ind w:left="10746" w:hanging="339"/>
      </w:pPr>
      <w:rPr>
        <w:rFonts w:hint="default"/>
        <w:lang w:val="en-US" w:eastAsia="en-US" w:bidi="ar-SA"/>
      </w:rPr>
    </w:lvl>
    <w:lvl w:ilvl="8" w:tplc="D048D264">
      <w:numFmt w:val="bullet"/>
      <w:lvlText w:val="•"/>
      <w:lvlJc w:val="left"/>
      <w:pPr>
        <w:ind w:left="12121" w:hanging="339"/>
      </w:pPr>
      <w:rPr>
        <w:rFonts w:hint="default"/>
        <w:lang w:val="en-US" w:eastAsia="en-US" w:bidi="ar-SA"/>
      </w:rPr>
    </w:lvl>
  </w:abstractNum>
  <w:abstractNum w:abstractNumId="44" w15:restartNumberingAfterBreak="0">
    <w:nsid w:val="3D2454B7"/>
    <w:multiLevelType w:val="hybridMultilevel"/>
    <w:tmpl w:val="71AC334E"/>
    <w:lvl w:ilvl="0" w:tplc="86CEF120">
      <w:numFmt w:val="bullet"/>
      <w:lvlText w:val="■"/>
      <w:lvlJc w:val="left"/>
      <w:pPr>
        <w:ind w:left="467" w:hanging="360"/>
      </w:pPr>
      <w:rPr>
        <w:rFonts w:ascii="Arial" w:eastAsia="Arial" w:hAnsi="Arial" w:cs="Arial" w:hint="default"/>
        <w:b w:val="0"/>
        <w:bCs w:val="0"/>
        <w:i w:val="0"/>
        <w:iCs w:val="0"/>
        <w:color w:val="231F20"/>
        <w:spacing w:val="0"/>
        <w:w w:val="75"/>
        <w:sz w:val="22"/>
        <w:szCs w:val="22"/>
        <w:lang w:val="en-US" w:eastAsia="en-US" w:bidi="ar-SA"/>
      </w:rPr>
    </w:lvl>
    <w:lvl w:ilvl="1" w:tplc="16482C9A">
      <w:numFmt w:val="bullet"/>
      <w:lvlText w:val="•"/>
      <w:lvlJc w:val="left"/>
      <w:pPr>
        <w:ind w:left="1132" w:hanging="360"/>
      </w:pPr>
      <w:rPr>
        <w:rFonts w:hint="default"/>
        <w:lang w:val="en-US" w:eastAsia="en-US" w:bidi="ar-SA"/>
      </w:rPr>
    </w:lvl>
    <w:lvl w:ilvl="2" w:tplc="9894E110">
      <w:numFmt w:val="bullet"/>
      <w:lvlText w:val="•"/>
      <w:lvlJc w:val="left"/>
      <w:pPr>
        <w:ind w:left="1805" w:hanging="360"/>
      </w:pPr>
      <w:rPr>
        <w:rFonts w:hint="default"/>
        <w:lang w:val="en-US" w:eastAsia="en-US" w:bidi="ar-SA"/>
      </w:rPr>
    </w:lvl>
    <w:lvl w:ilvl="3" w:tplc="A6E8A5CE">
      <w:numFmt w:val="bullet"/>
      <w:lvlText w:val="•"/>
      <w:lvlJc w:val="left"/>
      <w:pPr>
        <w:ind w:left="2477" w:hanging="360"/>
      </w:pPr>
      <w:rPr>
        <w:rFonts w:hint="default"/>
        <w:lang w:val="en-US" w:eastAsia="en-US" w:bidi="ar-SA"/>
      </w:rPr>
    </w:lvl>
    <w:lvl w:ilvl="4" w:tplc="549E857C">
      <w:numFmt w:val="bullet"/>
      <w:lvlText w:val="•"/>
      <w:lvlJc w:val="left"/>
      <w:pPr>
        <w:ind w:left="3150" w:hanging="360"/>
      </w:pPr>
      <w:rPr>
        <w:rFonts w:hint="default"/>
        <w:lang w:val="en-US" w:eastAsia="en-US" w:bidi="ar-SA"/>
      </w:rPr>
    </w:lvl>
    <w:lvl w:ilvl="5" w:tplc="6DCE069C">
      <w:numFmt w:val="bullet"/>
      <w:lvlText w:val="•"/>
      <w:lvlJc w:val="left"/>
      <w:pPr>
        <w:ind w:left="3822" w:hanging="360"/>
      </w:pPr>
      <w:rPr>
        <w:rFonts w:hint="default"/>
        <w:lang w:val="en-US" w:eastAsia="en-US" w:bidi="ar-SA"/>
      </w:rPr>
    </w:lvl>
    <w:lvl w:ilvl="6" w:tplc="090EBCD6">
      <w:numFmt w:val="bullet"/>
      <w:lvlText w:val="•"/>
      <w:lvlJc w:val="left"/>
      <w:pPr>
        <w:ind w:left="4495" w:hanging="360"/>
      </w:pPr>
      <w:rPr>
        <w:rFonts w:hint="default"/>
        <w:lang w:val="en-US" w:eastAsia="en-US" w:bidi="ar-SA"/>
      </w:rPr>
    </w:lvl>
    <w:lvl w:ilvl="7" w:tplc="1074A54C">
      <w:numFmt w:val="bullet"/>
      <w:lvlText w:val="•"/>
      <w:lvlJc w:val="left"/>
      <w:pPr>
        <w:ind w:left="5167" w:hanging="360"/>
      </w:pPr>
      <w:rPr>
        <w:rFonts w:hint="default"/>
        <w:lang w:val="en-US" w:eastAsia="en-US" w:bidi="ar-SA"/>
      </w:rPr>
    </w:lvl>
    <w:lvl w:ilvl="8" w:tplc="C49893B0">
      <w:numFmt w:val="bullet"/>
      <w:lvlText w:val="•"/>
      <w:lvlJc w:val="left"/>
      <w:pPr>
        <w:ind w:left="5840" w:hanging="360"/>
      </w:pPr>
      <w:rPr>
        <w:rFonts w:hint="default"/>
        <w:lang w:val="en-US" w:eastAsia="en-US" w:bidi="ar-SA"/>
      </w:rPr>
    </w:lvl>
  </w:abstractNum>
  <w:abstractNum w:abstractNumId="45" w15:restartNumberingAfterBreak="0">
    <w:nsid w:val="3E23122B"/>
    <w:multiLevelType w:val="hybridMultilevel"/>
    <w:tmpl w:val="7568B460"/>
    <w:lvl w:ilvl="0" w:tplc="7FB008A0">
      <w:numFmt w:val="bullet"/>
      <w:lvlText w:val=""/>
      <w:lvlJc w:val="left"/>
      <w:pPr>
        <w:ind w:left="467" w:hanging="360"/>
      </w:pPr>
      <w:rPr>
        <w:rFonts w:ascii="Symbol" w:eastAsia="Symbol" w:hAnsi="Symbol" w:cs="Symbol" w:hint="default"/>
        <w:b w:val="0"/>
        <w:bCs w:val="0"/>
        <w:i w:val="0"/>
        <w:iCs w:val="0"/>
        <w:color w:val="231F20"/>
        <w:spacing w:val="0"/>
        <w:w w:val="99"/>
        <w:sz w:val="16"/>
        <w:szCs w:val="16"/>
        <w:lang w:val="en-US" w:eastAsia="en-US" w:bidi="ar-SA"/>
      </w:rPr>
    </w:lvl>
    <w:lvl w:ilvl="1" w:tplc="60B68D8A">
      <w:numFmt w:val="bullet"/>
      <w:lvlText w:val="•"/>
      <w:lvlJc w:val="left"/>
      <w:pPr>
        <w:ind w:left="1132" w:hanging="360"/>
      </w:pPr>
      <w:rPr>
        <w:rFonts w:hint="default"/>
        <w:lang w:val="en-US" w:eastAsia="en-US" w:bidi="ar-SA"/>
      </w:rPr>
    </w:lvl>
    <w:lvl w:ilvl="2" w:tplc="7ABAD514">
      <w:numFmt w:val="bullet"/>
      <w:lvlText w:val="•"/>
      <w:lvlJc w:val="left"/>
      <w:pPr>
        <w:ind w:left="1805" w:hanging="360"/>
      </w:pPr>
      <w:rPr>
        <w:rFonts w:hint="default"/>
        <w:lang w:val="en-US" w:eastAsia="en-US" w:bidi="ar-SA"/>
      </w:rPr>
    </w:lvl>
    <w:lvl w:ilvl="3" w:tplc="02FA76BE">
      <w:numFmt w:val="bullet"/>
      <w:lvlText w:val="•"/>
      <w:lvlJc w:val="left"/>
      <w:pPr>
        <w:ind w:left="2477" w:hanging="360"/>
      </w:pPr>
      <w:rPr>
        <w:rFonts w:hint="default"/>
        <w:lang w:val="en-US" w:eastAsia="en-US" w:bidi="ar-SA"/>
      </w:rPr>
    </w:lvl>
    <w:lvl w:ilvl="4" w:tplc="B12ECA7A">
      <w:numFmt w:val="bullet"/>
      <w:lvlText w:val="•"/>
      <w:lvlJc w:val="left"/>
      <w:pPr>
        <w:ind w:left="3150" w:hanging="360"/>
      </w:pPr>
      <w:rPr>
        <w:rFonts w:hint="default"/>
        <w:lang w:val="en-US" w:eastAsia="en-US" w:bidi="ar-SA"/>
      </w:rPr>
    </w:lvl>
    <w:lvl w:ilvl="5" w:tplc="64581DD2">
      <w:numFmt w:val="bullet"/>
      <w:lvlText w:val="•"/>
      <w:lvlJc w:val="left"/>
      <w:pPr>
        <w:ind w:left="3822" w:hanging="360"/>
      </w:pPr>
      <w:rPr>
        <w:rFonts w:hint="default"/>
        <w:lang w:val="en-US" w:eastAsia="en-US" w:bidi="ar-SA"/>
      </w:rPr>
    </w:lvl>
    <w:lvl w:ilvl="6" w:tplc="8AC6624E">
      <w:numFmt w:val="bullet"/>
      <w:lvlText w:val="•"/>
      <w:lvlJc w:val="left"/>
      <w:pPr>
        <w:ind w:left="4495" w:hanging="360"/>
      </w:pPr>
      <w:rPr>
        <w:rFonts w:hint="default"/>
        <w:lang w:val="en-US" w:eastAsia="en-US" w:bidi="ar-SA"/>
      </w:rPr>
    </w:lvl>
    <w:lvl w:ilvl="7" w:tplc="AC1887D4">
      <w:numFmt w:val="bullet"/>
      <w:lvlText w:val="•"/>
      <w:lvlJc w:val="left"/>
      <w:pPr>
        <w:ind w:left="5167" w:hanging="360"/>
      </w:pPr>
      <w:rPr>
        <w:rFonts w:hint="default"/>
        <w:lang w:val="en-US" w:eastAsia="en-US" w:bidi="ar-SA"/>
      </w:rPr>
    </w:lvl>
    <w:lvl w:ilvl="8" w:tplc="3FEEEB0E">
      <w:numFmt w:val="bullet"/>
      <w:lvlText w:val="•"/>
      <w:lvlJc w:val="left"/>
      <w:pPr>
        <w:ind w:left="5840" w:hanging="360"/>
      </w:pPr>
      <w:rPr>
        <w:rFonts w:hint="default"/>
        <w:lang w:val="en-US" w:eastAsia="en-US" w:bidi="ar-SA"/>
      </w:rPr>
    </w:lvl>
  </w:abstractNum>
  <w:abstractNum w:abstractNumId="46" w15:restartNumberingAfterBreak="0">
    <w:nsid w:val="3F573084"/>
    <w:multiLevelType w:val="hybridMultilevel"/>
    <w:tmpl w:val="0B0AD5A6"/>
    <w:lvl w:ilvl="0" w:tplc="BE705CC0">
      <w:start w:val="1"/>
      <w:numFmt w:val="decimal"/>
      <w:lvlText w:val="(%1)"/>
      <w:lvlJc w:val="left"/>
      <w:pPr>
        <w:ind w:left="884" w:hanging="420"/>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C87CBC9E">
      <w:numFmt w:val="bullet"/>
      <w:lvlText w:val="•"/>
      <w:lvlJc w:val="left"/>
      <w:pPr>
        <w:ind w:left="3051" w:hanging="420"/>
      </w:pPr>
      <w:rPr>
        <w:rFonts w:hint="default"/>
        <w:lang w:val="en-US" w:eastAsia="en-US" w:bidi="ar-SA"/>
      </w:rPr>
    </w:lvl>
    <w:lvl w:ilvl="2" w:tplc="8F509534">
      <w:numFmt w:val="bullet"/>
      <w:lvlText w:val="•"/>
      <w:lvlJc w:val="left"/>
      <w:pPr>
        <w:ind w:left="5222" w:hanging="420"/>
      </w:pPr>
      <w:rPr>
        <w:rFonts w:hint="default"/>
        <w:lang w:val="en-US" w:eastAsia="en-US" w:bidi="ar-SA"/>
      </w:rPr>
    </w:lvl>
    <w:lvl w:ilvl="3" w:tplc="8C1EC32C">
      <w:numFmt w:val="bullet"/>
      <w:lvlText w:val="•"/>
      <w:lvlJc w:val="left"/>
      <w:pPr>
        <w:ind w:left="7393" w:hanging="420"/>
      </w:pPr>
      <w:rPr>
        <w:rFonts w:hint="default"/>
        <w:lang w:val="en-US" w:eastAsia="en-US" w:bidi="ar-SA"/>
      </w:rPr>
    </w:lvl>
    <w:lvl w:ilvl="4" w:tplc="00484AA0">
      <w:numFmt w:val="bullet"/>
      <w:lvlText w:val="•"/>
      <w:lvlJc w:val="left"/>
      <w:pPr>
        <w:ind w:left="9564" w:hanging="420"/>
      </w:pPr>
      <w:rPr>
        <w:rFonts w:hint="default"/>
        <w:lang w:val="en-US" w:eastAsia="en-US" w:bidi="ar-SA"/>
      </w:rPr>
    </w:lvl>
    <w:lvl w:ilvl="5" w:tplc="4D6A60C6">
      <w:numFmt w:val="bullet"/>
      <w:lvlText w:val="•"/>
      <w:lvlJc w:val="left"/>
      <w:pPr>
        <w:ind w:left="11735" w:hanging="420"/>
      </w:pPr>
      <w:rPr>
        <w:rFonts w:hint="default"/>
        <w:lang w:val="en-US" w:eastAsia="en-US" w:bidi="ar-SA"/>
      </w:rPr>
    </w:lvl>
    <w:lvl w:ilvl="6" w:tplc="04FA61D8">
      <w:numFmt w:val="bullet"/>
      <w:lvlText w:val="•"/>
      <w:lvlJc w:val="left"/>
      <w:pPr>
        <w:ind w:left="13906" w:hanging="420"/>
      </w:pPr>
      <w:rPr>
        <w:rFonts w:hint="default"/>
        <w:lang w:val="en-US" w:eastAsia="en-US" w:bidi="ar-SA"/>
      </w:rPr>
    </w:lvl>
    <w:lvl w:ilvl="7" w:tplc="1C403F4C">
      <w:numFmt w:val="bullet"/>
      <w:lvlText w:val="•"/>
      <w:lvlJc w:val="left"/>
      <w:pPr>
        <w:ind w:left="16077" w:hanging="420"/>
      </w:pPr>
      <w:rPr>
        <w:rFonts w:hint="default"/>
        <w:lang w:val="en-US" w:eastAsia="en-US" w:bidi="ar-SA"/>
      </w:rPr>
    </w:lvl>
    <w:lvl w:ilvl="8" w:tplc="C6BCC26E">
      <w:numFmt w:val="bullet"/>
      <w:lvlText w:val="•"/>
      <w:lvlJc w:val="left"/>
      <w:pPr>
        <w:ind w:left="18248" w:hanging="420"/>
      </w:pPr>
      <w:rPr>
        <w:rFonts w:hint="default"/>
        <w:lang w:val="en-US" w:eastAsia="en-US" w:bidi="ar-SA"/>
      </w:rPr>
    </w:lvl>
  </w:abstractNum>
  <w:abstractNum w:abstractNumId="47" w15:restartNumberingAfterBreak="0">
    <w:nsid w:val="3F6C4620"/>
    <w:multiLevelType w:val="hybridMultilevel"/>
    <w:tmpl w:val="164A629C"/>
    <w:lvl w:ilvl="0" w:tplc="8B1E6772">
      <w:start w:val="1"/>
      <w:numFmt w:val="decimal"/>
      <w:lvlText w:val="%1."/>
      <w:lvlJc w:val="left"/>
      <w:pPr>
        <w:ind w:left="57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054A924">
      <w:numFmt w:val="bullet"/>
      <w:lvlText w:val="•"/>
      <w:lvlJc w:val="left"/>
      <w:pPr>
        <w:ind w:left="2034" w:hanging="361"/>
      </w:pPr>
      <w:rPr>
        <w:rFonts w:hint="default"/>
        <w:lang w:val="en-US" w:eastAsia="en-US" w:bidi="ar-SA"/>
      </w:rPr>
    </w:lvl>
    <w:lvl w:ilvl="2" w:tplc="5978C6A6">
      <w:numFmt w:val="bullet"/>
      <w:lvlText w:val="•"/>
      <w:lvlJc w:val="left"/>
      <w:pPr>
        <w:ind w:left="3488" w:hanging="361"/>
      </w:pPr>
      <w:rPr>
        <w:rFonts w:hint="default"/>
        <w:lang w:val="en-US" w:eastAsia="en-US" w:bidi="ar-SA"/>
      </w:rPr>
    </w:lvl>
    <w:lvl w:ilvl="3" w:tplc="6FB4CB7A">
      <w:numFmt w:val="bullet"/>
      <w:lvlText w:val="•"/>
      <w:lvlJc w:val="left"/>
      <w:pPr>
        <w:ind w:left="4942" w:hanging="361"/>
      </w:pPr>
      <w:rPr>
        <w:rFonts w:hint="default"/>
        <w:lang w:val="en-US" w:eastAsia="en-US" w:bidi="ar-SA"/>
      </w:rPr>
    </w:lvl>
    <w:lvl w:ilvl="4" w:tplc="B282B9BC">
      <w:numFmt w:val="bullet"/>
      <w:lvlText w:val="•"/>
      <w:lvlJc w:val="left"/>
      <w:pPr>
        <w:ind w:left="6396" w:hanging="361"/>
      </w:pPr>
      <w:rPr>
        <w:rFonts w:hint="default"/>
        <w:lang w:val="en-US" w:eastAsia="en-US" w:bidi="ar-SA"/>
      </w:rPr>
    </w:lvl>
    <w:lvl w:ilvl="5" w:tplc="ED7E7D7C">
      <w:numFmt w:val="bullet"/>
      <w:lvlText w:val="•"/>
      <w:lvlJc w:val="left"/>
      <w:pPr>
        <w:ind w:left="7850" w:hanging="361"/>
      </w:pPr>
      <w:rPr>
        <w:rFonts w:hint="default"/>
        <w:lang w:val="en-US" w:eastAsia="en-US" w:bidi="ar-SA"/>
      </w:rPr>
    </w:lvl>
    <w:lvl w:ilvl="6" w:tplc="9792534C">
      <w:numFmt w:val="bullet"/>
      <w:lvlText w:val="•"/>
      <w:lvlJc w:val="left"/>
      <w:pPr>
        <w:ind w:left="9304" w:hanging="361"/>
      </w:pPr>
      <w:rPr>
        <w:rFonts w:hint="default"/>
        <w:lang w:val="en-US" w:eastAsia="en-US" w:bidi="ar-SA"/>
      </w:rPr>
    </w:lvl>
    <w:lvl w:ilvl="7" w:tplc="06961364">
      <w:numFmt w:val="bullet"/>
      <w:lvlText w:val="•"/>
      <w:lvlJc w:val="left"/>
      <w:pPr>
        <w:ind w:left="10758" w:hanging="361"/>
      </w:pPr>
      <w:rPr>
        <w:rFonts w:hint="default"/>
        <w:lang w:val="en-US" w:eastAsia="en-US" w:bidi="ar-SA"/>
      </w:rPr>
    </w:lvl>
    <w:lvl w:ilvl="8" w:tplc="360CCC02">
      <w:numFmt w:val="bullet"/>
      <w:lvlText w:val="•"/>
      <w:lvlJc w:val="left"/>
      <w:pPr>
        <w:ind w:left="12212" w:hanging="361"/>
      </w:pPr>
      <w:rPr>
        <w:rFonts w:hint="default"/>
        <w:lang w:val="en-US" w:eastAsia="en-US" w:bidi="ar-SA"/>
      </w:rPr>
    </w:lvl>
  </w:abstractNum>
  <w:abstractNum w:abstractNumId="48" w15:restartNumberingAfterBreak="0">
    <w:nsid w:val="4121521A"/>
    <w:multiLevelType w:val="hybridMultilevel"/>
    <w:tmpl w:val="01DA466E"/>
    <w:lvl w:ilvl="0" w:tplc="5C5E0498">
      <w:start w:val="1"/>
      <w:numFmt w:val="lowerLetter"/>
      <w:lvlText w:val="(%1)"/>
      <w:lvlJc w:val="left"/>
      <w:pPr>
        <w:ind w:left="1116" w:hanging="54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7992375E">
      <w:numFmt w:val="bullet"/>
      <w:lvlText w:val="•"/>
      <w:lvlJc w:val="left"/>
      <w:pPr>
        <w:ind w:left="2520" w:hanging="541"/>
      </w:pPr>
      <w:rPr>
        <w:rFonts w:hint="default"/>
        <w:lang w:val="en-US" w:eastAsia="en-US" w:bidi="ar-SA"/>
      </w:rPr>
    </w:lvl>
    <w:lvl w:ilvl="2" w:tplc="8E5A943E">
      <w:numFmt w:val="bullet"/>
      <w:lvlText w:val="•"/>
      <w:lvlJc w:val="left"/>
      <w:pPr>
        <w:ind w:left="3920" w:hanging="541"/>
      </w:pPr>
      <w:rPr>
        <w:rFonts w:hint="default"/>
        <w:lang w:val="en-US" w:eastAsia="en-US" w:bidi="ar-SA"/>
      </w:rPr>
    </w:lvl>
    <w:lvl w:ilvl="3" w:tplc="91E47C3C">
      <w:numFmt w:val="bullet"/>
      <w:lvlText w:val="•"/>
      <w:lvlJc w:val="left"/>
      <w:pPr>
        <w:ind w:left="5320" w:hanging="541"/>
      </w:pPr>
      <w:rPr>
        <w:rFonts w:hint="default"/>
        <w:lang w:val="en-US" w:eastAsia="en-US" w:bidi="ar-SA"/>
      </w:rPr>
    </w:lvl>
    <w:lvl w:ilvl="4" w:tplc="9918D912">
      <w:numFmt w:val="bullet"/>
      <w:lvlText w:val="•"/>
      <w:lvlJc w:val="left"/>
      <w:pPr>
        <w:ind w:left="6720" w:hanging="541"/>
      </w:pPr>
      <w:rPr>
        <w:rFonts w:hint="default"/>
        <w:lang w:val="en-US" w:eastAsia="en-US" w:bidi="ar-SA"/>
      </w:rPr>
    </w:lvl>
    <w:lvl w:ilvl="5" w:tplc="16C28958">
      <w:numFmt w:val="bullet"/>
      <w:lvlText w:val="•"/>
      <w:lvlJc w:val="left"/>
      <w:pPr>
        <w:ind w:left="8120" w:hanging="541"/>
      </w:pPr>
      <w:rPr>
        <w:rFonts w:hint="default"/>
        <w:lang w:val="en-US" w:eastAsia="en-US" w:bidi="ar-SA"/>
      </w:rPr>
    </w:lvl>
    <w:lvl w:ilvl="6" w:tplc="8F66E538">
      <w:numFmt w:val="bullet"/>
      <w:lvlText w:val="•"/>
      <w:lvlJc w:val="left"/>
      <w:pPr>
        <w:ind w:left="9520" w:hanging="541"/>
      </w:pPr>
      <w:rPr>
        <w:rFonts w:hint="default"/>
        <w:lang w:val="en-US" w:eastAsia="en-US" w:bidi="ar-SA"/>
      </w:rPr>
    </w:lvl>
    <w:lvl w:ilvl="7" w:tplc="11D6B3C6">
      <w:numFmt w:val="bullet"/>
      <w:lvlText w:val="•"/>
      <w:lvlJc w:val="left"/>
      <w:pPr>
        <w:ind w:left="10920" w:hanging="541"/>
      </w:pPr>
      <w:rPr>
        <w:rFonts w:hint="default"/>
        <w:lang w:val="en-US" w:eastAsia="en-US" w:bidi="ar-SA"/>
      </w:rPr>
    </w:lvl>
    <w:lvl w:ilvl="8" w:tplc="2A94B8BC">
      <w:numFmt w:val="bullet"/>
      <w:lvlText w:val="•"/>
      <w:lvlJc w:val="left"/>
      <w:pPr>
        <w:ind w:left="12320" w:hanging="541"/>
      </w:pPr>
      <w:rPr>
        <w:rFonts w:hint="default"/>
        <w:lang w:val="en-US" w:eastAsia="en-US" w:bidi="ar-SA"/>
      </w:rPr>
    </w:lvl>
  </w:abstractNum>
  <w:abstractNum w:abstractNumId="49" w15:restartNumberingAfterBreak="0">
    <w:nsid w:val="43096E8C"/>
    <w:multiLevelType w:val="hybridMultilevel"/>
    <w:tmpl w:val="7B503678"/>
    <w:lvl w:ilvl="0" w:tplc="F9307334">
      <w:start w:val="1"/>
      <w:numFmt w:val="decimal"/>
      <w:lvlText w:val="%1."/>
      <w:lvlJc w:val="left"/>
      <w:pPr>
        <w:ind w:left="935"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50E9F2E">
      <w:start w:val="1"/>
      <w:numFmt w:val="lowerLetter"/>
      <w:lvlText w:val="%2."/>
      <w:lvlJc w:val="left"/>
      <w:pPr>
        <w:ind w:left="1296"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2DF8EAC0">
      <w:start w:val="1"/>
      <w:numFmt w:val="lowerRoman"/>
      <w:lvlText w:val="%3."/>
      <w:lvlJc w:val="left"/>
      <w:pPr>
        <w:ind w:left="1656"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608406B8">
      <w:numFmt w:val="bullet"/>
      <w:lvlText w:val="•"/>
      <w:lvlJc w:val="left"/>
      <w:pPr>
        <w:ind w:left="3342" w:hanging="361"/>
      </w:pPr>
      <w:rPr>
        <w:rFonts w:hint="default"/>
        <w:lang w:val="en-US" w:eastAsia="en-US" w:bidi="ar-SA"/>
      </w:rPr>
    </w:lvl>
    <w:lvl w:ilvl="4" w:tplc="12106E92">
      <w:numFmt w:val="bullet"/>
      <w:lvlText w:val="•"/>
      <w:lvlJc w:val="left"/>
      <w:pPr>
        <w:ind w:left="5025" w:hanging="361"/>
      </w:pPr>
      <w:rPr>
        <w:rFonts w:hint="default"/>
        <w:lang w:val="en-US" w:eastAsia="en-US" w:bidi="ar-SA"/>
      </w:rPr>
    </w:lvl>
    <w:lvl w:ilvl="5" w:tplc="7A5A49D0">
      <w:numFmt w:val="bullet"/>
      <w:lvlText w:val="•"/>
      <w:lvlJc w:val="left"/>
      <w:pPr>
        <w:ind w:left="6707" w:hanging="361"/>
      </w:pPr>
      <w:rPr>
        <w:rFonts w:hint="default"/>
        <w:lang w:val="en-US" w:eastAsia="en-US" w:bidi="ar-SA"/>
      </w:rPr>
    </w:lvl>
    <w:lvl w:ilvl="6" w:tplc="0CC66936">
      <w:numFmt w:val="bullet"/>
      <w:lvlText w:val="•"/>
      <w:lvlJc w:val="left"/>
      <w:pPr>
        <w:ind w:left="8390" w:hanging="361"/>
      </w:pPr>
      <w:rPr>
        <w:rFonts w:hint="default"/>
        <w:lang w:val="en-US" w:eastAsia="en-US" w:bidi="ar-SA"/>
      </w:rPr>
    </w:lvl>
    <w:lvl w:ilvl="7" w:tplc="C7F8010A">
      <w:numFmt w:val="bullet"/>
      <w:lvlText w:val="•"/>
      <w:lvlJc w:val="left"/>
      <w:pPr>
        <w:ind w:left="10072" w:hanging="361"/>
      </w:pPr>
      <w:rPr>
        <w:rFonts w:hint="default"/>
        <w:lang w:val="en-US" w:eastAsia="en-US" w:bidi="ar-SA"/>
      </w:rPr>
    </w:lvl>
    <w:lvl w:ilvl="8" w:tplc="2598A42C">
      <w:numFmt w:val="bullet"/>
      <w:lvlText w:val="•"/>
      <w:lvlJc w:val="left"/>
      <w:pPr>
        <w:ind w:left="11755" w:hanging="361"/>
      </w:pPr>
      <w:rPr>
        <w:rFonts w:hint="default"/>
        <w:lang w:val="en-US" w:eastAsia="en-US" w:bidi="ar-SA"/>
      </w:rPr>
    </w:lvl>
  </w:abstractNum>
  <w:abstractNum w:abstractNumId="50" w15:restartNumberingAfterBreak="0">
    <w:nsid w:val="43B42531"/>
    <w:multiLevelType w:val="hybridMultilevel"/>
    <w:tmpl w:val="0936A7C4"/>
    <w:lvl w:ilvl="0" w:tplc="B6B83CB0">
      <w:start w:val="1"/>
      <w:numFmt w:val="decimal"/>
      <w:lvlText w:val="(%1)"/>
      <w:lvlJc w:val="left"/>
      <w:pPr>
        <w:ind w:left="648" w:hanging="433"/>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8092DA72">
      <w:numFmt w:val="bullet"/>
      <w:lvlText w:val="•"/>
      <w:lvlJc w:val="left"/>
      <w:pPr>
        <w:ind w:left="2088" w:hanging="433"/>
      </w:pPr>
      <w:rPr>
        <w:rFonts w:hint="default"/>
        <w:lang w:val="en-US" w:eastAsia="en-US" w:bidi="ar-SA"/>
      </w:rPr>
    </w:lvl>
    <w:lvl w:ilvl="2" w:tplc="E0049E96">
      <w:numFmt w:val="bullet"/>
      <w:lvlText w:val="•"/>
      <w:lvlJc w:val="left"/>
      <w:pPr>
        <w:ind w:left="3536" w:hanging="433"/>
      </w:pPr>
      <w:rPr>
        <w:rFonts w:hint="default"/>
        <w:lang w:val="en-US" w:eastAsia="en-US" w:bidi="ar-SA"/>
      </w:rPr>
    </w:lvl>
    <w:lvl w:ilvl="3" w:tplc="5B00A35E">
      <w:numFmt w:val="bullet"/>
      <w:lvlText w:val="•"/>
      <w:lvlJc w:val="left"/>
      <w:pPr>
        <w:ind w:left="4984" w:hanging="433"/>
      </w:pPr>
      <w:rPr>
        <w:rFonts w:hint="default"/>
        <w:lang w:val="en-US" w:eastAsia="en-US" w:bidi="ar-SA"/>
      </w:rPr>
    </w:lvl>
    <w:lvl w:ilvl="4" w:tplc="DD8E545E">
      <w:numFmt w:val="bullet"/>
      <w:lvlText w:val="•"/>
      <w:lvlJc w:val="left"/>
      <w:pPr>
        <w:ind w:left="6432" w:hanging="433"/>
      </w:pPr>
      <w:rPr>
        <w:rFonts w:hint="default"/>
        <w:lang w:val="en-US" w:eastAsia="en-US" w:bidi="ar-SA"/>
      </w:rPr>
    </w:lvl>
    <w:lvl w:ilvl="5" w:tplc="14F8F234">
      <w:numFmt w:val="bullet"/>
      <w:lvlText w:val="•"/>
      <w:lvlJc w:val="left"/>
      <w:pPr>
        <w:ind w:left="7880" w:hanging="433"/>
      </w:pPr>
      <w:rPr>
        <w:rFonts w:hint="default"/>
        <w:lang w:val="en-US" w:eastAsia="en-US" w:bidi="ar-SA"/>
      </w:rPr>
    </w:lvl>
    <w:lvl w:ilvl="6" w:tplc="37F4E3BE">
      <w:numFmt w:val="bullet"/>
      <w:lvlText w:val="•"/>
      <w:lvlJc w:val="left"/>
      <w:pPr>
        <w:ind w:left="9328" w:hanging="433"/>
      </w:pPr>
      <w:rPr>
        <w:rFonts w:hint="default"/>
        <w:lang w:val="en-US" w:eastAsia="en-US" w:bidi="ar-SA"/>
      </w:rPr>
    </w:lvl>
    <w:lvl w:ilvl="7" w:tplc="B19E8C0A">
      <w:numFmt w:val="bullet"/>
      <w:lvlText w:val="•"/>
      <w:lvlJc w:val="left"/>
      <w:pPr>
        <w:ind w:left="10776" w:hanging="433"/>
      </w:pPr>
      <w:rPr>
        <w:rFonts w:hint="default"/>
        <w:lang w:val="en-US" w:eastAsia="en-US" w:bidi="ar-SA"/>
      </w:rPr>
    </w:lvl>
    <w:lvl w:ilvl="8" w:tplc="CDBC63A4">
      <w:numFmt w:val="bullet"/>
      <w:lvlText w:val="•"/>
      <w:lvlJc w:val="left"/>
      <w:pPr>
        <w:ind w:left="12224" w:hanging="433"/>
      </w:pPr>
      <w:rPr>
        <w:rFonts w:hint="default"/>
        <w:lang w:val="en-US" w:eastAsia="en-US" w:bidi="ar-SA"/>
      </w:rPr>
    </w:lvl>
  </w:abstractNum>
  <w:abstractNum w:abstractNumId="51" w15:restartNumberingAfterBreak="0">
    <w:nsid w:val="479F659F"/>
    <w:multiLevelType w:val="hybridMultilevel"/>
    <w:tmpl w:val="C31EF4E4"/>
    <w:lvl w:ilvl="0" w:tplc="706AED90">
      <w:start w:val="1"/>
      <w:numFmt w:val="upperLetter"/>
      <w:lvlText w:val="%1."/>
      <w:lvlJc w:val="left"/>
      <w:pPr>
        <w:ind w:left="576" w:hanging="361"/>
      </w:pPr>
      <w:rPr>
        <w:rFonts w:ascii="Times New Roman" w:eastAsia="Times New Roman" w:hAnsi="Times New Roman" w:cs="Times New Roman" w:hint="default"/>
        <w:b/>
        <w:bCs/>
        <w:i w:val="0"/>
        <w:iCs w:val="0"/>
        <w:color w:val="231F20"/>
        <w:spacing w:val="0"/>
        <w:w w:val="99"/>
        <w:sz w:val="22"/>
        <w:szCs w:val="22"/>
        <w:lang w:val="en-US" w:eastAsia="en-US" w:bidi="ar-SA"/>
      </w:rPr>
    </w:lvl>
    <w:lvl w:ilvl="1" w:tplc="63089C2A">
      <w:start w:val="1"/>
      <w:numFmt w:val="decimal"/>
      <w:lvlText w:val="%2."/>
      <w:lvlJc w:val="left"/>
      <w:pPr>
        <w:ind w:left="935"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6706B946">
      <w:numFmt w:val="bullet"/>
      <w:lvlText w:val="•"/>
      <w:lvlJc w:val="left"/>
      <w:pPr>
        <w:ind w:left="2515" w:hanging="361"/>
      </w:pPr>
      <w:rPr>
        <w:rFonts w:hint="default"/>
        <w:lang w:val="en-US" w:eastAsia="en-US" w:bidi="ar-SA"/>
      </w:rPr>
    </w:lvl>
    <w:lvl w:ilvl="3" w:tplc="38741088">
      <w:numFmt w:val="bullet"/>
      <w:lvlText w:val="•"/>
      <w:lvlJc w:val="left"/>
      <w:pPr>
        <w:ind w:left="4091" w:hanging="361"/>
      </w:pPr>
      <w:rPr>
        <w:rFonts w:hint="default"/>
        <w:lang w:val="en-US" w:eastAsia="en-US" w:bidi="ar-SA"/>
      </w:rPr>
    </w:lvl>
    <w:lvl w:ilvl="4" w:tplc="A7202AC6">
      <w:numFmt w:val="bullet"/>
      <w:lvlText w:val="•"/>
      <w:lvlJc w:val="left"/>
      <w:pPr>
        <w:ind w:left="5666" w:hanging="361"/>
      </w:pPr>
      <w:rPr>
        <w:rFonts w:hint="default"/>
        <w:lang w:val="en-US" w:eastAsia="en-US" w:bidi="ar-SA"/>
      </w:rPr>
    </w:lvl>
    <w:lvl w:ilvl="5" w:tplc="53C8A8A0">
      <w:numFmt w:val="bullet"/>
      <w:lvlText w:val="•"/>
      <w:lvlJc w:val="left"/>
      <w:pPr>
        <w:ind w:left="7242" w:hanging="361"/>
      </w:pPr>
      <w:rPr>
        <w:rFonts w:hint="default"/>
        <w:lang w:val="en-US" w:eastAsia="en-US" w:bidi="ar-SA"/>
      </w:rPr>
    </w:lvl>
    <w:lvl w:ilvl="6" w:tplc="78B07D16">
      <w:numFmt w:val="bullet"/>
      <w:lvlText w:val="•"/>
      <w:lvlJc w:val="left"/>
      <w:pPr>
        <w:ind w:left="8817" w:hanging="361"/>
      </w:pPr>
      <w:rPr>
        <w:rFonts w:hint="default"/>
        <w:lang w:val="en-US" w:eastAsia="en-US" w:bidi="ar-SA"/>
      </w:rPr>
    </w:lvl>
    <w:lvl w:ilvl="7" w:tplc="26562D1E">
      <w:numFmt w:val="bullet"/>
      <w:lvlText w:val="•"/>
      <w:lvlJc w:val="left"/>
      <w:pPr>
        <w:ind w:left="10393" w:hanging="361"/>
      </w:pPr>
      <w:rPr>
        <w:rFonts w:hint="default"/>
        <w:lang w:val="en-US" w:eastAsia="en-US" w:bidi="ar-SA"/>
      </w:rPr>
    </w:lvl>
    <w:lvl w:ilvl="8" w:tplc="43601A04">
      <w:numFmt w:val="bullet"/>
      <w:lvlText w:val="•"/>
      <w:lvlJc w:val="left"/>
      <w:pPr>
        <w:ind w:left="11968" w:hanging="361"/>
      </w:pPr>
      <w:rPr>
        <w:rFonts w:hint="default"/>
        <w:lang w:val="en-US" w:eastAsia="en-US" w:bidi="ar-SA"/>
      </w:rPr>
    </w:lvl>
  </w:abstractNum>
  <w:abstractNum w:abstractNumId="52" w15:restartNumberingAfterBreak="0">
    <w:nsid w:val="4B222030"/>
    <w:multiLevelType w:val="hybridMultilevel"/>
    <w:tmpl w:val="22FEB7E6"/>
    <w:lvl w:ilvl="0" w:tplc="92728FE8">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24C03862">
      <w:numFmt w:val="bullet"/>
      <w:lvlText w:val="•"/>
      <w:lvlJc w:val="left"/>
      <w:pPr>
        <w:ind w:left="2358" w:hanging="360"/>
      </w:pPr>
      <w:rPr>
        <w:rFonts w:hint="default"/>
        <w:lang w:val="en-US" w:eastAsia="en-US" w:bidi="ar-SA"/>
      </w:rPr>
    </w:lvl>
    <w:lvl w:ilvl="2" w:tplc="6004CC7E">
      <w:numFmt w:val="bullet"/>
      <w:lvlText w:val="•"/>
      <w:lvlJc w:val="left"/>
      <w:pPr>
        <w:ind w:left="3776" w:hanging="360"/>
      </w:pPr>
      <w:rPr>
        <w:rFonts w:hint="default"/>
        <w:lang w:val="en-US" w:eastAsia="en-US" w:bidi="ar-SA"/>
      </w:rPr>
    </w:lvl>
    <w:lvl w:ilvl="3" w:tplc="81C6E736">
      <w:numFmt w:val="bullet"/>
      <w:lvlText w:val="•"/>
      <w:lvlJc w:val="left"/>
      <w:pPr>
        <w:ind w:left="5194" w:hanging="360"/>
      </w:pPr>
      <w:rPr>
        <w:rFonts w:hint="default"/>
        <w:lang w:val="en-US" w:eastAsia="en-US" w:bidi="ar-SA"/>
      </w:rPr>
    </w:lvl>
    <w:lvl w:ilvl="4" w:tplc="9398C618">
      <w:numFmt w:val="bullet"/>
      <w:lvlText w:val="•"/>
      <w:lvlJc w:val="left"/>
      <w:pPr>
        <w:ind w:left="6612" w:hanging="360"/>
      </w:pPr>
      <w:rPr>
        <w:rFonts w:hint="default"/>
        <w:lang w:val="en-US" w:eastAsia="en-US" w:bidi="ar-SA"/>
      </w:rPr>
    </w:lvl>
    <w:lvl w:ilvl="5" w:tplc="43F209EC">
      <w:numFmt w:val="bullet"/>
      <w:lvlText w:val="•"/>
      <w:lvlJc w:val="left"/>
      <w:pPr>
        <w:ind w:left="8030" w:hanging="360"/>
      </w:pPr>
      <w:rPr>
        <w:rFonts w:hint="default"/>
        <w:lang w:val="en-US" w:eastAsia="en-US" w:bidi="ar-SA"/>
      </w:rPr>
    </w:lvl>
    <w:lvl w:ilvl="6" w:tplc="E3C8EFEA">
      <w:numFmt w:val="bullet"/>
      <w:lvlText w:val="•"/>
      <w:lvlJc w:val="left"/>
      <w:pPr>
        <w:ind w:left="9448" w:hanging="360"/>
      </w:pPr>
      <w:rPr>
        <w:rFonts w:hint="default"/>
        <w:lang w:val="en-US" w:eastAsia="en-US" w:bidi="ar-SA"/>
      </w:rPr>
    </w:lvl>
    <w:lvl w:ilvl="7" w:tplc="762E3D6C">
      <w:numFmt w:val="bullet"/>
      <w:lvlText w:val="•"/>
      <w:lvlJc w:val="left"/>
      <w:pPr>
        <w:ind w:left="10866" w:hanging="360"/>
      </w:pPr>
      <w:rPr>
        <w:rFonts w:hint="default"/>
        <w:lang w:val="en-US" w:eastAsia="en-US" w:bidi="ar-SA"/>
      </w:rPr>
    </w:lvl>
    <w:lvl w:ilvl="8" w:tplc="EB885C30">
      <w:numFmt w:val="bullet"/>
      <w:lvlText w:val="•"/>
      <w:lvlJc w:val="left"/>
      <w:pPr>
        <w:ind w:left="12284" w:hanging="360"/>
      </w:pPr>
      <w:rPr>
        <w:rFonts w:hint="default"/>
        <w:lang w:val="en-US" w:eastAsia="en-US" w:bidi="ar-SA"/>
      </w:rPr>
    </w:lvl>
  </w:abstractNum>
  <w:abstractNum w:abstractNumId="53" w15:restartNumberingAfterBreak="0">
    <w:nsid w:val="4BD27C3E"/>
    <w:multiLevelType w:val="hybridMultilevel"/>
    <w:tmpl w:val="528C2962"/>
    <w:lvl w:ilvl="0" w:tplc="EF3C9AB6">
      <w:start w:val="1"/>
      <w:numFmt w:val="decimal"/>
      <w:lvlText w:val="(%1)"/>
      <w:lvlJc w:val="left"/>
      <w:pPr>
        <w:ind w:left="2048" w:hanging="458"/>
      </w:pPr>
      <w:rPr>
        <w:rFonts w:ascii="Times New Roman" w:eastAsia="Times New Roman" w:hAnsi="Times New Roman" w:cs="Times New Roman" w:hint="default"/>
        <w:b w:val="0"/>
        <w:bCs w:val="0"/>
        <w:i w:val="0"/>
        <w:iCs w:val="0"/>
        <w:color w:val="231F20"/>
        <w:spacing w:val="0"/>
        <w:w w:val="99"/>
        <w:sz w:val="18"/>
        <w:szCs w:val="18"/>
        <w:lang w:val="en-US" w:eastAsia="en-US" w:bidi="ar-SA"/>
      </w:rPr>
    </w:lvl>
    <w:lvl w:ilvl="1" w:tplc="C7188F60">
      <w:numFmt w:val="bullet"/>
      <w:lvlText w:val="•"/>
      <w:lvlJc w:val="left"/>
      <w:pPr>
        <w:ind w:left="3440" w:hanging="458"/>
      </w:pPr>
      <w:rPr>
        <w:rFonts w:hint="default"/>
        <w:lang w:val="en-US" w:eastAsia="en-US" w:bidi="ar-SA"/>
      </w:rPr>
    </w:lvl>
    <w:lvl w:ilvl="2" w:tplc="EF5E7B56">
      <w:numFmt w:val="bullet"/>
      <w:lvlText w:val="•"/>
      <w:lvlJc w:val="left"/>
      <w:pPr>
        <w:ind w:left="4841" w:hanging="458"/>
      </w:pPr>
      <w:rPr>
        <w:rFonts w:hint="default"/>
        <w:lang w:val="en-US" w:eastAsia="en-US" w:bidi="ar-SA"/>
      </w:rPr>
    </w:lvl>
    <w:lvl w:ilvl="3" w:tplc="35F67832">
      <w:numFmt w:val="bullet"/>
      <w:lvlText w:val="•"/>
      <w:lvlJc w:val="left"/>
      <w:pPr>
        <w:ind w:left="6242" w:hanging="458"/>
      </w:pPr>
      <w:rPr>
        <w:rFonts w:hint="default"/>
        <w:lang w:val="en-US" w:eastAsia="en-US" w:bidi="ar-SA"/>
      </w:rPr>
    </w:lvl>
    <w:lvl w:ilvl="4" w:tplc="8EEA3DEA">
      <w:numFmt w:val="bullet"/>
      <w:lvlText w:val="•"/>
      <w:lvlJc w:val="left"/>
      <w:pPr>
        <w:ind w:left="7642" w:hanging="458"/>
      </w:pPr>
      <w:rPr>
        <w:rFonts w:hint="default"/>
        <w:lang w:val="en-US" w:eastAsia="en-US" w:bidi="ar-SA"/>
      </w:rPr>
    </w:lvl>
    <w:lvl w:ilvl="5" w:tplc="CDA02224">
      <w:numFmt w:val="bullet"/>
      <w:lvlText w:val="•"/>
      <w:lvlJc w:val="left"/>
      <w:pPr>
        <w:ind w:left="9043" w:hanging="458"/>
      </w:pPr>
      <w:rPr>
        <w:rFonts w:hint="default"/>
        <w:lang w:val="en-US" w:eastAsia="en-US" w:bidi="ar-SA"/>
      </w:rPr>
    </w:lvl>
    <w:lvl w:ilvl="6" w:tplc="2D186164">
      <w:numFmt w:val="bullet"/>
      <w:lvlText w:val="•"/>
      <w:lvlJc w:val="left"/>
      <w:pPr>
        <w:ind w:left="10444" w:hanging="458"/>
      </w:pPr>
      <w:rPr>
        <w:rFonts w:hint="default"/>
        <w:lang w:val="en-US" w:eastAsia="en-US" w:bidi="ar-SA"/>
      </w:rPr>
    </w:lvl>
    <w:lvl w:ilvl="7" w:tplc="C54A39CE">
      <w:numFmt w:val="bullet"/>
      <w:lvlText w:val="•"/>
      <w:lvlJc w:val="left"/>
      <w:pPr>
        <w:ind w:left="11844" w:hanging="458"/>
      </w:pPr>
      <w:rPr>
        <w:rFonts w:hint="default"/>
        <w:lang w:val="en-US" w:eastAsia="en-US" w:bidi="ar-SA"/>
      </w:rPr>
    </w:lvl>
    <w:lvl w:ilvl="8" w:tplc="E5743C00">
      <w:numFmt w:val="bullet"/>
      <w:lvlText w:val="•"/>
      <w:lvlJc w:val="left"/>
      <w:pPr>
        <w:ind w:left="13245" w:hanging="458"/>
      </w:pPr>
      <w:rPr>
        <w:rFonts w:hint="default"/>
        <w:lang w:val="en-US" w:eastAsia="en-US" w:bidi="ar-SA"/>
      </w:rPr>
    </w:lvl>
  </w:abstractNum>
  <w:abstractNum w:abstractNumId="54" w15:restartNumberingAfterBreak="0">
    <w:nsid w:val="535B0C3F"/>
    <w:multiLevelType w:val="hybridMultilevel"/>
    <w:tmpl w:val="12E66FE4"/>
    <w:lvl w:ilvl="0" w:tplc="DCE4A178">
      <w:start w:val="28"/>
      <w:numFmt w:val="decimal"/>
      <w:lvlText w:val="(%1)"/>
      <w:lvlJc w:val="left"/>
      <w:pPr>
        <w:ind w:left="1591" w:hanging="385"/>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26F4D122">
      <w:numFmt w:val="bullet"/>
      <w:lvlText w:val="•"/>
      <w:lvlJc w:val="left"/>
      <w:pPr>
        <w:ind w:left="3481" w:hanging="385"/>
      </w:pPr>
      <w:rPr>
        <w:rFonts w:hint="default"/>
        <w:lang w:val="en-US" w:eastAsia="en-US" w:bidi="ar-SA"/>
      </w:rPr>
    </w:lvl>
    <w:lvl w:ilvl="2" w:tplc="88D0F424">
      <w:numFmt w:val="bullet"/>
      <w:lvlText w:val="•"/>
      <w:lvlJc w:val="left"/>
      <w:pPr>
        <w:ind w:left="5362" w:hanging="385"/>
      </w:pPr>
      <w:rPr>
        <w:rFonts w:hint="default"/>
        <w:lang w:val="en-US" w:eastAsia="en-US" w:bidi="ar-SA"/>
      </w:rPr>
    </w:lvl>
    <w:lvl w:ilvl="3" w:tplc="BA0CE032">
      <w:numFmt w:val="bullet"/>
      <w:lvlText w:val="•"/>
      <w:lvlJc w:val="left"/>
      <w:pPr>
        <w:ind w:left="7244" w:hanging="385"/>
      </w:pPr>
      <w:rPr>
        <w:rFonts w:hint="default"/>
        <w:lang w:val="en-US" w:eastAsia="en-US" w:bidi="ar-SA"/>
      </w:rPr>
    </w:lvl>
    <w:lvl w:ilvl="4" w:tplc="953A4E3A">
      <w:numFmt w:val="bullet"/>
      <w:lvlText w:val="•"/>
      <w:lvlJc w:val="left"/>
      <w:pPr>
        <w:ind w:left="9125" w:hanging="385"/>
      </w:pPr>
      <w:rPr>
        <w:rFonts w:hint="default"/>
        <w:lang w:val="en-US" w:eastAsia="en-US" w:bidi="ar-SA"/>
      </w:rPr>
    </w:lvl>
    <w:lvl w:ilvl="5" w:tplc="6FA21AF4">
      <w:numFmt w:val="bullet"/>
      <w:lvlText w:val="•"/>
      <w:lvlJc w:val="left"/>
      <w:pPr>
        <w:ind w:left="11007" w:hanging="385"/>
      </w:pPr>
      <w:rPr>
        <w:rFonts w:hint="default"/>
        <w:lang w:val="en-US" w:eastAsia="en-US" w:bidi="ar-SA"/>
      </w:rPr>
    </w:lvl>
    <w:lvl w:ilvl="6" w:tplc="79B6B222">
      <w:numFmt w:val="bullet"/>
      <w:lvlText w:val="•"/>
      <w:lvlJc w:val="left"/>
      <w:pPr>
        <w:ind w:left="12888" w:hanging="385"/>
      </w:pPr>
      <w:rPr>
        <w:rFonts w:hint="default"/>
        <w:lang w:val="en-US" w:eastAsia="en-US" w:bidi="ar-SA"/>
      </w:rPr>
    </w:lvl>
    <w:lvl w:ilvl="7" w:tplc="771247A6">
      <w:numFmt w:val="bullet"/>
      <w:lvlText w:val="•"/>
      <w:lvlJc w:val="left"/>
      <w:pPr>
        <w:ind w:left="14769" w:hanging="385"/>
      </w:pPr>
      <w:rPr>
        <w:rFonts w:hint="default"/>
        <w:lang w:val="en-US" w:eastAsia="en-US" w:bidi="ar-SA"/>
      </w:rPr>
    </w:lvl>
    <w:lvl w:ilvl="8" w:tplc="3F203C58">
      <w:numFmt w:val="bullet"/>
      <w:lvlText w:val="•"/>
      <w:lvlJc w:val="left"/>
      <w:pPr>
        <w:ind w:left="16651" w:hanging="385"/>
      </w:pPr>
      <w:rPr>
        <w:rFonts w:hint="default"/>
        <w:lang w:val="en-US" w:eastAsia="en-US" w:bidi="ar-SA"/>
      </w:rPr>
    </w:lvl>
  </w:abstractNum>
  <w:abstractNum w:abstractNumId="55" w15:restartNumberingAfterBreak="0">
    <w:nsid w:val="535C43B8"/>
    <w:multiLevelType w:val="hybridMultilevel"/>
    <w:tmpl w:val="6472F346"/>
    <w:lvl w:ilvl="0" w:tplc="6FD470E6">
      <w:start w:val="1"/>
      <w:numFmt w:val="decimal"/>
      <w:lvlText w:val="%1."/>
      <w:lvlJc w:val="left"/>
      <w:pPr>
        <w:ind w:left="935"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63268B8">
      <w:numFmt w:val="bullet"/>
      <w:lvlText w:val="•"/>
      <w:lvlJc w:val="left"/>
      <w:pPr>
        <w:ind w:left="2358" w:hanging="360"/>
      </w:pPr>
      <w:rPr>
        <w:rFonts w:hint="default"/>
        <w:lang w:val="en-US" w:eastAsia="en-US" w:bidi="ar-SA"/>
      </w:rPr>
    </w:lvl>
    <w:lvl w:ilvl="2" w:tplc="B622ACCE">
      <w:numFmt w:val="bullet"/>
      <w:lvlText w:val="•"/>
      <w:lvlJc w:val="left"/>
      <w:pPr>
        <w:ind w:left="3776" w:hanging="360"/>
      </w:pPr>
      <w:rPr>
        <w:rFonts w:hint="default"/>
        <w:lang w:val="en-US" w:eastAsia="en-US" w:bidi="ar-SA"/>
      </w:rPr>
    </w:lvl>
    <w:lvl w:ilvl="3" w:tplc="F4DAEC3A">
      <w:numFmt w:val="bullet"/>
      <w:lvlText w:val="•"/>
      <w:lvlJc w:val="left"/>
      <w:pPr>
        <w:ind w:left="5194" w:hanging="360"/>
      </w:pPr>
      <w:rPr>
        <w:rFonts w:hint="default"/>
        <w:lang w:val="en-US" w:eastAsia="en-US" w:bidi="ar-SA"/>
      </w:rPr>
    </w:lvl>
    <w:lvl w:ilvl="4" w:tplc="FCCA6FBA">
      <w:numFmt w:val="bullet"/>
      <w:lvlText w:val="•"/>
      <w:lvlJc w:val="left"/>
      <w:pPr>
        <w:ind w:left="6612" w:hanging="360"/>
      </w:pPr>
      <w:rPr>
        <w:rFonts w:hint="default"/>
        <w:lang w:val="en-US" w:eastAsia="en-US" w:bidi="ar-SA"/>
      </w:rPr>
    </w:lvl>
    <w:lvl w:ilvl="5" w:tplc="98AEE728">
      <w:numFmt w:val="bullet"/>
      <w:lvlText w:val="•"/>
      <w:lvlJc w:val="left"/>
      <w:pPr>
        <w:ind w:left="8030" w:hanging="360"/>
      </w:pPr>
      <w:rPr>
        <w:rFonts w:hint="default"/>
        <w:lang w:val="en-US" w:eastAsia="en-US" w:bidi="ar-SA"/>
      </w:rPr>
    </w:lvl>
    <w:lvl w:ilvl="6" w:tplc="85B4D628">
      <w:numFmt w:val="bullet"/>
      <w:lvlText w:val="•"/>
      <w:lvlJc w:val="left"/>
      <w:pPr>
        <w:ind w:left="9448" w:hanging="360"/>
      </w:pPr>
      <w:rPr>
        <w:rFonts w:hint="default"/>
        <w:lang w:val="en-US" w:eastAsia="en-US" w:bidi="ar-SA"/>
      </w:rPr>
    </w:lvl>
    <w:lvl w:ilvl="7" w:tplc="6A1894DA">
      <w:numFmt w:val="bullet"/>
      <w:lvlText w:val="•"/>
      <w:lvlJc w:val="left"/>
      <w:pPr>
        <w:ind w:left="10866" w:hanging="360"/>
      </w:pPr>
      <w:rPr>
        <w:rFonts w:hint="default"/>
        <w:lang w:val="en-US" w:eastAsia="en-US" w:bidi="ar-SA"/>
      </w:rPr>
    </w:lvl>
    <w:lvl w:ilvl="8" w:tplc="F30CDAF4">
      <w:numFmt w:val="bullet"/>
      <w:lvlText w:val="•"/>
      <w:lvlJc w:val="left"/>
      <w:pPr>
        <w:ind w:left="12284" w:hanging="360"/>
      </w:pPr>
      <w:rPr>
        <w:rFonts w:hint="default"/>
        <w:lang w:val="en-US" w:eastAsia="en-US" w:bidi="ar-SA"/>
      </w:rPr>
    </w:lvl>
  </w:abstractNum>
  <w:abstractNum w:abstractNumId="56" w15:restartNumberingAfterBreak="0">
    <w:nsid w:val="54797C31"/>
    <w:multiLevelType w:val="hybridMultilevel"/>
    <w:tmpl w:val="907EB506"/>
    <w:lvl w:ilvl="0" w:tplc="2C04FC7C">
      <w:start w:val="1"/>
      <w:numFmt w:val="decimal"/>
      <w:lvlText w:val="(%1)"/>
      <w:lvlJc w:val="left"/>
      <w:pPr>
        <w:ind w:left="2376" w:hanging="361"/>
      </w:pPr>
      <w:rPr>
        <w:rFonts w:hint="default"/>
        <w:spacing w:val="-1"/>
        <w:w w:val="100"/>
        <w:lang w:val="en-US" w:eastAsia="en-US" w:bidi="ar-SA"/>
      </w:rPr>
    </w:lvl>
    <w:lvl w:ilvl="1" w:tplc="CE88F52E">
      <w:numFmt w:val="bullet"/>
      <w:lvlText w:val="•"/>
      <w:lvlJc w:val="left"/>
      <w:pPr>
        <w:ind w:left="3654" w:hanging="361"/>
      </w:pPr>
      <w:rPr>
        <w:rFonts w:hint="default"/>
        <w:lang w:val="en-US" w:eastAsia="en-US" w:bidi="ar-SA"/>
      </w:rPr>
    </w:lvl>
    <w:lvl w:ilvl="2" w:tplc="68A27E7E">
      <w:numFmt w:val="bullet"/>
      <w:lvlText w:val="•"/>
      <w:lvlJc w:val="left"/>
      <w:pPr>
        <w:ind w:left="4928" w:hanging="361"/>
      </w:pPr>
      <w:rPr>
        <w:rFonts w:hint="default"/>
        <w:lang w:val="en-US" w:eastAsia="en-US" w:bidi="ar-SA"/>
      </w:rPr>
    </w:lvl>
    <w:lvl w:ilvl="3" w:tplc="160AD1F2">
      <w:numFmt w:val="bullet"/>
      <w:lvlText w:val="•"/>
      <w:lvlJc w:val="left"/>
      <w:pPr>
        <w:ind w:left="6202" w:hanging="361"/>
      </w:pPr>
      <w:rPr>
        <w:rFonts w:hint="default"/>
        <w:lang w:val="en-US" w:eastAsia="en-US" w:bidi="ar-SA"/>
      </w:rPr>
    </w:lvl>
    <w:lvl w:ilvl="4" w:tplc="D0B683FC">
      <w:numFmt w:val="bullet"/>
      <w:lvlText w:val="•"/>
      <w:lvlJc w:val="left"/>
      <w:pPr>
        <w:ind w:left="7476" w:hanging="361"/>
      </w:pPr>
      <w:rPr>
        <w:rFonts w:hint="default"/>
        <w:lang w:val="en-US" w:eastAsia="en-US" w:bidi="ar-SA"/>
      </w:rPr>
    </w:lvl>
    <w:lvl w:ilvl="5" w:tplc="F49A5614">
      <w:numFmt w:val="bullet"/>
      <w:lvlText w:val="•"/>
      <w:lvlJc w:val="left"/>
      <w:pPr>
        <w:ind w:left="8750" w:hanging="361"/>
      </w:pPr>
      <w:rPr>
        <w:rFonts w:hint="default"/>
        <w:lang w:val="en-US" w:eastAsia="en-US" w:bidi="ar-SA"/>
      </w:rPr>
    </w:lvl>
    <w:lvl w:ilvl="6" w:tplc="C11E0C56">
      <w:numFmt w:val="bullet"/>
      <w:lvlText w:val="•"/>
      <w:lvlJc w:val="left"/>
      <w:pPr>
        <w:ind w:left="10024" w:hanging="361"/>
      </w:pPr>
      <w:rPr>
        <w:rFonts w:hint="default"/>
        <w:lang w:val="en-US" w:eastAsia="en-US" w:bidi="ar-SA"/>
      </w:rPr>
    </w:lvl>
    <w:lvl w:ilvl="7" w:tplc="BDD8A51E">
      <w:numFmt w:val="bullet"/>
      <w:lvlText w:val="•"/>
      <w:lvlJc w:val="left"/>
      <w:pPr>
        <w:ind w:left="11298" w:hanging="361"/>
      </w:pPr>
      <w:rPr>
        <w:rFonts w:hint="default"/>
        <w:lang w:val="en-US" w:eastAsia="en-US" w:bidi="ar-SA"/>
      </w:rPr>
    </w:lvl>
    <w:lvl w:ilvl="8" w:tplc="1CAC604E">
      <w:numFmt w:val="bullet"/>
      <w:lvlText w:val="•"/>
      <w:lvlJc w:val="left"/>
      <w:pPr>
        <w:ind w:left="12572" w:hanging="361"/>
      </w:pPr>
      <w:rPr>
        <w:rFonts w:hint="default"/>
        <w:lang w:val="en-US" w:eastAsia="en-US" w:bidi="ar-SA"/>
      </w:rPr>
    </w:lvl>
  </w:abstractNum>
  <w:abstractNum w:abstractNumId="57" w15:restartNumberingAfterBreak="0">
    <w:nsid w:val="55433670"/>
    <w:multiLevelType w:val="hybridMultilevel"/>
    <w:tmpl w:val="36D63978"/>
    <w:lvl w:ilvl="0" w:tplc="10004000">
      <w:start w:val="1"/>
      <w:numFmt w:val="decimal"/>
      <w:lvlText w:val="%1."/>
      <w:lvlJc w:val="left"/>
      <w:pPr>
        <w:ind w:left="57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D3EED640">
      <w:numFmt w:val="bullet"/>
      <w:lvlText w:val="•"/>
      <w:lvlJc w:val="left"/>
      <w:pPr>
        <w:ind w:left="2034" w:hanging="361"/>
      </w:pPr>
      <w:rPr>
        <w:rFonts w:hint="default"/>
        <w:lang w:val="en-US" w:eastAsia="en-US" w:bidi="ar-SA"/>
      </w:rPr>
    </w:lvl>
    <w:lvl w:ilvl="2" w:tplc="0916D540">
      <w:numFmt w:val="bullet"/>
      <w:lvlText w:val="•"/>
      <w:lvlJc w:val="left"/>
      <w:pPr>
        <w:ind w:left="3488" w:hanging="361"/>
      </w:pPr>
      <w:rPr>
        <w:rFonts w:hint="default"/>
        <w:lang w:val="en-US" w:eastAsia="en-US" w:bidi="ar-SA"/>
      </w:rPr>
    </w:lvl>
    <w:lvl w:ilvl="3" w:tplc="718ECBB4">
      <w:numFmt w:val="bullet"/>
      <w:lvlText w:val="•"/>
      <w:lvlJc w:val="left"/>
      <w:pPr>
        <w:ind w:left="4942" w:hanging="361"/>
      </w:pPr>
      <w:rPr>
        <w:rFonts w:hint="default"/>
        <w:lang w:val="en-US" w:eastAsia="en-US" w:bidi="ar-SA"/>
      </w:rPr>
    </w:lvl>
    <w:lvl w:ilvl="4" w:tplc="3C3EA35E">
      <w:numFmt w:val="bullet"/>
      <w:lvlText w:val="•"/>
      <w:lvlJc w:val="left"/>
      <w:pPr>
        <w:ind w:left="6396" w:hanging="361"/>
      </w:pPr>
      <w:rPr>
        <w:rFonts w:hint="default"/>
        <w:lang w:val="en-US" w:eastAsia="en-US" w:bidi="ar-SA"/>
      </w:rPr>
    </w:lvl>
    <w:lvl w:ilvl="5" w:tplc="DDDAA4F0">
      <w:numFmt w:val="bullet"/>
      <w:lvlText w:val="•"/>
      <w:lvlJc w:val="left"/>
      <w:pPr>
        <w:ind w:left="7850" w:hanging="361"/>
      </w:pPr>
      <w:rPr>
        <w:rFonts w:hint="default"/>
        <w:lang w:val="en-US" w:eastAsia="en-US" w:bidi="ar-SA"/>
      </w:rPr>
    </w:lvl>
    <w:lvl w:ilvl="6" w:tplc="035C5F94">
      <w:numFmt w:val="bullet"/>
      <w:lvlText w:val="•"/>
      <w:lvlJc w:val="left"/>
      <w:pPr>
        <w:ind w:left="9304" w:hanging="361"/>
      </w:pPr>
      <w:rPr>
        <w:rFonts w:hint="default"/>
        <w:lang w:val="en-US" w:eastAsia="en-US" w:bidi="ar-SA"/>
      </w:rPr>
    </w:lvl>
    <w:lvl w:ilvl="7" w:tplc="45006108">
      <w:numFmt w:val="bullet"/>
      <w:lvlText w:val="•"/>
      <w:lvlJc w:val="left"/>
      <w:pPr>
        <w:ind w:left="10758" w:hanging="361"/>
      </w:pPr>
      <w:rPr>
        <w:rFonts w:hint="default"/>
        <w:lang w:val="en-US" w:eastAsia="en-US" w:bidi="ar-SA"/>
      </w:rPr>
    </w:lvl>
    <w:lvl w:ilvl="8" w:tplc="0DB66B08">
      <w:numFmt w:val="bullet"/>
      <w:lvlText w:val="•"/>
      <w:lvlJc w:val="left"/>
      <w:pPr>
        <w:ind w:left="12212" w:hanging="361"/>
      </w:pPr>
      <w:rPr>
        <w:rFonts w:hint="default"/>
        <w:lang w:val="en-US" w:eastAsia="en-US" w:bidi="ar-SA"/>
      </w:rPr>
    </w:lvl>
  </w:abstractNum>
  <w:abstractNum w:abstractNumId="58" w15:restartNumberingAfterBreak="0">
    <w:nsid w:val="566F229E"/>
    <w:multiLevelType w:val="hybridMultilevel"/>
    <w:tmpl w:val="724A0326"/>
    <w:lvl w:ilvl="0" w:tplc="1172C2BA">
      <w:start w:val="1"/>
      <w:numFmt w:val="upperLetter"/>
      <w:lvlText w:val="%1."/>
      <w:lvlJc w:val="left"/>
      <w:pPr>
        <w:ind w:left="1080" w:hanging="433"/>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F1FAAA72">
      <w:start w:val="1"/>
      <w:numFmt w:val="decimal"/>
      <w:lvlText w:val="%2."/>
      <w:lvlJc w:val="left"/>
      <w:pPr>
        <w:ind w:left="1656"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5F96773A">
      <w:start w:val="1"/>
      <w:numFmt w:val="lowerLetter"/>
      <w:lvlText w:val="%3."/>
      <w:lvlJc w:val="left"/>
      <w:pPr>
        <w:ind w:left="2376" w:hanging="360"/>
        <w:jc w:val="righ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6FB28680">
      <w:start w:val="1"/>
      <w:numFmt w:val="decimal"/>
      <w:lvlText w:val="%4."/>
      <w:lvlJc w:val="left"/>
      <w:pPr>
        <w:ind w:left="237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4" w:tplc="5EF0B9B2">
      <w:numFmt w:val="bullet"/>
      <w:lvlText w:val="•"/>
      <w:lvlJc w:val="left"/>
      <w:pPr>
        <w:ind w:left="5565" w:hanging="361"/>
      </w:pPr>
      <w:rPr>
        <w:rFonts w:hint="default"/>
        <w:lang w:val="en-US" w:eastAsia="en-US" w:bidi="ar-SA"/>
      </w:rPr>
    </w:lvl>
    <w:lvl w:ilvl="5" w:tplc="93302410">
      <w:numFmt w:val="bullet"/>
      <w:lvlText w:val="•"/>
      <w:lvlJc w:val="left"/>
      <w:pPr>
        <w:ind w:left="7157" w:hanging="361"/>
      </w:pPr>
      <w:rPr>
        <w:rFonts w:hint="default"/>
        <w:lang w:val="en-US" w:eastAsia="en-US" w:bidi="ar-SA"/>
      </w:rPr>
    </w:lvl>
    <w:lvl w:ilvl="6" w:tplc="BC9074F8">
      <w:numFmt w:val="bullet"/>
      <w:lvlText w:val="•"/>
      <w:lvlJc w:val="left"/>
      <w:pPr>
        <w:ind w:left="8750" w:hanging="361"/>
      </w:pPr>
      <w:rPr>
        <w:rFonts w:hint="default"/>
        <w:lang w:val="en-US" w:eastAsia="en-US" w:bidi="ar-SA"/>
      </w:rPr>
    </w:lvl>
    <w:lvl w:ilvl="7" w:tplc="B22CC36E">
      <w:numFmt w:val="bullet"/>
      <w:lvlText w:val="•"/>
      <w:lvlJc w:val="left"/>
      <w:pPr>
        <w:ind w:left="10342" w:hanging="361"/>
      </w:pPr>
      <w:rPr>
        <w:rFonts w:hint="default"/>
        <w:lang w:val="en-US" w:eastAsia="en-US" w:bidi="ar-SA"/>
      </w:rPr>
    </w:lvl>
    <w:lvl w:ilvl="8" w:tplc="0A5EF466">
      <w:numFmt w:val="bullet"/>
      <w:lvlText w:val="•"/>
      <w:lvlJc w:val="left"/>
      <w:pPr>
        <w:ind w:left="11935" w:hanging="361"/>
      </w:pPr>
      <w:rPr>
        <w:rFonts w:hint="default"/>
        <w:lang w:val="en-US" w:eastAsia="en-US" w:bidi="ar-SA"/>
      </w:rPr>
    </w:lvl>
  </w:abstractNum>
  <w:abstractNum w:abstractNumId="59" w15:restartNumberingAfterBreak="0">
    <w:nsid w:val="56BC2D91"/>
    <w:multiLevelType w:val="hybridMultilevel"/>
    <w:tmpl w:val="9A9000B8"/>
    <w:lvl w:ilvl="0" w:tplc="ECAE8656">
      <w:start w:val="1"/>
      <w:numFmt w:val="decimal"/>
      <w:lvlText w:val="%1."/>
      <w:lvlJc w:val="left"/>
      <w:pPr>
        <w:ind w:left="756" w:hanging="353"/>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B120132">
      <w:start w:val="1"/>
      <w:numFmt w:val="decimal"/>
      <w:lvlText w:val="%2."/>
      <w:lvlJc w:val="left"/>
      <w:pPr>
        <w:ind w:left="935"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5520079A">
      <w:numFmt w:val="bullet"/>
      <w:lvlText w:val="•"/>
      <w:lvlJc w:val="left"/>
      <w:pPr>
        <w:ind w:left="2515" w:hanging="360"/>
      </w:pPr>
      <w:rPr>
        <w:rFonts w:hint="default"/>
        <w:lang w:val="en-US" w:eastAsia="en-US" w:bidi="ar-SA"/>
      </w:rPr>
    </w:lvl>
    <w:lvl w:ilvl="3" w:tplc="D7F4697C">
      <w:numFmt w:val="bullet"/>
      <w:lvlText w:val="•"/>
      <w:lvlJc w:val="left"/>
      <w:pPr>
        <w:ind w:left="4091" w:hanging="360"/>
      </w:pPr>
      <w:rPr>
        <w:rFonts w:hint="default"/>
        <w:lang w:val="en-US" w:eastAsia="en-US" w:bidi="ar-SA"/>
      </w:rPr>
    </w:lvl>
    <w:lvl w:ilvl="4" w:tplc="2DA20F64">
      <w:numFmt w:val="bullet"/>
      <w:lvlText w:val="•"/>
      <w:lvlJc w:val="left"/>
      <w:pPr>
        <w:ind w:left="5666" w:hanging="360"/>
      </w:pPr>
      <w:rPr>
        <w:rFonts w:hint="default"/>
        <w:lang w:val="en-US" w:eastAsia="en-US" w:bidi="ar-SA"/>
      </w:rPr>
    </w:lvl>
    <w:lvl w:ilvl="5" w:tplc="DE0297DE">
      <w:numFmt w:val="bullet"/>
      <w:lvlText w:val="•"/>
      <w:lvlJc w:val="left"/>
      <w:pPr>
        <w:ind w:left="7242" w:hanging="360"/>
      </w:pPr>
      <w:rPr>
        <w:rFonts w:hint="default"/>
        <w:lang w:val="en-US" w:eastAsia="en-US" w:bidi="ar-SA"/>
      </w:rPr>
    </w:lvl>
    <w:lvl w:ilvl="6" w:tplc="B254DCEE">
      <w:numFmt w:val="bullet"/>
      <w:lvlText w:val="•"/>
      <w:lvlJc w:val="left"/>
      <w:pPr>
        <w:ind w:left="8817" w:hanging="360"/>
      </w:pPr>
      <w:rPr>
        <w:rFonts w:hint="default"/>
        <w:lang w:val="en-US" w:eastAsia="en-US" w:bidi="ar-SA"/>
      </w:rPr>
    </w:lvl>
    <w:lvl w:ilvl="7" w:tplc="5418A3B2">
      <w:numFmt w:val="bullet"/>
      <w:lvlText w:val="•"/>
      <w:lvlJc w:val="left"/>
      <w:pPr>
        <w:ind w:left="10393" w:hanging="360"/>
      </w:pPr>
      <w:rPr>
        <w:rFonts w:hint="default"/>
        <w:lang w:val="en-US" w:eastAsia="en-US" w:bidi="ar-SA"/>
      </w:rPr>
    </w:lvl>
    <w:lvl w:ilvl="8" w:tplc="8B12CC2A">
      <w:numFmt w:val="bullet"/>
      <w:lvlText w:val="•"/>
      <w:lvlJc w:val="left"/>
      <w:pPr>
        <w:ind w:left="11968" w:hanging="360"/>
      </w:pPr>
      <w:rPr>
        <w:rFonts w:hint="default"/>
        <w:lang w:val="en-US" w:eastAsia="en-US" w:bidi="ar-SA"/>
      </w:rPr>
    </w:lvl>
  </w:abstractNum>
  <w:abstractNum w:abstractNumId="60" w15:restartNumberingAfterBreak="0">
    <w:nsid w:val="5A4E24A3"/>
    <w:multiLevelType w:val="hybridMultilevel"/>
    <w:tmpl w:val="79F2DF6C"/>
    <w:lvl w:ilvl="0" w:tplc="E1307CA6">
      <w:start w:val="1"/>
      <w:numFmt w:val="lowerLetter"/>
      <w:lvlText w:val="%1."/>
      <w:lvlJc w:val="left"/>
      <w:pPr>
        <w:ind w:left="1297"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7F30EA7C">
      <w:numFmt w:val="bullet"/>
      <w:lvlText w:val="•"/>
      <w:lvlJc w:val="left"/>
      <w:pPr>
        <w:ind w:left="2682" w:hanging="361"/>
      </w:pPr>
      <w:rPr>
        <w:rFonts w:hint="default"/>
        <w:lang w:val="en-US" w:eastAsia="en-US" w:bidi="ar-SA"/>
      </w:rPr>
    </w:lvl>
    <w:lvl w:ilvl="2" w:tplc="42D67316">
      <w:numFmt w:val="bullet"/>
      <w:lvlText w:val="•"/>
      <w:lvlJc w:val="left"/>
      <w:pPr>
        <w:ind w:left="4064" w:hanging="361"/>
      </w:pPr>
      <w:rPr>
        <w:rFonts w:hint="default"/>
        <w:lang w:val="en-US" w:eastAsia="en-US" w:bidi="ar-SA"/>
      </w:rPr>
    </w:lvl>
    <w:lvl w:ilvl="3" w:tplc="8B363A30">
      <w:numFmt w:val="bullet"/>
      <w:lvlText w:val="•"/>
      <w:lvlJc w:val="left"/>
      <w:pPr>
        <w:ind w:left="5446" w:hanging="361"/>
      </w:pPr>
      <w:rPr>
        <w:rFonts w:hint="default"/>
        <w:lang w:val="en-US" w:eastAsia="en-US" w:bidi="ar-SA"/>
      </w:rPr>
    </w:lvl>
    <w:lvl w:ilvl="4" w:tplc="C0A4F28A">
      <w:numFmt w:val="bullet"/>
      <w:lvlText w:val="•"/>
      <w:lvlJc w:val="left"/>
      <w:pPr>
        <w:ind w:left="6828" w:hanging="361"/>
      </w:pPr>
      <w:rPr>
        <w:rFonts w:hint="default"/>
        <w:lang w:val="en-US" w:eastAsia="en-US" w:bidi="ar-SA"/>
      </w:rPr>
    </w:lvl>
    <w:lvl w:ilvl="5" w:tplc="48A408B4">
      <w:numFmt w:val="bullet"/>
      <w:lvlText w:val="•"/>
      <w:lvlJc w:val="left"/>
      <w:pPr>
        <w:ind w:left="8210" w:hanging="361"/>
      </w:pPr>
      <w:rPr>
        <w:rFonts w:hint="default"/>
        <w:lang w:val="en-US" w:eastAsia="en-US" w:bidi="ar-SA"/>
      </w:rPr>
    </w:lvl>
    <w:lvl w:ilvl="6" w:tplc="43A0B628">
      <w:numFmt w:val="bullet"/>
      <w:lvlText w:val="•"/>
      <w:lvlJc w:val="left"/>
      <w:pPr>
        <w:ind w:left="9592" w:hanging="361"/>
      </w:pPr>
      <w:rPr>
        <w:rFonts w:hint="default"/>
        <w:lang w:val="en-US" w:eastAsia="en-US" w:bidi="ar-SA"/>
      </w:rPr>
    </w:lvl>
    <w:lvl w:ilvl="7" w:tplc="C85AB3D8">
      <w:numFmt w:val="bullet"/>
      <w:lvlText w:val="•"/>
      <w:lvlJc w:val="left"/>
      <w:pPr>
        <w:ind w:left="10974" w:hanging="361"/>
      </w:pPr>
      <w:rPr>
        <w:rFonts w:hint="default"/>
        <w:lang w:val="en-US" w:eastAsia="en-US" w:bidi="ar-SA"/>
      </w:rPr>
    </w:lvl>
    <w:lvl w:ilvl="8" w:tplc="F6A4A7C0">
      <w:numFmt w:val="bullet"/>
      <w:lvlText w:val="•"/>
      <w:lvlJc w:val="left"/>
      <w:pPr>
        <w:ind w:left="12356" w:hanging="361"/>
      </w:pPr>
      <w:rPr>
        <w:rFonts w:hint="default"/>
        <w:lang w:val="en-US" w:eastAsia="en-US" w:bidi="ar-SA"/>
      </w:rPr>
    </w:lvl>
  </w:abstractNum>
  <w:abstractNum w:abstractNumId="61" w15:restartNumberingAfterBreak="0">
    <w:nsid w:val="5ABE6419"/>
    <w:multiLevelType w:val="hybridMultilevel"/>
    <w:tmpl w:val="B9360110"/>
    <w:lvl w:ilvl="0" w:tplc="3A7407A0">
      <w:start w:val="1"/>
      <w:numFmt w:val="decimal"/>
      <w:lvlText w:val="(%1)"/>
      <w:lvlJc w:val="left"/>
      <w:pPr>
        <w:ind w:left="648" w:hanging="433"/>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C5C4842C">
      <w:start w:val="1"/>
      <w:numFmt w:val="decimal"/>
      <w:lvlText w:val="%2."/>
      <w:lvlJc w:val="left"/>
      <w:pPr>
        <w:ind w:left="935" w:hanging="28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1DD82942">
      <w:start w:val="1"/>
      <w:numFmt w:val="lowerLetter"/>
      <w:lvlText w:val="%3."/>
      <w:lvlJc w:val="left"/>
      <w:pPr>
        <w:ind w:left="1224" w:hanging="289"/>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1E866F6A">
      <w:numFmt w:val="bullet"/>
      <w:lvlText w:val="•"/>
      <w:lvlJc w:val="left"/>
      <w:pPr>
        <w:ind w:left="2957" w:hanging="289"/>
      </w:pPr>
      <w:rPr>
        <w:rFonts w:hint="default"/>
        <w:lang w:val="en-US" w:eastAsia="en-US" w:bidi="ar-SA"/>
      </w:rPr>
    </w:lvl>
    <w:lvl w:ilvl="4" w:tplc="A1220CFE">
      <w:numFmt w:val="bullet"/>
      <w:lvlText w:val="•"/>
      <w:lvlJc w:val="left"/>
      <w:pPr>
        <w:ind w:left="4695" w:hanging="289"/>
      </w:pPr>
      <w:rPr>
        <w:rFonts w:hint="default"/>
        <w:lang w:val="en-US" w:eastAsia="en-US" w:bidi="ar-SA"/>
      </w:rPr>
    </w:lvl>
    <w:lvl w:ilvl="5" w:tplc="D9925EF0">
      <w:numFmt w:val="bullet"/>
      <w:lvlText w:val="•"/>
      <w:lvlJc w:val="left"/>
      <w:pPr>
        <w:ind w:left="6432" w:hanging="289"/>
      </w:pPr>
      <w:rPr>
        <w:rFonts w:hint="default"/>
        <w:lang w:val="en-US" w:eastAsia="en-US" w:bidi="ar-SA"/>
      </w:rPr>
    </w:lvl>
    <w:lvl w:ilvl="6" w:tplc="9FE23FEA">
      <w:numFmt w:val="bullet"/>
      <w:lvlText w:val="•"/>
      <w:lvlJc w:val="left"/>
      <w:pPr>
        <w:ind w:left="8170" w:hanging="289"/>
      </w:pPr>
      <w:rPr>
        <w:rFonts w:hint="default"/>
        <w:lang w:val="en-US" w:eastAsia="en-US" w:bidi="ar-SA"/>
      </w:rPr>
    </w:lvl>
    <w:lvl w:ilvl="7" w:tplc="44E6A464">
      <w:numFmt w:val="bullet"/>
      <w:lvlText w:val="•"/>
      <w:lvlJc w:val="left"/>
      <w:pPr>
        <w:ind w:left="9907" w:hanging="289"/>
      </w:pPr>
      <w:rPr>
        <w:rFonts w:hint="default"/>
        <w:lang w:val="en-US" w:eastAsia="en-US" w:bidi="ar-SA"/>
      </w:rPr>
    </w:lvl>
    <w:lvl w:ilvl="8" w:tplc="2078E5AA">
      <w:numFmt w:val="bullet"/>
      <w:lvlText w:val="•"/>
      <w:lvlJc w:val="left"/>
      <w:pPr>
        <w:ind w:left="11645" w:hanging="289"/>
      </w:pPr>
      <w:rPr>
        <w:rFonts w:hint="default"/>
        <w:lang w:val="en-US" w:eastAsia="en-US" w:bidi="ar-SA"/>
      </w:rPr>
    </w:lvl>
  </w:abstractNum>
  <w:abstractNum w:abstractNumId="62" w15:restartNumberingAfterBreak="0">
    <w:nsid w:val="5C270F19"/>
    <w:multiLevelType w:val="hybridMultilevel"/>
    <w:tmpl w:val="B32AF3FE"/>
    <w:lvl w:ilvl="0" w:tplc="FC2E29D2">
      <w:start w:val="1"/>
      <w:numFmt w:val="decimal"/>
      <w:lvlText w:val="%1."/>
      <w:lvlJc w:val="left"/>
      <w:pPr>
        <w:ind w:left="57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34A9C6E">
      <w:start w:val="1"/>
      <w:numFmt w:val="lowerLetter"/>
      <w:lvlText w:val="%2)"/>
      <w:lvlJc w:val="left"/>
      <w:pPr>
        <w:ind w:left="936" w:hanging="360"/>
        <w:jc w:val="righ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tplc="D6F64C16">
      <w:start w:val="1"/>
      <w:numFmt w:val="upperLetter"/>
      <w:lvlText w:val="%3."/>
      <w:lvlJc w:val="left"/>
      <w:pPr>
        <w:ind w:left="2808"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3" w:tplc="4A5AF466">
      <w:numFmt w:val="bullet"/>
      <w:lvlText w:val="•"/>
      <w:lvlJc w:val="left"/>
      <w:pPr>
        <w:ind w:left="4340" w:hanging="361"/>
      </w:pPr>
      <w:rPr>
        <w:rFonts w:hint="default"/>
        <w:lang w:val="en-US" w:eastAsia="en-US" w:bidi="ar-SA"/>
      </w:rPr>
    </w:lvl>
    <w:lvl w:ilvl="4" w:tplc="A578868C">
      <w:numFmt w:val="bullet"/>
      <w:lvlText w:val="•"/>
      <w:lvlJc w:val="left"/>
      <w:pPr>
        <w:ind w:left="5880" w:hanging="361"/>
      </w:pPr>
      <w:rPr>
        <w:rFonts w:hint="default"/>
        <w:lang w:val="en-US" w:eastAsia="en-US" w:bidi="ar-SA"/>
      </w:rPr>
    </w:lvl>
    <w:lvl w:ilvl="5" w:tplc="532EA5B6">
      <w:numFmt w:val="bullet"/>
      <w:lvlText w:val="•"/>
      <w:lvlJc w:val="left"/>
      <w:pPr>
        <w:ind w:left="7420" w:hanging="361"/>
      </w:pPr>
      <w:rPr>
        <w:rFonts w:hint="default"/>
        <w:lang w:val="en-US" w:eastAsia="en-US" w:bidi="ar-SA"/>
      </w:rPr>
    </w:lvl>
    <w:lvl w:ilvl="6" w:tplc="D3920B7E">
      <w:numFmt w:val="bullet"/>
      <w:lvlText w:val="•"/>
      <w:lvlJc w:val="left"/>
      <w:pPr>
        <w:ind w:left="8960" w:hanging="361"/>
      </w:pPr>
      <w:rPr>
        <w:rFonts w:hint="default"/>
        <w:lang w:val="en-US" w:eastAsia="en-US" w:bidi="ar-SA"/>
      </w:rPr>
    </w:lvl>
    <w:lvl w:ilvl="7" w:tplc="28C21428">
      <w:numFmt w:val="bullet"/>
      <w:lvlText w:val="•"/>
      <w:lvlJc w:val="left"/>
      <w:pPr>
        <w:ind w:left="10500" w:hanging="361"/>
      </w:pPr>
      <w:rPr>
        <w:rFonts w:hint="default"/>
        <w:lang w:val="en-US" w:eastAsia="en-US" w:bidi="ar-SA"/>
      </w:rPr>
    </w:lvl>
    <w:lvl w:ilvl="8" w:tplc="AB98713C">
      <w:numFmt w:val="bullet"/>
      <w:lvlText w:val="•"/>
      <w:lvlJc w:val="left"/>
      <w:pPr>
        <w:ind w:left="12040" w:hanging="361"/>
      </w:pPr>
      <w:rPr>
        <w:rFonts w:hint="default"/>
        <w:lang w:val="en-US" w:eastAsia="en-US" w:bidi="ar-SA"/>
      </w:rPr>
    </w:lvl>
  </w:abstractNum>
  <w:abstractNum w:abstractNumId="63" w15:restartNumberingAfterBreak="0">
    <w:nsid w:val="5C62618D"/>
    <w:multiLevelType w:val="hybridMultilevel"/>
    <w:tmpl w:val="526C81D6"/>
    <w:lvl w:ilvl="0" w:tplc="956A7882">
      <w:start w:val="1"/>
      <w:numFmt w:val="lowerLetter"/>
      <w:lvlText w:val="(%1)"/>
      <w:lvlJc w:val="left"/>
      <w:pPr>
        <w:ind w:left="1116" w:hanging="54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5DEE21A">
      <w:numFmt w:val="bullet"/>
      <w:lvlText w:val="•"/>
      <w:lvlJc w:val="left"/>
      <w:pPr>
        <w:ind w:left="2520" w:hanging="541"/>
      </w:pPr>
      <w:rPr>
        <w:rFonts w:hint="default"/>
        <w:lang w:val="en-US" w:eastAsia="en-US" w:bidi="ar-SA"/>
      </w:rPr>
    </w:lvl>
    <w:lvl w:ilvl="2" w:tplc="8E9A406E">
      <w:numFmt w:val="bullet"/>
      <w:lvlText w:val="•"/>
      <w:lvlJc w:val="left"/>
      <w:pPr>
        <w:ind w:left="3920" w:hanging="541"/>
      </w:pPr>
      <w:rPr>
        <w:rFonts w:hint="default"/>
        <w:lang w:val="en-US" w:eastAsia="en-US" w:bidi="ar-SA"/>
      </w:rPr>
    </w:lvl>
    <w:lvl w:ilvl="3" w:tplc="4E0C7A2A">
      <w:numFmt w:val="bullet"/>
      <w:lvlText w:val="•"/>
      <w:lvlJc w:val="left"/>
      <w:pPr>
        <w:ind w:left="5320" w:hanging="541"/>
      </w:pPr>
      <w:rPr>
        <w:rFonts w:hint="default"/>
        <w:lang w:val="en-US" w:eastAsia="en-US" w:bidi="ar-SA"/>
      </w:rPr>
    </w:lvl>
    <w:lvl w:ilvl="4" w:tplc="2892EC04">
      <w:numFmt w:val="bullet"/>
      <w:lvlText w:val="•"/>
      <w:lvlJc w:val="left"/>
      <w:pPr>
        <w:ind w:left="6720" w:hanging="541"/>
      </w:pPr>
      <w:rPr>
        <w:rFonts w:hint="default"/>
        <w:lang w:val="en-US" w:eastAsia="en-US" w:bidi="ar-SA"/>
      </w:rPr>
    </w:lvl>
    <w:lvl w:ilvl="5" w:tplc="F16434A8">
      <w:numFmt w:val="bullet"/>
      <w:lvlText w:val="•"/>
      <w:lvlJc w:val="left"/>
      <w:pPr>
        <w:ind w:left="8120" w:hanging="541"/>
      </w:pPr>
      <w:rPr>
        <w:rFonts w:hint="default"/>
        <w:lang w:val="en-US" w:eastAsia="en-US" w:bidi="ar-SA"/>
      </w:rPr>
    </w:lvl>
    <w:lvl w:ilvl="6" w:tplc="5A7E1FA2">
      <w:numFmt w:val="bullet"/>
      <w:lvlText w:val="•"/>
      <w:lvlJc w:val="left"/>
      <w:pPr>
        <w:ind w:left="9520" w:hanging="541"/>
      </w:pPr>
      <w:rPr>
        <w:rFonts w:hint="default"/>
        <w:lang w:val="en-US" w:eastAsia="en-US" w:bidi="ar-SA"/>
      </w:rPr>
    </w:lvl>
    <w:lvl w:ilvl="7" w:tplc="F322224C">
      <w:numFmt w:val="bullet"/>
      <w:lvlText w:val="•"/>
      <w:lvlJc w:val="left"/>
      <w:pPr>
        <w:ind w:left="10920" w:hanging="541"/>
      </w:pPr>
      <w:rPr>
        <w:rFonts w:hint="default"/>
        <w:lang w:val="en-US" w:eastAsia="en-US" w:bidi="ar-SA"/>
      </w:rPr>
    </w:lvl>
    <w:lvl w:ilvl="8" w:tplc="02FE1F1A">
      <w:numFmt w:val="bullet"/>
      <w:lvlText w:val="•"/>
      <w:lvlJc w:val="left"/>
      <w:pPr>
        <w:ind w:left="12320" w:hanging="541"/>
      </w:pPr>
      <w:rPr>
        <w:rFonts w:hint="default"/>
        <w:lang w:val="en-US" w:eastAsia="en-US" w:bidi="ar-SA"/>
      </w:rPr>
    </w:lvl>
  </w:abstractNum>
  <w:abstractNum w:abstractNumId="64" w15:restartNumberingAfterBreak="0">
    <w:nsid w:val="5EB33BB4"/>
    <w:multiLevelType w:val="hybridMultilevel"/>
    <w:tmpl w:val="50D20782"/>
    <w:lvl w:ilvl="0" w:tplc="514C4428">
      <w:numFmt w:val="bullet"/>
      <w:lvlText w:val="*"/>
      <w:lvlJc w:val="left"/>
      <w:pPr>
        <w:ind w:left="1476" w:hanging="433"/>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19CFC60">
      <w:numFmt w:val="bullet"/>
      <w:lvlText w:val="•"/>
      <w:lvlJc w:val="left"/>
      <w:pPr>
        <w:ind w:left="2844" w:hanging="433"/>
      </w:pPr>
      <w:rPr>
        <w:rFonts w:hint="default"/>
        <w:lang w:val="en-US" w:eastAsia="en-US" w:bidi="ar-SA"/>
      </w:rPr>
    </w:lvl>
    <w:lvl w:ilvl="2" w:tplc="7AD47ACC">
      <w:numFmt w:val="bullet"/>
      <w:lvlText w:val="•"/>
      <w:lvlJc w:val="left"/>
      <w:pPr>
        <w:ind w:left="4208" w:hanging="433"/>
      </w:pPr>
      <w:rPr>
        <w:rFonts w:hint="default"/>
        <w:lang w:val="en-US" w:eastAsia="en-US" w:bidi="ar-SA"/>
      </w:rPr>
    </w:lvl>
    <w:lvl w:ilvl="3" w:tplc="66C02FF0">
      <w:numFmt w:val="bullet"/>
      <w:lvlText w:val="•"/>
      <w:lvlJc w:val="left"/>
      <w:pPr>
        <w:ind w:left="5572" w:hanging="433"/>
      </w:pPr>
      <w:rPr>
        <w:rFonts w:hint="default"/>
        <w:lang w:val="en-US" w:eastAsia="en-US" w:bidi="ar-SA"/>
      </w:rPr>
    </w:lvl>
    <w:lvl w:ilvl="4" w:tplc="57AE396C">
      <w:numFmt w:val="bullet"/>
      <w:lvlText w:val="•"/>
      <w:lvlJc w:val="left"/>
      <w:pPr>
        <w:ind w:left="6936" w:hanging="433"/>
      </w:pPr>
      <w:rPr>
        <w:rFonts w:hint="default"/>
        <w:lang w:val="en-US" w:eastAsia="en-US" w:bidi="ar-SA"/>
      </w:rPr>
    </w:lvl>
    <w:lvl w:ilvl="5" w:tplc="62B2C8DE">
      <w:numFmt w:val="bullet"/>
      <w:lvlText w:val="•"/>
      <w:lvlJc w:val="left"/>
      <w:pPr>
        <w:ind w:left="8300" w:hanging="433"/>
      </w:pPr>
      <w:rPr>
        <w:rFonts w:hint="default"/>
        <w:lang w:val="en-US" w:eastAsia="en-US" w:bidi="ar-SA"/>
      </w:rPr>
    </w:lvl>
    <w:lvl w:ilvl="6" w:tplc="8ADEF126">
      <w:numFmt w:val="bullet"/>
      <w:lvlText w:val="•"/>
      <w:lvlJc w:val="left"/>
      <w:pPr>
        <w:ind w:left="9664" w:hanging="433"/>
      </w:pPr>
      <w:rPr>
        <w:rFonts w:hint="default"/>
        <w:lang w:val="en-US" w:eastAsia="en-US" w:bidi="ar-SA"/>
      </w:rPr>
    </w:lvl>
    <w:lvl w:ilvl="7" w:tplc="FB208A2E">
      <w:numFmt w:val="bullet"/>
      <w:lvlText w:val="•"/>
      <w:lvlJc w:val="left"/>
      <w:pPr>
        <w:ind w:left="11028" w:hanging="433"/>
      </w:pPr>
      <w:rPr>
        <w:rFonts w:hint="default"/>
        <w:lang w:val="en-US" w:eastAsia="en-US" w:bidi="ar-SA"/>
      </w:rPr>
    </w:lvl>
    <w:lvl w:ilvl="8" w:tplc="933CE958">
      <w:numFmt w:val="bullet"/>
      <w:lvlText w:val="•"/>
      <w:lvlJc w:val="left"/>
      <w:pPr>
        <w:ind w:left="12392" w:hanging="433"/>
      </w:pPr>
      <w:rPr>
        <w:rFonts w:hint="default"/>
        <w:lang w:val="en-US" w:eastAsia="en-US" w:bidi="ar-SA"/>
      </w:rPr>
    </w:lvl>
  </w:abstractNum>
  <w:abstractNum w:abstractNumId="65" w15:restartNumberingAfterBreak="0">
    <w:nsid w:val="5FDD752D"/>
    <w:multiLevelType w:val="hybridMultilevel"/>
    <w:tmpl w:val="465C944C"/>
    <w:lvl w:ilvl="0" w:tplc="BD4EE3A2">
      <w:start w:val="1"/>
      <w:numFmt w:val="lowerLetter"/>
      <w:lvlText w:val="%1)"/>
      <w:lvlJc w:val="left"/>
      <w:pPr>
        <w:ind w:left="1655"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7F321E88">
      <w:numFmt w:val="bullet"/>
      <w:lvlText w:val="•"/>
      <w:lvlJc w:val="left"/>
      <w:pPr>
        <w:ind w:left="3006" w:hanging="361"/>
      </w:pPr>
      <w:rPr>
        <w:rFonts w:hint="default"/>
        <w:lang w:val="en-US" w:eastAsia="en-US" w:bidi="ar-SA"/>
      </w:rPr>
    </w:lvl>
    <w:lvl w:ilvl="2" w:tplc="B4CC6CA2">
      <w:numFmt w:val="bullet"/>
      <w:lvlText w:val="•"/>
      <w:lvlJc w:val="left"/>
      <w:pPr>
        <w:ind w:left="4352" w:hanging="361"/>
      </w:pPr>
      <w:rPr>
        <w:rFonts w:hint="default"/>
        <w:lang w:val="en-US" w:eastAsia="en-US" w:bidi="ar-SA"/>
      </w:rPr>
    </w:lvl>
    <w:lvl w:ilvl="3" w:tplc="FF82B1C8">
      <w:numFmt w:val="bullet"/>
      <w:lvlText w:val="•"/>
      <w:lvlJc w:val="left"/>
      <w:pPr>
        <w:ind w:left="5698" w:hanging="361"/>
      </w:pPr>
      <w:rPr>
        <w:rFonts w:hint="default"/>
        <w:lang w:val="en-US" w:eastAsia="en-US" w:bidi="ar-SA"/>
      </w:rPr>
    </w:lvl>
    <w:lvl w:ilvl="4" w:tplc="E8D4A71E">
      <w:numFmt w:val="bullet"/>
      <w:lvlText w:val="•"/>
      <w:lvlJc w:val="left"/>
      <w:pPr>
        <w:ind w:left="7044" w:hanging="361"/>
      </w:pPr>
      <w:rPr>
        <w:rFonts w:hint="default"/>
        <w:lang w:val="en-US" w:eastAsia="en-US" w:bidi="ar-SA"/>
      </w:rPr>
    </w:lvl>
    <w:lvl w:ilvl="5" w:tplc="98F8F58A">
      <w:numFmt w:val="bullet"/>
      <w:lvlText w:val="•"/>
      <w:lvlJc w:val="left"/>
      <w:pPr>
        <w:ind w:left="8390" w:hanging="361"/>
      </w:pPr>
      <w:rPr>
        <w:rFonts w:hint="default"/>
        <w:lang w:val="en-US" w:eastAsia="en-US" w:bidi="ar-SA"/>
      </w:rPr>
    </w:lvl>
    <w:lvl w:ilvl="6" w:tplc="362EF06A">
      <w:numFmt w:val="bullet"/>
      <w:lvlText w:val="•"/>
      <w:lvlJc w:val="left"/>
      <w:pPr>
        <w:ind w:left="9736" w:hanging="361"/>
      </w:pPr>
      <w:rPr>
        <w:rFonts w:hint="default"/>
        <w:lang w:val="en-US" w:eastAsia="en-US" w:bidi="ar-SA"/>
      </w:rPr>
    </w:lvl>
    <w:lvl w:ilvl="7" w:tplc="C16ABAD4">
      <w:numFmt w:val="bullet"/>
      <w:lvlText w:val="•"/>
      <w:lvlJc w:val="left"/>
      <w:pPr>
        <w:ind w:left="11082" w:hanging="361"/>
      </w:pPr>
      <w:rPr>
        <w:rFonts w:hint="default"/>
        <w:lang w:val="en-US" w:eastAsia="en-US" w:bidi="ar-SA"/>
      </w:rPr>
    </w:lvl>
    <w:lvl w:ilvl="8" w:tplc="D41CACFE">
      <w:numFmt w:val="bullet"/>
      <w:lvlText w:val="•"/>
      <w:lvlJc w:val="left"/>
      <w:pPr>
        <w:ind w:left="12428" w:hanging="361"/>
      </w:pPr>
      <w:rPr>
        <w:rFonts w:hint="default"/>
        <w:lang w:val="en-US" w:eastAsia="en-US" w:bidi="ar-SA"/>
      </w:rPr>
    </w:lvl>
  </w:abstractNum>
  <w:abstractNum w:abstractNumId="66" w15:restartNumberingAfterBreak="0">
    <w:nsid w:val="5FFB6BC8"/>
    <w:multiLevelType w:val="hybridMultilevel"/>
    <w:tmpl w:val="4A3A2354"/>
    <w:lvl w:ilvl="0" w:tplc="A76C4F5A">
      <w:start w:val="1"/>
      <w:numFmt w:val="decimal"/>
      <w:lvlText w:val="(%1)"/>
      <w:lvlJc w:val="left"/>
      <w:pPr>
        <w:ind w:left="2121" w:hanging="392"/>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9292927A">
      <w:numFmt w:val="bullet"/>
      <w:lvlText w:val="•"/>
      <w:lvlJc w:val="left"/>
      <w:pPr>
        <w:ind w:left="3949" w:hanging="392"/>
      </w:pPr>
      <w:rPr>
        <w:rFonts w:hint="default"/>
        <w:lang w:val="en-US" w:eastAsia="en-US" w:bidi="ar-SA"/>
      </w:rPr>
    </w:lvl>
    <w:lvl w:ilvl="2" w:tplc="C2A819A4">
      <w:numFmt w:val="bullet"/>
      <w:lvlText w:val="•"/>
      <w:lvlJc w:val="left"/>
      <w:pPr>
        <w:ind w:left="5778" w:hanging="392"/>
      </w:pPr>
      <w:rPr>
        <w:rFonts w:hint="default"/>
        <w:lang w:val="en-US" w:eastAsia="en-US" w:bidi="ar-SA"/>
      </w:rPr>
    </w:lvl>
    <w:lvl w:ilvl="3" w:tplc="1CA2D9B2">
      <w:numFmt w:val="bullet"/>
      <w:lvlText w:val="•"/>
      <w:lvlJc w:val="left"/>
      <w:pPr>
        <w:ind w:left="7608" w:hanging="392"/>
      </w:pPr>
      <w:rPr>
        <w:rFonts w:hint="default"/>
        <w:lang w:val="en-US" w:eastAsia="en-US" w:bidi="ar-SA"/>
      </w:rPr>
    </w:lvl>
    <w:lvl w:ilvl="4" w:tplc="178A89EC">
      <w:numFmt w:val="bullet"/>
      <w:lvlText w:val="•"/>
      <w:lvlJc w:val="left"/>
      <w:pPr>
        <w:ind w:left="9437" w:hanging="392"/>
      </w:pPr>
      <w:rPr>
        <w:rFonts w:hint="default"/>
        <w:lang w:val="en-US" w:eastAsia="en-US" w:bidi="ar-SA"/>
      </w:rPr>
    </w:lvl>
    <w:lvl w:ilvl="5" w:tplc="85766384">
      <w:numFmt w:val="bullet"/>
      <w:lvlText w:val="•"/>
      <w:lvlJc w:val="left"/>
      <w:pPr>
        <w:ind w:left="11267" w:hanging="392"/>
      </w:pPr>
      <w:rPr>
        <w:rFonts w:hint="default"/>
        <w:lang w:val="en-US" w:eastAsia="en-US" w:bidi="ar-SA"/>
      </w:rPr>
    </w:lvl>
    <w:lvl w:ilvl="6" w:tplc="34923EC0">
      <w:numFmt w:val="bullet"/>
      <w:lvlText w:val="•"/>
      <w:lvlJc w:val="left"/>
      <w:pPr>
        <w:ind w:left="13096" w:hanging="392"/>
      </w:pPr>
      <w:rPr>
        <w:rFonts w:hint="default"/>
        <w:lang w:val="en-US" w:eastAsia="en-US" w:bidi="ar-SA"/>
      </w:rPr>
    </w:lvl>
    <w:lvl w:ilvl="7" w:tplc="B1CC5058">
      <w:numFmt w:val="bullet"/>
      <w:lvlText w:val="•"/>
      <w:lvlJc w:val="left"/>
      <w:pPr>
        <w:ind w:left="14925" w:hanging="392"/>
      </w:pPr>
      <w:rPr>
        <w:rFonts w:hint="default"/>
        <w:lang w:val="en-US" w:eastAsia="en-US" w:bidi="ar-SA"/>
      </w:rPr>
    </w:lvl>
    <w:lvl w:ilvl="8" w:tplc="9A74FC38">
      <w:numFmt w:val="bullet"/>
      <w:lvlText w:val="•"/>
      <w:lvlJc w:val="left"/>
      <w:pPr>
        <w:ind w:left="16755" w:hanging="392"/>
      </w:pPr>
      <w:rPr>
        <w:rFonts w:hint="default"/>
        <w:lang w:val="en-US" w:eastAsia="en-US" w:bidi="ar-SA"/>
      </w:rPr>
    </w:lvl>
  </w:abstractNum>
  <w:abstractNum w:abstractNumId="67" w15:restartNumberingAfterBreak="0">
    <w:nsid w:val="62006A46"/>
    <w:multiLevelType w:val="hybridMultilevel"/>
    <w:tmpl w:val="B858AEEC"/>
    <w:lvl w:ilvl="0" w:tplc="20FA91FA">
      <w:numFmt w:val="bullet"/>
      <w:lvlText w:val=""/>
      <w:lvlJc w:val="left"/>
      <w:pPr>
        <w:ind w:left="575" w:hanging="360"/>
      </w:pPr>
      <w:rPr>
        <w:rFonts w:ascii="Symbol" w:eastAsia="Symbol" w:hAnsi="Symbol" w:cs="Symbol" w:hint="default"/>
        <w:b w:val="0"/>
        <w:bCs w:val="0"/>
        <w:i w:val="0"/>
        <w:iCs w:val="0"/>
        <w:color w:val="231F20"/>
        <w:spacing w:val="0"/>
        <w:w w:val="100"/>
        <w:sz w:val="20"/>
        <w:szCs w:val="20"/>
        <w:lang w:val="en-US" w:eastAsia="en-US" w:bidi="ar-SA"/>
      </w:rPr>
    </w:lvl>
    <w:lvl w:ilvl="1" w:tplc="B4A4A0B4">
      <w:numFmt w:val="bullet"/>
      <w:lvlText w:val="•"/>
      <w:lvlJc w:val="left"/>
      <w:pPr>
        <w:ind w:left="2034" w:hanging="360"/>
      </w:pPr>
      <w:rPr>
        <w:rFonts w:hint="default"/>
        <w:lang w:val="en-US" w:eastAsia="en-US" w:bidi="ar-SA"/>
      </w:rPr>
    </w:lvl>
    <w:lvl w:ilvl="2" w:tplc="BA54B556">
      <w:numFmt w:val="bullet"/>
      <w:lvlText w:val="•"/>
      <w:lvlJc w:val="left"/>
      <w:pPr>
        <w:ind w:left="3488" w:hanging="360"/>
      </w:pPr>
      <w:rPr>
        <w:rFonts w:hint="default"/>
        <w:lang w:val="en-US" w:eastAsia="en-US" w:bidi="ar-SA"/>
      </w:rPr>
    </w:lvl>
    <w:lvl w:ilvl="3" w:tplc="2AFA2888">
      <w:numFmt w:val="bullet"/>
      <w:lvlText w:val="•"/>
      <w:lvlJc w:val="left"/>
      <w:pPr>
        <w:ind w:left="4942" w:hanging="360"/>
      </w:pPr>
      <w:rPr>
        <w:rFonts w:hint="default"/>
        <w:lang w:val="en-US" w:eastAsia="en-US" w:bidi="ar-SA"/>
      </w:rPr>
    </w:lvl>
    <w:lvl w:ilvl="4" w:tplc="41967C24">
      <w:numFmt w:val="bullet"/>
      <w:lvlText w:val="•"/>
      <w:lvlJc w:val="left"/>
      <w:pPr>
        <w:ind w:left="6396" w:hanging="360"/>
      </w:pPr>
      <w:rPr>
        <w:rFonts w:hint="default"/>
        <w:lang w:val="en-US" w:eastAsia="en-US" w:bidi="ar-SA"/>
      </w:rPr>
    </w:lvl>
    <w:lvl w:ilvl="5" w:tplc="D8FA7298">
      <w:numFmt w:val="bullet"/>
      <w:lvlText w:val="•"/>
      <w:lvlJc w:val="left"/>
      <w:pPr>
        <w:ind w:left="7850" w:hanging="360"/>
      </w:pPr>
      <w:rPr>
        <w:rFonts w:hint="default"/>
        <w:lang w:val="en-US" w:eastAsia="en-US" w:bidi="ar-SA"/>
      </w:rPr>
    </w:lvl>
    <w:lvl w:ilvl="6" w:tplc="B3C28CCE">
      <w:numFmt w:val="bullet"/>
      <w:lvlText w:val="•"/>
      <w:lvlJc w:val="left"/>
      <w:pPr>
        <w:ind w:left="9304" w:hanging="360"/>
      </w:pPr>
      <w:rPr>
        <w:rFonts w:hint="default"/>
        <w:lang w:val="en-US" w:eastAsia="en-US" w:bidi="ar-SA"/>
      </w:rPr>
    </w:lvl>
    <w:lvl w:ilvl="7" w:tplc="584CBAF0">
      <w:numFmt w:val="bullet"/>
      <w:lvlText w:val="•"/>
      <w:lvlJc w:val="left"/>
      <w:pPr>
        <w:ind w:left="10758" w:hanging="360"/>
      </w:pPr>
      <w:rPr>
        <w:rFonts w:hint="default"/>
        <w:lang w:val="en-US" w:eastAsia="en-US" w:bidi="ar-SA"/>
      </w:rPr>
    </w:lvl>
    <w:lvl w:ilvl="8" w:tplc="FA2646CA">
      <w:numFmt w:val="bullet"/>
      <w:lvlText w:val="•"/>
      <w:lvlJc w:val="left"/>
      <w:pPr>
        <w:ind w:left="12212" w:hanging="360"/>
      </w:pPr>
      <w:rPr>
        <w:rFonts w:hint="default"/>
        <w:lang w:val="en-US" w:eastAsia="en-US" w:bidi="ar-SA"/>
      </w:rPr>
    </w:lvl>
  </w:abstractNum>
  <w:abstractNum w:abstractNumId="68" w15:restartNumberingAfterBreak="0">
    <w:nsid w:val="622C6E45"/>
    <w:multiLevelType w:val="hybridMultilevel"/>
    <w:tmpl w:val="31BC6AF4"/>
    <w:lvl w:ilvl="0" w:tplc="9D44CBCA">
      <w:start w:val="1"/>
      <w:numFmt w:val="decimal"/>
      <w:lvlText w:val="(%1)"/>
      <w:lvlJc w:val="left"/>
      <w:pPr>
        <w:ind w:left="757" w:hanging="419"/>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A3FC7370">
      <w:start w:val="1"/>
      <w:numFmt w:val="decimal"/>
      <w:lvlText w:val="(%2)"/>
      <w:lvlJc w:val="left"/>
      <w:pPr>
        <w:ind w:left="6305" w:hanging="392"/>
      </w:pPr>
      <w:rPr>
        <w:rFonts w:ascii="Times New Roman" w:eastAsia="Times New Roman" w:hAnsi="Times New Roman" w:cs="Times New Roman" w:hint="default"/>
        <w:b w:val="0"/>
        <w:bCs w:val="0"/>
        <w:i w:val="0"/>
        <w:iCs w:val="0"/>
        <w:color w:val="231F20"/>
        <w:spacing w:val="-1"/>
        <w:w w:val="100"/>
        <w:sz w:val="18"/>
        <w:szCs w:val="18"/>
        <w:lang w:val="en-US" w:eastAsia="en-US" w:bidi="ar-SA"/>
      </w:rPr>
    </w:lvl>
    <w:lvl w:ilvl="2" w:tplc="30C698C6">
      <w:numFmt w:val="bullet"/>
      <w:lvlText w:val="•"/>
      <w:lvlJc w:val="left"/>
      <w:pPr>
        <w:ind w:left="7252" w:hanging="392"/>
      </w:pPr>
      <w:rPr>
        <w:rFonts w:hint="default"/>
        <w:lang w:val="en-US" w:eastAsia="en-US" w:bidi="ar-SA"/>
      </w:rPr>
    </w:lvl>
    <w:lvl w:ilvl="3" w:tplc="6FB02648">
      <w:numFmt w:val="bullet"/>
      <w:lvlText w:val="•"/>
      <w:lvlJc w:val="left"/>
      <w:pPr>
        <w:ind w:left="8204" w:hanging="392"/>
      </w:pPr>
      <w:rPr>
        <w:rFonts w:hint="default"/>
        <w:lang w:val="en-US" w:eastAsia="en-US" w:bidi="ar-SA"/>
      </w:rPr>
    </w:lvl>
    <w:lvl w:ilvl="4" w:tplc="1E9EEE26">
      <w:numFmt w:val="bullet"/>
      <w:lvlText w:val="•"/>
      <w:lvlJc w:val="left"/>
      <w:pPr>
        <w:ind w:left="9157" w:hanging="392"/>
      </w:pPr>
      <w:rPr>
        <w:rFonts w:hint="default"/>
        <w:lang w:val="en-US" w:eastAsia="en-US" w:bidi="ar-SA"/>
      </w:rPr>
    </w:lvl>
    <w:lvl w:ilvl="5" w:tplc="D6C4D98C">
      <w:numFmt w:val="bullet"/>
      <w:lvlText w:val="•"/>
      <w:lvlJc w:val="left"/>
      <w:pPr>
        <w:ind w:left="10109" w:hanging="392"/>
      </w:pPr>
      <w:rPr>
        <w:rFonts w:hint="default"/>
        <w:lang w:val="en-US" w:eastAsia="en-US" w:bidi="ar-SA"/>
      </w:rPr>
    </w:lvl>
    <w:lvl w:ilvl="6" w:tplc="7E7A9AB0">
      <w:numFmt w:val="bullet"/>
      <w:lvlText w:val="•"/>
      <w:lvlJc w:val="left"/>
      <w:pPr>
        <w:ind w:left="11062" w:hanging="392"/>
      </w:pPr>
      <w:rPr>
        <w:rFonts w:hint="default"/>
        <w:lang w:val="en-US" w:eastAsia="en-US" w:bidi="ar-SA"/>
      </w:rPr>
    </w:lvl>
    <w:lvl w:ilvl="7" w:tplc="D25A6FEE">
      <w:numFmt w:val="bullet"/>
      <w:lvlText w:val="•"/>
      <w:lvlJc w:val="left"/>
      <w:pPr>
        <w:ind w:left="12014" w:hanging="392"/>
      </w:pPr>
      <w:rPr>
        <w:rFonts w:hint="default"/>
        <w:lang w:val="en-US" w:eastAsia="en-US" w:bidi="ar-SA"/>
      </w:rPr>
    </w:lvl>
    <w:lvl w:ilvl="8" w:tplc="7EC6DC08">
      <w:numFmt w:val="bullet"/>
      <w:lvlText w:val="•"/>
      <w:lvlJc w:val="left"/>
      <w:pPr>
        <w:ind w:left="12967" w:hanging="392"/>
      </w:pPr>
      <w:rPr>
        <w:rFonts w:hint="default"/>
        <w:lang w:val="en-US" w:eastAsia="en-US" w:bidi="ar-SA"/>
      </w:rPr>
    </w:lvl>
  </w:abstractNum>
  <w:abstractNum w:abstractNumId="69" w15:restartNumberingAfterBreak="0">
    <w:nsid w:val="62F21B73"/>
    <w:multiLevelType w:val="hybridMultilevel"/>
    <w:tmpl w:val="8C5E5D9A"/>
    <w:lvl w:ilvl="0" w:tplc="4C141518">
      <w:numFmt w:val="bullet"/>
      <w:lvlText w:val="■"/>
      <w:lvlJc w:val="left"/>
      <w:pPr>
        <w:ind w:left="935" w:hanging="360"/>
      </w:pPr>
      <w:rPr>
        <w:rFonts w:ascii="Arial" w:eastAsia="Arial" w:hAnsi="Arial" w:cs="Arial" w:hint="default"/>
        <w:b w:val="0"/>
        <w:bCs w:val="0"/>
        <w:i w:val="0"/>
        <w:iCs w:val="0"/>
        <w:color w:val="231F20"/>
        <w:spacing w:val="0"/>
        <w:w w:val="75"/>
        <w:sz w:val="20"/>
        <w:szCs w:val="20"/>
        <w:lang w:val="en-US" w:eastAsia="en-US" w:bidi="ar-SA"/>
      </w:rPr>
    </w:lvl>
    <w:lvl w:ilvl="1" w:tplc="AEFCAF42">
      <w:numFmt w:val="bullet"/>
      <w:lvlText w:val="•"/>
      <w:lvlJc w:val="left"/>
      <w:pPr>
        <w:ind w:left="2358" w:hanging="360"/>
      </w:pPr>
      <w:rPr>
        <w:rFonts w:hint="default"/>
        <w:lang w:val="en-US" w:eastAsia="en-US" w:bidi="ar-SA"/>
      </w:rPr>
    </w:lvl>
    <w:lvl w:ilvl="2" w:tplc="12582D9E">
      <w:numFmt w:val="bullet"/>
      <w:lvlText w:val="•"/>
      <w:lvlJc w:val="left"/>
      <w:pPr>
        <w:ind w:left="3776" w:hanging="360"/>
      </w:pPr>
      <w:rPr>
        <w:rFonts w:hint="default"/>
        <w:lang w:val="en-US" w:eastAsia="en-US" w:bidi="ar-SA"/>
      </w:rPr>
    </w:lvl>
    <w:lvl w:ilvl="3" w:tplc="7FC66B52">
      <w:numFmt w:val="bullet"/>
      <w:lvlText w:val="•"/>
      <w:lvlJc w:val="left"/>
      <w:pPr>
        <w:ind w:left="5194" w:hanging="360"/>
      </w:pPr>
      <w:rPr>
        <w:rFonts w:hint="default"/>
        <w:lang w:val="en-US" w:eastAsia="en-US" w:bidi="ar-SA"/>
      </w:rPr>
    </w:lvl>
    <w:lvl w:ilvl="4" w:tplc="867CAA46">
      <w:numFmt w:val="bullet"/>
      <w:lvlText w:val="•"/>
      <w:lvlJc w:val="left"/>
      <w:pPr>
        <w:ind w:left="6612" w:hanging="360"/>
      </w:pPr>
      <w:rPr>
        <w:rFonts w:hint="default"/>
        <w:lang w:val="en-US" w:eastAsia="en-US" w:bidi="ar-SA"/>
      </w:rPr>
    </w:lvl>
    <w:lvl w:ilvl="5" w:tplc="F522DA36">
      <w:numFmt w:val="bullet"/>
      <w:lvlText w:val="•"/>
      <w:lvlJc w:val="left"/>
      <w:pPr>
        <w:ind w:left="8030" w:hanging="360"/>
      </w:pPr>
      <w:rPr>
        <w:rFonts w:hint="default"/>
        <w:lang w:val="en-US" w:eastAsia="en-US" w:bidi="ar-SA"/>
      </w:rPr>
    </w:lvl>
    <w:lvl w:ilvl="6" w:tplc="D10669A2">
      <w:numFmt w:val="bullet"/>
      <w:lvlText w:val="•"/>
      <w:lvlJc w:val="left"/>
      <w:pPr>
        <w:ind w:left="9448" w:hanging="360"/>
      </w:pPr>
      <w:rPr>
        <w:rFonts w:hint="default"/>
        <w:lang w:val="en-US" w:eastAsia="en-US" w:bidi="ar-SA"/>
      </w:rPr>
    </w:lvl>
    <w:lvl w:ilvl="7" w:tplc="EF9CE98C">
      <w:numFmt w:val="bullet"/>
      <w:lvlText w:val="•"/>
      <w:lvlJc w:val="left"/>
      <w:pPr>
        <w:ind w:left="10866" w:hanging="360"/>
      </w:pPr>
      <w:rPr>
        <w:rFonts w:hint="default"/>
        <w:lang w:val="en-US" w:eastAsia="en-US" w:bidi="ar-SA"/>
      </w:rPr>
    </w:lvl>
    <w:lvl w:ilvl="8" w:tplc="46BC0404">
      <w:numFmt w:val="bullet"/>
      <w:lvlText w:val="•"/>
      <w:lvlJc w:val="left"/>
      <w:pPr>
        <w:ind w:left="12284" w:hanging="360"/>
      </w:pPr>
      <w:rPr>
        <w:rFonts w:hint="default"/>
        <w:lang w:val="en-US" w:eastAsia="en-US" w:bidi="ar-SA"/>
      </w:rPr>
    </w:lvl>
  </w:abstractNum>
  <w:abstractNum w:abstractNumId="70" w15:restartNumberingAfterBreak="0">
    <w:nsid w:val="673B182C"/>
    <w:multiLevelType w:val="hybridMultilevel"/>
    <w:tmpl w:val="18D40068"/>
    <w:lvl w:ilvl="0" w:tplc="D506D464">
      <w:start w:val="1"/>
      <w:numFmt w:val="decimal"/>
      <w:lvlText w:val="%1."/>
      <w:lvlJc w:val="left"/>
      <w:pPr>
        <w:ind w:left="57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78B080F2">
      <w:start w:val="1"/>
      <w:numFmt w:val="lowerLetter"/>
      <w:lvlText w:val="(%2)"/>
      <w:lvlJc w:val="left"/>
      <w:pPr>
        <w:ind w:left="1026"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4364E57A">
      <w:numFmt w:val="bullet"/>
      <w:lvlText w:val="•"/>
      <w:lvlJc w:val="left"/>
      <w:pPr>
        <w:ind w:left="2586" w:hanging="361"/>
      </w:pPr>
      <w:rPr>
        <w:rFonts w:hint="default"/>
        <w:lang w:val="en-US" w:eastAsia="en-US" w:bidi="ar-SA"/>
      </w:rPr>
    </w:lvl>
    <w:lvl w:ilvl="3" w:tplc="0548E4C8">
      <w:numFmt w:val="bullet"/>
      <w:lvlText w:val="•"/>
      <w:lvlJc w:val="left"/>
      <w:pPr>
        <w:ind w:left="4153" w:hanging="361"/>
      </w:pPr>
      <w:rPr>
        <w:rFonts w:hint="default"/>
        <w:lang w:val="en-US" w:eastAsia="en-US" w:bidi="ar-SA"/>
      </w:rPr>
    </w:lvl>
    <w:lvl w:ilvl="4" w:tplc="6B18FACA">
      <w:numFmt w:val="bullet"/>
      <w:lvlText w:val="•"/>
      <w:lvlJc w:val="left"/>
      <w:pPr>
        <w:ind w:left="5720" w:hanging="361"/>
      </w:pPr>
      <w:rPr>
        <w:rFonts w:hint="default"/>
        <w:lang w:val="en-US" w:eastAsia="en-US" w:bidi="ar-SA"/>
      </w:rPr>
    </w:lvl>
    <w:lvl w:ilvl="5" w:tplc="E1783D8E">
      <w:numFmt w:val="bullet"/>
      <w:lvlText w:val="•"/>
      <w:lvlJc w:val="left"/>
      <w:pPr>
        <w:ind w:left="7286" w:hanging="361"/>
      </w:pPr>
      <w:rPr>
        <w:rFonts w:hint="default"/>
        <w:lang w:val="en-US" w:eastAsia="en-US" w:bidi="ar-SA"/>
      </w:rPr>
    </w:lvl>
    <w:lvl w:ilvl="6" w:tplc="EC88E10E">
      <w:numFmt w:val="bullet"/>
      <w:lvlText w:val="•"/>
      <w:lvlJc w:val="left"/>
      <w:pPr>
        <w:ind w:left="8853" w:hanging="361"/>
      </w:pPr>
      <w:rPr>
        <w:rFonts w:hint="default"/>
        <w:lang w:val="en-US" w:eastAsia="en-US" w:bidi="ar-SA"/>
      </w:rPr>
    </w:lvl>
    <w:lvl w:ilvl="7" w:tplc="819A4E7A">
      <w:numFmt w:val="bullet"/>
      <w:lvlText w:val="•"/>
      <w:lvlJc w:val="left"/>
      <w:pPr>
        <w:ind w:left="10420" w:hanging="361"/>
      </w:pPr>
      <w:rPr>
        <w:rFonts w:hint="default"/>
        <w:lang w:val="en-US" w:eastAsia="en-US" w:bidi="ar-SA"/>
      </w:rPr>
    </w:lvl>
    <w:lvl w:ilvl="8" w:tplc="0D62D6F0">
      <w:numFmt w:val="bullet"/>
      <w:lvlText w:val="•"/>
      <w:lvlJc w:val="left"/>
      <w:pPr>
        <w:ind w:left="11986" w:hanging="361"/>
      </w:pPr>
      <w:rPr>
        <w:rFonts w:hint="default"/>
        <w:lang w:val="en-US" w:eastAsia="en-US" w:bidi="ar-SA"/>
      </w:rPr>
    </w:lvl>
  </w:abstractNum>
  <w:abstractNum w:abstractNumId="71" w15:restartNumberingAfterBreak="0">
    <w:nsid w:val="679C14BB"/>
    <w:multiLevelType w:val="hybridMultilevel"/>
    <w:tmpl w:val="E0F8426C"/>
    <w:lvl w:ilvl="0" w:tplc="A0C880A4">
      <w:start w:val="12"/>
      <w:numFmt w:val="decimal"/>
      <w:lvlText w:val="(%1)"/>
      <w:lvlJc w:val="left"/>
      <w:pPr>
        <w:ind w:left="1065" w:hanging="406"/>
      </w:pPr>
      <w:rPr>
        <w:rFonts w:ascii="Times New Roman" w:eastAsia="Times New Roman" w:hAnsi="Times New Roman" w:cs="Times New Roman" w:hint="default"/>
        <w:b w:val="0"/>
        <w:bCs w:val="0"/>
        <w:i w:val="0"/>
        <w:iCs w:val="0"/>
        <w:color w:val="231F20"/>
        <w:spacing w:val="0"/>
        <w:w w:val="99"/>
        <w:sz w:val="18"/>
        <w:szCs w:val="18"/>
        <w:lang w:val="en-US" w:eastAsia="en-US" w:bidi="ar-SA"/>
      </w:rPr>
    </w:lvl>
    <w:lvl w:ilvl="1" w:tplc="8930927E">
      <w:numFmt w:val="bullet"/>
      <w:lvlText w:val="•"/>
      <w:lvlJc w:val="left"/>
      <w:pPr>
        <w:ind w:left="3699" w:hanging="406"/>
      </w:pPr>
      <w:rPr>
        <w:rFonts w:hint="default"/>
        <w:lang w:val="en-US" w:eastAsia="en-US" w:bidi="ar-SA"/>
      </w:rPr>
    </w:lvl>
    <w:lvl w:ilvl="2" w:tplc="915E5870">
      <w:numFmt w:val="bullet"/>
      <w:lvlText w:val="•"/>
      <w:lvlJc w:val="left"/>
      <w:pPr>
        <w:ind w:left="6339" w:hanging="406"/>
      </w:pPr>
      <w:rPr>
        <w:rFonts w:hint="default"/>
        <w:lang w:val="en-US" w:eastAsia="en-US" w:bidi="ar-SA"/>
      </w:rPr>
    </w:lvl>
    <w:lvl w:ilvl="3" w:tplc="59EE80CA">
      <w:numFmt w:val="bullet"/>
      <w:lvlText w:val="•"/>
      <w:lvlJc w:val="left"/>
      <w:pPr>
        <w:ind w:left="8979" w:hanging="406"/>
      </w:pPr>
      <w:rPr>
        <w:rFonts w:hint="default"/>
        <w:lang w:val="en-US" w:eastAsia="en-US" w:bidi="ar-SA"/>
      </w:rPr>
    </w:lvl>
    <w:lvl w:ilvl="4" w:tplc="5E72A396">
      <w:numFmt w:val="bullet"/>
      <w:lvlText w:val="•"/>
      <w:lvlJc w:val="left"/>
      <w:pPr>
        <w:ind w:left="11619" w:hanging="406"/>
      </w:pPr>
      <w:rPr>
        <w:rFonts w:hint="default"/>
        <w:lang w:val="en-US" w:eastAsia="en-US" w:bidi="ar-SA"/>
      </w:rPr>
    </w:lvl>
    <w:lvl w:ilvl="5" w:tplc="4B9C28EE">
      <w:numFmt w:val="bullet"/>
      <w:lvlText w:val="•"/>
      <w:lvlJc w:val="left"/>
      <w:pPr>
        <w:ind w:left="14259" w:hanging="406"/>
      </w:pPr>
      <w:rPr>
        <w:rFonts w:hint="default"/>
        <w:lang w:val="en-US" w:eastAsia="en-US" w:bidi="ar-SA"/>
      </w:rPr>
    </w:lvl>
    <w:lvl w:ilvl="6" w:tplc="7F961E72">
      <w:numFmt w:val="bullet"/>
      <w:lvlText w:val="•"/>
      <w:lvlJc w:val="left"/>
      <w:pPr>
        <w:ind w:left="16899" w:hanging="406"/>
      </w:pPr>
      <w:rPr>
        <w:rFonts w:hint="default"/>
        <w:lang w:val="en-US" w:eastAsia="en-US" w:bidi="ar-SA"/>
      </w:rPr>
    </w:lvl>
    <w:lvl w:ilvl="7" w:tplc="7826EA5C">
      <w:numFmt w:val="bullet"/>
      <w:lvlText w:val="•"/>
      <w:lvlJc w:val="left"/>
      <w:pPr>
        <w:ind w:left="19539" w:hanging="406"/>
      </w:pPr>
      <w:rPr>
        <w:rFonts w:hint="default"/>
        <w:lang w:val="en-US" w:eastAsia="en-US" w:bidi="ar-SA"/>
      </w:rPr>
    </w:lvl>
    <w:lvl w:ilvl="8" w:tplc="8758C2CA">
      <w:numFmt w:val="bullet"/>
      <w:lvlText w:val="•"/>
      <w:lvlJc w:val="left"/>
      <w:pPr>
        <w:ind w:left="22179" w:hanging="406"/>
      </w:pPr>
      <w:rPr>
        <w:rFonts w:hint="default"/>
        <w:lang w:val="en-US" w:eastAsia="en-US" w:bidi="ar-SA"/>
      </w:rPr>
    </w:lvl>
  </w:abstractNum>
  <w:abstractNum w:abstractNumId="72" w15:restartNumberingAfterBreak="0">
    <w:nsid w:val="70831414"/>
    <w:multiLevelType w:val="hybridMultilevel"/>
    <w:tmpl w:val="D4EA918C"/>
    <w:lvl w:ilvl="0" w:tplc="0EAAF176">
      <w:numFmt w:val="bullet"/>
      <w:lvlText w:val="-"/>
      <w:lvlJc w:val="left"/>
      <w:pPr>
        <w:ind w:left="1295" w:hanging="27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E71E18A6">
      <w:numFmt w:val="bullet"/>
      <w:lvlText w:val="•"/>
      <w:lvlJc w:val="left"/>
      <w:pPr>
        <w:ind w:left="2682" w:hanging="270"/>
      </w:pPr>
      <w:rPr>
        <w:rFonts w:hint="default"/>
        <w:lang w:val="en-US" w:eastAsia="en-US" w:bidi="ar-SA"/>
      </w:rPr>
    </w:lvl>
    <w:lvl w:ilvl="2" w:tplc="D6061F06">
      <w:numFmt w:val="bullet"/>
      <w:lvlText w:val="•"/>
      <w:lvlJc w:val="left"/>
      <w:pPr>
        <w:ind w:left="4064" w:hanging="270"/>
      </w:pPr>
      <w:rPr>
        <w:rFonts w:hint="default"/>
        <w:lang w:val="en-US" w:eastAsia="en-US" w:bidi="ar-SA"/>
      </w:rPr>
    </w:lvl>
    <w:lvl w:ilvl="3" w:tplc="96969EB6">
      <w:numFmt w:val="bullet"/>
      <w:lvlText w:val="•"/>
      <w:lvlJc w:val="left"/>
      <w:pPr>
        <w:ind w:left="5446" w:hanging="270"/>
      </w:pPr>
      <w:rPr>
        <w:rFonts w:hint="default"/>
        <w:lang w:val="en-US" w:eastAsia="en-US" w:bidi="ar-SA"/>
      </w:rPr>
    </w:lvl>
    <w:lvl w:ilvl="4" w:tplc="1D4894CA">
      <w:numFmt w:val="bullet"/>
      <w:lvlText w:val="•"/>
      <w:lvlJc w:val="left"/>
      <w:pPr>
        <w:ind w:left="6828" w:hanging="270"/>
      </w:pPr>
      <w:rPr>
        <w:rFonts w:hint="default"/>
        <w:lang w:val="en-US" w:eastAsia="en-US" w:bidi="ar-SA"/>
      </w:rPr>
    </w:lvl>
    <w:lvl w:ilvl="5" w:tplc="B898574C">
      <w:numFmt w:val="bullet"/>
      <w:lvlText w:val="•"/>
      <w:lvlJc w:val="left"/>
      <w:pPr>
        <w:ind w:left="8210" w:hanging="270"/>
      </w:pPr>
      <w:rPr>
        <w:rFonts w:hint="default"/>
        <w:lang w:val="en-US" w:eastAsia="en-US" w:bidi="ar-SA"/>
      </w:rPr>
    </w:lvl>
    <w:lvl w:ilvl="6" w:tplc="72D01510">
      <w:numFmt w:val="bullet"/>
      <w:lvlText w:val="•"/>
      <w:lvlJc w:val="left"/>
      <w:pPr>
        <w:ind w:left="9592" w:hanging="270"/>
      </w:pPr>
      <w:rPr>
        <w:rFonts w:hint="default"/>
        <w:lang w:val="en-US" w:eastAsia="en-US" w:bidi="ar-SA"/>
      </w:rPr>
    </w:lvl>
    <w:lvl w:ilvl="7" w:tplc="520062DE">
      <w:numFmt w:val="bullet"/>
      <w:lvlText w:val="•"/>
      <w:lvlJc w:val="left"/>
      <w:pPr>
        <w:ind w:left="10974" w:hanging="270"/>
      </w:pPr>
      <w:rPr>
        <w:rFonts w:hint="default"/>
        <w:lang w:val="en-US" w:eastAsia="en-US" w:bidi="ar-SA"/>
      </w:rPr>
    </w:lvl>
    <w:lvl w:ilvl="8" w:tplc="5C1282B8">
      <w:numFmt w:val="bullet"/>
      <w:lvlText w:val="•"/>
      <w:lvlJc w:val="left"/>
      <w:pPr>
        <w:ind w:left="12356" w:hanging="270"/>
      </w:pPr>
      <w:rPr>
        <w:rFonts w:hint="default"/>
        <w:lang w:val="en-US" w:eastAsia="en-US" w:bidi="ar-SA"/>
      </w:rPr>
    </w:lvl>
  </w:abstractNum>
  <w:abstractNum w:abstractNumId="73" w15:restartNumberingAfterBreak="0">
    <w:nsid w:val="742B5E6C"/>
    <w:multiLevelType w:val="hybridMultilevel"/>
    <w:tmpl w:val="482626F8"/>
    <w:lvl w:ilvl="0" w:tplc="6F429DDE">
      <w:numFmt w:val="bullet"/>
      <w:lvlText w:val=""/>
      <w:lvlJc w:val="left"/>
      <w:pPr>
        <w:ind w:left="1295" w:hanging="360"/>
      </w:pPr>
      <w:rPr>
        <w:rFonts w:ascii="Symbol" w:eastAsia="Symbol" w:hAnsi="Symbol" w:cs="Symbol" w:hint="default"/>
        <w:b w:val="0"/>
        <w:bCs w:val="0"/>
        <w:i w:val="0"/>
        <w:iCs w:val="0"/>
        <w:color w:val="231F20"/>
        <w:spacing w:val="0"/>
        <w:w w:val="100"/>
        <w:sz w:val="20"/>
        <w:szCs w:val="20"/>
        <w:lang w:val="en-US" w:eastAsia="en-US" w:bidi="ar-SA"/>
      </w:rPr>
    </w:lvl>
    <w:lvl w:ilvl="1" w:tplc="DDFC985A">
      <w:numFmt w:val="bullet"/>
      <w:lvlText w:val="•"/>
      <w:lvlJc w:val="left"/>
      <w:pPr>
        <w:ind w:left="2682" w:hanging="360"/>
      </w:pPr>
      <w:rPr>
        <w:rFonts w:hint="default"/>
        <w:lang w:val="en-US" w:eastAsia="en-US" w:bidi="ar-SA"/>
      </w:rPr>
    </w:lvl>
    <w:lvl w:ilvl="2" w:tplc="32D46DF2">
      <w:numFmt w:val="bullet"/>
      <w:lvlText w:val="•"/>
      <w:lvlJc w:val="left"/>
      <w:pPr>
        <w:ind w:left="4064" w:hanging="360"/>
      </w:pPr>
      <w:rPr>
        <w:rFonts w:hint="default"/>
        <w:lang w:val="en-US" w:eastAsia="en-US" w:bidi="ar-SA"/>
      </w:rPr>
    </w:lvl>
    <w:lvl w:ilvl="3" w:tplc="769009DA">
      <w:numFmt w:val="bullet"/>
      <w:lvlText w:val="•"/>
      <w:lvlJc w:val="left"/>
      <w:pPr>
        <w:ind w:left="5446" w:hanging="360"/>
      </w:pPr>
      <w:rPr>
        <w:rFonts w:hint="default"/>
        <w:lang w:val="en-US" w:eastAsia="en-US" w:bidi="ar-SA"/>
      </w:rPr>
    </w:lvl>
    <w:lvl w:ilvl="4" w:tplc="4F9EB89C">
      <w:numFmt w:val="bullet"/>
      <w:lvlText w:val="•"/>
      <w:lvlJc w:val="left"/>
      <w:pPr>
        <w:ind w:left="6828" w:hanging="360"/>
      </w:pPr>
      <w:rPr>
        <w:rFonts w:hint="default"/>
        <w:lang w:val="en-US" w:eastAsia="en-US" w:bidi="ar-SA"/>
      </w:rPr>
    </w:lvl>
    <w:lvl w:ilvl="5" w:tplc="E6282AB6">
      <w:numFmt w:val="bullet"/>
      <w:lvlText w:val="•"/>
      <w:lvlJc w:val="left"/>
      <w:pPr>
        <w:ind w:left="8210" w:hanging="360"/>
      </w:pPr>
      <w:rPr>
        <w:rFonts w:hint="default"/>
        <w:lang w:val="en-US" w:eastAsia="en-US" w:bidi="ar-SA"/>
      </w:rPr>
    </w:lvl>
    <w:lvl w:ilvl="6" w:tplc="EB40B3C4">
      <w:numFmt w:val="bullet"/>
      <w:lvlText w:val="•"/>
      <w:lvlJc w:val="left"/>
      <w:pPr>
        <w:ind w:left="9592" w:hanging="360"/>
      </w:pPr>
      <w:rPr>
        <w:rFonts w:hint="default"/>
        <w:lang w:val="en-US" w:eastAsia="en-US" w:bidi="ar-SA"/>
      </w:rPr>
    </w:lvl>
    <w:lvl w:ilvl="7" w:tplc="E39EA3F0">
      <w:numFmt w:val="bullet"/>
      <w:lvlText w:val="•"/>
      <w:lvlJc w:val="left"/>
      <w:pPr>
        <w:ind w:left="10974" w:hanging="360"/>
      </w:pPr>
      <w:rPr>
        <w:rFonts w:hint="default"/>
        <w:lang w:val="en-US" w:eastAsia="en-US" w:bidi="ar-SA"/>
      </w:rPr>
    </w:lvl>
    <w:lvl w:ilvl="8" w:tplc="DD26B086">
      <w:numFmt w:val="bullet"/>
      <w:lvlText w:val="•"/>
      <w:lvlJc w:val="left"/>
      <w:pPr>
        <w:ind w:left="12356" w:hanging="360"/>
      </w:pPr>
      <w:rPr>
        <w:rFonts w:hint="default"/>
        <w:lang w:val="en-US" w:eastAsia="en-US" w:bidi="ar-SA"/>
      </w:rPr>
    </w:lvl>
  </w:abstractNum>
  <w:abstractNum w:abstractNumId="74" w15:restartNumberingAfterBreak="0">
    <w:nsid w:val="76A8634D"/>
    <w:multiLevelType w:val="hybridMultilevel"/>
    <w:tmpl w:val="9EF6BC86"/>
    <w:lvl w:ilvl="0" w:tplc="E8B644DE">
      <w:numFmt w:val="bullet"/>
      <w:lvlText w:val="■"/>
      <w:lvlJc w:val="left"/>
      <w:pPr>
        <w:ind w:left="1656" w:hanging="360"/>
      </w:pPr>
      <w:rPr>
        <w:rFonts w:ascii="Arial" w:eastAsia="Arial" w:hAnsi="Arial" w:cs="Arial" w:hint="default"/>
        <w:b w:val="0"/>
        <w:bCs w:val="0"/>
        <w:i w:val="0"/>
        <w:iCs w:val="0"/>
        <w:color w:val="231F20"/>
        <w:spacing w:val="0"/>
        <w:w w:val="75"/>
        <w:sz w:val="22"/>
        <w:szCs w:val="22"/>
        <w:lang w:val="en-US" w:eastAsia="en-US" w:bidi="ar-SA"/>
      </w:rPr>
    </w:lvl>
    <w:lvl w:ilvl="1" w:tplc="51BABB24">
      <w:numFmt w:val="bullet"/>
      <w:lvlText w:val="•"/>
      <w:lvlJc w:val="left"/>
      <w:pPr>
        <w:ind w:left="3006" w:hanging="360"/>
      </w:pPr>
      <w:rPr>
        <w:rFonts w:hint="default"/>
        <w:lang w:val="en-US" w:eastAsia="en-US" w:bidi="ar-SA"/>
      </w:rPr>
    </w:lvl>
    <w:lvl w:ilvl="2" w:tplc="DB9C6BBA">
      <w:numFmt w:val="bullet"/>
      <w:lvlText w:val="•"/>
      <w:lvlJc w:val="left"/>
      <w:pPr>
        <w:ind w:left="4352" w:hanging="360"/>
      </w:pPr>
      <w:rPr>
        <w:rFonts w:hint="default"/>
        <w:lang w:val="en-US" w:eastAsia="en-US" w:bidi="ar-SA"/>
      </w:rPr>
    </w:lvl>
    <w:lvl w:ilvl="3" w:tplc="2D70AFEA">
      <w:numFmt w:val="bullet"/>
      <w:lvlText w:val="•"/>
      <w:lvlJc w:val="left"/>
      <w:pPr>
        <w:ind w:left="5698" w:hanging="360"/>
      </w:pPr>
      <w:rPr>
        <w:rFonts w:hint="default"/>
        <w:lang w:val="en-US" w:eastAsia="en-US" w:bidi="ar-SA"/>
      </w:rPr>
    </w:lvl>
    <w:lvl w:ilvl="4" w:tplc="2A8A5C0A">
      <w:numFmt w:val="bullet"/>
      <w:lvlText w:val="•"/>
      <w:lvlJc w:val="left"/>
      <w:pPr>
        <w:ind w:left="7044" w:hanging="360"/>
      </w:pPr>
      <w:rPr>
        <w:rFonts w:hint="default"/>
        <w:lang w:val="en-US" w:eastAsia="en-US" w:bidi="ar-SA"/>
      </w:rPr>
    </w:lvl>
    <w:lvl w:ilvl="5" w:tplc="4A725EC8">
      <w:numFmt w:val="bullet"/>
      <w:lvlText w:val="•"/>
      <w:lvlJc w:val="left"/>
      <w:pPr>
        <w:ind w:left="8390" w:hanging="360"/>
      </w:pPr>
      <w:rPr>
        <w:rFonts w:hint="default"/>
        <w:lang w:val="en-US" w:eastAsia="en-US" w:bidi="ar-SA"/>
      </w:rPr>
    </w:lvl>
    <w:lvl w:ilvl="6" w:tplc="BBC85AA6">
      <w:numFmt w:val="bullet"/>
      <w:lvlText w:val="•"/>
      <w:lvlJc w:val="left"/>
      <w:pPr>
        <w:ind w:left="9736" w:hanging="360"/>
      </w:pPr>
      <w:rPr>
        <w:rFonts w:hint="default"/>
        <w:lang w:val="en-US" w:eastAsia="en-US" w:bidi="ar-SA"/>
      </w:rPr>
    </w:lvl>
    <w:lvl w:ilvl="7" w:tplc="2B966A62">
      <w:numFmt w:val="bullet"/>
      <w:lvlText w:val="•"/>
      <w:lvlJc w:val="left"/>
      <w:pPr>
        <w:ind w:left="11082" w:hanging="360"/>
      </w:pPr>
      <w:rPr>
        <w:rFonts w:hint="default"/>
        <w:lang w:val="en-US" w:eastAsia="en-US" w:bidi="ar-SA"/>
      </w:rPr>
    </w:lvl>
    <w:lvl w:ilvl="8" w:tplc="B462C284">
      <w:numFmt w:val="bullet"/>
      <w:lvlText w:val="•"/>
      <w:lvlJc w:val="left"/>
      <w:pPr>
        <w:ind w:left="12428" w:hanging="360"/>
      </w:pPr>
      <w:rPr>
        <w:rFonts w:hint="default"/>
        <w:lang w:val="en-US" w:eastAsia="en-US" w:bidi="ar-SA"/>
      </w:rPr>
    </w:lvl>
  </w:abstractNum>
  <w:abstractNum w:abstractNumId="75" w15:restartNumberingAfterBreak="0">
    <w:nsid w:val="76CE171D"/>
    <w:multiLevelType w:val="hybridMultilevel"/>
    <w:tmpl w:val="E1704178"/>
    <w:lvl w:ilvl="0" w:tplc="EA323214">
      <w:start w:val="1"/>
      <w:numFmt w:val="lowerLetter"/>
      <w:lvlText w:val="%1."/>
      <w:lvlJc w:val="left"/>
      <w:pPr>
        <w:ind w:left="1656" w:hanging="361"/>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783AD3F8">
      <w:numFmt w:val="bullet"/>
      <w:lvlText w:val="•"/>
      <w:lvlJc w:val="left"/>
      <w:pPr>
        <w:ind w:left="3006" w:hanging="361"/>
      </w:pPr>
      <w:rPr>
        <w:rFonts w:hint="default"/>
        <w:lang w:val="en-US" w:eastAsia="en-US" w:bidi="ar-SA"/>
      </w:rPr>
    </w:lvl>
    <w:lvl w:ilvl="2" w:tplc="5AACF426">
      <w:numFmt w:val="bullet"/>
      <w:lvlText w:val="•"/>
      <w:lvlJc w:val="left"/>
      <w:pPr>
        <w:ind w:left="4352" w:hanging="361"/>
      </w:pPr>
      <w:rPr>
        <w:rFonts w:hint="default"/>
        <w:lang w:val="en-US" w:eastAsia="en-US" w:bidi="ar-SA"/>
      </w:rPr>
    </w:lvl>
    <w:lvl w:ilvl="3" w:tplc="DB88948A">
      <w:numFmt w:val="bullet"/>
      <w:lvlText w:val="•"/>
      <w:lvlJc w:val="left"/>
      <w:pPr>
        <w:ind w:left="5698" w:hanging="361"/>
      </w:pPr>
      <w:rPr>
        <w:rFonts w:hint="default"/>
        <w:lang w:val="en-US" w:eastAsia="en-US" w:bidi="ar-SA"/>
      </w:rPr>
    </w:lvl>
    <w:lvl w:ilvl="4" w:tplc="E51C2554">
      <w:numFmt w:val="bullet"/>
      <w:lvlText w:val="•"/>
      <w:lvlJc w:val="left"/>
      <w:pPr>
        <w:ind w:left="7044" w:hanging="361"/>
      </w:pPr>
      <w:rPr>
        <w:rFonts w:hint="default"/>
        <w:lang w:val="en-US" w:eastAsia="en-US" w:bidi="ar-SA"/>
      </w:rPr>
    </w:lvl>
    <w:lvl w:ilvl="5" w:tplc="647E8E14">
      <w:numFmt w:val="bullet"/>
      <w:lvlText w:val="•"/>
      <w:lvlJc w:val="left"/>
      <w:pPr>
        <w:ind w:left="8390" w:hanging="361"/>
      </w:pPr>
      <w:rPr>
        <w:rFonts w:hint="default"/>
        <w:lang w:val="en-US" w:eastAsia="en-US" w:bidi="ar-SA"/>
      </w:rPr>
    </w:lvl>
    <w:lvl w:ilvl="6" w:tplc="08064E60">
      <w:numFmt w:val="bullet"/>
      <w:lvlText w:val="•"/>
      <w:lvlJc w:val="left"/>
      <w:pPr>
        <w:ind w:left="9736" w:hanging="361"/>
      </w:pPr>
      <w:rPr>
        <w:rFonts w:hint="default"/>
        <w:lang w:val="en-US" w:eastAsia="en-US" w:bidi="ar-SA"/>
      </w:rPr>
    </w:lvl>
    <w:lvl w:ilvl="7" w:tplc="1A962F6C">
      <w:numFmt w:val="bullet"/>
      <w:lvlText w:val="•"/>
      <w:lvlJc w:val="left"/>
      <w:pPr>
        <w:ind w:left="11082" w:hanging="361"/>
      </w:pPr>
      <w:rPr>
        <w:rFonts w:hint="default"/>
        <w:lang w:val="en-US" w:eastAsia="en-US" w:bidi="ar-SA"/>
      </w:rPr>
    </w:lvl>
    <w:lvl w:ilvl="8" w:tplc="B71E68DC">
      <w:numFmt w:val="bullet"/>
      <w:lvlText w:val="•"/>
      <w:lvlJc w:val="left"/>
      <w:pPr>
        <w:ind w:left="12428" w:hanging="361"/>
      </w:pPr>
      <w:rPr>
        <w:rFonts w:hint="default"/>
        <w:lang w:val="en-US" w:eastAsia="en-US" w:bidi="ar-SA"/>
      </w:rPr>
    </w:lvl>
  </w:abstractNum>
  <w:abstractNum w:abstractNumId="76" w15:restartNumberingAfterBreak="0">
    <w:nsid w:val="7B7A591B"/>
    <w:multiLevelType w:val="hybridMultilevel"/>
    <w:tmpl w:val="4E743834"/>
    <w:lvl w:ilvl="0" w:tplc="7B70F7D6">
      <w:numFmt w:val="bullet"/>
      <w:lvlText w:val=""/>
      <w:lvlJc w:val="left"/>
      <w:pPr>
        <w:ind w:left="935" w:hanging="360"/>
      </w:pPr>
      <w:rPr>
        <w:rFonts w:ascii="Symbol" w:eastAsia="Symbol" w:hAnsi="Symbol" w:cs="Symbol" w:hint="default"/>
        <w:b w:val="0"/>
        <w:bCs w:val="0"/>
        <w:i w:val="0"/>
        <w:iCs w:val="0"/>
        <w:color w:val="231F20"/>
        <w:spacing w:val="0"/>
        <w:w w:val="100"/>
        <w:sz w:val="20"/>
        <w:szCs w:val="20"/>
        <w:lang w:val="en-US" w:eastAsia="en-US" w:bidi="ar-SA"/>
      </w:rPr>
    </w:lvl>
    <w:lvl w:ilvl="1" w:tplc="655293C4">
      <w:numFmt w:val="bullet"/>
      <w:lvlText w:val="•"/>
      <w:lvlJc w:val="left"/>
      <w:pPr>
        <w:ind w:left="2358" w:hanging="360"/>
      </w:pPr>
      <w:rPr>
        <w:rFonts w:hint="default"/>
        <w:lang w:val="en-US" w:eastAsia="en-US" w:bidi="ar-SA"/>
      </w:rPr>
    </w:lvl>
    <w:lvl w:ilvl="2" w:tplc="59BCF5DE">
      <w:numFmt w:val="bullet"/>
      <w:lvlText w:val="•"/>
      <w:lvlJc w:val="left"/>
      <w:pPr>
        <w:ind w:left="3776" w:hanging="360"/>
      </w:pPr>
      <w:rPr>
        <w:rFonts w:hint="default"/>
        <w:lang w:val="en-US" w:eastAsia="en-US" w:bidi="ar-SA"/>
      </w:rPr>
    </w:lvl>
    <w:lvl w:ilvl="3" w:tplc="D450C22A">
      <w:numFmt w:val="bullet"/>
      <w:lvlText w:val="•"/>
      <w:lvlJc w:val="left"/>
      <w:pPr>
        <w:ind w:left="5194" w:hanging="360"/>
      </w:pPr>
      <w:rPr>
        <w:rFonts w:hint="default"/>
        <w:lang w:val="en-US" w:eastAsia="en-US" w:bidi="ar-SA"/>
      </w:rPr>
    </w:lvl>
    <w:lvl w:ilvl="4" w:tplc="6CBE439E">
      <w:numFmt w:val="bullet"/>
      <w:lvlText w:val="•"/>
      <w:lvlJc w:val="left"/>
      <w:pPr>
        <w:ind w:left="6612" w:hanging="360"/>
      </w:pPr>
      <w:rPr>
        <w:rFonts w:hint="default"/>
        <w:lang w:val="en-US" w:eastAsia="en-US" w:bidi="ar-SA"/>
      </w:rPr>
    </w:lvl>
    <w:lvl w:ilvl="5" w:tplc="7DCA0ADC">
      <w:numFmt w:val="bullet"/>
      <w:lvlText w:val="•"/>
      <w:lvlJc w:val="left"/>
      <w:pPr>
        <w:ind w:left="8030" w:hanging="360"/>
      </w:pPr>
      <w:rPr>
        <w:rFonts w:hint="default"/>
        <w:lang w:val="en-US" w:eastAsia="en-US" w:bidi="ar-SA"/>
      </w:rPr>
    </w:lvl>
    <w:lvl w:ilvl="6" w:tplc="D9C05B52">
      <w:numFmt w:val="bullet"/>
      <w:lvlText w:val="•"/>
      <w:lvlJc w:val="left"/>
      <w:pPr>
        <w:ind w:left="9448" w:hanging="360"/>
      </w:pPr>
      <w:rPr>
        <w:rFonts w:hint="default"/>
        <w:lang w:val="en-US" w:eastAsia="en-US" w:bidi="ar-SA"/>
      </w:rPr>
    </w:lvl>
    <w:lvl w:ilvl="7" w:tplc="C9182184">
      <w:numFmt w:val="bullet"/>
      <w:lvlText w:val="•"/>
      <w:lvlJc w:val="left"/>
      <w:pPr>
        <w:ind w:left="10866" w:hanging="360"/>
      </w:pPr>
      <w:rPr>
        <w:rFonts w:hint="default"/>
        <w:lang w:val="en-US" w:eastAsia="en-US" w:bidi="ar-SA"/>
      </w:rPr>
    </w:lvl>
    <w:lvl w:ilvl="8" w:tplc="43EE5080">
      <w:numFmt w:val="bullet"/>
      <w:lvlText w:val="•"/>
      <w:lvlJc w:val="left"/>
      <w:pPr>
        <w:ind w:left="12284" w:hanging="360"/>
      </w:pPr>
      <w:rPr>
        <w:rFonts w:hint="default"/>
        <w:lang w:val="en-US" w:eastAsia="en-US" w:bidi="ar-SA"/>
      </w:rPr>
    </w:lvl>
  </w:abstractNum>
  <w:abstractNum w:abstractNumId="77" w15:restartNumberingAfterBreak="0">
    <w:nsid w:val="7E4E4894"/>
    <w:multiLevelType w:val="hybridMultilevel"/>
    <w:tmpl w:val="2ECCBAC4"/>
    <w:lvl w:ilvl="0" w:tplc="A1A6F6D2">
      <w:start w:val="19"/>
      <w:numFmt w:val="decimal"/>
      <w:lvlText w:val="(%1)"/>
      <w:lvlJc w:val="left"/>
      <w:pPr>
        <w:ind w:left="1140" w:hanging="380"/>
      </w:pPr>
      <w:rPr>
        <w:rFonts w:ascii="Times New Roman" w:eastAsia="Times New Roman" w:hAnsi="Times New Roman" w:cs="Times New Roman" w:hint="default"/>
        <w:b w:val="0"/>
        <w:bCs w:val="0"/>
        <w:i w:val="0"/>
        <w:iCs w:val="0"/>
        <w:color w:val="231F20"/>
        <w:spacing w:val="0"/>
        <w:w w:val="100"/>
        <w:sz w:val="18"/>
        <w:szCs w:val="18"/>
        <w:lang w:val="en-US" w:eastAsia="en-US" w:bidi="ar-SA"/>
      </w:rPr>
    </w:lvl>
    <w:lvl w:ilvl="1" w:tplc="5C28E5E8">
      <w:numFmt w:val="bullet"/>
      <w:lvlText w:val="•"/>
      <w:lvlJc w:val="left"/>
      <w:pPr>
        <w:ind w:left="2695" w:hanging="380"/>
      </w:pPr>
      <w:rPr>
        <w:rFonts w:hint="default"/>
        <w:lang w:val="en-US" w:eastAsia="en-US" w:bidi="ar-SA"/>
      </w:rPr>
    </w:lvl>
    <w:lvl w:ilvl="2" w:tplc="83085F2E">
      <w:numFmt w:val="bullet"/>
      <w:lvlText w:val="•"/>
      <w:lvlJc w:val="left"/>
      <w:pPr>
        <w:ind w:left="4251" w:hanging="380"/>
      </w:pPr>
      <w:rPr>
        <w:rFonts w:hint="default"/>
        <w:lang w:val="en-US" w:eastAsia="en-US" w:bidi="ar-SA"/>
      </w:rPr>
    </w:lvl>
    <w:lvl w:ilvl="3" w:tplc="F67EC5E2">
      <w:numFmt w:val="bullet"/>
      <w:lvlText w:val="•"/>
      <w:lvlJc w:val="left"/>
      <w:pPr>
        <w:ind w:left="5807" w:hanging="380"/>
      </w:pPr>
      <w:rPr>
        <w:rFonts w:hint="default"/>
        <w:lang w:val="en-US" w:eastAsia="en-US" w:bidi="ar-SA"/>
      </w:rPr>
    </w:lvl>
    <w:lvl w:ilvl="4" w:tplc="FE943E46">
      <w:numFmt w:val="bullet"/>
      <w:lvlText w:val="•"/>
      <w:lvlJc w:val="left"/>
      <w:pPr>
        <w:ind w:left="7362" w:hanging="380"/>
      </w:pPr>
      <w:rPr>
        <w:rFonts w:hint="default"/>
        <w:lang w:val="en-US" w:eastAsia="en-US" w:bidi="ar-SA"/>
      </w:rPr>
    </w:lvl>
    <w:lvl w:ilvl="5" w:tplc="6A78F730">
      <w:numFmt w:val="bullet"/>
      <w:lvlText w:val="•"/>
      <w:lvlJc w:val="left"/>
      <w:pPr>
        <w:ind w:left="8918" w:hanging="380"/>
      </w:pPr>
      <w:rPr>
        <w:rFonts w:hint="default"/>
        <w:lang w:val="en-US" w:eastAsia="en-US" w:bidi="ar-SA"/>
      </w:rPr>
    </w:lvl>
    <w:lvl w:ilvl="6" w:tplc="B8E25DE8">
      <w:numFmt w:val="bullet"/>
      <w:lvlText w:val="•"/>
      <w:lvlJc w:val="left"/>
      <w:pPr>
        <w:ind w:left="10474" w:hanging="380"/>
      </w:pPr>
      <w:rPr>
        <w:rFonts w:hint="default"/>
        <w:lang w:val="en-US" w:eastAsia="en-US" w:bidi="ar-SA"/>
      </w:rPr>
    </w:lvl>
    <w:lvl w:ilvl="7" w:tplc="2362EE96">
      <w:numFmt w:val="bullet"/>
      <w:lvlText w:val="•"/>
      <w:lvlJc w:val="left"/>
      <w:pPr>
        <w:ind w:left="12030" w:hanging="380"/>
      </w:pPr>
      <w:rPr>
        <w:rFonts w:hint="default"/>
        <w:lang w:val="en-US" w:eastAsia="en-US" w:bidi="ar-SA"/>
      </w:rPr>
    </w:lvl>
    <w:lvl w:ilvl="8" w:tplc="7C288FBC">
      <w:numFmt w:val="bullet"/>
      <w:lvlText w:val="•"/>
      <w:lvlJc w:val="left"/>
      <w:pPr>
        <w:ind w:left="13585" w:hanging="380"/>
      </w:pPr>
      <w:rPr>
        <w:rFonts w:hint="default"/>
        <w:lang w:val="en-US" w:eastAsia="en-US" w:bidi="ar-SA"/>
      </w:rPr>
    </w:lvl>
  </w:abstractNum>
  <w:abstractNum w:abstractNumId="78" w15:restartNumberingAfterBreak="0">
    <w:nsid w:val="7F814241"/>
    <w:multiLevelType w:val="hybridMultilevel"/>
    <w:tmpl w:val="F99A15BE"/>
    <w:lvl w:ilvl="0" w:tplc="7E3C4CCA">
      <w:start w:val="1"/>
      <w:numFmt w:val="decimal"/>
      <w:lvlText w:val="%1."/>
      <w:lvlJc w:val="left"/>
      <w:pPr>
        <w:ind w:left="1295"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E5A18BA">
      <w:numFmt w:val="bullet"/>
      <w:lvlText w:val="•"/>
      <w:lvlJc w:val="left"/>
      <w:pPr>
        <w:ind w:left="2682" w:hanging="360"/>
      </w:pPr>
      <w:rPr>
        <w:rFonts w:hint="default"/>
        <w:lang w:val="en-US" w:eastAsia="en-US" w:bidi="ar-SA"/>
      </w:rPr>
    </w:lvl>
    <w:lvl w:ilvl="2" w:tplc="EDFA3480">
      <w:numFmt w:val="bullet"/>
      <w:lvlText w:val="•"/>
      <w:lvlJc w:val="left"/>
      <w:pPr>
        <w:ind w:left="4064" w:hanging="360"/>
      </w:pPr>
      <w:rPr>
        <w:rFonts w:hint="default"/>
        <w:lang w:val="en-US" w:eastAsia="en-US" w:bidi="ar-SA"/>
      </w:rPr>
    </w:lvl>
    <w:lvl w:ilvl="3" w:tplc="794A8772">
      <w:numFmt w:val="bullet"/>
      <w:lvlText w:val="•"/>
      <w:lvlJc w:val="left"/>
      <w:pPr>
        <w:ind w:left="5446" w:hanging="360"/>
      </w:pPr>
      <w:rPr>
        <w:rFonts w:hint="default"/>
        <w:lang w:val="en-US" w:eastAsia="en-US" w:bidi="ar-SA"/>
      </w:rPr>
    </w:lvl>
    <w:lvl w:ilvl="4" w:tplc="882EE640">
      <w:numFmt w:val="bullet"/>
      <w:lvlText w:val="•"/>
      <w:lvlJc w:val="left"/>
      <w:pPr>
        <w:ind w:left="6828" w:hanging="360"/>
      </w:pPr>
      <w:rPr>
        <w:rFonts w:hint="default"/>
        <w:lang w:val="en-US" w:eastAsia="en-US" w:bidi="ar-SA"/>
      </w:rPr>
    </w:lvl>
    <w:lvl w:ilvl="5" w:tplc="A60C90D4">
      <w:numFmt w:val="bullet"/>
      <w:lvlText w:val="•"/>
      <w:lvlJc w:val="left"/>
      <w:pPr>
        <w:ind w:left="8210" w:hanging="360"/>
      </w:pPr>
      <w:rPr>
        <w:rFonts w:hint="default"/>
        <w:lang w:val="en-US" w:eastAsia="en-US" w:bidi="ar-SA"/>
      </w:rPr>
    </w:lvl>
    <w:lvl w:ilvl="6" w:tplc="B858BEF8">
      <w:numFmt w:val="bullet"/>
      <w:lvlText w:val="•"/>
      <w:lvlJc w:val="left"/>
      <w:pPr>
        <w:ind w:left="9592" w:hanging="360"/>
      </w:pPr>
      <w:rPr>
        <w:rFonts w:hint="default"/>
        <w:lang w:val="en-US" w:eastAsia="en-US" w:bidi="ar-SA"/>
      </w:rPr>
    </w:lvl>
    <w:lvl w:ilvl="7" w:tplc="C212B6F8">
      <w:numFmt w:val="bullet"/>
      <w:lvlText w:val="•"/>
      <w:lvlJc w:val="left"/>
      <w:pPr>
        <w:ind w:left="10974" w:hanging="360"/>
      </w:pPr>
      <w:rPr>
        <w:rFonts w:hint="default"/>
        <w:lang w:val="en-US" w:eastAsia="en-US" w:bidi="ar-SA"/>
      </w:rPr>
    </w:lvl>
    <w:lvl w:ilvl="8" w:tplc="E8825F30">
      <w:numFmt w:val="bullet"/>
      <w:lvlText w:val="•"/>
      <w:lvlJc w:val="left"/>
      <w:pPr>
        <w:ind w:left="12356" w:hanging="360"/>
      </w:pPr>
      <w:rPr>
        <w:rFonts w:hint="default"/>
        <w:lang w:val="en-US" w:eastAsia="en-US" w:bidi="ar-SA"/>
      </w:rPr>
    </w:lvl>
  </w:abstractNum>
  <w:num w:numId="1" w16cid:durableId="1488864808">
    <w:abstractNumId w:val="53"/>
  </w:num>
  <w:num w:numId="2" w16cid:durableId="1504315294">
    <w:abstractNumId w:val="56"/>
  </w:num>
  <w:num w:numId="3" w16cid:durableId="1931694606">
    <w:abstractNumId w:val="68"/>
  </w:num>
  <w:num w:numId="4" w16cid:durableId="1420129192">
    <w:abstractNumId w:val="37"/>
  </w:num>
  <w:num w:numId="5" w16cid:durableId="883057336">
    <w:abstractNumId w:val="71"/>
  </w:num>
  <w:num w:numId="6" w16cid:durableId="674259418">
    <w:abstractNumId w:val="4"/>
  </w:num>
  <w:num w:numId="7" w16cid:durableId="1143740962">
    <w:abstractNumId w:val="46"/>
  </w:num>
  <w:num w:numId="8" w16cid:durableId="1269315384">
    <w:abstractNumId w:val="9"/>
  </w:num>
  <w:num w:numId="9" w16cid:durableId="1804273079">
    <w:abstractNumId w:val="35"/>
  </w:num>
  <w:num w:numId="10" w16cid:durableId="1142507614">
    <w:abstractNumId w:val="14"/>
  </w:num>
  <w:num w:numId="11" w16cid:durableId="2007858933">
    <w:abstractNumId w:val="1"/>
  </w:num>
  <w:num w:numId="12" w16cid:durableId="868764732">
    <w:abstractNumId w:val="22"/>
  </w:num>
  <w:num w:numId="13" w16cid:durableId="1840344459">
    <w:abstractNumId w:val="15"/>
  </w:num>
  <w:num w:numId="14" w16cid:durableId="1248004588">
    <w:abstractNumId w:val="66"/>
  </w:num>
  <w:num w:numId="15" w16cid:durableId="1793405615">
    <w:abstractNumId w:val="27"/>
  </w:num>
  <w:num w:numId="16" w16cid:durableId="856189701">
    <w:abstractNumId w:val="77"/>
  </w:num>
  <w:num w:numId="17" w16cid:durableId="1037966435">
    <w:abstractNumId w:val="23"/>
  </w:num>
  <w:num w:numId="18" w16cid:durableId="1802646584">
    <w:abstractNumId w:val="16"/>
  </w:num>
  <w:num w:numId="19" w16cid:durableId="1960457110">
    <w:abstractNumId w:val="43"/>
  </w:num>
  <w:num w:numId="20" w16cid:durableId="102573481">
    <w:abstractNumId w:val="29"/>
  </w:num>
  <w:num w:numId="21" w16cid:durableId="419721668">
    <w:abstractNumId w:val="54"/>
  </w:num>
  <w:num w:numId="22" w16cid:durableId="959725509">
    <w:abstractNumId w:val="8"/>
  </w:num>
  <w:num w:numId="23" w16cid:durableId="1623027571">
    <w:abstractNumId w:val="44"/>
  </w:num>
  <w:num w:numId="24" w16cid:durableId="1681083150">
    <w:abstractNumId w:val="45"/>
  </w:num>
  <w:num w:numId="25" w16cid:durableId="1121532422">
    <w:abstractNumId w:val="3"/>
  </w:num>
  <w:num w:numId="26" w16cid:durableId="34431305">
    <w:abstractNumId w:val="31"/>
  </w:num>
  <w:num w:numId="27" w16cid:durableId="1916356953">
    <w:abstractNumId w:val="55"/>
  </w:num>
  <w:num w:numId="28" w16cid:durableId="467938758">
    <w:abstractNumId w:val="42"/>
  </w:num>
  <w:num w:numId="29" w16cid:durableId="1139226893">
    <w:abstractNumId w:val="19"/>
  </w:num>
  <w:num w:numId="30" w16cid:durableId="918321287">
    <w:abstractNumId w:val="59"/>
  </w:num>
  <w:num w:numId="31" w16cid:durableId="1639411424">
    <w:abstractNumId w:val="5"/>
  </w:num>
  <w:num w:numId="32" w16cid:durableId="2128698907">
    <w:abstractNumId w:val="74"/>
  </w:num>
  <w:num w:numId="33" w16cid:durableId="2117673566">
    <w:abstractNumId w:val="65"/>
  </w:num>
  <w:num w:numId="34" w16cid:durableId="1695769289">
    <w:abstractNumId w:val="33"/>
  </w:num>
  <w:num w:numId="35" w16cid:durableId="2021737386">
    <w:abstractNumId w:val="47"/>
  </w:num>
  <w:num w:numId="36" w16cid:durableId="921573333">
    <w:abstractNumId w:val="57"/>
  </w:num>
  <w:num w:numId="37" w16cid:durableId="526800309">
    <w:abstractNumId w:val="70"/>
  </w:num>
  <w:num w:numId="38" w16cid:durableId="459421254">
    <w:abstractNumId w:val="67"/>
  </w:num>
  <w:num w:numId="39" w16cid:durableId="1473936966">
    <w:abstractNumId w:val="38"/>
  </w:num>
  <w:num w:numId="40" w16cid:durableId="270168793">
    <w:abstractNumId w:val="76"/>
  </w:num>
  <w:num w:numId="41" w16cid:durableId="1620840090">
    <w:abstractNumId w:val="39"/>
  </w:num>
  <w:num w:numId="42" w16cid:durableId="1113943825">
    <w:abstractNumId w:val="20"/>
  </w:num>
  <w:num w:numId="43" w16cid:durableId="1666129864">
    <w:abstractNumId w:val="25"/>
  </w:num>
  <w:num w:numId="44" w16cid:durableId="322246326">
    <w:abstractNumId w:val="52"/>
  </w:num>
  <w:num w:numId="45" w16cid:durableId="565650875">
    <w:abstractNumId w:val="40"/>
  </w:num>
  <w:num w:numId="46" w16cid:durableId="284582113">
    <w:abstractNumId w:val="13"/>
  </w:num>
  <w:num w:numId="47" w16cid:durableId="1508520420">
    <w:abstractNumId w:val="10"/>
  </w:num>
  <w:num w:numId="48" w16cid:durableId="233972617">
    <w:abstractNumId w:val="30"/>
  </w:num>
  <w:num w:numId="49" w16cid:durableId="1652052350">
    <w:abstractNumId w:val="58"/>
  </w:num>
  <w:num w:numId="50" w16cid:durableId="8146368">
    <w:abstractNumId w:val="18"/>
  </w:num>
  <w:num w:numId="51" w16cid:durableId="944726367">
    <w:abstractNumId w:val="34"/>
  </w:num>
  <w:num w:numId="52" w16cid:durableId="470681339">
    <w:abstractNumId w:val="0"/>
  </w:num>
  <w:num w:numId="53" w16cid:durableId="591819114">
    <w:abstractNumId w:val="36"/>
  </w:num>
  <w:num w:numId="54" w16cid:durableId="1963032227">
    <w:abstractNumId w:val="64"/>
  </w:num>
  <w:num w:numId="55" w16cid:durableId="500126392">
    <w:abstractNumId w:val="72"/>
  </w:num>
  <w:num w:numId="56" w16cid:durableId="1188255134">
    <w:abstractNumId w:val="2"/>
  </w:num>
  <w:num w:numId="57" w16cid:durableId="2069062993">
    <w:abstractNumId w:val="63"/>
  </w:num>
  <w:num w:numId="58" w16cid:durableId="1365642079">
    <w:abstractNumId w:val="48"/>
  </w:num>
  <w:num w:numId="59" w16cid:durableId="541552004">
    <w:abstractNumId w:val="12"/>
  </w:num>
  <w:num w:numId="60" w16cid:durableId="136463312">
    <w:abstractNumId w:val="32"/>
  </w:num>
  <w:num w:numId="61" w16cid:durableId="1128281028">
    <w:abstractNumId w:val="17"/>
  </w:num>
  <w:num w:numId="62" w16cid:durableId="1518496667">
    <w:abstractNumId w:val="73"/>
  </w:num>
  <w:num w:numId="63" w16cid:durableId="380400318">
    <w:abstractNumId w:val="78"/>
  </w:num>
  <w:num w:numId="64" w16cid:durableId="1234201154">
    <w:abstractNumId w:val="61"/>
  </w:num>
  <w:num w:numId="65" w16cid:durableId="2001351334">
    <w:abstractNumId w:val="50"/>
  </w:num>
  <w:num w:numId="66" w16cid:durableId="2095006198">
    <w:abstractNumId w:val="24"/>
  </w:num>
  <w:num w:numId="67" w16cid:durableId="2054036075">
    <w:abstractNumId w:val="60"/>
  </w:num>
  <w:num w:numId="68" w16cid:durableId="580455615">
    <w:abstractNumId w:val="7"/>
  </w:num>
  <w:num w:numId="69" w16cid:durableId="1439715621">
    <w:abstractNumId w:val="49"/>
  </w:num>
  <w:num w:numId="70" w16cid:durableId="1848592058">
    <w:abstractNumId w:val="69"/>
  </w:num>
  <w:num w:numId="71" w16cid:durableId="1568371186">
    <w:abstractNumId w:val="26"/>
  </w:num>
  <w:num w:numId="72" w16cid:durableId="25375831">
    <w:abstractNumId w:val="62"/>
  </w:num>
  <w:num w:numId="73" w16cid:durableId="542210393">
    <w:abstractNumId w:val="41"/>
  </w:num>
  <w:num w:numId="74" w16cid:durableId="1455715909">
    <w:abstractNumId w:val="75"/>
  </w:num>
  <w:num w:numId="75" w16cid:durableId="1135755785">
    <w:abstractNumId w:val="21"/>
  </w:num>
  <w:num w:numId="76" w16cid:durableId="1282298340">
    <w:abstractNumId w:val="28"/>
  </w:num>
  <w:num w:numId="77" w16cid:durableId="1388184456">
    <w:abstractNumId w:val="11"/>
  </w:num>
  <w:num w:numId="78" w16cid:durableId="1643536518">
    <w:abstractNumId w:val="6"/>
  </w:num>
  <w:num w:numId="79" w16cid:durableId="121805326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D3"/>
    <w:rsid w:val="00062F55"/>
    <w:rsid w:val="00071E63"/>
    <w:rsid w:val="001061DF"/>
    <w:rsid w:val="001138B7"/>
    <w:rsid w:val="0011502C"/>
    <w:rsid w:val="00140219"/>
    <w:rsid w:val="0016761D"/>
    <w:rsid w:val="0017111C"/>
    <w:rsid w:val="00196CB0"/>
    <w:rsid w:val="001F4412"/>
    <w:rsid w:val="00244B84"/>
    <w:rsid w:val="00245AF7"/>
    <w:rsid w:val="003037E0"/>
    <w:rsid w:val="003579CA"/>
    <w:rsid w:val="00475F91"/>
    <w:rsid w:val="005A3936"/>
    <w:rsid w:val="00666027"/>
    <w:rsid w:val="006867CF"/>
    <w:rsid w:val="006B067F"/>
    <w:rsid w:val="006C536E"/>
    <w:rsid w:val="006E1001"/>
    <w:rsid w:val="006F1E74"/>
    <w:rsid w:val="007074EA"/>
    <w:rsid w:val="00806651"/>
    <w:rsid w:val="008615AC"/>
    <w:rsid w:val="009434A3"/>
    <w:rsid w:val="009E1C21"/>
    <w:rsid w:val="00A20348"/>
    <w:rsid w:val="00A7422A"/>
    <w:rsid w:val="00A7643B"/>
    <w:rsid w:val="00A84DA8"/>
    <w:rsid w:val="00A91C11"/>
    <w:rsid w:val="00AA2D8C"/>
    <w:rsid w:val="00AC4C9D"/>
    <w:rsid w:val="00AD25D3"/>
    <w:rsid w:val="00B04072"/>
    <w:rsid w:val="00B11F49"/>
    <w:rsid w:val="00B919F7"/>
    <w:rsid w:val="00B95ADF"/>
    <w:rsid w:val="00C009BC"/>
    <w:rsid w:val="00C1562A"/>
    <w:rsid w:val="00C227A5"/>
    <w:rsid w:val="00C258E7"/>
    <w:rsid w:val="00C953BD"/>
    <w:rsid w:val="00CE5064"/>
    <w:rsid w:val="00CE6089"/>
    <w:rsid w:val="00CE68D8"/>
    <w:rsid w:val="00D22709"/>
    <w:rsid w:val="00D36EA2"/>
    <w:rsid w:val="00D4405F"/>
    <w:rsid w:val="00D60A83"/>
    <w:rsid w:val="00D60F39"/>
    <w:rsid w:val="00DC69C3"/>
    <w:rsid w:val="00DD0E21"/>
    <w:rsid w:val="00E10B54"/>
    <w:rsid w:val="00E20C20"/>
    <w:rsid w:val="00E57049"/>
    <w:rsid w:val="00EB661A"/>
    <w:rsid w:val="00F16938"/>
    <w:rsid w:val="00F9072D"/>
    <w:rsid w:val="00FA2C80"/>
    <w:rsid w:val="00FD4694"/>
    <w:rsid w:val="00FE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2637" w:right="2637"/>
      <w:jc w:val="center"/>
      <w:outlineLvl w:val="0"/>
    </w:pPr>
    <w:rPr>
      <w:b/>
      <w:bCs/>
      <w:sz w:val="24"/>
      <w:szCs w:val="24"/>
    </w:rPr>
  </w:style>
  <w:style w:type="paragraph" w:styleId="Heading2">
    <w:name w:val="heading 2"/>
    <w:basedOn w:val="Normal"/>
    <w:uiPriority w:val="9"/>
    <w:unhideWhenUsed/>
    <w:qFormat/>
    <w:pPr>
      <w:ind w:left="2637" w:right="2637"/>
      <w:jc w:val="center"/>
      <w:outlineLvl w:val="1"/>
    </w:pPr>
    <w:rPr>
      <w:b/>
      <w:bCs/>
      <w:sz w:val="24"/>
      <w:szCs w:val="24"/>
    </w:rPr>
  </w:style>
  <w:style w:type="paragraph" w:styleId="Heading3">
    <w:name w:val="heading 3"/>
    <w:basedOn w:val="Normal"/>
    <w:uiPriority w:val="9"/>
    <w:unhideWhenUsed/>
    <w:qFormat/>
    <w:pPr>
      <w:spacing w:before="12"/>
      <w:ind w:left="20"/>
      <w:outlineLvl w:val="2"/>
    </w:pPr>
    <w:rPr>
      <w:sz w:val="24"/>
      <w:szCs w:val="24"/>
    </w:rPr>
  </w:style>
  <w:style w:type="paragraph" w:styleId="Heading4">
    <w:name w:val="heading 4"/>
    <w:basedOn w:val="Normal"/>
    <w:uiPriority w:val="9"/>
    <w:unhideWhenUsed/>
    <w:qFormat/>
    <w:pPr>
      <w:spacing w:before="13"/>
      <w:ind w:left="20"/>
      <w:outlineLvl w:val="3"/>
    </w:pPr>
    <w:rPr>
      <w:sz w:val="23"/>
      <w:szCs w:val="23"/>
    </w:rPr>
  </w:style>
  <w:style w:type="paragraph" w:styleId="Heading5">
    <w:name w:val="heading 5"/>
    <w:basedOn w:val="Normal"/>
    <w:uiPriority w:val="9"/>
    <w:unhideWhenUsed/>
    <w:qFormat/>
    <w:pPr>
      <w:spacing w:before="1"/>
      <w:outlineLvl w:val="4"/>
    </w:pPr>
    <w:rPr>
      <w:sz w:val="23"/>
      <w:szCs w:val="23"/>
    </w:rPr>
  </w:style>
  <w:style w:type="paragraph" w:styleId="Heading6">
    <w:name w:val="heading 6"/>
    <w:basedOn w:val="Normal"/>
    <w:uiPriority w:val="9"/>
    <w:unhideWhenUsed/>
    <w:qFormat/>
    <w:pPr>
      <w:ind w:left="575"/>
      <w:jc w:val="center"/>
      <w:outlineLvl w:val="5"/>
    </w:pPr>
    <w:rPr>
      <w:b/>
      <w:bCs/>
    </w:rPr>
  </w:style>
  <w:style w:type="paragraph" w:styleId="Heading7">
    <w:name w:val="heading 7"/>
    <w:basedOn w:val="Normal"/>
    <w:uiPriority w:val="1"/>
    <w:qFormat/>
    <w:pPr>
      <w:ind w:left="216"/>
      <w:outlineLvl w:val="6"/>
    </w:pPr>
    <w:rPr>
      <w:rFonts w:ascii="Lucida Sans" w:eastAsia="Lucida Sans" w:hAnsi="Lucida Sans" w:cs="Lucida Sans"/>
    </w:rPr>
  </w:style>
  <w:style w:type="paragraph" w:styleId="Heading8">
    <w:name w:val="heading 8"/>
    <w:basedOn w:val="Normal"/>
    <w:uiPriority w:val="1"/>
    <w:qFormat/>
    <w:pPr>
      <w:ind w:left="1080" w:right="1089"/>
      <w:outlineLvl w:val="7"/>
    </w:pPr>
    <w:rPr>
      <w:rFonts w:ascii="Calibri" w:eastAsia="Calibri" w:hAnsi="Calibri" w:cs="Calibri"/>
      <w:i/>
      <w:iCs/>
    </w:rPr>
  </w:style>
  <w:style w:type="paragraph" w:styleId="Heading9">
    <w:name w:val="heading 9"/>
    <w:basedOn w:val="Normal"/>
    <w:uiPriority w:val="1"/>
    <w:qFormat/>
    <w:pPr>
      <w:ind w:right="16"/>
      <w:jc w:val="center"/>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216"/>
    </w:pPr>
  </w:style>
  <w:style w:type="paragraph" w:styleId="TOC2">
    <w:name w:val="toc 2"/>
    <w:basedOn w:val="Normal"/>
    <w:uiPriority w:val="1"/>
    <w:qFormat/>
    <w:pPr>
      <w:ind w:left="216"/>
    </w:pPr>
  </w:style>
  <w:style w:type="paragraph" w:styleId="BodyText">
    <w:name w:val="Body Text"/>
    <w:basedOn w:val="Normal"/>
    <w:uiPriority w:val="1"/>
    <w:qFormat/>
    <w:rPr>
      <w:sz w:val="20"/>
      <w:szCs w:val="20"/>
    </w:rPr>
  </w:style>
  <w:style w:type="paragraph" w:styleId="Title">
    <w:name w:val="Title"/>
    <w:basedOn w:val="Normal"/>
    <w:uiPriority w:val="10"/>
    <w:qFormat/>
    <w:pPr>
      <w:spacing w:before="472"/>
      <w:ind w:left="1447"/>
    </w:pPr>
    <w:rPr>
      <w:rFonts w:ascii="Calibri" w:eastAsia="Calibri" w:hAnsi="Calibri" w:cs="Calibri"/>
      <w:b/>
      <w:bCs/>
      <w:sz w:val="92"/>
      <w:szCs w:val="92"/>
    </w:rPr>
  </w:style>
  <w:style w:type="paragraph" w:styleId="ListParagraph">
    <w:name w:val="List Paragraph"/>
    <w:basedOn w:val="Normal"/>
    <w:uiPriority w:val="1"/>
    <w:qFormat/>
    <w:pPr>
      <w:ind w:left="935" w:hanging="360"/>
    </w:pPr>
  </w:style>
  <w:style w:type="paragraph" w:customStyle="1" w:styleId="TableParagraph">
    <w:name w:val="Table Paragraph"/>
    <w:basedOn w:val="Normal"/>
    <w:uiPriority w:val="1"/>
    <w:qFormat/>
  </w:style>
  <w:style w:type="paragraph" w:styleId="Revision">
    <w:name w:val="Revision"/>
    <w:hidden/>
    <w:uiPriority w:val="99"/>
    <w:semiHidden/>
    <w:rsid w:val="00D2270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C69C3"/>
    <w:rPr>
      <w:sz w:val="16"/>
      <w:szCs w:val="16"/>
    </w:rPr>
  </w:style>
  <w:style w:type="paragraph" w:styleId="CommentText">
    <w:name w:val="annotation text"/>
    <w:basedOn w:val="Normal"/>
    <w:link w:val="CommentTextChar"/>
    <w:uiPriority w:val="99"/>
    <w:unhideWhenUsed/>
    <w:rsid w:val="00DC69C3"/>
    <w:rPr>
      <w:sz w:val="20"/>
      <w:szCs w:val="20"/>
    </w:rPr>
  </w:style>
  <w:style w:type="character" w:customStyle="1" w:styleId="CommentTextChar">
    <w:name w:val="Comment Text Char"/>
    <w:basedOn w:val="DefaultParagraphFont"/>
    <w:link w:val="CommentText"/>
    <w:uiPriority w:val="99"/>
    <w:rsid w:val="00DC6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69C3"/>
    <w:rPr>
      <w:b/>
      <w:bCs/>
    </w:rPr>
  </w:style>
  <w:style w:type="character" w:customStyle="1" w:styleId="CommentSubjectChar">
    <w:name w:val="Comment Subject Char"/>
    <w:basedOn w:val="CommentTextChar"/>
    <w:link w:val="CommentSubject"/>
    <w:uiPriority w:val="99"/>
    <w:semiHidden/>
    <w:rsid w:val="00DC69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image" Target="media/image50.png"/><Relationship Id="rId68" Type="http://schemas.openxmlformats.org/officeDocument/2006/relationships/image" Target="media/image55.png"/><Relationship Id="rId84" Type="http://schemas.openxmlformats.org/officeDocument/2006/relationships/image" Target="media/image71.png"/><Relationship Id="rId89" Type="http://schemas.openxmlformats.org/officeDocument/2006/relationships/image" Target="media/image76.png"/><Relationship Id="rId16" Type="http://schemas.openxmlformats.org/officeDocument/2006/relationships/image" Target="media/image7.png"/><Relationship Id="rId11" Type="http://schemas.openxmlformats.org/officeDocument/2006/relationships/image" Target="media/image3.png"/><Relationship Id="rId32" Type="http://schemas.openxmlformats.org/officeDocument/2006/relationships/image" Target="media/image19.png"/><Relationship Id="rId37" Type="http://schemas.openxmlformats.org/officeDocument/2006/relationships/image" Target="media/image24.png"/><Relationship Id="rId53" Type="http://schemas.openxmlformats.org/officeDocument/2006/relationships/image" Target="media/image40.png"/><Relationship Id="rId58" Type="http://schemas.openxmlformats.org/officeDocument/2006/relationships/image" Target="media/image45.png"/><Relationship Id="rId74" Type="http://schemas.openxmlformats.org/officeDocument/2006/relationships/image" Target="media/image61.png"/><Relationship Id="rId79" Type="http://schemas.openxmlformats.org/officeDocument/2006/relationships/image" Target="media/image66.png"/><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image" Target="media/image77.png"/><Relationship Id="rId95" Type="http://schemas.openxmlformats.org/officeDocument/2006/relationships/image" Target="media/image82.png"/><Relationship Id="rId27" Type="http://schemas.openxmlformats.org/officeDocument/2006/relationships/image" Target="media/image14.png"/><Relationship Id="rId43" Type="http://schemas.openxmlformats.org/officeDocument/2006/relationships/image" Target="media/image30.png"/><Relationship Id="rId48" Type="http://schemas.openxmlformats.org/officeDocument/2006/relationships/image" Target="media/image35.png"/><Relationship Id="rId64" Type="http://schemas.openxmlformats.org/officeDocument/2006/relationships/image" Target="media/image51.png"/><Relationship Id="rId69" Type="http://schemas.openxmlformats.org/officeDocument/2006/relationships/image" Target="media/image56.png"/><Relationship Id="rId80" Type="http://schemas.openxmlformats.org/officeDocument/2006/relationships/image" Target="media/image67.png"/><Relationship Id="rId85" Type="http://schemas.openxmlformats.org/officeDocument/2006/relationships/image" Target="media/image72.png"/><Relationship Id="rId3" Type="http://schemas.openxmlformats.org/officeDocument/2006/relationships/settings" Target="settings.xml"/><Relationship Id="rId12" Type="http://schemas.openxmlformats.org/officeDocument/2006/relationships/hyperlink" Target="http://www.actuary.org/pdf/life/c3supp_march05.pdf" TargetMode="External"/><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4.png"/><Relationship Id="rId103" Type="http://schemas.openxmlformats.org/officeDocument/2006/relationships/fontTable" Target="fontTable.xml"/><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image" Target="media/image57.png"/><Relationship Id="rId75" Type="http://schemas.openxmlformats.org/officeDocument/2006/relationships/image" Target="media/image62.png"/><Relationship Id="rId83" Type="http://schemas.openxmlformats.org/officeDocument/2006/relationships/image" Target="media/image70.png"/><Relationship Id="rId88" Type="http://schemas.openxmlformats.org/officeDocument/2006/relationships/image" Target="media/image75.png"/><Relationship Id="rId91" Type="http://schemas.openxmlformats.org/officeDocument/2006/relationships/image" Target="media/image78.png"/><Relationship Id="rId96" Type="http://schemas.openxmlformats.org/officeDocument/2006/relationships/image" Target="media/image8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image" Target="media/image2.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73" Type="http://schemas.openxmlformats.org/officeDocument/2006/relationships/image" Target="media/image60.png"/><Relationship Id="rId78" Type="http://schemas.openxmlformats.org/officeDocument/2006/relationships/image" Target="media/image65.png"/><Relationship Id="rId81" Type="http://schemas.openxmlformats.org/officeDocument/2006/relationships/image" Target="media/image68.png"/><Relationship Id="rId86" Type="http://schemas.openxmlformats.org/officeDocument/2006/relationships/image" Target="media/image73.png"/><Relationship Id="rId94" Type="http://schemas.openxmlformats.org/officeDocument/2006/relationships/image" Target="media/image81.png"/><Relationship Id="rId99" Type="http://schemas.openxmlformats.org/officeDocument/2006/relationships/image" Target="media/image86.png"/><Relationship Id="rId10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image" Target="media/image63.png"/><Relationship Id="rId97" Type="http://schemas.openxmlformats.org/officeDocument/2006/relationships/image" Target="media/image84.png"/><Relationship Id="rId104"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image" Target="media/image58.png"/><Relationship Id="rId92" Type="http://schemas.openxmlformats.org/officeDocument/2006/relationships/image" Target="media/image79.png"/><Relationship Id="rId2" Type="http://schemas.openxmlformats.org/officeDocument/2006/relationships/styles" Target="styles.xml"/><Relationship Id="rId29" Type="http://schemas.openxmlformats.org/officeDocument/2006/relationships/image" Target="media/image16.png"/><Relationship Id="rId24" Type="http://schemas.openxmlformats.org/officeDocument/2006/relationships/image" Target="media/image11.png"/><Relationship Id="rId40" Type="http://schemas.openxmlformats.org/officeDocument/2006/relationships/image" Target="media/image27.png"/><Relationship Id="rId45" Type="http://schemas.openxmlformats.org/officeDocument/2006/relationships/image" Target="media/image32.png"/><Relationship Id="rId66" Type="http://schemas.openxmlformats.org/officeDocument/2006/relationships/image" Target="media/image53.png"/><Relationship Id="rId87" Type="http://schemas.openxmlformats.org/officeDocument/2006/relationships/image" Target="media/image74.png"/><Relationship Id="rId61" Type="http://schemas.openxmlformats.org/officeDocument/2006/relationships/image" Target="media/image48.png"/><Relationship Id="rId82" Type="http://schemas.openxmlformats.org/officeDocument/2006/relationships/image" Target="media/image69.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17.png"/><Relationship Id="rId35" Type="http://schemas.openxmlformats.org/officeDocument/2006/relationships/image" Target="media/image22.png"/><Relationship Id="rId56" Type="http://schemas.openxmlformats.org/officeDocument/2006/relationships/image" Target="media/image43.png"/><Relationship Id="rId77" Type="http://schemas.openxmlformats.org/officeDocument/2006/relationships/image" Target="media/image64.png"/><Relationship Id="rId100" Type="http://schemas.openxmlformats.org/officeDocument/2006/relationships/image" Target="media/image87.png"/><Relationship Id="rId8" Type="http://schemas.openxmlformats.org/officeDocument/2006/relationships/footer" Target="footer1.xml"/><Relationship Id="rId51" Type="http://schemas.openxmlformats.org/officeDocument/2006/relationships/image" Target="media/image38.png"/><Relationship Id="rId72" Type="http://schemas.openxmlformats.org/officeDocument/2006/relationships/image" Target="media/image59.png"/><Relationship Id="rId93" Type="http://schemas.openxmlformats.org/officeDocument/2006/relationships/image" Target="media/image80.png"/><Relationship Id="rId98" Type="http://schemas.openxmlformats.org/officeDocument/2006/relationships/image" Target="media/image8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10731</Words>
  <Characters>55732</Characters>
  <Application>Microsoft Office Word</Application>
  <DocSecurity>0</DocSecurity>
  <Lines>1601</Lines>
  <Paragraphs>1006</Paragraphs>
  <ScaleCrop>false</ScaleCrop>
  <Company/>
  <LinksUpToDate>false</LinksUpToDate>
  <CharactersWithSpaces>65521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2025-10-21T19:11:00Z</dcterms:created>
  <dcterms:modified xsi:type="dcterms:W3CDTF">2025-10-27T20:27:00Z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2025-10-21T19:11:26Z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2db08929-4617-44f9-acb6-578156adb4a6</vt:lpwstr>
  </property>
  <property fmtid="{D5CDD505-2E9C-101B-9397-08002B2CF9AE}" pid="8" name="MSIP_Label_ba62d2fa-4fb9-40b5-9131-9ae16a6c0ad0_ContentBits">
    <vt:lpwstr>0</vt:lpwstr>
  </property>
  <property fmtid="{D5CDD505-2E9C-101B-9397-08002B2CF9AE}" pid="9" name="MSIP_Label_ba62d2fa-4fb9-40b5-9131-9ae16a6c0ad0_Tag">
    <vt:lpwstr>10, 3, 0, 1</vt:lpwstr>
  </property>
</Properties>
</file>