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2885" w14:textId="44FCBAA1" w:rsidR="005D6126" w:rsidRPr="005D6126" w:rsidRDefault="005D6126" w:rsidP="005D6126">
      <w:pPr>
        <w:pStyle w:val="Heading1"/>
        <w:tabs>
          <w:tab w:val="left" w:pos="1620"/>
        </w:tabs>
        <w:spacing w:before="80" w:line="477" w:lineRule="auto"/>
        <w:ind w:left="140" w:right="6840"/>
        <w:jc w:val="both"/>
        <w:rPr>
          <w:u w:val="single"/>
        </w:rPr>
      </w:pPr>
      <w:r w:rsidRPr="005D6126">
        <w:rPr>
          <w:u w:val="single"/>
        </w:rPr>
        <w:t>CALIFORNIA COMMENTS</w:t>
      </w:r>
    </w:p>
    <w:p w14:paraId="0CC36B84" w14:textId="3E9EE983"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05184DE4"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rsidRPr="005D147C">
        <w:rPr>
          <w:strike/>
          <w:color w:val="0000FF"/>
        </w:rPr>
        <w:t>(EX)</w:t>
      </w:r>
      <w:r w:rsidR="00B41F1B" w:rsidRPr="005D147C">
        <w:rPr>
          <w:color w:val="0000FF"/>
          <w:u w:val="single"/>
        </w:rPr>
        <w:t>(D)</w:t>
      </w:r>
      <w:r w:rsidRPr="005D147C">
        <w:rPr>
          <w:color w:val="0000FF"/>
          <w:spacing w:val="-11"/>
        </w:rPr>
        <w:t xml:space="preserve"> </w:t>
      </w:r>
      <w:r w:rsidRPr="005D147C">
        <w:rPr>
          <w:strike/>
          <w:color w:val="0000FF"/>
        </w:rPr>
        <w:t>Working</w:t>
      </w:r>
      <w:r w:rsidRPr="005D147C">
        <w:rPr>
          <w:strike/>
          <w:color w:val="0000FF"/>
          <w:spacing w:val="-9"/>
        </w:rPr>
        <w:t xml:space="preserve"> </w:t>
      </w:r>
      <w:r w:rsidRPr="005D147C">
        <w:rPr>
          <w:strike/>
          <w:color w:val="0000FF"/>
        </w:rPr>
        <w:t>Group</w:t>
      </w:r>
      <w:r w:rsidR="005D147C" w:rsidRPr="005D147C">
        <w:rPr>
          <w:strike/>
          <w:color w:val="0000FF"/>
        </w:rPr>
        <w:t xml:space="preserve"> </w:t>
      </w:r>
      <w:r w:rsidR="002071D9" w:rsidRPr="005D147C">
        <w:rPr>
          <w:color w:val="0000FF"/>
          <w:u w:val="single"/>
        </w:rPr>
        <w:t>Task Force</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7777777"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r>
        <w:rPr>
          <w:sz w:val="20"/>
        </w:rPr>
        <w:t>producer</w:t>
      </w:r>
      <w:r>
        <w:rPr>
          <w:spacing w:val="33"/>
          <w:sz w:val="20"/>
        </w:rPr>
        <w:t xml:space="preserve"> </w:t>
      </w:r>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52C38145"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rsidRPr="005D147C">
        <w:rPr>
          <w:strike/>
          <w:color w:val="0000FF"/>
        </w:rPr>
        <w:t>should</w:t>
      </w:r>
      <w:r>
        <w:t xml:space="preserve"> </w:t>
      </w:r>
      <w:r w:rsidR="00B41F1B" w:rsidRPr="005D147C">
        <w:rPr>
          <w:color w:val="0000FF"/>
          <w:u w:val="single"/>
        </w:rPr>
        <w:t>may</w:t>
      </w:r>
      <w:r w:rsidR="00B41F1B">
        <w:t xml:space="preserve"> </w:t>
      </w:r>
      <w:r>
        <w:t>not require additional attachments to the application that might interfere with reciprocity.</w:t>
      </w:r>
    </w:p>
    <w:p w14:paraId="408D234C" w14:textId="77777777" w:rsidR="001B71D0" w:rsidRDefault="001B71D0">
      <w:pPr>
        <w:pStyle w:val="BodyText"/>
        <w:spacing w:before="46"/>
      </w:pPr>
    </w:p>
    <w:p w14:paraId="018FF50D" w14:textId="03585569"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 studied this issue extensively and advised the Working Group that states should not require items such as articles of incorporation or proof of registration with the SOS as a pre-condition to licensing for nonresident BEs.</w:t>
      </w:r>
      <w:ins w:id="0" w:author="Ferguson, Charlene" w:date="2026-03-13T09:20:00Z" w16du:dateUtc="2026-03-13T16:20:00Z">
        <w:r w:rsidR="00B41F1B">
          <w:t xml:space="preserve"> </w:t>
        </w:r>
      </w:ins>
      <w:r w:rsidR="00B41F1B" w:rsidRPr="005D147C">
        <w:rPr>
          <w:color w:val="0000FF"/>
          <w:u w:val="single"/>
        </w:rPr>
        <w:t>However, when a BE is licensed and the BE changes their type</w:t>
      </w:r>
      <w:r w:rsidR="001E3278" w:rsidRPr="005D147C">
        <w:rPr>
          <w:color w:val="0000FF"/>
          <w:u w:val="single"/>
        </w:rPr>
        <w:t xml:space="preserve">, states may ask the BE to provide their articles of incorporation or articles of organization </w:t>
      </w:r>
      <w:r w:rsidR="00DA487B" w:rsidRPr="005D147C">
        <w:rPr>
          <w:color w:val="0000FF"/>
          <w:u w:val="single"/>
        </w:rPr>
        <w:t xml:space="preserve">from the SOS </w:t>
      </w:r>
      <w:r w:rsidR="001E3278" w:rsidRPr="005D147C">
        <w:rPr>
          <w:color w:val="0000FF"/>
          <w:u w:val="single"/>
        </w:rPr>
        <w:t>for this type of name change.</w:t>
      </w:r>
    </w:p>
    <w:p w14:paraId="0AB8B06B" w14:textId="77777777" w:rsidR="001B71D0" w:rsidRDefault="001B71D0">
      <w:pPr>
        <w:pStyle w:val="BodyText"/>
        <w:spacing w:before="49"/>
      </w:pPr>
    </w:p>
    <w:p w14:paraId="6A54B14A" w14:textId="2D22FEA4" w:rsidR="001B71D0" w:rsidRDefault="003F2BE9">
      <w:pPr>
        <w:pStyle w:val="BodyText"/>
        <w:ind w:left="139" w:right="216"/>
        <w:jc w:val="both"/>
      </w:pPr>
      <w:r>
        <w:t>Model #218 does require that all producers, including BEs, notify the insurance commissioner</w:t>
      </w:r>
      <w:r w:rsidR="00DA487B" w:rsidRPr="005D147C">
        <w:rPr>
          <w:color w:val="0000FF"/>
          <w:u w:val="single"/>
        </w:rPr>
        <w:t>, to receive approval,</w:t>
      </w:r>
      <w:r>
        <w:t xml:space="preserve"> prior to using an assumed </w:t>
      </w:r>
      <w:r w:rsidR="00DA487B" w:rsidRPr="005D147C">
        <w:rPr>
          <w:color w:val="0000FF"/>
          <w:u w:val="single"/>
        </w:rPr>
        <w:t>(i.e., Doing Business As)</w:t>
      </w:r>
      <w:r w:rsidR="00DA487B">
        <w:t xml:space="preserve"> </w:t>
      </w:r>
      <w:r>
        <w:t>name. Section 10 of Model #218 states:</w:t>
      </w:r>
    </w:p>
    <w:p w14:paraId="4E2266F8" w14:textId="77777777" w:rsidR="001B71D0" w:rsidRDefault="001B71D0">
      <w:pPr>
        <w:pStyle w:val="BodyText"/>
        <w:spacing w:before="51"/>
      </w:pPr>
    </w:p>
    <w:p w14:paraId="18D51CA6" w14:textId="1A163650"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69315445" w:rsidR="001B71D0" w:rsidRDefault="003F2BE9">
      <w:pPr>
        <w:pStyle w:val="BodyText"/>
        <w:ind w:left="139" w:right="215"/>
        <w:jc w:val="both"/>
      </w:pPr>
      <w:r>
        <w:t xml:space="preserve">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w:t>
      </w:r>
      <w:r w:rsidR="005D147C" w:rsidRPr="005D147C">
        <w:rPr>
          <w:strike/>
          <w:color w:val="0000FF"/>
        </w:rPr>
        <w:t>(EX)</w:t>
      </w:r>
      <w:r w:rsidR="005D147C" w:rsidRPr="005D147C">
        <w:rPr>
          <w:color w:val="0000FF"/>
          <w:u w:val="single"/>
        </w:rPr>
        <w:t>(D)</w:t>
      </w:r>
      <w:r w:rsidR="005D147C" w:rsidRPr="005D147C">
        <w:rPr>
          <w:color w:val="0000FF"/>
          <w:spacing w:val="-11"/>
        </w:rPr>
        <w:t xml:space="preserve"> </w:t>
      </w:r>
      <w:r>
        <w:t>Task Force considered in 2010 as part of its efforts to streamline BE licensing. In the absence of specific guidance from the Working Group, the guidelines discussed in the paragraphs below are suggested.</w:t>
      </w:r>
    </w:p>
    <w:p w14:paraId="1BF71A44" w14:textId="77777777" w:rsidR="001B71D0" w:rsidRDefault="001B71D0">
      <w:pPr>
        <w:pStyle w:val="BodyText"/>
        <w:spacing w:before="51"/>
      </w:pPr>
    </w:p>
    <w:p w14:paraId="71B76995" w14:textId="0B228416" w:rsidR="001B71D0" w:rsidRDefault="003F2BE9">
      <w:pPr>
        <w:pStyle w:val="BodyText"/>
        <w:ind w:left="139" w:right="213"/>
        <w:jc w:val="both"/>
      </w:pPr>
      <w:r>
        <w:t xml:space="preserve">State insurance regulators should balance the cost of a regulatory requirement with the benefit that </w:t>
      </w:r>
      <w:r w:rsidR="001E3278" w:rsidRPr="005D147C">
        <w:rPr>
          <w:color w:val="0000FF"/>
          <w:u w:val="single"/>
        </w:rPr>
        <w:t xml:space="preserve">the </w:t>
      </w:r>
      <w:r>
        <w:t>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0"/>
          <w:footerReference w:type="default" r:id="rId11"/>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rsidRPr="00BF0125">
        <w:t>only</w:t>
      </w:r>
      <w:r w:rsidRPr="00BF0125">
        <w:rPr>
          <w:spacing w:val="-6"/>
        </w:rPr>
        <w:t xml:space="preserve"> </w:t>
      </w:r>
      <w:r w:rsidRPr="00BF0125">
        <w:t>one</w:t>
      </w:r>
      <w:r w:rsidRPr="00BF0125">
        <w:rPr>
          <w:spacing w:val="-6"/>
        </w:rPr>
        <w:t xml:space="preserve"> </w:t>
      </w:r>
      <w:r w:rsidRPr="005D147C">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0C468923"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 producer as</w:t>
      </w:r>
      <w:r>
        <w:rPr>
          <w:spacing w:val="-1"/>
        </w:rPr>
        <w:t xml:space="preserve"> </w:t>
      </w:r>
      <w:r>
        <w:t>responsible for compliance. This</w:t>
      </w:r>
      <w:r>
        <w:rPr>
          <w:spacing w:val="-1"/>
        </w:rPr>
        <w:t xml:space="preserve"> </w:t>
      </w:r>
      <w:r>
        <w:t>is commonly referred to as the designated responsible producer (DRP). There</w:t>
      </w:r>
      <w:r w:rsidR="00246BB9">
        <w:t xml:space="preserve"> is no provision</w:t>
      </w:r>
      <w:r w:rsidR="00985D95">
        <w:t xml:space="preserve"> </w:t>
      </w:r>
      <w:r>
        <w:t xml:space="preserve">in Model #218 to require multiple DRPs if the BE chooses to write multiple lines of insurance. For example, if a DRP holds a life line of authority (LOA) only, and an affiliated producer is authorized to sell property/casualty (P/C) products, it is </w:t>
      </w:r>
      <w:r w:rsidRPr="00246BB9">
        <w:t>not</w:t>
      </w:r>
      <w:r w:rsidRPr="005D147C">
        <w:rPr>
          <w:strike/>
          <w:color w:val="0000FF"/>
        </w:rPr>
        <w:t xml:space="preserve"> </w:t>
      </w:r>
      <w:r>
        <w:t>necessary for a DRP with a P/C LOA to be named as a second DRP</w:t>
      </w:r>
      <w:r w:rsidR="00246BB9">
        <w:t xml:space="preserve">. </w:t>
      </w:r>
      <w:r w:rsidR="00975F7F" w:rsidRPr="00975F7F">
        <w:rPr>
          <w:color w:val="0000FF"/>
          <w:u w:val="single"/>
        </w:rPr>
        <w:t xml:space="preserve">If </w:t>
      </w:r>
      <w:r w:rsidR="00DA487B" w:rsidRPr="00975F7F">
        <w:rPr>
          <w:color w:val="0000FF"/>
          <w:u w:val="single"/>
        </w:rPr>
        <w:t xml:space="preserve">the </w:t>
      </w:r>
      <w:r w:rsidR="0085670C" w:rsidRPr="00975F7F">
        <w:rPr>
          <w:color w:val="0000FF"/>
          <w:u w:val="single"/>
        </w:rPr>
        <w:t>BE</w:t>
      </w:r>
      <w:r w:rsidR="00DA487B" w:rsidRPr="005D147C">
        <w:rPr>
          <w:color w:val="0000FF"/>
          <w:u w:val="single"/>
        </w:rPr>
        <w:t xml:space="preserve"> </w:t>
      </w:r>
      <w:r w:rsidR="00246BB9">
        <w:rPr>
          <w:color w:val="0000FF"/>
          <w:u w:val="single"/>
        </w:rPr>
        <w:t xml:space="preserve">is </w:t>
      </w:r>
      <w:r w:rsidR="00DA487B" w:rsidRPr="005D147C">
        <w:rPr>
          <w:color w:val="0000FF"/>
          <w:u w:val="single"/>
        </w:rPr>
        <w:t xml:space="preserve">appointed </w:t>
      </w:r>
      <w:r w:rsidR="00246BB9">
        <w:rPr>
          <w:color w:val="0000FF"/>
          <w:u w:val="single"/>
        </w:rPr>
        <w:t xml:space="preserve">by an </w:t>
      </w:r>
      <w:r w:rsidR="00246BB9" w:rsidRPr="00985D95">
        <w:rPr>
          <w:color w:val="0000FF"/>
          <w:u w:val="single"/>
        </w:rPr>
        <w:t>insurer</w:t>
      </w:r>
      <w:r w:rsidR="00246BB9">
        <w:rPr>
          <w:color w:val="0000FF"/>
          <w:u w:val="single"/>
        </w:rPr>
        <w:t xml:space="preserve"> </w:t>
      </w:r>
      <w:r w:rsidR="0085670C">
        <w:rPr>
          <w:color w:val="0000FF"/>
          <w:u w:val="single"/>
        </w:rPr>
        <w:t xml:space="preserve">to act as its agent to sell, solicit, or negotiate P/C insurance products, </w:t>
      </w:r>
      <w:r w:rsidR="00975F7F">
        <w:rPr>
          <w:color w:val="0000FF"/>
          <w:u w:val="single"/>
        </w:rPr>
        <w:t xml:space="preserve">then </w:t>
      </w:r>
      <w:r w:rsidR="0085670C">
        <w:rPr>
          <w:color w:val="0000FF"/>
          <w:u w:val="single"/>
        </w:rPr>
        <w:t>the BE must name a DRP who also holds a P/C LOA</w:t>
      </w:r>
      <w:r>
        <w:t>.</w:t>
      </w:r>
    </w:p>
    <w:p w14:paraId="78EE4C23" w14:textId="77777777" w:rsidR="0085670C" w:rsidRDefault="0085670C">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r>
        <w:t>hearing,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r>
                              <w:t>BEs,</w:t>
                            </w:r>
                            <w:r>
                              <w:rPr>
                                <w:spacing w:val="-6"/>
                              </w:rPr>
                              <w:t xml:space="preserve"> </w:t>
                            </w:r>
                            <w:r>
                              <w:t>and</w:t>
                            </w:r>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r>
                              <w:t>regulations,</w:t>
                            </w:r>
                            <w:r>
                              <w:rPr>
                                <w:spacing w:val="29"/>
                              </w:rPr>
                              <w:t xml:space="preserve"> </w:t>
                            </w:r>
                            <w:r>
                              <w:t>and</w:t>
                            </w:r>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Review the practical consumer protection value of all information collected, and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r>
                        <w:t>BEs,</w:t>
                      </w:r>
                      <w:r>
                        <w:rPr>
                          <w:spacing w:val="-6"/>
                        </w:rPr>
                        <w:t xml:space="preserve"> </w:t>
                      </w:r>
                      <w:r>
                        <w:t>and</w:t>
                      </w:r>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r>
                        <w:t>regulations,</w:t>
                      </w:r>
                      <w:r>
                        <w:rPr>
                          <w:spacing w:val="29"/>
                        </w:rPr>
                        <w:t xml:space="preserve"> </w:t>
                      </w:r>
                      <w:r>
                        <w:t>and</w:t>
                      </w:r>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Review the practical consumer protection value of all information collected, and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7DAC" w14:textId="77777777" w:rsidR="00F0732A" w:rsidRDefault="00F0732A">
      <w:r>
        <w:separator/>
      </w:r>
    </w:p>
  </w:endnote>
  <w:endnote w:type="continuationSeparator" w:id="0">
    <w:p w14:paraId="6BA0F069" w14:textId="77777777" w:rsidR="00F0732A" w:rsidRDefault="00F0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58D4" w14:textId="77777777" w:rsidR="00F0732A" w:rsidRDefault="00F0732A">
      <w:r>
        <w:separator/>
      </w:r>
    </w:p>
  </w:footnote>
  <w:footnote w:type="continuationSeparator" w:id="0">
    <w:p w14:paraId="55721B36" w14:textId="77777777" w:rsidR="00F0732A" w:rsidRDefault="00F0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235A" w14:textId="77777777" w:rsidR="005D6126" w:rsidRDefault="005D6126">
    <w:pPr>
      <w:pStyle w:val="BodyText"/>
      <w:spacing w:line="14" w:lineRule="auto"/>
    </w:pPr>
  </w:p>
  <w:p w14:paraId="2CFB2F89" w14:textId="0B36800D"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2D333"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guson, Charlene">
    <w15:presenceInfo w15:providerId="AD" w15:userId="S::FergusonC@insurance.ca.gov::838917a7-00a3-4d59-8dd4-70a3b0456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06521E"/>
    <w:rsid w:val="000F5BBB"/>
    <w:rsid w:val="00196425"/>
    <w:rsid w:val="001B0468"/>
    <w:rsid w:val="001B71D0"/>
    <w:rsid w:val="001E3278"/>
    <w:rsid w:val="002071D9"/>
    <w:rsid w:val="00235B17"/>
    <w:rsid w:val="00246BB9"/>
    <w:rsid w:val="0025011B"/>
    <w:rsid w:val="002B0B2B"/>
    <w:rsid w:val="003F2BE9"/>
    <w:rsid w:val="003F5BA4"/>
    <w:rsid w:val="004340D2"/>
    <w:rsid w:val="0047388D"/>
    <w:rsid w:val="0055178B"/>
    <w:rsid w:val="005D147C"/>
    <w:rsid w:val="005D6126"/>
    <w:rsid w:val="006413F2"/>
    <w:rsid w:val="0067519C"/>
    <w:rsid w:val="006B0D46"/>
    <w:rsid w:val="007E3B18"/>
    <w:rsid w:val="007E4FA2"/>
    <w:rsid w:val="007F6CEC"/>
    <w:rsid w:val="0085670C"/>
    <w:rsid w:val="0088281C"/>
    <w:rsid w:val="008F3343"/>
    <w:rsid w:val="00975F7F"/>
    <w:rsid w:val="00985D95"/>
    <w:rsid w:val="009D11D0"/>
    <w:rsid w:val="009E2C39"/>
    <w:rsid w:val="00AD33E6"/>
    <w:rsid w:val="00AF5E4B"/>
    <w:rsid w:val="00B41F1B"/>
    <w:rsid w:val="00BB5614"/>
    <w:rsid w:val="00BC01EB"/>
    <w:rsid w:val="00BF0125"/>
    <w:rsid w:val="00C266C2"/>
    <w:rsid w:val="00C651DE"/>
    <w:rsid w:val="00C81B28"/>
    <w:rsid w:val="00C83863"/>
    <w:rsid w:val="00CC057F"/>
    <w:rsid w:val="00D95FF2"/>
    <w:rsid w:val="00DA487B"/>
    <w:rsid w:val="00DA67E1"/>
    <w:rsid w:val="00DD013D"/>
    <w:rsid w:val="00E03D20"/>
    <w:rsid w:val="00E87412"/>
    <w:rsid w:val="00EA5B8C"/>
    <w:rsid w:val="00F0732A"/>
    <w:rsid w:val="00F8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Revision">
    <w:name w:val="Revision"/>
    <w:hidden/>
    <w:uiPriority w:val="99"/>
    <w:semiHidden/>
    <w:rsid w:val="0047388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5614"/>
    <w:rPr>
      <w:sz w:val="16"/>
      <w:szCs w:val="16"/>
    </w:rPr>
  </w:style>
  <w:style w:type="paragraph" w:styleId="CommentText">
    <w:name w:val="annotation text"/>
    <w:basedOn w:val="Normal"/>
    <w:link w:val="CommentTextChar"/>
    <w:uiPriority w:val="99"/>
    <w:unhideWhenUsed/>
    <w:rsid w:val="00BB5614"/>
    <w:rPr>
      <w:sz w:val="20"/>
      <w:szCs w:val="20"/>
    </w:rPr>
  </w:style>
  <w:style w:type="character" w:customStyle="1" w:styleId="CommentTextChar">
    <w:name w:val="Comment Text Char"/>
    <w:basedOn w:val="DefaultParagraphFont"/>
    <w:link w:val="CommentText"/>
    <w:uiPriority w:val="99"/>
    <w:rsid w:val="00BB56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5614"/>
    <w:rPr>
      <w:b/>
      <w:bCs/>
    </w:rPr>
  </w:style>
  <w:style w:type="character" w:customStyle="1" w:styleId="CommentSubjectChar">
    <w:name w:val="Comment Subject Char"/>
    <w:basedOn w:val="CommentTextChar"/>
    <w:link w:val="CommentSubject"/>
    <w:uiPriority w:val="99"/>
    <w:semiHidden/>
    <w:rsid w:val="00BB561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D6126"/>
    <w:pPr>
      <w:tabs>
        <w:tab w:val="center" w:pos="4680"/>
        <w:tab w:val="right" w:pos="9360"/>
      </w:tabs>
    </w:pPr>
  </w:style>
  <w:style w:type="character" w:customStyle="1" w:styleId="HeaderChar">
    <w:name w:val="Header Char"/>
    <w:basedOn w:val="DefaultParagraphFont"/>
    <w:link w:val="Header"/>
    <w:uiPriority w:val="99"/>
    <w:rsid w:val="005D6126"/>
    <w:rPr>
      <w:rFonts w:ascii="Times New Roman" w:eastAsia="Times New Roman" w:hAnsi="Times New Roman" w:cs="Times New Roman"/>
    </w:rPr>
  </w:style>
  <w:style w:type="paragraph" w:styleId="Footer">
    <w:name w:val="footer"/>
    <w:basedOn w:val="Normal"/>
    <w:link w:val="FooterChar"/>
    <w:uiPriority w:val="99"/>
    <w:unhideWhenUsed/>
    <w:rsid w:val="005D6126"/>
    <w:pPr>
      <w:tabs>
        <w:tab w:val="center" w:pos="4680"/>
        <w:tab w:val="right" w:pos="9360"/>
      </w:tabs>
    </w:pPr>
  </w:style>
  <w:style w:type="character" w:customStyle="1" w:styleId="FooterChar">
    <w:name w:val="Footer Char"/>
    <w:basedOn w:val="DefaultParagraphFont"/>
    <w:link w:val="Footer"/>
    <w:uiPriority w:val="99"/>
    <w:rsid w:val="005D61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CB75102A-AB22-4DA8-A068-E59CA64E167E}">
  <ds:schemaRefs>
    <ds:schemaRef ds:uri="http://schemas.microsoft.com/sharepoint/v3/contenttype/forms"/>
  </ds:schemaRefs>
</ds:datastoreItem>
</file>

<file path=customXml/itemProps3.xml><?xml version="1.0" encoding="utf-8"?>
<ds:datastoreItem xmlns:ds="http://schemas.openxmlformats.org/officeDocument/2006/customXml" ds:itemID="{1D925EE5-9FB9-4A6C-992B-7C0CB3E9E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977</Words>
  <Characters>5080</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Seemann, Lacey</dc:creator>
  <cp:lastModifiedBy>Welker, Greg</cp:lastModifiedBy>
  <cp:revision>3</cp:revision>
  <dcterms:created xsi:type="dcterms:W3CDTF">2026-03-16T20:29:00Z</dcterms:created>
  <dcterms:modified xsi:type="dcterms:W3CDTF">2026-03-17T15:03:00Z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