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CEDA" w14:textId="1A2034FB" w:rsidR="007542FD" w:rsidRPr="0004292B" w:rsidRDefault="007542FD" w:rsidP="000E0718">
      <w:pPr>
        <w:pStyle w:val="TOC1"/>
        <w:spacing w:before="220"/>
        <w:rPr>
          <w:rFonts w:ascii="Times New Roman Bold"/>
          <w:bCs/>
          <w:color w:val="FF0000"/>
          <w:sz w:val="24"/>
          <w:szCs w:val="22"/>
        </w:rPr>
      </w:pPr>
      <w:bookmarkStart w:id="3" w:name="_Toc212281071"/>
      <w:r w:rsidRPr="007542FD">
        <w:rPr>
          <w:rFonts w:ascii="Times New Roman Bold"/>
          <w:bCs/>
          <w:sz w:val="24"/>
          <w:szCs w:val="22"/>
        </w:rPr>
        <w:t>Chapter 8 – Special Receiverships</w:t>
      </w:r>
      <w:ins w:id="4" w:author="Flippo, Sherry" w:date="2023-02-23T17:55:00Z">
        <w:r w:rsidR="0004292B">
          <w:rPr>
            <w:rFonts w:ascii="Times New Roman Bold"/>
            <w:bCs/>
            <w:sz w:val="24"/>
            <w:szCs w:val="22"/>
          </w:rPr>
          <w:t xml:space="preserve"> </w:t>
        </w:r>
        <w:r w:rsidR="0004292B">
          <w:rPr>
            <w:rFonts w:ascii="Times New Roman Bold"/>
            <w:bCs/>
            <w:color w:val="FF0000"/>
            <w:sz w:val="24"/>
            <w:szCs w:val="22"/>
          </w:rPr>
          <w:t>Page Numbers will be updated in the final</w:t>
        </w:r>
      </w:ins>
    </w:p>
    <w:p w14:paraId="7624441B" w14:textId="77777777" w:rsidR="00F66FBA" w:rsidRPr="00FE3075" w:rsidRDefault="00642695">
      <w:pPr>
        <w:pStyle w:val="TOC1"/>
        <w:rPr>
          <w:rFonts w:ascii="Calibri" w:hAnsi="Calibri"/>
          <w:b w:val="0"/>
          <w:caps w:val="0"/>
          <w:noProof/>
          <w:szCs w:val="22"/>
        </w:rPr>
      </w:pPr>
      <w:r>
        <w:rPr>
          <w:rFonts w:hAnsi="Times New Roman"/>
          <w:b w:val="0"/>
          <w:bCs/>
          <w:caps w:val="0"/>
          <w:szCs w:val="22"/>
        </w:rPr>
        <w:fldChar w:fldCharType="begin"/>
      </w:r>
      <w:r>
        <w:rPr>
          <w:rFonts w:hAnsi="Times New Roman"/>
          <w:b w:val="0"/>
          <w:bCs/>
          <w:caps w:val="0"/>
          <w:szCs w:val="22"/>
        </w:rPr>
        <w:instrText xml:space="preserve"> TOC \h \z \t "TOC3,3,TOC1,1,TOC2,2" </w:instrText>
      </w:r>
      <w:r>
        <w:rPr>
          <w:rFonts w:hAnsi="Times New Roman"/>
          <w:b w:val="0"/>
          <w:bCs/>
          <w:caps w:val="0"/>
          <w:szCs w:val="22"/>
        </w:rPr>
        <w:fldChar w:fldCharType="separate"/>
      </w:r>
      <w:hyperlink w:anchor="_Toc415130682" w:history="1">
        <w:r w:rsidR="00F66FBA" w:rsidRPr="00B2171D">
          <w:rPr>
            <w:rStyle w:val="Hyperlink"/>
            <w:noProof/>
          </w:rPr>
          <w:t>I.</w:t>
        </w:r>
        <w:r w:rsidR="00F66FBA" w:rsidRPr="00FE3075">
          <w:rPr>
            <w:rFonts w:ascii="Calibri" w:hAnsi="Calibri"/>
            <w:b w:val="0"/>
            <w:caps w:val="0"/>
            <w:noProof/>
            <w:szCs w:val="22"/>
          </w:rPr>
          <w:tab/>
        </w:r>
        <w:r w:rsidR="00F66FBA" w:rsidRPr="00B2171D">
          <w:rPr>
            <w:rStyle w:val="Hyperlink"/>
            <w:noProof/>
          </w:rPr>
          <w:t>INTRODUCTION</w:t>
        </w:r>
        <w:r w:rsidR="00F66FBA">
          <w:rPr>
            <w:noProof/>
            <w:webHidden/>
          </w:rPr>
          <w:tab/>
        </w:r>
        <w:r w:rsidR="00F66FBA">
          <w:rPr>
            <w:noProof/>
            <w:webHidden/>
          </w:rPr>
          <w:fldChar w:fldCharType="begin"/>
        </w:r>
        <w:r w:rsidR="00F66FBA">
          <w:rPr>
            <w:noProof/>
            <w:webHidden/>
          </w:rPr>
          <w:instrText xml:space="preserve"> PAGEREF _Toc415130682 \h </w:instrText>
        </w:r>
        <w:r w:rsidR="00F66FBA">
          <w:rPr>
            <w:noProof/>
            <w:webHidden/>
          </w:rPr>
        </w:r>
        <w:r w:rsidR="00F66FBA">
          <w:rPr>
            <w:noProof/>
            <w:webHidden/>
          </w:rPr>
          <w:fldChar w:fldCharType="separate"/>
        </w:r>
        <w:r w:rsidR="00EC7445">
          <w:rPr>
            <w:noProof/>
            <w:webHidden/>
          </w:rPr>
          <w:t>435</w:t>
        </w:r>
        <w:r w:rsidR="00F66FBA">
          <w:rPr>
            <w:noProof/>
            <w:webHidden/>
          </w:rPr>
          <w:fldChar w:fldCharType="end"/>
        </w:r>
      </w:hyperlink>
    </w:p>
    <w:p w14:paraId="6855ACFA" w14:textId="77777777" w:rsidR="00F66FBA" w:rsidRPr="00FE3075" w:rsidRDefault="001A6A29">
      <w:pPr>
        <w:pStyle w:val="TOC1"/>
        <w:rPr>
          <w:rFonts w:ascii="Calibri" w:hAnsi="Calibri"/>
          <w:b w:val="0"/>
          <w:caps w:val="0"/>
          <w:noProof/>
          <w:szCs w:val="22"/>
        </w:rPr>
      </w:pPr>
      <w:hyperlink w:anchor="_Toc415130683" w:history="1">
        <w:r w:rsidR="00F66FBA" w:rsidRPr="00B2171D">
          <w:rPr>
            <w:rStyle w:val="Hyperlink"/>
            <w:noProof/>
          </w:rPr>
          <w:t>II.</w:t>
        </w:r>
        <w:r w:rsidR="00F66FBA" w:rsidRPr="00FE3075">
          <w:rPr>
            <w:rFonts w:ascii="Calibri" w:hAnsi="Calibri"/>
            <w:b w:val="0"/>
            <w:caps w:val="0"/>
            <w:noProof/>
            <w:szCs w:val="22"/>
          </w:rPr>
          <w:tab/>
        </w:r>
        <w:r w:rsidR="00F66FBA" w:rsidRPr="00B2171D">
          <w:rPr>
            <w:rStyle w:val="Hyperlink"/>
            <w:noProof/>
          </w:rPr>
          <w:t>GENERAL CONSIDERATIONS</w:t>
        </w:r>
        <w:r w:rsidR="00F66FBA">
          <w:rPr>
            <w:noProof/>
            <w:webHidden/>
          </w:rPr>
          <w:tab/>
        </w:r>
        <w:r w:rsidR="00F66FBA">
          <w:rPr>
            <w:noProof/>
            <w:webHidden/>
          </w:rPr>
          <w:fldChar w:fldCharType="begin"/>
        </w:r>
        <w:r w:rsidR="00F66FBA">
          <w:rPr>
            <w:noProof/>
            <w:webHidden/>
          </w:rPr>
          <w:instrText xml:space="preserve"> PAGEREF _Toc415130683 \h </w:instrText>
        </w:r>
        <w:r w:rsidR="00F66FBA">
          <w:rPr>
            <w:noProof/>
            <w:webHidden/>
          </w:rPr>
        </w:r>
        <w:r w:rsidR="00F66FBA">
          <w:rPr>
            <w:noProof/>
            <w:webHidden/>
          </w:rPr>
          <w:fldChar w:fldCharType="separate"/>
        </w:r>
        <w:r w:rsidR="00EC7445">
          <w:rPr>
            <w:noProof/>
            <w:webHidden/>
          </w:rPr>
          <w:t>436</w:t>
        </w:r>
        <w:r w:rsidR="00F66FBA">
          <w:rPr>
            <w:noProof/>
            <w:webHidden/>
          </w:rPr>
          <w:fldChar w:fldCharType="end"/>
        </w:r>
      </w:hyperlink>
    </w:p>
    <w:p w14:paraId="39D9E5B0" w14:textId="77777777" w:rsidR="00F66FBA" w:rsidRPr="00FE3075" w:rsidRDefault="001A6A29">
      <w:pPr>
        <w:pStyle w:val="TOC2"/>
        <w:rPr>
          <w:rFonts w:ascii="Calibri" w:hAnsi="Calibri"/>
          <w:noProof/>
          <w:szCs w:val="22"/>
        </w:rPr>
      </w:pPr>
      <w:hyperlink w:anchor="_Toc415130684" w:history="1">
        <w:r w:rsidR="00F66FBA" w:rsidRPr="00B2171D">
          <w:rPr>
            <w:rStyle w:val="Hyperlink"/>
            <w:noProof/>
          </w:rPr>
          <w:t>A.</w:t>
        </w:r>
        <w:r w:rsidR="00F66FBA" w:rsidRPr="00FE3075">
          <w:rPr>
            <w:rFonts w:ascii="Calibri" w:hAnsi="Calibri"/>
            <w:noProof/>
            <w:szCs w:val="22"/>
          </w:rPr>
          <w:tab/>
        </w:r>
        <w:r w:rsidR="00F66FBA" w:rsidRPr="00B2171D">
          <w:rPr>
            <w:rStyle w:val="Hyperlink"/>
            <w:noProof/>
          </w:rPr>
          <w:t>Federal Bankruptcy vs. State Receivership</w:t>
        </w:r>
        <w:r w:rsidR="00F66FBA">
          <w:rPr>
            <w:noProof/>
            <w:webHidden/>
          </w:rPr>
          <w:tab/>
        </w:r>
        <w:r w:rsidR="00F66FBA">
          <w:rPr>
            <w:noProof/>
            <w:webHidden/>
          </w:rPr>
          <w:fldChar w:fldCharType="begin"/>
        </w:r>
        <w:r w:rsidR="00F66FBA">
          <w:rPr>
            <w:noProof/>
            <w:webHidden/>
          </w:rPr>
          <w:instrText xml:space="preserve"> PAGEREF _Toc415130684 \h </w:instrText>
        </w:r>
        <w:r w:rsidR="00F66FBA">
          <w:rPr>
            <w:noProof/>
            <w:webHidden/>
          </w:rPr>
        </w:r>
        <w:r w:rsidR="00F66FBA">
          <w:rPr>
            <w:noProof/>
            <w:webHidden/>
          </w:rPr>
          <w:fldChar w:fldCharType="separate"/>
        </w:r>
        <w:r w:rsidR="00EC7445">
          <w:rPr>
            <w:noProof/>
            <w:webHidden/>
          </w:rPr>
          <w:t>436</w:t>
        </w:r>
        <w:r w:rsidR="00F66FBA">
          <w:rPr>
            <w:noProof/>
            <w:webHidden/>
          </w:rPr>
          <w:fldChar w:fldCharType="end"/>
        </w:r>
      </w:hyperlink>
    </w:p>
    <w:p w14:paraId="774D55DE" w14:textId="77777777" w:rsidR="00F66FBA" w:rsidRPr="00FE3075" w:rsidRDefault="001A6A29">
      <w:pPr>
        <w:pStyle w:val="TOC2"/>
        <w:rPr>
          <w:rFonts w:ascii="Calibri" w:hAnsi="Calibri"/>
          <w:noProof/>
          <w:szCs w:val="22"/>
        </w:rPr>
      </w:pPr>
      <w:hyperlink w:anchor="_Toc415130685" w:history="1">
        <w:r w:rsidR="00F66FBA" w:rsidRPr="00B2171D">
          <w:rPr>
            <w:rStyle w:val="Hyperlink"/>
            <w:noProof/>
          </w:rPr>
          <w:t>B.</w:t>
        </w:r>
        <w:r w:rsidR="00F66FBA" w:rsidRPr="00FE3075">
          <w:rPr>
            <w:rFonts w:ascii="Calibri" w:hAnsi="Calibri"/>
            <w:noProof/>
            <w:szCs w:val="22"/>
          </w:rPr>
          <w:tab/>
        </w:r>
        <w:r w:rsidR="00F66FBA" w:rsidRPr="00B2171D">
          <w:rPr>
            <w:rStyle w:val="Hyperlink"/>
            <w:noProof/>
          </w:rPr>
          <w:t>Jurisdiction and Venue</w:t>
        </w:r>
        <w:r w:rsidR="00F66FBA">
          <w:rPr>
            <w:noProof/>
            <w:webHidden/>
          </w:rPr>
          <w:tab/>
        </w:r>
        <w:r w:rsidR="00F66FBA">
          <w:rPr>
            <w:noProof/>
            <w:webHidden/>
          </w:rPr>
          <w:fldChar w:fldCharType="begin"/>
        </w:r>
        <w:r w:rsidR="00F66FBA">
          <w:rPr>
            <w:noProof/>
            <w:webHidden/>
          </w:rPr>
          <w:instrText xml:space="preserve"> PAGEREF _Toc415130685 \h </w:instrText>
        </w:r>
        <w:r w:rsidR="00F66FBA">
          <w:rPr>
            <w:noProof/>
            <w:webHidden/>
          </w:rPr>
        </w:r>
        <w:r w:rsidR="00F66FBA">
          <w:rPr>
            <w:noProof/>
            <w:webHidden/>
          </w:rPr>
          <w:fldChar w:fldCharType="separate"/>
        </w:r>
        <w:r w:rsidR="00EC7445">
          <w:rPr>
            <w:noProof/>
            <w:webHidden/>
          </w:rPr>
          <w:t>438</w:t>
        </w:r>
        <w:r w:rsidR="00F66FBA">
          <w:rPr>
            <w:noProof/>
            <w:webHidden/>
          </w:rPr>
          <w:fldChar w:fldCharType="end"/>
        </w:r>
      </w:hyperlink>
    </w:p>
    <w:p w14:paraId="6CE42A0B" w14:textId="77777777" w:rsidR="00F66FBA" w:rsidRPr="00FE3075" w:rsidRDefault="001A6A29">
      <w:pPr>
        <w:pStyle w:val="TOC2"/>
        <w:rPr>
          <w:rFonts w:ascii="Calibri" w:hAnsi="Calibri"/>
          <w:noProof/>
          <w:szCs w:val="22"/>
        </w:rPr>
      </w:pPr>
      <w:hyperlink w:anchor="_Toc415130686" w:history="1">
        <w:r w:rsidR="00F66FBA" w:rsidRPr="00B2171D">
          <w:rPr>
            <w:rStyle w:val="Hyperlink"/>
            <w:noProof/>
          </w:rPr>
          <w:t>C.</w:t>
        </w:r>
        <w:r w:rsidR="00F66FBA" w:rsidRPr="00FE3075">
          <w:rPr>
            <w:rFonts w:ascii="Calibri" w:hAnsi="Calibri"/>
            <w:noProof/>
            <w:szCs w:val="22"/>
          </w:rPr>
          <w:tab/>
        </w:r>
        <w:r w:rsidR="00F66FBA" w:rsidRPr="00B2171D">
          <w:rPr>
            <w:rStyle w:val="Hyperlink"/>
            <w:noProof/>
          </w:rPr>
          <w:t>No-Asset Estates</w:t>
        </w:r>
        <w:r w:rsidR="00F66FBA">
          <w:rPr>
            <w:noProof/>
            <w:webHidden/>
          </w:rPr>
          <w:tab/>
        </w:r>
        <w:r w:rsidR="00F66FBA">
          <w:rPr>
            <w:noProof/>
            <w:webHidden/>
          </w:rPr>
          <w:fldChar w:fldCharType="begin"/>
        </w:r>
        <w:r w:rsidR="00F66FBA">
          <w:rPr>
            <w:noProof/>
            <w:webHidden/>
          </w:rPr>
          <w:instrText xml:space="preserve"> PAGEREF _Toc415130686 \h </w:instrText>
        </w:r>
        <w:r w:rsidR="00F66FBA">
          <w:rPr>
            <w:noProof/>
            <w:webHidden/>
          </w:rPr>
        </w:r>
        <w:r w:rsidR="00F66FBA">
          <w:rPr>
            <w:noProof/>
            <w:webHidden/>
          </w:rPr>
          <w:fldChar w:fldCharType="separate"/>
        </w:r>
        <w:r w:rsidR="00EC7445">
          <w:rPr>
            <w:noProof/>
            <w:webHidden/>
          </w:rPr>
          <w:t>438</w:t>
        </w:r>
        <w:r w:rsidR="00F66FBA">
          <w:rPr>
            <w:noProof/>
            <w:webHidden/>
          </w:rPr>
          <w:fldChar w:fldCharType="end"/>
        </w:r>
      </w:hyperlink>
    </w:p>
    <w:p w14:paraId="082DE6B4" w14:textId="77777777" w:rsidR="00F66FBA" w:rsidRPr="00FE3075" w:rsidRDefault="001A6A29">
      <w:pPr>
        <w:pStyle w:val="TOC2"/>
        <w:rPr>
          <w:rFonts w:ascii="Calibri" w:hAnsi="Calibri"/>
          <w:noProof/>
          <w:szCs w:val="22"/>
        </w:rPr>
      </w:pPr>
      <w:hyperlink w:anchor="_Toc415130687" w:history="1">
        <w:r w:rsidR="00F66FBA" w:rsidRPr="00B2171D">
          <w:rPr>
            <w:rStyle w:val="Hyperlink"/>
            <w:noProof/>
          </w:rPr>
          <w:t>D.</w:t>
        </w:r>
        <w:r w:rsidR="00F66FBA" w:rsidRPr="00FE3075">
          <w:rPr>
            <w:rFonts w:ascii="Calibri" w:hAnsi="Calibri"/>
            <w:noProof/>
            <w:szCs w:val="22"/>
          </w:rPr>
          <w:tab/>
        </w:r>
        <w:r w:rsidR="00F66FBA" w:rsidRPr="00B2171D">
          <w:rPr>
            <w:rStyle w:val="Hyperlink"/>
            <w:noProof/>
          </w:rPr>
          <w:t>Injunctive Relief, Criminal Prosecutions and Posting Security</w:t>
        </w:r>
        <w:r w:rsidR="00F66FBA">
          <w:rPr>
            <w:noProof/>
            <w:webHidden/>
          </w:rPr>
          <w:tab/>
        </w:r>
        <w:r w:rsidR="00F66FBA">
          <w:rPr>
            <w:noProof/>
            <w:webHidden/>
          </w:rPr>
          <w:fldChar w:fldCharType="begin"/>
        </w:r>
        <w:r w:rsidR="00F66FBA">
          <w:rPr>
            <w:noProof/>
            <w:webHidden/>
          </w:rPr>
          <w:instrText xml:space="preserve"> PAGEREF _Toc415130687 \h </w:instrText>
        </w:r>
        <w:r w:rsidR="00F66FBA">
          <w:rPr>
            <w:noProof/>
            <w:webHidden/>
          </w:rPr>
        </w:r>
        <w:r w:rsidR="00F66FBA">
          <w:rPr>
            <w:noProof/>
            <w:webHidden/>
          </w:rPr>
          <w:fldChar w:fldCharType="separate"/>
        </w:r>
        <w:r w:rsidR="00EC7445">
          <w:rPr>
            <w:noProof/>
            <w:webHidden/>
          </w:rPr>
          <w:t>439</w:t>
        </w:r>
        <w:r w:rsidR="00F66FBA">
          <w:rPr>
            <w:noProof/>
            <w:webHidden/>
          </w:rPr>
          <w:fldChar w:fldCharType="end"/>
        </w:r>
      </w:hyperlink>
    </w:p>
    <w:p w14:paraId="63F840DC" w14:textId="77777777" w:rsidR="00F66FBA" w:rsidRPr="00FE3075" w:rsidRDefault="001A6A29">
      <w:pPr>
        <w:pStyle w:val="TOC2"/>
        <w:rPr>
          <w:rFonts w:ascii="Calibri" w:hAnsi="Calibri"/>
          <w:noProof/>
          <w:szCs w:val="22"/>
        </w:rPr>
      </w:pPr>
      <w:hyperlink w:anchor="_Toc415130688" w:history="1">
        <w:r w:rsidR="00F66FBA" w:rsidRPr="00B2171D">
          <w:rPr>
            <w:rStyle w:val="Hyperlink"/>
            <w:noProof/>
          </w:rPr>
          <w:t>E.</w:t>
        </w:r>
        <w:r w:rsidR="00F66FBA" w:rsidRPr="00FE3075">
          <w:rPr>
            <w:rFonts w:ascii="Calibri" w:hAnsi="Calibri"/>
            <w:noProof/>
            <w:szCs w:val="22"/>
          </w:rPr>
          <w:tab/>
        </w:r>
        <w:r w:rsidR="00F66FBA" w:rsidRPr="00B2171D">
          <w:rPr>
            <w:rStyle w:val="Hyperlink"/>
            <w:noProof/>
          </w:rPr>
          <w:t>State-Federal Cooperation</w:t>
        </w:r>
        <w:r w:rsidR="00F66FBA">
          <w:rPr>
            <w:noProof/>
            <w:webHidden/>
          </w:rPr>
          <w:tab/>
        </w:r>
        <w:r w:rsidR="00F66FBA">
          <w:rPr>
            <w:noProof/>
            <w:webHidden/>
          </w:rPr>
          <w:fldChar w:fldCharType="begin"/>
        </w:r>
        <w:r w:rsidR="00F66FBA">
          <w:rPr>
            <w:noProof/>
            <w:webHidden/>
          </w:rPr>
          <w:instrText xml:space="preserve"> PAGEREF _Toc415130688 \h </w:instrText>
        </w:r>
        <w:r w:rsidR="00F66FBA">
          <w:rPr>
            <w:noProof/>
            <w:webHidden/>
          </w:rPr>
        </w:r>
        <w:r w:rsidR="00F66FBA">
          <w:rPr>
            <w:noProof/>
            <w:webHidden/>
          </w:rPr>
          <w:fldChar w:fldCharType="separate"/>
        </w:r>
        <w:r w:rsidR="00EC7445">
          <w:rPr>
            <w:noProof/>
            <w:webHidden/>
          </w:rPr>
          <w:t>439</w:t>
        </w:r>
        <w:r w:rsidR="00F66FBA">
          <w:rPr>
            <w:noProof/>
            <w:webHidden/>
          </w:rPr>
          <w:fldChar w:fldCharType="end"/>
        </w:r>
      </w:hyperlink>
    </w:p>
    <w:p w14:paraId="45DD1DF9" w14:textId="77777777" w:rsidR="00F66FBA" w:rsidRPr="00FE3075" w:rsidRDefault="001A6A29">
      <w:pPr>
        <w:pStyle w:val="TOC1"/>
        <w:rPr>
          <w:rFonts w:ascii="Calibri" w:hAnsi="Calibri"/>
          <w:b w:val="0"/>
          <w:caps w:val="0"/>
          <w:noProof/>
          <w:szCs w:val="22"/>
        </w:rPr>
      </w:pPr>
      <w:hyperlink w:anchor="_Toc415130689" w:history="1">
        <w:r w:rsidR="00F66FBA" w:rsidRPr="00B2171D">
          <w:rPr>
            <w:rStyle w:val="Hyperlink"/>
            <w:noProof/>
          </w:rPr>
          <w:t>III.</w:t>
        </w:r>
        <w:r w:rsidR="00F66FBA" w:rsidRPr="00FE3075">
          <w:rPr>
            <w:rFonts w:ascii="Calibri" w:hAnsi="Calibri"/>
            <w:b w:val="0"/>
            <w:caps w:val="0"/>
            <w:noProof/>
            <w:szCs w:val="22"/>
          </w:rPr>
          <w:tab/>
        </w:r>
        <w:r w:rsidR="00F66FBA" w:rsidRPr="00B2171D">
          <w:rPr>
            <w:rStyle w:val="Hyperlink"/>
            <w:noProof/>
          </w:rPr>
          <w:t>HEALTH MAINTENANCE ORGANIZATIONS</w:t>
        </w:r>
        <w:r w:rsidR="00F66FBA">
          <w:rPr>
            <w:noProof/>
            <w:webHidden/>
          </w:rPr>
          <w:tab/>
        </w:r>
        <w:r w:rsidR="00F66FBA">
          <w:rPr>
            <w:noProof/>
            <w:webHidden/>
          </w:rPr>
          <w:fldChar w:fldCharType="begin"/>
        </w:r>
        <w:r w:rsidR="00F66FBA">
          <w:rPr>
            <w:noProof/>
            <w:webHidden/>
          </w:rPr>
          <w:instrText xml:space="preserve"> PAGEREF _Toc415130689 \h </w:instrText>
        </w:r>
        <w:r w:rsidR="00F66FBA">
          <w:rPr>
            <w:noProof/>
            <w:webHidden/>
          </w:rPr>
        </w:r>
        <w:r w:rsidR="00F66FBA">
          <w:rPr>
            <w:noProof/>
            <w:webHidden/>
          </w:rPr>
          <w:fldChar w:fldCharType="separate"/>
        </w:r>
        <w:r w:rsidR="00EC7445">
          <w:rPr>
            <w:noProof/>
            <w:webHidden/>
          </w:rPr>
          <w:t>440</w:t>
        </w:r>
        <w:r w:rsidR="00F66FBA">
          <w:rPr>
            <w:noProof/>
            <w:webHidden/>
          </w:rPr>
          <w:fldChar w:fldCharType="end"/>
        </w:r>
      </w:hyperlink>
    </w:p>
    <w:p w14:paraId="4ED3C26E" w14:textId="59563EDD" w:rsidR="00F66FBA" w:rsidRPr="00FE3075" w:rsidDel="0056428E" w:rsidRDefault="0075488C">
      <w:pPr>
        <w:pStyle w:val="TOC2"/>
        <w:rPr>
          <w:del w:id="5" w:author="Flippo, Sherry" w:date="2023-05-25T14:35:00Z"/>
          <w:rFonts w:ascii="Calibri" w:hAnsi="Calibri"/>
          <w:noProof/>
          <w:szCs w:val="22"/>
        </w:rPr>
      </w:pPr>
      <w:del w:id="6" w:author="Flippo, Sherry" w:date="2023-05-25T14:35:00Z">
        <w:r w:rsidDel="0056428E">
          <w:fldChar w:fldCharType="begin"/>
        </w:r>
        <w:r w:rsidDel="0056428E">
          <w:delInstrText>HYPERLINK \l "_Toc415130690"</w:delInstrText>
        </w:r>
        <w:r w:rsidDel="0056428E">
          <w:fldChar w:fldCharType="separate"/>
        </w:r>
        <w:r w:rsidR="00F66FBA" w:rsidRPr="00B2171D" w:rsidDel="0056428E">
          <w:rPr>
            <w:rStyle w:val="Hyperlink"/>
            <w:noProof/>
          </w:rPr>
          <w:delText>A.</w:delText>
        </w:r>
        <w:r w:rsidR="00F66FBA" w:rsidRPr="00FE3075" w:rsidDel="0056428E">
          <w:rPr>
            <w:rFonts w:ascii="Calibri" w:hAnsi="Calibri"/>
            <w:noProof/>
            <w:szCs w:val="22"/>
          </w:rPr>
          <w:tab/>
        </w:r>
        <w:r w:rsidR="00F66FBA" w:rsidRPr="00B2171D" w:rsidDel="0056428E">
          <w:rPr>
            <w:rStyle w:val="Hyperlink"/>
            <w:noProof/>
          </w:rPr>
          <w:delText>Types of HMOs</w:delText>
        </w:r>
        <w:r w:rsidR="00F66FBA" w:rsidDel="0056428E">
          <w:rPr>
            <w:noProof/>
            <w:webHidden/>
          </w:rPr>
          <w:tab/>
        </w:r>
        <w:r w:rsidR="00F66FBA" w:rsidDel="0056428E">
          <w:rPr>
            <w:noProof/>
            <w:webHidden/>
          </w:rPr>
          <w:fldChar w:fldCharType="begin"/>
        </w:r>
        <w:r w:rsidR="00F66FBA" w:rsidDel="0056428E">
          <w:rPr>
            <w:noProof/>
            <w:webHidden/>
          </w:rPr>
          <w:delInstrText xml:space="preserve"> PAGEREF _Toc415130690 \h </w:delInstrText>
        </w:r>
        <w:r w:rsidR="00F66FBA" w:rsidDel="0056428E">
          <w:rPr>
            <w:noProof/>
            <w:webHidden/>
          </w:rPr>
        </w:r>
        <w:r w:rsidR="00F66FBA" w:rsidDel="0056428E">
          <w:rPr>
            <w:noProof/>
            <w:webHidden/>
          </w:rPr>
          <w:fldChar w:fldCharType="separate"/>
        </w:r>
        <w:r w:rsidR="00EC7445" w:rsidDel="0056428E">
          <w:rPr>
            <w:noProof/>
            <w:webHidden/>
          </w:rPr>
          <w:delText>441</w:delText>
        </w:r>
        <w:r w:rsidR="00F66FBA" w:rsidDel="0056428E">
          <w:rPr>
            <w:noProof/>
            <w:webHidden/>
          </w:rPr>
          <w:fldChar w:fldCharType="end"/>
        </w:r>
        <w:r w:rsidDel="0056428E">
          <w:rPr>
            <w:noProof/>
          </w:rPr>
          <w:fldChar w:fldCharType="end"/>
        </w:r>
      </w:del>
    </w:p>
    <w:p w14:paraId="2CD6E229" w14:textId="62696AF0" w:rsidR="00F66FBA" w:rsidRPr="00FE3075" w:rsidDel="0056428E" w:rsidRDefault="0075488C">
      <w:pPr>
        <w:pStyle w:val="TOC3"/>
        <w:rPr>
          <w:del w:id="7" w:author="Flippo, Sherry" w:date="2023-05-25T14:35:00Z"/>
          <w:rFonts w:ascii="Calibri" w:hAnsi="Calibri"/>
          <w:szCs w:val="22"/>
        </w:rPr>
      </w:pPr>
      <w:del w:id="8" w:author="Flippo, Sherry" w:date="2023-05-25T14:35:00Z">
        <w:r w:rsidDel="0056428E">
          <w:fldChar w:fldCharType="begin"/>
        </w:r>
        <w:r w:rsidDel="0056428E">
          <w:delInstrText>HYPERLINK \l "_Toc415130691"</w:delInstrText>
        </w:r>
        <w:r w:rsidDel="0056428E">
          <w:fldChar w:fldCharType="separate"/>
        </w:r>
        <w:r w:rsidR="00F66FBA" w:rsidRPr="00B2171D" w:rsidDel="0056428E">
          <w:rPr>
            <w:rStyle w:val="Hyperlink"/>
          </w:rPr>
          <w:delText>1.</w:delText>
        </w:r>
        <w:r w:rsidR="00F66FBA" w:rsidRPr="00FE3075" w:rsidDel="0056428E">
          <w:rPr>
            <w:rFonts w:ascii="Calibri" w:hAnsi="Calibri"/>
            <w:szCs w:val="22"/>
          </w:rPr>
          <w:tab/>
        </w:r>
        <w:r w:rsidR="00F66FBA" w:rsidRPr="00B2171D" w:rsidDel="0056428E">
          <w:rPr>
            <w:rStyle w:val="Hyperlink"/>
          </w:rPr>
          <w:delText>HMO Models</w:delText>
        </w:r>
        <w:r w:rsidR="00F66FBA" w:rsidDel="0056428E">
          <w:rPr>
            <w:webHidden/>
          </w:rPr>
          <w:tab/>
        </w:r>
        <w:r w:rsidR="00F66FBA" w:rsidDel="0056428E">
          <w:rPr>
            <w:webHidden/>
          </w:rPr>
          <w:fldChar w:fldCharType="begin"/>
        </w:r>
        <w:r w:rsidR="00F66FBA" w:rsidDel="0056428E">
          <w:rPr>
            <w:webHidden/>
          </w:rPr>
          <w:delInstrText xml:space="preserve"> PAGEREF _Toc415130691 \h </w:delInstrText>
        </w:r>
        <w:r w:rsidR="00F66FBA" w:rsidDel="0056428E">
          <w:rPr>
            <w:webHidden/>
          </w:rPr>
        </w:r>
        <w:r w:rsidR="00F66FBA" w:rsidDel="0056428E">
          <w:rPr>
            <w:webHidden/>
          </w:rPr>
          <w:fldChar w:fldCharType="separate"/>
        </w:r>
        <w:r w:rsidR="00EC7445" w:rsidDel="0056428E">
          <w:rPr>
            <w:webHidden/>
          </w:rPr>
          <w:delText>441</w:delText>
        </w:r>
        <w:r w:rsidR="00F66FBA" w:rsidDel="0056428E">
          <w:rPr>
            <w:webHidden/>
          </w:rPr>
          <w:fldChar w:fldCharType="end"/>
        </w:r>
        <w:r w:rsidDel="0056428E">
          <w:fldChar w:fldCharType="end"/>
        </w:r>
      </w:del>
    </w:p>
    <w:p w14:paraId="4AAEFD76" w14:textId="0AB82B56" w:rsidR="00F66FBA" w:rsidRPr="00FE3075" w:rsidDel="0056428E" w:rsidRDefault="0075488C">
      <w:pPr>
        <w:pStyle w:val="TOC3"/>
        <w:rPr>
          <w:del w:id="9" w:author="Flippo, Sherry" w:date="2023-05-25T14:35:00Z"/>
          <w:rFonts w:ascii="Calibri" w:hAnsi="Calibri"/>
          <w:szCs w:val="22"/>
        </w:rPr>
      </w:pPr>
      <w:del w:id="10" w:author="Flippo, Sherry" w:date="2023-05-25T14:35:00Z">
        <w:r w:rsidDel="0056428E">
          <w:fldChar w:fldCharType="begin"/>
        </w:r>
        <w:r w:rsidDel="0056428E">
          <w:delInstrText>HYPERLINK \l "_Toc415130692"</w:delInstrText>
        </w:r>
        <w:r w:rsidDel="0056428E">
          <w:fldChar w:fldCharType="separate"/>
        </w:r>
        <w:r w:rsidR="00F66FBA" w:rsidRPr="00B2171D" w:rsidDel="0056428E">
          <w:rPr>
            <w:rStyle w:val="Hyperlink"/>
          </w:rPr>
          <w:delText>2.</w:delText>
        </w:r>
        <w:r w:rsidR="00F66FBA" w:rsidRPr="00FE3075" w:rsidDel="0056428E">
          <w:rPr>
            <w:rFonts w:ascii="Calibri" w:hAnsi="Calibri"/>
            <w:szCs w:val="22"/>
          </w:rPr>
          <w:tab/>
        </w:r>
        <w:r w:rsidR="00F66FBA" w:rsidRPr="00B2171D" w:rsidDel="0056428E">
          <w:rPr>
            <w:rStyle w:val="Hyperlink"/>
          </w:rPr>
          <w:delText xml:space="preserve">Managed Care Organization </w:delText>
        </w:r>
        <w:r w:rsidR="00F66FBA" w:rsidDel="0056428E">
          <w:rPr>
            <w:webHidden/>
          </w:rPr>
          <w:tab/>
        </w:r>
        <w:r w:rsidR="00F66FBA" w:rsidDel="0056428E">
          <w:rPr>
            <w:webHidden/>
          </w:rPr>
          <w:fldChar w:fldCharType="begin"/>
        </w:r>
        <w:r w:rsidR="00F66FBA" w:rsidDel="0056428E">
          <w:rPr>
            <w:webHidden/>
          </w:rPr>
          <w:delInstrText xml:space="preserve"> PAGEREF _Toc415130692 \h </w:delInstrText>
        </w:r>
        <w:r w:rsidR="00F66FBA" w:rsidDel="0056428E">
          <w:rPr>
            <w:webHidden/>
          </w:rPr>
        </w:r>
        <w:r w:rsidR="00F66FBA" w:rsidDel="0056428E">
          <w:rPr>
            <w:webHidden/>
          </w:rPr>
          <w:fldChar w:fldCharType="separate"/>
        </w:r>
        <w:r w:rsidR="00EC7445" w:rsidDel="0056428E">
          <w:rPr>
            <w:webHidden/>
          </w:rPr>
          <w:delText>442</w:delText>
        </w:r>
        <w:r w:rsidR="00F66FBA" w:rsidDel="0056428E">
          <w:rPr>
            <w:webHidden/>
          </w:rPr>
          <w:fldChar w:fldCharType="end"/>
        </w:r>
        <w:r w:rsidDel="0056428E">
          <w:fldChar w:fldCharType="end"/>
        </w:r>
      </w:del>
    </w:p>
    <w:p w14:paraId="363E650B" w14:textId="729F4538" w:rsidR="00F66FBA" w:rsidRPr="00FE3075" w:rsidDel="0056428E" w:rsidRDefault="0075488C">
      <w:pPr>
        <w:pStyle w:val="TOC3"/>
        <w:rPr>
          <w:del w:id="11" w:author="Flippo, Sherry" w:date="2023-05-25T14:35:00Z"/>
          <w:rFonts w:ascii="Calibri" w:hAnsi="Calibri"/>
          <w:szCs w:val="22"/>
        </w:rPr>
      </w:pPr>
      <w:del w:id="12" w:author="Flippo, Sherry" w:date="2023-05-25T14:35:00Z">
        <w:r w:rsidDel="0056428E">
          <w:fldChar w:fldCharType="begin"/>
        </w:r>
        <w:r w:rsidDel="0056428E">
          <w:delInstrText>HYPERLINK \l "_Toc415130693"</w:delInstrText>
        </w:r>
        <w:r w:rsidDel="0056428E">
          <w:fldChar w:fldCharType="separate"/>
        </w:r>
        <w:r w:rsidR="00F66FBA" w:rsidRPr="00B2171D" w:rsidDel="0056428E">
          <w:rPr>
            <w:rStyle w:val="Hyperlink"/>
          </w:rPr>
          <w:delText>3.</w:delText>
        </w:r>
        <w:r w:rsidR="00F66FBA" w:rsidRPr="00FE3075" w:rsidDel="0056428E">
          <w:rPr>
            <w:rFonts w:ascii="Calibri" w:hAnsi="Calibri"/>
            <w:szCs w:val="22"/>
          </w:rPr>
          <w:tab/>
        </w:r>
        <w:r w:rsidR="00F66FBA" w:rsidRPr="00B2171D" w:rsidDel="0056428E">
          <w:rPr>
            <w:rStyle w:val="Hyperlink"/>
          </w:rPr>
          <w:delText>Point-of-Service (POS) Plans</w:delText>
        </w:r>
        <w:r w:rsidR="00F66FBA" w:rsidDel="0056428E">
          <w:rPr>
            <w:webHidden/>
          </w:rPr>
          <w:tab/>
        </w:r>
        <w:r w:rsidR="00F66FBA" w:rsidDel="0056428E">
          <w:rPr>
            <w:webHidden/>
          </w:rPr>
          <w:fldChar w:fldCharType="begin"/>
        </w:r>
        <w:r w:rsidR="00F66FBA" w:rsidDel="0056428E">
          <w:rPr>
            <w:webHidden/>
          </w:rPr>
          <w:delInstrText xml:space="preserve"> PAGEREF _Toc415130693 \h </w:delInstrText>
        </w:r>
        <w:r w:rsidR="00F66FBA" w:rsidDel="0056428E">
          <w:rPr>
            <w:webHidden/>
          </w:rPr>
        </w:r>
        <w:r w:rsidR="00F66FBA" w:rsidDel="0056428E">
          <w:rPr>
            <w:webHidden/>
          </w:rPr>
          <w:fldChar w:fldCharType="separate"/>
        </w:r>
        <w:r w:rsidR="00EC7445" w:rsidDel="0056428E">
          <w:rPr>
            <w:webHidden/>
          </w:rPr>
          <w:delText>443</w:delText>
        </w:r>
        <w:r w:rsidR="00F66FBA" w:rsidDel="0056428E">
          <w:rPr>
            <w:webHidden/>
          </w:rPr>
          <w:fldChar w:fldCharType="end"/>
        </w:r>
        <w:r w:rsidDel="0056428E">
          <w:fldChar w:fldCharType="end"/>
        </w:r>
      </w:del>
    </w:p>
    <w:p w14:paraId="12B73449" w14:textId="40424C92" w:rsidR="00F66FBA" w:rsidRPr="00FE3075" w:rsidDel="0056428E" w:rsidRDefault="0075488C">
      <w:pPr>
        <w:pStyle w:val="TOC2"/>
        <w:rPr>
          <w:del w:id="13" w:author="Flippo, Sherry" w:date="2023-05-25T14:35:00Z"/>
          <w:rFonts w:ascii="Calibri" w:hAnsi="Calibri"/>
          <w:noProof/>
          <w:szCs w:val="22"/>
        </w:rPr>
      </w:pPr>
      <w:del w:id="14" w:author="Flippo, Sherry" w:date="2023-05-25T14:35:00Z">
        <w:r w:rsidDel="0056428E">
          <w:fldChar w:fldCharType="begin"/>
        </w:r>
        <w:r w:rsidDel="0056428E">
          <w:delInstrText>HYPERLINK \l "_Toc415130694"</w:delInstrText>
        </w:r>
        <w:r w:rsidDel="0056428E">
          <w:fldChar w:fldCharType="separate"/>
        </w:r>
        <w:r w:rsidR="00F66FBA" w:rsidRPr="00B2171D" w:rsidDel="0056428E">
          <w:rPr>
            <w:rStyle w:val="Hyperlink"/>
            <w:noProof/>
          </w:rPr>
          <w:delText>B.</w:delText>
        </w:r>
        <w:r w:rsidR="00F66FBA" w:rsidRPr="00FE3075" w:rsidDel="0056428E">
          <w:rPr>
            <w:rFonts w:ascii="Calibri" w:hAnsi="Calibri"/>
            <w:noProof/>
            <w:szCs w:val="22"/>
          </w:rPr>
          <w:tab/>
        </w:r>
        <w:r w:rsidR="00F66FBA" w:rsidRPr="00B2171D" w:rsidDel="0056428E">
          <w:rPr>
            <w:rStyle w:val="Hyperlink"/>
            <w:noProof/>
          </w:rPr>
          <w:delText>Types of Providers</w:delText>
        </w:r>
        <w:r w:rsidR="00F66FBA" w:rsidDel="0056428E">
          <w:rPr>
            <w:noProof/>
            <w:webHidden/>
          </w:rPr>
          <w:tab/>
        </w:r>
        <w:r w:rsidR="00F66FBA" w:rsidDel="0056428E">
          <w:rPr>
            <w:noProof/>
            <w:webHidden/>
          </w:rPr>
          <w:fldChar w:fldCharType="begin"/>
        </w:r>
        <w:r w:rsidR="00F66FBA" w:rsidDel="0056428E">
          <w:rPr>
            <w:noProof/>
            <w:webHidden/>
          </w:rPr>
          <w:delInstrText xml:space="preserve"> PAGEREF _Toc415130694 \h </w:delInstrText>
        </w:r>
        <w:r w:rsidR="00F66FBA" w:rsidDel="0056428E">
          <w:rPr>
            <w:noProof/>
            <w:webHidden/>
          </w:rPr>
        </w:r>
        <w:r w:rsidR="00F66FBA" w:rsidDel="0056428E">
          <w:rPr>
            <w:noProof/>
            <w:webHidden/>
          </w:rPr>
          <w:fldChar w:fldCharType="separate"/>
        </w:r>
        <w:r w:rsidR="00EC7445" w:rsidDel="0056428E">
          <w:rPr>
            <w:noProof/>
            <w:webHidden/>
          </w:rPr>
          <w:delText>443</w:delText>
        </w:r>
        <w:r w:rsidR="00F66FBA" w:rsidDel="0056428E">
          <w:rPr>
            <w:noProof/>
            <w:webHidden/>
          </w:rPr>
          <w:fldChar w:fldCharType="end"/>
        </w:r>
        <w:r w:rsidDel="0056428E">
          <w:rPr>
            <w:noProof/>
          </w:rPr>
          <w:fldChar w:fldCharType="end"/>
        </w:r>
      </w:del>
    </w:p>
    <w:p w14:paraId="195D8D78" w14:textId="173360C7" w:rsidR="00F66FBA" w:rsidRPr="00FE3075" w:rsidDel="0056428E" w:rsidRDefault="0075488C">
      <w:pPr>
        <w:pStyle w:val="TOC3"/>
        <w:rPr>
          <w:del w:id="15" w:author="Flippo, Sherry" w:date="2023-05-25T14:35:00Z"/>
          <w:rFonts w:ascii="Calibri" w:hAnsi="Calibri"/>
          <w:szCs w:val="22"/>
        </w:rPr>
      </w:pPr>
      <w:del w:id="16" w:author="Flippo, Sherry" w:date="2023-05-25T14:35:00Z">
        <w:r w:rsidDel="0056428E">
          <w:fldChar w:fldCharType="begin"/>
        </w:r>
        <w:r w:rsidDel="0056428E">
          <w:delInstrText>HYPERLINK \l "_Toc415130695"</w:delInstrText>
        </w:r>
        <w:r w:rsidDel="0056428E">
          <w:fldChar w:fldCharType="separate"/>
        </w:r>
        <w:r w:rsidR="00F66FBA" w:rsidRPr="00B2171D" w:rsidDel="0056428E">
          <w:rPr>
            <w:rStyle w:val="Hyperlink"/>
          </w:rPr>
          <w:delText>1.</w:delText>
        </w:r>
        <w:r w:rsidR="00F66FBA" w:rsidRPr="00FE3075" w:rsidDel="0056428E">
          <w:rPr>
            <w:rFonts w:ascii="Calibri" w:hAnsi="Calibri"/>
            <w:szCs w:val="22"/>
          </w:rPr>
          <w:tab/>
        </w:r>
        <w:r w:rsidR="00F66FBA" w:rsidRPr="00B2171D" w:rsidDel="0056428E">
          <w:rPr>
            <w:rStyle w:val="Hyperlink"/>
          </w:rPr>
          <w:delText>Network Providers</w:delText>
        </w:r>
        <w:r w:rsidR="00F66FBA" w:rsidDel="0056428E">
          <w:rPr>
            <w:webHidden/>
          </w:rPr>
          <w:tab/>
        </w:r>
        <w:r w:rsidR="00F66FBA" w:rsidDel="0056428E">
          <w:rPr>
            <w:webHidden/>
          </w:rPr>
          <w:fldChar w:fldCharType="begin"/>
        </w:r>
        <w:r w:rsidR="00F66FBA" w:rsidDel="0056428E">
          <w:rPr>
            <w:webHidden/>
          </w:rPr>
          <w:delInstrText xml:space="preserve"> PAGEREF _Toc415130695 \h </w:delInstrText>
        </w:r>
        <w:r w:rsidR="00F66FBA" w:rsidDel="0056428E">
          <w:rPr>
            <w:webHidden/>
          </w:rPr>
        </w:r>
        <w:r w:rsidR="00F66FBA" w:rsidDel="0056428E">
          <w:rPr>
            <w:webHidden/>
          </w:rPr>
          <w:fldChar w:fldCharType="separate"/>
        </w:r>
        <w:r w:rsidR="00EC7445" w:rsidDel="0056428E">
          <w:rPr>
            <w:webHidden/>
          </w:rPr>
          <w:delText>443</w:delText>
        </w:r>
        <w:r w:rsidR="00F66FBA" w:rsidDel="0056428E">
          <w:rPr>
            <w:webHidden/>
          </w:rPr>
          <w:fldChar w:fldCharType="end"/>
        </w:r>
        <w:r w:rsidDel="0056428E">
          <w:fldChar w:fldCharType="end"/>
        </w:r>
      </w:del>
    </w:p>
    <w:p w14:paraId="3508E9DE" w14:textId="4765E5F4" w:rsidR="00F66FBA" w:rsidRPr="00FE3075" w:rsidDel="0056428E" w:rsidRDefault="0075488C">
      <w:pPr>
        <w:pStyle w:val="TOC3"/>
        <w:rPr>
          <w:del w:id="17" w:author="Flippo, Sherry" w:date="2023-05-25T14:35:00Z"/>
          <w:rFonts w:ascii="Calibri" w:hAnsi="Calibri"/>
          <w:szCs w:val="22"/>
        </w:rPr>
      </w:pPr>
      <w:del w:id="18" w:author="Flippo, Sherry" w:date="2023-05-25T14:35:00Z">
        <w:r w:rsidDel="0056428E">
          <w:fldChar w:fldCharType="begin"/>
        </w:r>
        <w:r w:rsidDel="0056428E">
          <w:delInstrText>HYPERLINK \l "_Toc415130696"</w:delInstrText>
        </w:r>
        <w:r w:rsidDel="0056428E">
          <w:fldChar w:fldCharType="separate"/>
        </w:r>
        <w:r w:rsidR="00F66FBA" w:rsidRPr="00B2171D" w:rsidDel="0056428E">
          <w:rPr>
            <w:rStyle w:val="Hyperlink"/>
          </w:rPr>
          <w:delText>2.</w:delText>
        </w:r>
        <w:r w:rsidR="00F66FBA" w:rsidRPr="00FE3075" w:rsidDel="0056428E">
          <w:rPr>
            <w:rFonts w:ascii="Calibri" w:hAnsi="Calibri"/>
            <w:szCs w:val="22"/>
          </w:rPr>
          <w:tab/>
        </w:r>
        <w:r w:rsidR="00F66FBA" w:rsidRPr="00B2171D" w:rsidDel="0056428E">
          <w:rPr>
            <w:rStyle w:val="Hyperlink"/>
          </w:rPr>
          <w:delText>Out-of-Network Providers</w:delText>
        </w:r>
        <w:r w:rsidR="00F66FBA" w:rsidDel="0056428E">
          <w:rPr>
            <w:webHidden/>
          </w:rPr>
          <w:tab/>
        </w:r>
        <w:r w:rsidR="00F66FBA" w:rsidDel="0056428E">
          <w:rPr>
            <w:webHidden/>
          </w:rPr>
          <w:fldChar w:fldCharType="begin"/>
        </w:r>
        <w:r w:rsidR="00F66FBA" w:rsidDel="0056428E">
          <w:rPr>
            <w:webHidden/>
          </w:rPr>
          <w:delInstrText xml:space="preserve"> PAGEREF _Toc415130696 \h </w:delInstrText>
        </w:r>
        <w:r w:rsidR="00F66FBA" w:rsidDel="0056428E">
          <w:rPr>
            <w:webHidden/>
          </w:rPr>
        </w:r>
        <w:r w:rsidR="00F66FBA" w:rsidDel="0056428E">
          <w:rPr>
            <w:webHidden/>
          </w:rPr>
          <w:fldChar w:fldCharType="separate"/>
        </w:r>
        <w:r w:rsidR="00EC7445" w:rsidDel="0056428E">
          <w:rPr>
            <w:webHidden/>
          </w:rPr>
          <w:delText>443</w:delText>
        </w:r>
        <w:r w:rsidR="00F66FBA" w:rsidDel="0056428E">
          <w:rPr>
            <w:webHidden/>
          </w:rPr>
          <w:fldChar w:fldCharType="end"/>
        </w:r>
        <w:r w:rsidDel="0056428E">
          <w:fldChar w:fldCharType="end"/>
        </w:r>
      </w:del>
    </w:p>
    <w:p w14:paraId="3200C91C" w14:textId="0F008F7B" w:rsidR="00F66FBA" w:rsidRPr="00FE3075" w:rsidDel="0056428E" w:rsidRDefault="0075488C">
      <w:pPr>
        <w:pStyle w:val="TOC3"/>
        <w:rPr>
          <w:del w:id="19" w:author="Flippo, Sherry" w:date="2023-05-25T14:35:00Z"/>
          <w:rFonts w:ascii="Calibri" w:hAnsi="Calibri"/>
          <w:szCs w:val="22"/>
        </w:rPr>
      </w:pPr>
      <w:del w:id="20" w:author="Flippo, Sherry" w:date="2023-05-25T14:35:00Z">
        <w:r w:rsidDel="0056428E">
          <w:fldChar w:fldCharType="begin"/>
        </w:r>
        <w:r w:rsidDel="0056428E">
          <w:delInstrText>HYPERLINK \l "_Toc415130697"</w:delInstrText>
        </w:r>
        <w:r w:rsidDel="0056428E">
          <w:fldChar w:fldCharType="separate"/>
        </w:r>
        <w:r w:rsidR="00F66FBA" w:rsidRPr="00B2171D" w:rsidDel="0056428E">
          <w:rPr>
            <w:rStyle w:val="Hyperlink"/>
          </w:rPr>
          <w:delText>3.</w:delText>
        </w:r>
        <w:r w:rsidR="00F66FBA" w:rsidRPr="00FE3075" w:rsidDel="0056428E">
          <w:rPr>
            <w:rFonts w:ascii="Calibri" w:hAnsi="Calibri"/>
            <w:szCs w:val="22"/>
          </w:rPr>
          <w:tab/>
        </w:r>
        <w:r w:rsidR="00F66FBA" w:rsidRPr="00B2171D" w:rsidDel="0056428E">
          <w:rPr>
            <w:rStyle w:val="Hyperlink"/>
          </w:rPr>
          <w:delText>Hospital Reimbursement</w:delText>
        </w:r>
        <w:r w:rsidR="00F66FBA" w:rsidDel="0056428E">
          <w:rPr>
            <w:webHidden/>
          </w:rPr>
          <w:tab/>
        </w:r>
        <w:r w:rsidR="00F66FBA" w:rsidDel="0056428E">
          <w:rPr>
            <w:webHidden/>
          </w:rPr>
          <w:fldChar w:fldCharType="begin"/>
        </w:r>
        <w:r w:rsidR="00F66FBA" w:rsidDel="0056428E">
          <w:rPr>
            <w:webHidden/>
          </w:rPr>
          <w:delInstrText xml:space="preserve"> PAGEREF _Toc415130697 \h </w:delInstrText>
        </w:r>
        <w:r w:rsidR="00F66FBA" w:rsidDel="0056428E">
          <w:rPr>
            <w:webHidden/>
          </w:rPr>
        </w:r>
        <w:r w:rsidR="00F66FBA" w:rsidDel="0056428E">
          <w:rPr>
            <w:webHidden/>
          </w:rPr>
          <w:fldChar w:fldCharType="separate"/>
        </w:r>
        <w:r w:rsidR="00EC7445" w:rsidDel="0056428E">
          <w:rPr>
            <w:webHidden/>
          </w:rPr>
          <w:delText>444</w:delText>
        </w:r>
        <w:r w:rsidR="00F66FBA" w:rsidDel="0056428E">
          <w:rPr>
            <w:webHidden/>
          </w:rPr>
          <w:fldChar w:fldCharType="end"/>
        </w:r>
        <w:r w:rsidDel="0056428E">
          <w:fldChar w:fldCharType="end"/>
        </w:r>
      </w:del>
    </w:p>
    <w:p w14:paraId="632FFA61" w14:textId="32F6C09A" w:rsidR="00F66FBA" w:rsidRPr="00FE3075" w:rsidRDefault="0075488C">
      <w:pPr>
        <w:pStyle w:val="TOC2"/>
        <w:rPr>
          <w:rFonts w:ascii="Calibri" w:hAnsi="Calibri"/>
          <w:noProof/>
          <w:szCs w:val="22"/>
        </w:rPr>
      </w:pPr>
      <w:del w:id="21" w:author="Flippo, Sherry" w:date="2023-05-25T14:35:00Z">
        <w:r w:rsidDel="0056428E">
          <w:fldChar w:fldCharType="begin"/>
        </w:r>
        <w:r w:rsidDel="0056428E">
          <w:delInstrText>HYPERLINK \l "_Toc415130698"</w:delInstrText>
        </w:r>
        <w:r w:rsidDel="0056428E">
          <w:fldChar w:fldCharType="separate"/>
        </w:r>
        <w:r w:rsidR="00F66FBA" w:rsidRPr="00B2171D" w:rsidDel="0056428E">
          <w:rPr>
            <w:rStyle w:val="Hyperlink"/>
            <w:noProof/>
          </w:rPr>
          <w:delText>C.</w:delText>
        </w:r>
        <w:r w:rsidR="00F66FBA" w:rsidRPr="00FE3075" w:rsidDel="0056428E">
          <w:rPr>
            <w:rFonts w:ascii="Calibri" w:hAnsi="Calibri"/>
            <w:noProof/>
            <w:szCs w:val="22"/>
          </w:rPr>
          <w:tab/>
        </w:r>
        <w:r w:rsidR="00F66FBA" w:rsidRPr="00B2171D" w:rsidDel="0056428E">
          <w:rPr>
            <w:rStyle w:val="Hyperlink"/>
            <w:noProof/>
          </w:rPr>
          <w:delText>Additional Considerations for the Receiver</w:delText>
        </w:r>
        <w:r w:rsidR="00F66FBA" w:rsidDel="0056428E">
          <w:rPr>
            <w:noProof/>
            <w:webHidden/>
          </w:rPr>
          <w:tab/>
        </w:r>
        <w:r w:rsidR="00F66FBA" w:rsidDel="0056428E">
          <w:rPr>
            <w:noProof/>
            <w:webHidden/>
          </w:rPr>
          <w:fldChar w:fldCharType="begin"/>
        </w:r>
        <w:r w:rsidR="00F66FBA" w:rsidDel="0056428E">
          <w:rPr>
            <w:noProof/>
            <w:webHidden/>
          </w:rPr>
          <w:delInstrText xml:space="preserve"> PAGEREF _Toc415130698 \h </w:delInstrText>
        </w:r>
        <w:r w:rsidR="00F66FBA" w:rsidDel="0056428E">
          <w:rPr>
            <w:noProof/>
            <w:webHidden/>
          </w:rPr>
        </w:r>
        <w:r w:rsidR="00F66FBA" w:rsidDel="0056428E">
          <w:rPr>
            <w:noProof/>
            <w:webHidden/>
          </w:rPr>
          <w:fldChar w:fldCharType="separate"/>
        </w:r>
        <w:r w:rsidR="00EC7445" w:rsidDel="0056428E">
          <w:rPr>
            <w:noProof/>
            <w:webHidden/>
          </w:rPr>
          <w:delText>444</w:delText>
        </w:r>
        <w:r w:rsidR="00F66FBA" w:rsidDel="0056428E">
          <w:rPr>
            <w:noProof/>
            <w:webHidden/>
          </w:rPr>
          <w:fldChar w:fldCharType="end"/>
        </w:r>
        <w:r w:rsidDel="0056428E">
          <w:rPr>
            <w:noProof/>
          </w:rPr>
          <w:fldChar w:fldCharType="end"/>
        </w:r>
      </w:del>
    </w:p>
    <w:p w14:paraId="42A558D1" w14:textId="768328C3" w:rsidR="00F66FBA" w:rsidRPr="00FE3075" w:rsidRDefault="0075488C">
      <w:pPr>
        <w:pStyle w:val="TOC3"/>
        <w:rPr>
          <w:rFonts w:ascii="Calibri" w:hAnsi="Calibri"/>
          <w:szCs w:val="22"/>
        </w:rPr>
      </w:pPr>
      <w:r>
        <w:fldChar w:fldCharType="begin"/>
      </w:r>
      <w:r>
        <w:instrText>HYPERLINK \l "_Toc415130699"</w:instrText>
      </w:r>
      <w:r>
        <w:fldChar w:fldCharType="separate"/>
      </w:r>
      <w:r w:rsidR="00F66FBA" w:rsidRPr="00B2171D">
        <w:rPr>
          <w:rStyle w:val="Hyperlink"/>
        </w:rPr>
        <w:t>1.</w:t>
      </w:r>
      <w:r w:rsidR="00F66FBA" w:rsidRPr="00FE3075">
        <w:rPr>
          <w:rFonts w:ascii="Calibri" w:hAnsi="Calibri"/>
          <w:szCs w:val="22"/>
        </w:rPr>
        <w:tab/>
      </w:r>
      <w:r w:rsidR="00F66FBA" w:rsidRPr="00B2171D">
        <w:rPr>
          <w:rStyle w:val="Hyperlink"/>
        </w:rPr>
        <w:t>Hold-Harmless Clause</w:t>
      </w:r>
      <w:ins w:id="22" w:author="Flippo, Sherry" w:date="2023-05-25T14:36:00Z">
        <w:r w:rsidR="004B4213">
          <w:rPr>
            <w:rStyle w:val="Hyperlink"/>
          </w:rPr>
          <w:t xml:space="preserve"> t</w:t>
        </w:r>
        <w:r w:rsidR="001E60D3">
          <w:rPr>
            <w:rStyle w:val="Hyperlink"/>
          </w:rPr>
          <w:t xml:space="preserve">o chapter 9 New H </w:t>
        </w:r>
      </w:ins>
      <w:r w:rsidR="00F66FBA">
        <w:rPr>
          <w:webHidden/>
        </w:rPr>
        <w:tab/>
      </w:r>
      <w:r w:rsidR="00F66FBA">
        <w:rPr>
          <w:webHidden/>
        </w:rPr>
        <w:fldChar w:fldCharType="begin"/>
      </w:r>
      <w:r w:rsidR="00F66FBA">
        <w:rPr>
          <w:webHidden/>
        </w:rPr>
        <w:instrText xml:space="preserve"> PAGEREF _Toc415130699 \h </w:instrText>
      </w:r>
      <w:r w:rsidR="00F66FBA">
        <w:rPr>
          <w:webHidden/>
        </w:rPr>
      </w:r>
      <w:r w:rsidR="00F66FBA">
        <w:rPr>
          <w:webHidden/>
        </w:rPr>
        <w:fldChar w:fldCharType="separate"/>
      </w:r>
      <w:r w:rsidR="00EC7445">
        <w:rPr>
          <w:webHidden/>
        </w:rPr>
        <w:t>444</w:t>
      </w:r>
      <w:r w:rsidR="00F66FBA">
        <w:rPr>
          <w:webHidden/>
        </w:rPr>
        <w:fldChar w:fldCharType="end"/>
      </w:r>
      <w:r>
        <w:fldChar w:fldCharType="end"/>
      </w:r>
    </w:p>
    <w:p w14:paraId="5C4D343F" w14:textId="2C59BB25" w:rsidR="00F66FBA" w:rsidRPr="00FE3075" w:rsidRDefault="0075488C">
      <w:pPr>
        <w:pStyle w:val="TOC3"/>
        <w:rPr>
          <w:rFonts w:ascii="Calibri" w:hAnsi="Calibri"/>
          <w:szCs w:val="22"/>
        </w:rPr>
      </w:pPr>
      <w:r>
        <w:fldChar w:fldCharType="begin"/>
      </w:r>
      <w:r>
        <w:instrText>HYPERLINK \l "_Toc415130700"</w:instrText>
      </w:r>
      <w:r>
        <w:fldChar w:fldCharType="separate"/>
      </w:r>
      <w:r w:rsidR="00F66FBA" w:rsidRPr="00B2171D">
        <w:rPr>
          <w:rStyle w:val="Hyperlink"/>
        </w:rPr>
        <w:t>2.</w:t>
      </w:r>
      <w:r w:rsidR="00F66FBA" w:rsidRPr="00FE3075">
        <w:rPr>
          <w:rFonts w:ascii="Calibri" w:hAnsi="Calibri"/>
          <w:szCs w:val="22"/>
        </w:rPr>
        <w:tab/>
      </w:r>
      <w:del w:id="23" w:author="Flippo, Sherry" w:date="2023-05-25T14:35:00Z">
        <w:r w:rsidR="00F66FBA" w:rsidRPr="00B2171D" w:rsidDel="0056428E">
          <w:rPr>
            <w:rStyle w:val="Hyperlink"/>
          </w:rPr>
          <w:delText>Reinsurance</w:delText>
        </w:r>
      </w:del>
      <w:r w:rsidR="00F66FBA">
        <w:rPr>
          <w:webHidden/>
        </w:rPr>
        <w:tab/>
      </w:r>
      <w:r w:rsidR="00F66FBA">
        <w:rPr>
          <w:webHidden/>
        </w:rPr>
        <w:fldChar w:fldCharType="begin"/>
      </w:r>
      <w:r w:rsidR="00F66FBA">
        <w:rPr>
          <w:webHidden/>
        </w:rPr>
        <w:instrText xml:space="preserve"> PAGEREF _Toc415130700 \h </w:instrText>
      </w:r>
      <w:r w:rsidR="00F66FBA">
        <w:rPr>
          <w:webHidden/>
        </w:rPr>
      </w:r>
      <w:r w:rsidR="00F66FBA">
        <w:rPr>
          <w:webHidden/>
        </w:rPr>
        <w:fldChar w:fldCharType="separate"/>
      </w:r>
      <w:r w:rsidR="00EC7445">
        <w:rPr>
          <w:webHidden/>
        </w:rPr>
        <w:t>444</w:t>
      </w:r>
      <w:r w:rsidR="00F66FBA">
        <w:rPr>
          <w:webHidden/>
        </w:rPr>
        <w:fldChar w:fldCharType="end"/>
      </w:r>
      <w:r>
        <w:fldChar w:fldCharType="end"/>
      </w:r>
    </w:p>
    <w:p w14:paraId="18DA4B6D" w14:textId="77777777" w:rsidR="00F66FBA" w:rsidRPr="00FE3075" w:rsidRDefault="001A6A29">
      <w:pPr>
        <w:pStyle w:val="TOC3"/>
        <w:rPr>
          <w:rFonts w:ascii="Calibri" w:hAnsi="Calibri"/>
          <w:szCs w:val="22"/>
        </w:rPr>
      </w:pPr>
      <w:hyperlink w:anchor="_Toc415130701" w:history="1">
        <w:r w:rsidR="00F66FBA" w:rsidRPr="00B2171D">
          <w:rPr>
            <w:rStyle w:val="Hyperlink"/>
          </w:rPr>
          <w:t>3.</w:t>
        </w:r>
        <w:r w:rsidR="00F66FBA" w:rsidRPr="00FE3075">
          <w:rPr>
            <w:rFonts w:ascii="Calibri" w:hAnsi="Calibri"/>
            <w:szCs w:val="22"/>
          </w:rPr>
          <w:tab/>
        </w:r>
        <w:r w:rsidR="00F66FBA" w:rsidRPr="00B2171D">
          <w:rPr>
            <w:rStyle w:val="Hyperlink"/>
          </w:rPr>
          <w:t>Federal Regulations</w:t>
        </w:r>
        <w:r w:rsidR="00F66FBA">
          <w:rPr>
            <w:webHidden/>
          </w:rPr>
          <w:tab/>
        </w:r>
        <w:r w:rsidR="00F66FBA">
          <w:rPr>
            <w:webHidden/>
          </w:rPr>
          <w:fldChar w:fldCharType="begin"/>
        </w:r>
        <w:r w:rsidR="00F66FBA">
          <w:rPr>
            <w:webHidden/>
          </w:rPr>
          <w:instrText xml:space="preserve"> PAGEREF _Toc415130701 \h </w:instrText>
        </w:r>
        <w:r w:rsidR="00F66FBA">
          <w:rPr>
            <w:webHidden/>
          </w:rPr>
        </w:r>
        <w:r w:rsidR="00F66FBA">
          <w:rPr>
            <w:webHidden/>
          </w:rPr>
          <w:fldChar w:fldCharType="separate"/>
        </w:r>
        <w:r w:rsidR="00EC7445">
          <w:rPr>
            <w:webHidden/>
          </w:rPr>
          <w:t>446</w:t>
        </w:r>
        <w:r w:rsidR="00F66FBA">
          <w:rPr>
            <w:webHidden/>
          </w:rPr>
          <w:fldChar w:fldCharType="end"/>
        </w:r>
      </w:hyperlink>
    </w:p>
    <w:p w14:paraId="098C55B7" w14:textId="77777777" w:rsidR="00F66FBA" w:rsidRDefault="001A6A29">
      <w:pPr>
        <w:pStyle w:val="TOC3"/>
        <w:rPr>
          <w:ins w:id="24" w:author="Flippo, Sherry" w:date="2023-04-12T20:44:00Z"/>
        </w:rPr>
      </w:pPr>
      <w:hyperlink w:anchor="_Toc415130702" w:history="1">
        <w:r w:rsidR="00F66FBA" w:rsidRPr="00B2171D">
          <w:rPr>
            <w:rStyle w:val="Hyperlink"/>
          </w:rPr>
          <w:t>4.</w:t>
        </w:r>
        <w:r w:rsidR="00F66FBA" w:rsidRPr="00FE3075">
          <w:rPr>
            <w:rFonts w:ascii="Calibri" w:hAnsi="Calibri"/>
            <w:szCs w:val="22"/>
          </w:rPr>
          <w:tab/>
        </w:r>
        <w:r w:rsidR="00F66FBA" w:rsidRPr="00B2171D">
          <w:rPr>
            <w:rStyle w:val="Hyperlink"/>
          </w:rPr>
          <w:t>Health Insurance Portability and Accountability Act (HIPAA)</w:t>
        </w:r>
        <w:r w:rsidR="00F66FBA">
          <w:rPr>
            <w:webHidden/>
          </w:rPr>
          <w:tab/>
        </w:r>
        <w:r w:rsidR="00F66FBA">
          <w:rPr>
            <w:webHidden/>
          </w:rPr>
          <w:fldChar w:fldCharType="begin"/>
        </w:r>
        <w:r w:rsidR="00F66FBA">
          <w:rPr>
            <w:webHidden/>
          </w:rPr>
          <w:instrText xml:space="preserve"> PAGEREF _Toc415130702 \h </w:instrText>
        </w:r>
        <w:r w:rsidR="00F66FBA">
          <w:rPr>
            <w:webHidden/>
          </w:rPr>
        </w:r>
        <w:r w:rsidR="00F66FBA">
          <w:rPr>
            <w:webHidden/>
          </w:rPr>
          <w:fldChar w:fldCharType="separate"/>
        </w:r>
        <w:r w:rsidR="00EC7445">
          <w:rPr>
            <w:webHidden/>
          </w:rPr>
          <w:t>447</w:t>
        </w:r>
        <w:r w:rsidR="00F66FBA">
          <w:rPr>
            <w:webHidden/>
          </w:rPr>
          <w:fldChar w:fldCharType="end"/>
        </w:r>
      </w:hyperlink>
    </w:p>
    <w:p w14:paraId="5E7A8679" w14:textId="24140DDB" w:rsidR="00FC0029" w:rsidRPr="00606DC8" w:rsidRDefault="00D90A38" w:rsidP="00606DC8">
      <w:ins w:id="25" w:author="Flippo, Sherry" w:date="2023-04-12T20:45:00Z">
        <w:r>
          <w:tab/>
        </w:r>
        <w:r>
          <w:tab/>
        </w:r>
        <w:r>
          <w:tab/>
          <w:t>5.</w:t>
        </w:r>
        <w:r w:rsidRPr="00D90A38">
          <w:rPr>
            <w:color w:val="D13438"/>
            <w:sz w:val="22"/>
            <w:szCs w:val="22"/>
            <w:bdr w:val="none" w:sz="0" w:space="0" w:color="auto" w:frame="1"/>
          </w:rPr>
          <w:t xml:space="preserve"> </w:t>
        </w:r>
        <w:r>
          <w:rPr>
            <w:color w:val="D13438"/>
            <w:sz w:val="22"/>
            <w:szCs w:val="22"/>
            <w:bdr w:val="none" w:sz="0" w:space="0" w:color="auto" w:frame="1"/>
          </w:rPr>
          <w:t>T</w:t>
        </w:r>
        <w:r>
          <w:rPr>
            <w:rStyle w:val="normaltextrun"/>
            <w:color w:val="D13438"/>
            <w:sz w:val="22"/>
            <w:szCs w:val="22"/>
            <w:bdr w:val="none" w:sz="0" w:space="0" w:color="auto" w:frame="1"/>
          </w:rPr>
          <w:t>he Patient Protection and Affordable Care Act (PPACA)</w:t>
        </w:r>
      </w:ins>
    </w:p>
    <w:p w14:paraId="67C0FB09" w14:textId="28BF2989" w:rsidR="00F66FBA" w:rsidRPr="00FE3075" w:rsidRDefault="0075488C">
      <w:pPr>
        <w:pStyle w:val="TOC2"/>
        <w:rPr>
          <w:del w:id="26" w:author="Flippo, Sherry" w:date="2023-05-25T14:36:00Z"/>
          <w:rFonts w:ascii="Calibri" w:hAnsi="Calibri"/>
          <w:noProof/>
          <w:szCs w:val="22"/>
        </w:rPr>
      </w:pPr>
      <w:del w:id="27" w:author="Flippo, Sherry" w:date="2023-05-25T14:36:00Z">
        <w:r>
          <w:fldChar w:fldCharType="begin"/>
        </w:r>
        <w:r>
          <w:delInstrText>HYPERLINK \l "_Toc415130703"</w:delInstrText>
        </w:r>
        <w:r>
          <w:fldChar w:fldCharType="separate"/>
        </w:r>
        <w:r w:rsidR="00F66FBA" w:rsidRPr="00B2171D">
          <w:rPr>
            <w:rStyle w:val="Hyperlink"/>
            <w:noProof/>
          </w:rPr>
          <w:delText>D.</w:delText>
        </w:r>
        <w:r w:rsidR="00F66FBA" w:rsidRPr="00FE3075">
          <w:rPr>
            <w:rFonts w:ascii="Calibri" w:hAnsi="Calibri"/>
            <w:noProof/>
            <w:szCs w:val="22"/>
          </w:rPr>
          <w:tab/>
        </w:r>
        <w:r w:rsidR="00F66FBA" w:rsidRPr="00B2171D">
          <w:rPr>
            <w:rStyle w:val="Hyperlink"/>
            <w:noProof/>
          </w:rPr>
          <w:delText>Jurisdictional Issues</w:delText>
        </w:r>
        <w:r w:rsidR="00F66FBA">
          <w:rPr>
            <w:noProof/>
            <w:webHidden/>
          </w:rPr>
          <w:tab/>
        </w:r>
        <w:r w:rsidR="00F66FBA">
          <w:rPr>
            <w:noProof/>
            <w:webHidden/>
          </w:rPr>
          <w:fldChar w:fldCharType="begin"/>
        </w:r>
        <w:r w:rsidR="00F66FBA">
          <w:rPr>
            <w:noProof/>
            <w:webHidden/>
          </w:rPr>
          <w:delInstrText xml:space="preserve"> PAGEREF _Toc415130703 \h </w:delInstrText>
        </w:r>
        <w:r w:rsidR="00F66FBA">
          <w:rPr>
            <w:noProof/>
            <w:webHidden/>
          </w:rPr>
        </w:r>
        <w:r w:rsidR="00F66FBA">
          <w:rPr>
            <w:noProof/>
            <w:webHidden/>
          </w:rPr>
          <w:fldChar w:fldCharType="separate"/>
        </w:r>
        <w:r w:rsidR="00EC7445">
          <w:rPr>
            <w:noProof/>
            <w:webHidden/>
          </w:rPr>
          <w:delText>448</w:delText>
        </w:r>
        <w:r w:rsidR="00F66FBA">
          <w:rPr>
            <w:noProof/>
            <w:webHidden/>
          </w:rPr>
          <w:fldChar w:fldCharType="end"/>
        </w:r>
        <w:r>
          <w:rPr>
            <w:noProof/>
          </w:rPr>
          <w:fldChar w:fldCharType="end"/>
        </w:r>
      </w:del>
    </w:p>
    <w:p w14:paraId="716B72E4" w14:textId="3BF476AA" w:rsidR="00F66FBA" w:rsidRPr="00FE3075" w:rsidRDefault="0075488C">
      <w:pPr>
        <w:pStyle w:val="TOC3"/>
        <w:rPr>
          <w:del w:id="28" w:author="Flippo, Sherry" w:date="2023-05-25T14:36:00Z"/>
          <w:rFonts w:ascii="Calibri" w:hAnsi="Calibri"/>
          <w:szCs w:val="22"/>
        </w:rPr>
      </w:pPr>
      <w:del w:id="29" w:author="Flippo, Sherry" w:date="2023-05-25T14:36:00Z">
        <w:r>
          <w:fldChar w:fldCharType="begin"/>
        </w:r>
        <w:r>
          <w:delInstrText>HYPERLINK \l "_Toc415130704"</w:delInstrText>
        </w:r>
        <w:r>
          <w:fldChar w:fldCharType="separate"/>
        </w:r>
        <w:r w:rsidR="00F66FBA" w:rsidRPr="00B2171D">
          <w:rPr>
            <w:rStyle w:val="Hyperlink"/>
          </w:rPr>
          <w:delText>1.</w:delText>
        </w:r>
        <w:r w:rsidR="00F66FBA" w:rsidRPr="00FE3075">
          <w:rPr>
            <w:rFonts w:ascii="Calibri" w:hAnsi="Calibri"/>
            <w:szCs w:val="22"/>
          </w:rPr>
          <w:tab/>
        </w:r>
        <w:r w:rsidR="00F66FBA" w:rsidRPr="00B2171D">
          <w:rPr>
            <w:rStyle w:val="Hyperlink"/>
          </w:rPr>
          <w:delText>Legal Organization and State Regulation of the HMO</w:delText>
        </w:r>
        <w:r w:rsidR="00F66FBA">
          <w:rPr>
            <w:webHidden/>
          </w:rPr>
          <w:tab/>
        </w:r>
        <w:r w:rsidR="00F66FBA">
          <w:rPr>
            <w:webHidden/>
          </w:rPr>
          <w:fldChar w:fldCharType="begin"/>
        </w:r>
        <w:r w:rsidR="00F66FBA">
          <w:rPr>
            <w:webHidden/>
          </w:rPr>
          <w:delInstrText xml:space="preserve"> PAGEREF _Toc415130704 \h </w:delInstrText>
        </w:r>
        <w:r w:rsidR="00F66FBA">
          <w:rPr>
            <w:webHidden/>
          </w:rPr>
        </w:r>
        <w:r w:rsidR="00F66FBA">
          <w:rPr>
            <w:webHidden/>
          </w:rPr>
          <w:fldChar w:fldCharType="separate"/>
        </w:r>
        <w:r w:rsidR="00EC7445">
          <w:rPr>
            <w:webHidden/>
          </w:rPr>
          <w:delText>448</w:delText>
        </w:r>
        <w:r w:rsidR="00F66FBA">
          <w:rPr>
            <w:webHidden/>
          </w:rPr>
          <w:fldChar w:fldCharType="end"/>
        </w:r>
        <w:r>
          <w:fldChar w:fldCharType="end"/>
        </w:r>
      </w:del>
    </w:p>
    <w:p w14:paraId="422380E0" w14:textId="313B56D0" w:rsidR="00F66FBA" w:rsidRPr="00FE3075" w:rsidRDefault="0075488C">
      <w:pPr>
        <w:pStyle w:val="TOC3"/>
        <w:rPr>
          <w:del w:id="30" w:author="Flippo, Sherry" w:date="2023-05-25T14:36:00Z"/>
          <w:rFonts w:ascii="Calibri" w:hAnsi="Calibri"/>
          <w:szCs w:val="22"/>
        </w:rPr>
      </w:pPr>
      <w:del w:id="31" w:author="Flippo, Sherry" w:date="2023-05-25T14:36:00Z">
        <w:r>
          <w:fldChar w:fldCharType="begin"/>
        </w:r>
        <w:r>
          <w:delInstrText>HYPERLINK \l "_Toc415130705"</w:delInstrText>
        </w:r>
        <w:r>
          <w:fldChar w:fldCharType="separate"/>
        </w:r>
        <w:r w:rsidR="00F66FBA" w:rsidRPr="00B2171D">
          <w:rPr>
            <w:rStyle w:val="Hyperlink"/>
          </w:rPr>
          <w:delText>2.</w:delText>
        </w:r>
        <w:r w:rsidR="00F66FBA" w:rsidRPr="00FE3075">
          <w:rPr>
            <w:rFonts w:ascii="Calibri" w:hAnsi="Calibri"/>
            <w:szCs w:val="22"/>
          </w:rPr>
          <w:tab/>
        </w:r>
        <w:r w:rsidR="00F66FBA" w:rsidRPr="00B2171D">
          <w:rPr>
            <w:rStyle w:val="Hyperlink"/>
          </w:rPr>
          <w:delText>State vs. Federal Bankruptcy Jurisdiction</w:delText>
        </w:r>
        <w:r w:rsidR="00F66FBA">
          <w:rPr>
            <w:webHidden/>
          </w:rPr>
          <w:tab/>
        </w:r>
        <w:r w:rsidR="00F66FBA">
          <w:rPr>
            <w:webHidden/>
          </w:rPr>
          <w:fldChar w:fldCharType="begin"/>
        </w:r>
        <w:r w:rsidR="00F66FBA">
          <w:rPr>
            <w:webHidden/>
          </w:rPr>
          <w:delInstrText xml:space="preserve"> PAGEREF _Toc415130705 \h </w:delInstrText>
        </w:r>
        <w:r w:rsidR="00F66FBA">
          <w:rPr>
            <w:webHidden/>
          </w:rPr>
        </w:r>
        <w:r w:rsidR="00F66FBA">
          <w:rPr>
            <w:webHidden/>
          </w:rPr>
          <w:fldChar w:fldCharType="separate"/>
        </w:r>
        <w:r w:rsidR="00EC7445">
          <w:rPr>
            <w:webHidden/>
          </w:rPr>
          <w:delText>448</w:delText>
        </w:r>
        <w:r w:rsidR="00F66FBA">
          <w:rPr>
            <w:webHidden/>
          </w:rPr>
          <w:fldChar w:fldCharType="end"/>
        </w:r>
        <w:r>
          <w:fldChar w:fldCharType="end"/>
        </w:r>
      </w:del>
    </w:p>
    <w:p w14:paraId="6713E884" w14:textId="4A693812" w:rsidR="00F66FBA" w:rsidRPr="00FE3075" w:rsidRDefault="0075488C">
      <w:pPr>
        <w:pStyle w:val="TOC3"/>
        <w:rPr>
          <w:del w:id="32" w:author="Flippo, Sherry" w:date="2023-05-25T14:36:00Z"/>
          <w:rFonts w:ascii="Calibri" w:hAnsi="Calibri"/>
          <w:szCs w:val="22"/>
        </w:rPr>
      </w:pPr>
      <w:del w:id="33" w:author="Flippo, Sherry" w:date="2023-05-25T14:36:00Z">
        <w:r>
          <w:fldChar w:fldCharType="begin"/>
        </w:r>
        <w:r>
          <w:delInstrText>HYPERLINK \l "_Toc415130706"</w:delInstrText>
        </w:r>
        <w:r>
          <w:fldChar w:fldCharType="separate"/>
        </w:r>
        <w:r w:rsidR="00F66FBA" w:rsidRPr="00B2171D">
          <w:rPr>
            <w:rStyle w:val="Hyperlink"/>
          </w:rPr>
          <w:delText>3.</w:delText>
        </w:r>
        <w:r w:rsidR="00F66FBA" w:rsidRPr="00FE3075">
          <w:rPr>
            <w:rFonts w:ascii="Calibri" w:hAnsi="Calibri"/>
            <w:szCs w:val="22"/>
          </w:rPr>
          <w:tab/>
        </w:r>
        <w:r w:rsidR="00F66FBA" w:rsidRPr="00B2171D">
          <w:rPr>
            <w:rStyle w:val="Hyperlink"/>
          </w:rPr>
          <w:delText>Tests for Eligibility under the Bankruptcy Code</w:delText>
        </w:r>
        <w:r w:rsidR="00F66FBA">
          <w:rPr>
            <w:webHidden/>
          </w:rPr>
          <w:tab/>
        </w:r>
        <w:r w:rsidR="00F66FBA">
          <w:rPr>
            <w:webHidden/>
          </w:rPr>
          <w:fldChar w:fldCharType="begin"/>
        </w:r>
        <w:r w:rsidR="00F66FBA">
          <w:rPr>
            <w:webHidden/>
          </w:rPr>
          <w:delInstrText xml:space="preserve"> PAGEREF _Toc415130706 \h </w:delInstrText>
        </w:r>
        <w:r w:rsidR="00F66FBA">
          <w:rPr>
            <w:webHidden/>
          </w:rPr>
        </w:r>
        <w:r w:rsidR="00F66FBA">
          <w:rPr>
            <w:webHidden/>
          </w:rPr>
          <w:fldChar w:fldCharType="separate"/>
        </w:r>
        <w:r w:rsidR="00EC7445">
          <w:rPr>
            <w:webHidden/>
          </w:rPr>
          <w:delText>449</w:delText>
        </w:r>
        <w:r w:rsidR="00F66FBA">
          <w:rPr>
            <w:webHidden/>
          </w:rPr>
          <w:fldChar w:fldCharType="end"/>
        </w:r>
        <w:r>
          <w:fldChar w:fldCharType="end"/>
        </w:r>
      </w:del>
    </w:p>
    <w:p w14:paraId="01CBF350" w14:textId="26546A22" w:rsidR="00F66FBA" w:rsidRPr="00FE3075" w:rsidRDefault="0075488C">
      <w:pPr>
        <w:pStyle w:val="TOC2"/>
        <w:rPr>
          <w:del w:id="34" w:author="Flippo, Sherry" w:date="2023-05-25T14:36:00Z"/>
          <w:rFonts w:ascii="Calibri" w:hAnsi="Calibri"/>
          <w:noProof/>
          <w:szCs w:val="22"/>
        </w:rPr>
      </w:pPr>
      <w:del w:id="35" w:author="Flippo, Sherry" w:date="2023-05-25T14:36:00Z">
        <w:r>
          <w:fldChar w:fldCharType="begin"/>
        </w:r>
        <w:r>
          <w:delInstrText>HYPERLINK \l "_Toc415130707"</w:delInstrText>
        </w:r>
        <w:r>
          <w:fldChar w:fldCharType="separate"/>
        </w:r>
        <w:r w:rsidR="00F66FBA" w:rsidRPr="00B2171D">
          <w:rPr>
            <w:rStyle w:val="Hyperlink"/>
            <w:noProof/>
          </w:rPr>
          <w:delText>E.</w:delText>
        </w:r>
        <w:r w:rsidR="00F66FBA" w:rsidRPr="00FE3075">
          <w:rPr>
            <w:rFonts w:ascii="Calibri" w:hAnsi="Calibri"/>
            <w:noProof/>
            <w:szCs w:val="22"/>
          </w:rPr>
          <w:tab/>
        </w:r>
        <w:r w:rsidR="00F66FBA" w:rsidRPr="00B2171D">
          <w:rPr>
            <w:rStyle w:val="Hyperlink"/>
            <w:noProof/>
          </w:rPr>
          <w:delText>Causes and Warning Signs of Financial Trouble in an HMO</w:delText>
        </w:r>
        <w:r w:rsidR="00F66FBA">
          <w:rPr>
            <w:noProof/>
            <w:webHidden/>
          </w:rPr>
          <w:tab/>
        </w:r>
        <w:r w:rsidR="00F66FBA">
          <w:rPr>
            <w:noProof/>
            <w:webHidden/>
          </w:rPr>
          <w:fldChar w:fldCharType="begin"/>
        </w:r>
        <w:r w:rsidR="00F66FBA">
          <w:rPr>
            <w:noProof/>
            <w:webHidden/>
          </w:rPr>
          <w:delInstrText xml:space="preserve"> PAGEREF _Toc415130707 \h </w:delInstrText>
        </w:r>
        <w:r w:rsidR="00F66FBA">
          <w:rPr>
            <w:noProof/>
            <w:webHidden/>
          </w:rPr>
        </w:r>
        <w:r w:rsidR="00F66FBA">
          <w:rPr>
            <w:noProof/>
            <w:webHidden/>
          </w:rPr>
          <w:fldChar w:fldCharType="separate"/>
        </w:r>
        <w:r w:rsidR="00EC7445">
          <w:rPr>
            <w:noProof/>
            <w:webHidden/>
          </w:rPr>
          <w:delText>450</w:delText>
        </w:r>
        <w:r w:rsidR="00F66FBA">
          <w:rPr>
            <w:noProof/>
            <w:webHidden/>
          </w:rPr>
          <w:fldChar w:fldCharType="end"/>
        </w:r>
        <w:r>
          <w:rPr>
            <w:noProof/>
          </w:rPr>
          <w:fldChar w:fldCharType="end"/>
        </w:r>
      </w:del>
    </w:p>
    <w:p w14:paraId="0841F1FF" w14:textId="5B09AB35" w:rsidR="00F66FBA" w:rsidRPr="00FE3075" w:rsidRDefault="0075488C">
      <w:pPr>
        <w:pStyle w:val="TOC2"/>
        <w:rPr>
          <w:del w:id="36" w:author="Flippo, Sherry" w:date="2023-05-25T14:36:00Z"/>
          <w:rFonts w:ascii="Calibri" w:hAnsi="Calibri"/>
          <w:noProof/>
          <w:szCs w:val="22"/>
        </w:rPr>
      </w:pPr>
      <w:del w:id="37" w:author="Flippo, Sherry" w:date="2023-05-25T14:36:00Z">
        <w:r>
          <w:fldChar w:fldCharType="begin"/>
        </w:r>
        <w:r>
          <w:delInstrText>HYPERLINK \l "_Toc415130708"</w:delInstrText>
        </w:r>
        <w:r>
          <w:fldChar w:fldCharType="separate"/>
        </w:r>
        <w:r w:rsidR="00F66FBA" w:rsidRPr="00B2171D">
          <w:rPr>
            <w:rStyle w:val="Hyperlink"/>
            <w:noProof/>
          </w:rPr>
          <w:delText>F.</w:delText>
        </w:r>
        <w:r w:rsidR="00F66FBA" w:rsidRPr="00FE3075">
          <w:rPr>
            <w:rFonts w:ascii="Calibri" w:hAnsi="Calibri"/>
            <w:noProof/>
            <w:szCs w:val="22"/>
          </w:rPr>
          <w:tab/>
        </w:r>
        <w:r w:rsidR="00F66FBA" w:rsidRPr="00B2171D">
          <w:rPr>
            <w:rStyle w:val="Hyperlink"/>
            <w:noProof/>
          </w:rPr>
          <w:delText>Alternatives to Immediate Liquidation of a Financially Troubled HMO</w:delText>
        </w:r>
        <w:r w:rsidR="00F66FBA">
          <w:rPr>
            <w:noProof/>
            <w:webHidden/>
          </w:rPr>
          <w:tab/>
        </w:r>
        <w:r w:rsidR="00F66FBA">
          <w:rPr>
            <w:noProof/>
            <w:webHidden/>
          </w:rPr>
          <w:fldChar w:fldCharType="begin"/>
        </w:r>
        <w:r w:rsidR="00F66FBA">
          <w:rPr>
            <w:noProof/>
            <w:webHidden/>
          </w:rPr>
          <w:delInstrText xml:space="preserve"> PAGEREF _Toc415130708 \h </w:delInstrText>
        </w:r>
        <w:r w:rsidR="00F66FBA">
          <w:rPr>
            <w:noProof/>
            <w:webHidden/>
          </w:rPr>
        </w:r>
        <w:r w:rsidR="00F66FBA">
          <w:rPr>
            <w:noProof/>
            <w:webHidden/>
          </w:rPr>
          <w:fldChar w:fldCharType="separate"/>
        </w:r>
        <w:r w:rsidR="00EC7445">
          <w:rPr>
            <w:noProof/>
            <w:webHidden/>
          </w:rPr>
          <w:delText>452</w:delText>
        </w:r>
        <w:r w:rsidR="00F66FBA">
          <w:rPr>
            <w:noProof/>
            <w:webHidden/>
          </w:rPr>
          <w:fldChar w:fldCharType="end"/>
        </w:r>
        <w:r>
          <w:rPr>
            <w:noProof/>
          </w:rPr>
          <w:fldChar w:fldCharType="end"/>
        </w:r>
      </w:del>
    </w:p>
    <w:p w14:paraId="64ED8460" w14:textId="018A1B20" w:rsidR="00F66FBA" w:rsidRPr="00FE3075" w:rsidRDefault="0075488C">
      <w:pPr>
        <w:pStyle w:val="TOC3"/>
        <w:rPr>
          <w:del w:id="38" w:author="Flippo, Sherry" w:date="2023-05-25T14:36:00Z"/>
          <w:rFonts w:ascii="Calibri" w:hAnsi="Calibri"/>
          <w:szCs w:val="22"/>
        </w:rPr>
      </w:pPr>
      <w:del w:id="39" w:author="Flippo, Sherry" w:date="2023-05-25T14:36:00Z">
        <w:r>
          <w:fldChar w:fldCharType="begin"/>
        </w:r>
        <w:r>
          <w:delInstrText>HYPERLINK \l "_Toc415130709"</w:delInstrText>
        </w:r>
        <w:r>
          <w:fldChar w:fldCharType="separate"/>
        </w:r>
        <w:r w:rsidR="00F66FBA" w:rsidRPr="00B2171D">
          <w:rPr>
            <w:rStyle w:val="Hyperlink"/>
          </w:rPr>
          <w:delText>1.</w:delText>
        </w:r>
        <w:r w:rsidR="00F66FBA" w:rsidRPr="00FE3075">
          <w:rPr>
            <w:rFonts w:ascii="Calibri" w:hAnsi="Calibri"/>
            <w:szCs w:val="22"/>
          </w:rPr>
          <w:tab/>
        </w:r>
        <w:r w:rsidR="00F66FBA" w:rsidRPr="00B2171D">
          <w:rPr>
            <w:rStyle w:val="Hyperlink"/>
          </w:rPr>
          <w:delText>Continued Operation of the HMO</w:delText>
        </w:r>
        <w:r w:rsidR="00F66FBA">
          <w:rPr>
            <w:webHidden/>
          </w:rPr>
          <w:tab/>
        </w:r>
        <w:r w:rsidR="00F66FBA">
          <w:rPr>
            <w:webHidden/>
          </w:rPr>
          <w:fldChar w:fldCharType="begin"/>
        </w:r>
        <w:r w:rsidR="00F66FBA">
          <w:rPr>
            <w:webHidden/>
          </w:rPr>
          <w:delInstrText xml:space="preserve"> PAGEREF _Toc415130709 \h </w:delInstrText>
        </w:r>
        <w:r w:rsidR="00F66FBA">
          <w:rPr>
            <w:webHidden/>
          </w:rPr>
        </w:r>
        <w:r w:rsidR="00F66FBA">
          <w:rPr>
            <w:webHidden/>
          </w:rPr>
          <w:fldChar w:fldCharType="separate"/>
        </w:r>
        <w:r w:rsidR="00EC7445">
          <w:rPr>
            <w:webHidden/>
          </w:rPr>
          <w:delText>452</w:delText>
        </w:r>
        <w:r w:rsidR="00F66FBA">
          <w:rPr>
            <w:webHidden/>
          </w:rPr>
          <w:fldChar w:fldCharType="end"/>
        </w:r>
        <w:r>
          <w:fldChar w:fldCharType="end"/>
        </w:r>
      </w:del>
    </w:p>
    <w:p w14:paraId="06FC4550" w14:textId="022F854D" w:rsidR="00F66FBA" w:rsidRPr="00FE3075" w:rsidRDefault="0075488C">
      <w:pPr>
        <w:pStyle w:val="TOC3"/>
        <w:rPr>
          <w:del w:id="40" w:author="Flippo, Sherry" w:date="2023-05-25T14:36:00Z"/>
          <w:rFonts w:ascii="Calibri" w:hAnsi="Calibri"/>
          <w:szCs w:val="22"/>
        </w:rPr>
      </w:pPr>
      <w:del w:id="41" w:author="Flippo, Sherry" w:date="2023-05-25T14:36:00Z">
        <w:r>
          <w:fldChar w:fldCharType="begin"/>
        </w:r>
        <w:r>
          <w:delInstrText>HYPERLINK \l "_Toc415130710"</w:delInstrText>
        </w:r>
        <w:r>
          <w:fldChar w:fldCharType="separate"/>
        </w:r>
        <w:r w:rsidR="00F66FBA" w:rsidRPr="00B2171D">
          <w:rPr>
            <w:rStyle w:val="Hyperlink"/>
          </w:rPr>
          <w:delText>2.</w:delText>
        </w:r>
        <w:r w:rsidR="00F66FBA" w:rsidRPr="00FE3075">
          <w:rPr>
            <w:rFonts w:ascii="Calibri" w:hAnsi="Calibri"/>
            <w:szCs w:val="22"/>
          </w:rPr>
          <w:tab/>
        </w:r>
        <w:r w:rsidR="00F66FBA" w:rsidRPr="00B2171D">
          <w:rPr>
            <w:rStyle w:val="Hyperlink"/>
          </w:rPr>
          <w:delText>Sale of Blocks of Business</w:delText>
        </w:r>
        <w:r w:rsidR="00F66FBA">
          <w:rPr>
            <w:webHidden/>
          </w:rPr>
          <w:tab/>
        </w:r>
        <w:r w:rsidR="00F66FBA">
          <w:rPr>
            <w:webHidden/>
          </w:rPr>
          <w:fldChar w:fldCharType="begin"/>
        </w:r>
        <w:r w:rsidR="00F66FBA">
          <w:rPr>
            <w:webHidden/>
          </w:rPr>
          <w:delInstrText xml:space="preserve"> PAGEREF _Toc415130710 \h </w:delInstrText>
        </w:r>
        <w:r w:rsidR="00F66FBA">
          <w:rPr>
            <w:webHidden/>
          </w:rPr>
        </w:r>
        <w:r w:rsidR="00F66FBA">
          <w:rPr>
            <w:webHidden/>
          </w:rPr>
          <w:fldChar w:fldCharType="separate"/>
        </w:r>
        <w:r w:rsidR="00EC7445">
          <w:rPr>
            <w:webHidden/>
          </w:rPr>
          <w:delText>455</w:delText>
        </w:r>
        <w:r w:rsidR="00F66FBA">
          <w:rPr>
            <w:webHidden/>
          </w:rPr>
          <w:fldChar w:fldCharType="end"/>
        </w:r>
        <w:r>
          <w:fldChar w:fldCharType="end"/>
        </w:r>
      </w:del>
    </w:p>
    <w:p w14:paraId="16FBCE94" w14:textId="5575FFFC" w:rsidR="00F66FBA" w:rsidRPr="00FE3075" w:rsidRDefault="0075488C">
      <w:pPr>
        <w:pStyle w:val="TOC3"/>
        <w:rPr>
          <w:rFonts w:ascii="Calibri" w:hAnsi="Calibri"/>
          <w:szCs w:val="22"/>
        </w:rPr>
      </w:pPr>
      <w:del w:id="42" w:author="Flippo, Sherry" w:date="2023-05-25T14:36:00Z">
        <w:r>
          <w:fldChar w:fldCharType="begin"/>
        </w:r>
        <w:r>
          <w:delInstrText>HYPERLINK \l "_Toc415130711"</w:delInstrText>
        </w:r>
        <w:r>
          <w:fldChar w:fldCharType="separate"/>
        </w:r>
        <w:r w:rsidR="00F66FBA" w:rsidRPr="00B2171D">
          <w:rPr>
            <w:rStyle w:val="Hyperlink"/>
          </w:rPr>
          <w:delText>3.</w:delText>
        </w:r>
        <w:r w:rsidR="00F66FBA" w:rsidRPr="00FE3075">
          <w:rPr>
            <w:rFonts w:ascii="Calibri" w:hAnsi="Calibri"/>
            <w:szCs w:val="22"/>
          </w:rPr>
          <w:tab/>
        </w:r>
        <w:r w:rsidR="00F66FBA" w:rsidRPr="00B2171D">
          <w:rPr>
            <w:rStyle w:val="Hyperlink"/>
          </w:rPr>
          <w:delText>Reassignment of Enrollees</w:delText>
        </w:r>
        <w:r w:rsidR="00F66FBA">
          <w:rPr>
            <w:webHidden/>
          </w:rPr>
          <w:tab/>
        </w:r>
        <w:r w:rsidR="00F66FBA">
          <w:rPr>
            <w:webHidden/>
          </w:rPr>
          <w:fldChar w:fldCharType="begin"/>
        </w:r>
        <w:r w:rsidR="00F66FBA">
          <w:rPr>
            <w:webHidden/>
          </w:rPr>
          <w:delInstrText xml:space="preserve"> PAGEREF _Toc415130711 \h </w:delInstrText>
        </w:r>
        <w:r w:rsidR="00F66FBA">
          <w:rPr>
            <w:webHidden/>
          </w:rPr>
        </w:r>
        <w:r w:rsidR="00F66FBA">
          <w:rPr>
            <w:webHidden/>
          </w:rPr>
          <w:fldChar w:fldCharType="separate"/>
        </w:r>
        <w:r w:rsidR="00EC7445">
          <w:rPr>
            <w:webHidden/>
          </w:rPr>
          <w:delText>455</w:delText>
        </w:r>
        <w:r w:rsidR="00F66FBA">
          <w:rPr>
            <w:webHidden/>
          </w:rPr>
          <w:fldChar w:fldCharType="end"/>
        </w:r>
        <w:r>
          <w:fldChar w:fldCharType="end"/>
        </w:r>
      </w:del>
    </w:p>
    <w:p w14:paraId="5530C64D" w14:textId="3913C6EC" w:rsidR="00F66FBA" w:rsidRPr="00FE3075" w:rsidRDefault="0075488C">
      <w:pPr>
        <w:pStyle w:val="TOC2"/>
        <w:rPr>
          <w:del w:id="43" w:author="Flippo, Sherry" w:date="2023-05-25T14:36:00Z"/>
          <w:rFonts w:ascii="Calibri" w:hAnsi="Calibri"/>
          <w:noProof/>
          <w:szCs w:val="22"/>
        </w:rPr>
      </w:pPr>
      <w:del w:id="44" w:author="Flippo, Sherry" w:date="2023-05-25T14:36:00Z">
        <w:r>
          <w:fldChar w:fldCharType="begin"/>
        </w:r>
        <w:r>
          <w:delInstrText>HYPERLINK \l "_Toc415130712"</w:delInstrText>
        </w:r>
        <w:r>
          <w:fldChar w:fldCharType="separate"/>
        </w:r>
        <w:r w:rsidR="00F66FBA" w:rsidRPr="00B2171D">
          <w:rPr>
            <w:rStyle w:val="Hyperlink"/>
            <w:noProof/>
          </w:rPr>
          <w:delText>G.</w:delText>
        </w:r>
        <w:r w:rsidR="00F66FBA" w:rsidRPr="00FE3075">
          <w:rPr>
            <w:rFonts w:ascii="Calibri" w:hAnsi="Calibri"/>
            <w:noProof/>
            <w:szCs w:val="22"/>
          </w:rPr>
          <w:tab/>
        </w:r>
        <w:r w:rsidR="00F66FBA" w:rsidRPr="00B2171D">
          <w:rPr>
            <w:rStyle w:val="Hyperlink"/>
            <w:noProof/>
          </w:rPr>
          <w:delText>Liquidation of an HMO</w:delText>
        </w:r>
        <w:r w:rsidR="00F66FBA">
          <w:rPr>
            <w:noProof/>
            <w:webHidden/>
          </w:rPr>
          <w:tab/>
        </w:r>
        <w:r w:rsidR="00F66FBA">
          <w:rPr>
            <w:noProof/>
            <w:webHidden/>
          </w:rPr>
          <w:fldChar w:fldCharType="begin"/>
        </w:r>
        <w:r w:rsidR="00F66FBA">
          <w:rPr>
            <w:noProof/>
            <w:webHidden/>
          </w:rPr>
          <w:delInstrText xml:space="preserve"> PAGEREF _Toc415130712 \h </w:delInstrText>
        </w:r>
        <w:r w:rsidR="00F66FBA">
          <w:rPr>
            <w:noProof/>
            <w:webHidden/>
          </w:rPr>
        </w:r>
        <w:r w:rsidR="00F66FBA">
          <w:rPr>
            <w:noProof/>
            <w:webHidden/>
          </w:rPr>
          <w:fldChar w:fldCharType="separate"/>
        </w:r>
        <w:r w:rsidR="00EC7445">
          <w:rPr>
            <w:noProof/>
            <w:webHidden/>
          </w:rPr>
          <w:delText>456</w:delText>
        </w:r>
        <w:r w:rsidR="00F66FBA">
          <w:rPr>
            <w:noProof/>
            <w:webHidden/>
          </w:rPr>
          <w:fldChar w:fldCharType="end"/>
        </w:r>
        <w:r>
          <w:rPr>
            <w:noProof/>
          </w:rPr>
          <w:fldChar w:fldCharType="end"/>
        </w:r>
      </w:del>
    </w:p>
    <w:p w14:paraId="4B345D33" w14:textId="47938801" w:rsidR="00F66FBA" w:rsidRPr="00FE3075" w:rsidRDefault="0075488C">
      <w:pPr>
        <w:pStyle w:val="TOC3"/>
        <w:rPr>
          <w:del w:id="45" w:author="Flippo, Sherry" w:date="2023-05-25T14:36:00Z"/>
          <w:rFonts w:ascii="Calibri" w:hAnsi="Calibri"/>
          <w:szCs w:val="22"/>
        </w:rPr>
      </w:pPr>
      <w:del w:id="46" w:author="Flippo, Sherry" w:date="2023-05-25T14:36:00Z">
        <w:r>
          <w:fldChar w:fldCharType="begin"/>
        </w:r>
        <w:r>
          <w:delInstrText>HYPERLINK \l "_Toc415130713"</w:delInstrText>
        </w:r>
        <w:r>
          <w:fldChar w:fldCharType="separate"/>
        </w:r>
        <w:r w:rsidR="00F66FBA" w:rsidRPr="00B2171D">
          <w:rPr>
            <w:rStyle w:val="Hyperlink"/>
          </w:rPr>
          <w:delText>1.</w:delText>
        </w:r>
        <w:r w:rsidR="00F66FBA" w:rsidRPr="00FE3075">
          <w:rPr>
            <w:rFonts w:ascii="Calibri" w:hAnsi="Calibri"/>
            <w:szCs w:val="22"/>
          </w:rPr>
          <w:tab/>
        </w:r>
        <w:r w:rsidR="00F66FBA" w:rsidRPr="00B2171D">
          <w:rPr>
            <w:rStyle w:val="Hyperlink"/>
          </w:rPr>
          <w:delText>Continued Coverage</w:delText>
        </w:r>
        <w:r w:rsidR="00F66FBA">
          <w:rPr>
            <w:webHidden/>
          </w:rPr>
          <w:tab/>
        </w:r>
        <w:r w:rsidR="00F66FBA">
          <w:rPr>
            <w:webHidden/>
          </w:rPr>
          <w:fldChar w:fldCharType="begin"/>
        </w:r>
        <w:r w:rsidR="00F66FBA">
          <w:rPr>
            <w:webHidden/>
          </w:rPr>
          <w:delInstrText xml:space="preserve"> PAGEREF _Toc415130713 \h </w:delInstrText>
        </w:r>
        <w:r w:rsidR="00F66FBA">
          <w:rPr>
            <w:webHidden/>
          </w:rPr>
        </w:r>
        <w:r w:rsidR="00F66FBA">
          <w:rPr>
            <w:webHidden/>
          </w:rPr>
          <w:fldChar w:fldCharType="separate"/>
        </w:r>
        <w:r w:rsidR="00EC7445">
          <w:rPr>
            <w:webHidden/>
          </w:rPr>
          <w:delText>456</w:delText>
        </w:r>
        <w:r w:rsidR="00F66FBA">
          <w:rPr>
            <w:webHidden/>
          </w:rPr>
          <w:fldChar w:fldCharType="end"/>
        </w:r>
        <w:r>
          <w:fldChar w:fldCharType="end"/>
        </w:r>
      </w:del>
    </w:p>
    <w:p w14:paraId="32E85694" w14:textId="0CF3DDCF" w:rsidR="00F66FBA" w:rsidRPr="00FE3075" w:rsidRDefault="0075488C">
      <w:pPr>
        <w:pStyle w:val="TOC3"/>
        <w:rPr>
          <w:del w:id="47" w:author="Flippo, Sherry" w:date="2023-05-25T14:36:00Z"/>
          <w:rFonts w:ascii="Calibri" w:hAnsi="Calibri"/>
          <w:szCs w:val="22"/>
        </w:rPr>
      </w:pPr>
      <w:del w:id="48" w:author="Flippo, Sherry" w:date="2023-05-25T14:36:00Z">
        <w:r>
          <w:fldChar w:fldCharType="begin"/>
        </w:r>
        <w:r>
          <w:delInstrText>HYPERLINK \l "_Toc415130714"</w:delInstrText>
        </w:r>
        <w:r>
          <w:fldChar w:fldCharType="separate"/>
        </w:r>
        <w:r w:rsidR="00F66FBA" w:rsidRPr="00B2171D">
          <w:rPr>
            <w:rStyle w:val="Hyperlink"/>
          </w:rPr>
          <w:delText>2.</w:delText>
        </w:r>
        <w:r w:rsidR="00F66FBA" w:rsidRPr="00FE3075">
          <w:rPr>
            <w:rFonts w:ascii="Calibri" w:hAnsi="Calibri"/>
            <w:szCs w:val="22"/>
          </w:rPr>
          <w:tab/>
        </w:r>
        <w:r w:rsidR="00F66FBA" w:rsidRPr="00B2171D">
          <w:rPr>
            <w:rStyle w:val="Hyperlink"/>
          </w:rPr>
          <w:delText>Notice to Claimants</w:delText>
        </w:r>
        <w:r w:rsidR="00F66FBA">
          <w:rPr>
            <w:webHidden/>
          </w:rPr>
          <w:tab/>
        </w:r>
        <w:r w:rsidR="00F66FBA">
          <w:rPr>
            <w:webHidden/>
          </w:rPr>
          <w:fldChar w:fldCharType="begin"/>
        </w:r>
        <w:r w:rsidR="00F66FBA">
          <w:rPr>
            <w:webHidden/>
          </w:rPr>
          <w:delInstrText xml:space="preserve"> PAGEREF _Toc415130714 \h </w:delInstrText>
        </w:r>
        <w:r w:rsidR="00F66FBA">
          <w:rPr>
            <w:webHidden/>
          </w:rPr>
        </w:r>
        <w:r w:rsidR="00F66FBA">
          <w:rPr>
            <w:webHidden/>
          </w:rPr>
          <w:fldChar w:fldCharType="separate"/>
        </w:r>
        <w:r w:rsidR="00EC7445">
          <w:rPr>
            <w:webHidden/>
          </w:rPr>
          <w:delText>457</w:delText>
        </w:r>
        <w:r w:rsidR="00F66FBA">
          <w:rPr>
            <w:webHidden/>
          </w:rPr>
          <w:fldChar w:fldCharType="end"/>
        </w:r>
        <w:r>
          <w:fldChar w:fldCharType="end"/>
        </w:r>
      </w:del>
    </w:p>
    <w:p w14:paraId="164E3892" w14:textId="3C2B0517" w:rsidR="00F66FBA" w:rsidRPr="00FE3075" w:rsidRDefault="0075488C">
      <w:pPr>
        <w:pStyle w:val="TOC3"/>
        <w:rPr>
          <w:del w:id="49" w:author="Flippo, Sherry" w:date="2023-05-25T14:36:00Z"/>
          <w:rFonts w:ascii="Calibri" w:hAnsi="Calibri"/>
          <w:szCs w:val="22"/>
        </w:rPr>
      </w:pPr>
      <w:del w:id="50" w:author="Flippo, Sherry" w:date="2023-05-25T14:36:00Z">
        <w:r>
          <w:fldChar w:fldCharType="begin"/>
        </w:r>
        <w:r>
          <w:delInstrText>HYPERLINK \l "_Toc415130715"</w:delInstrText>
        </w:r>
        <w:r>
          <w:fldChar w:fldCharType="separate"/>
        </w:r>
        <w:r w:rsidR="00F66FBA" w:rsidRPr="00B2171D">
          <w:rPr>
            <w:rStyle w:val="Hyperlink"/>
          </w:rPr>
          <w:delText>3.</w:delText>
        </w:r>
        <w:r w:rsidR="00F66FBA" w:rsidRPr="00FE3075">
          <w:rPr>
            <w:rFonts w:ascii="Calibri" w:hAnsi="Calibri"/>
            <w:szCs w:val="22"/>
          </w:rPr>
          <w:tab/>
        </w:r>
        <w:r w:rsidR="00F66FBA" w:rsidRPr="00B2171D">
          <w:rPr>
            <w:rStyle w:val="Hyperlink"/>
          </w:rPr>
          <w:delText>Injunctions</w:delText>
        </w:r>
        <w:r w:rsidR="00F66FBA">
          <w:rPr>
            <w:webHidden/>
          </w:rPr>
          <w:tab/>
        </w:r>
        <w:r w:rsidR="00F66FBA">
          <w:rPr>
            <w:webHidden/>
          </w:rPr>
          <w:fldChar w:fldCharType="begin"/>
        </w:r>
        <w:r w:rsidR="00F66FBA">
          <w:rPr>
            <w:webHidden/>
          </w:rPr>
          <w:delInstrText xml:space="preserve"> PAGEREF _Toc415130715 \h </w:delInstrText>
        </w:r>
        <w:r w:rsidR="00F66FBA">
          <w:rPr>
            <w:webHidden/>
          </w:rPr>
        </w:r>
        <w:r w:rsidR="00F66FBA">
          <w:rPr>
            <w:webHidden/>
          </w:rPr>
          <w:fldChar w:fldCharType="separate"/>
        </w:r>
        <w:r w:rsidR="00EC7445">
          <w:rPr>
            <w:webHidden/>
          </w:rPr>
          <w:delText>457</w:delText>
        </w:r>
        <w:r w:rsidR="00F66FBA">
          <w:rPr>
            <w:webHidden/>
          </w:rPr>
          <w:fldChar w:fldCharType="end"/>
        </w:r>
        <w:r>
          <w:fldChar w:fldCharType="end"/>
        </w:r>
      </w:del>
    </w:p>
    <w:p w14:paraId="51DCF37B" w14:textId="26592E5D" w:rsidR="00F66FBA" w:rsidRPr="00FE3075" w:rsidRDefault="0075488C">
      <w:pPr>
        <w:pStyle w:val="TOC3"/>
        <w:rPr>
          <w:del w:id="51" w:author="Flippo, Sherry" w:date="2023-05-25T14:36:00Z"/>
          <w:rFonts w:ascii="Calibri" w:hAnsi="Calibri"/>
          <w:szCs w:val="22"/>
        </w:rPr>
      </w:pPr>
      <w:del w:id="52" w:author="Flippo, Sherry" w:date="2023-05-25T14:36:00Z">
        <w:r>
          <w:fldChar w:fldCharType="begin"/>
        </w:r>
        <w:r>
          <w:delInstrText>HYPERLINK \l "_Toc415130716"</w:delInstrText>
        </w:r>
        <w:r>
          <w:fldChar w:fldCharType="separate"/>
        </w:r>
        <w:r w:rsidR="00F66FBA" w:rsidRPr="00B2171D">
          <w:rPr>
            <w:rStyle w:val="Hyperlink"/>
          </w:rPr>
          <w:delText>4.</w:delText>
        </w:r>
        <w:r w:rsidR="00F66FBA" w:rsidRPr="00FE3075">
          <w:rPr>
            <w:rFonts w:ascii="Calibri" w:hAnsi="Calibri"/>
            <w:szCs w:val="22"/>
          </w:rPr>
          <w:tab/>
        </w:r>
        <w:r w:rsidR="00F66FBA" w:rsidRPr="00B2171D">
          <w:rPr>
            <w:rStyle w:val="Hyperlink"/>
          </w:rPr>
          <w:delText>Asset Marshaling</w:delText>
        </w:r>
        <w:r w:rsidR="00F66FBA">
          <w:rPr>
            <w:webHidden/>
          </w:rPr>
          <w:tab/>
        </w:r>
        <w:r w:rsidR="00F66FBA">
          <w:rPr>
            <w:webHidden/>
          </w:rPr>
          <w:fldChar w:fldCharType="begin"/>
        </w:r>
        <w:r w:rsidR="00F66FBA">
          <w:rPr>
            <w:webHidden/>
          </w:rPr>
          <w:delInstrText xml:space="preserve"> PAGEREF _Toc415130716 \h </w:delInstrText>
        </w:r>
        <w:r w:rsidR="00F66FBA">
          <w:rPr>
            <w:webHidden/>
          </w:rPr>
        </w:r>
        <w:r w:rsidR="00F66FBA">
          <w:rPr>
            <w:webHidden/>
          </w:rPr>
          <w:fldChar w:fldCharType="separate"/>
        </w:r>
        <w:r w:rsidR="00EC7445">
          <w:rPr>
            <w:webHidden/>
          </w:rPr>
          <w:delText>459</w:delText>
        </w:r>
        <w:r w:rsidR="00F66FBA">
          <w:rPr>
            <w:webHidden/>
          </w:rPr>
          <w:fldChar w:fldCharType="end"/>
        </w:r>
        <w:r>
          <w:fldChar w:fldCharType="end"/>
        </w:r>
      </w:del>
    </w:p>
    <w:p w14:paraId="2475A99A" w14:textId="77839704" w:rsidR="00F66FBA" w:rsidRPr="00FE3075" w:rsidRDefault="0075488C">
      <w:pPr>
        <w:pStyle w:val="TOC3"/>
        <w:rPr>
          <w:del w:id="53" w:author="Flippo, Sherry" w:date="2023-05-25T14:36:00Z"/>
          <w:rFonts w:ascii="Calibri" w:hAnsi="Calibri"/>
          <w:szCs w:val="22"/>
        </w:rPr>
      </w:pPr>
      <w:del w:id="54" w:author="Flippo, Sherry" w:date="2023-05-25T14:36:00Z">
        <w:r>
          <w:fldChar w:fldCharType="begin"/>
        </w:r>
        <w:r>
          <w:delInstrText>HYPERLINK \l "_Toc415130717"</w:delInstrText>
        </w:r>
        <w:r>
          <w:fldChar w:fldCharType="separate"/>
        </w:r>
        <w:r w:rsidR="00F66FBA" w:rsidRPr="00B2171D">
          <w:rPr>
            <w:rStyle w:val="Hyperlink"/>
          </w:rPr>
          <w:delText>5.</w:delText>
        </w:r>
        <w:r w:rsidR="00F66FBA" w:rsidRPr="00FE3075">
          <w:rPr>
            <w:rFonts w:ascii="Calibri" w:hAnsi="Calibri"/>
            <w:szCs w:val="22"/>
          </w:rPr>
          <w:tab/>
        </w:r>
        <w:r w:rsidR="00F66FBA" w:rsidRPr="00B2171D">
          <w:rPr>
            <w:rStyle w:val="Hyperlink"/>
          </w:rPr>
          <w:delText>Deposits</w:delText>
        </w:r>
        <w:r w:rsidR="00F66FBA">
          <w:rPr>
            <w:webHidden/>
          </w:rPr>
          <w:tab/>
        </w:r>
        <w:r w:rsidR="00F66FBA">
          <w:rPr>
            <w:webHidden/>
          </w:rPr>
          <w:fldChar w:fldCharType="begin"/>
        </w:r>
        <w:r w:rsidR="00F66FBA">
          <w:rPr>
            <w:webHidden/>
          </w:rPr>
          <w:delInstrText xml:space="preserve"> PAGEREF _Toc415130717 \h </w:delInstrText>
        </w:r>
        <w:r w:rsidR="00F66FBA">
          <w:rPr>
            <w:webHidden/>
          </w:rPr>
        </w:r>
        <w:r w:rsidR="00F66FBA">
          <w:rPr>
            <w:webHidden/>
          </w:rPr>
          <w:fldChar w:fldCharType="separate"/>
        </w:r>
        <w:r w:rsidR="00EC7445">
          <w:rPr>
            <w:webHidden/>
          </w:rPr>
          <w:delText>459</w:delText>
        </w:r>
        <w:r w:rsidR="00F66FBA">
          <w:rPr>
            <w:webHidden/>
          </w:rPr>
          <w:fldChar w:fldCharType="end"/>
        </w:r>
        <w:r>
          <w:fldChar w:fldCharType="end"/>
        </w:r>
      </w:del>
    </w:p>
    <w:p w14:paraId="50F82C58" w14:textId="78A1B9B4" w:rsidR="00F66FBA" w:rsidRPr="00FE3075" w:rsidRDefault="0075488C">
      <w:pPr>
        <w:pStyle w:val="TOC3"/>
        <w:rPr>
          <w:del w:id="55" w:author="Flippo, Sherry" w:date="2023-05-25T14:36:00Z"/>
          <w:rFonts w:ascii="Calibri" w:hAnsi="Calibri"/>
          <w:szCs w:val="22"/>
        </w:rPr>
      </w:pPr>
      <w:del w:id="56" w:author="Flippo, Sherry" w:date="2023-05-25T14:36:00Z">
        <w:r>
          <w:fldChar w:fldCharType="begin"/>
        </w:r>
        <w:r>
          <w:delInstrText>HYPERLINK \l "_Toc415130718"</w:delInstrText>
        </w:r>
        <w:r>
          <w:fldChar w:fldCharType="separate"/>
        </w:r>
        <w:r w:rsidR="00F66FBA" w:rsidRPr="00B2171D">
          <w:rPr>
            <w:rStyle w:val="Hyperlink"/>
          </w:rPr>
          <w:delText>6.</w:delText>
        </w:r>
        <w:r w:rsidR="00F66FBA" w:rsidRPr="00FE3075">
          <w:rPr>
            <w:rFonts w:ascii="Calibri" w:hAnsi="Calibri"/>
            <w:szCs w:val="22"/>
          </w:rPr>
          <w:tab/>
        </w:r>
        <w:r w:rsidR="00F66FBA" w:rsidRPr="00B2171D">
          <w:rPr>
            <w:rStyle w:val="Hyperlink"/>
          </w:rPr>
          <w:delText>Liquidating Assets</w:delText>
        </w:r>
        <w:r w:rsidR="00F66FBA">
          <w:rPr>
            <w:webHidden/>
          </w:rPr>
          <w:tab/>
        </w:r>
        <w:r w:rsidR="00F66FBA">
          <w:rPr>
            <w:webHidden/>
          </w:rPr>
          <w:fldChar w:fldCharType="begin"/>
        </w:r>
        <w:r w:rsidR="00F66FBA">
          <w:rPr>
            <w:webHidden/>
          </w:rPr>
          <w:delInstrText xml:space="preserve"> PAGEREF _Toc415130718 \h </w:delInstrText>
        </w:r>
        <w:r w:rsidR="00F66FBA">
          <w:rPr>
            <w:webHidden/>
          </w:rPr>
        </w:r>
        <w:r w:rsidR="00F66FBA">
          <w:rPr>
            <w:webHidden/>
          </w:rPr>
          <w:fldChar w:fldCharType="separate"/>
        </w:r>
        <w:r w:rsidR="00EC7445">
          <w:rPr>
            <w:webHidden/>
          </w:rPr>
          <w:delText>459</w:delText>
        </w:r>
        <w:r w:rsidR="00F66FBA">
          <w:rPr>
            <w:webHidden/>
          </w:rPr>
          <w:fldChar w:fldCharType="end"/>
        </w:r>
        <w:r>
          <w:fldChar w:fldCharType="end"/>
        </w:r>
      </w:del>
    </w:p>
    <w:p w14:paraId="5BCA1D09" w14:textId="6696F5AE" w:rsidR="00F66FBA" w:rsidRPr="00FE3075" w:rsidRDefault="0075488C">
      <w:pPr>
        <w:pStyle w:val="TOC3"/>
        <w:rPr>
          <w:del w:id="57" w:author="Flippo, Sherry" w:date="2023-05-25T14:36:00Z"/>
          <w:rFonts w:ascii="Calibri" w:hAnsi="Calibri"/>
          <w:szCs w:val="22"/>
        </w:rPr>
      </w:pPr>
      <w:del w:id="58" w:author="Flippo, Sherry" w:date="2023-05-25T14:36:00Z">
        <w:r>
          <w:fldChar w:fldCharType="begin"/>
        </w:r>
        <w:r>
          <w:delInstrText>HYPERLINK \l "_Toc415130719"</w:delInstrText>
        </w:r>
        <w:r>
          <w:fldChar w:fldCharType="separate"/>
        </w:r>
        <w:r w:rsidR="00F66FBA" w:rsidRPr="00B2171D">
          <w:rPr>
            <w:rStyle w:val="Hyperlink"/>
          </w:rPr>
          <w:delText>7.</w:delText>
        </w:r>
        <w:r w:rsidR="00F66FBA" w:rsidRPr="00FE3075">
          <w:rPr>
            <w:rFonts w:ascii="Calibri" w:hAnsi="Calibri"/>
            <w:szCs w:val="22"/>
          </w:rPr>
          <w:tab/>
        </w:r>
        <w:r w:rsidR="00F66FBA" w:rsidRPr="00B2171D">
          <w:rPr>
            <w:rStyle w:val="Hyperlink"/>
          </w:rPr>
          <w:delText>Claims Adjudication</w:delText>
        </w:r>
        <w:r w:rsidR="00F66FBA">
          <w:rPr>
            <w:webHidden/>
          </w:rPr>
          <w:tab/>
        </w:r>
        <w:r w:rsidR="00F66FBA">
          <w:rPr>
            <w:webHidden/>
          </w:rPr>
          <w:fldChar w:fldCharType="begin"/>
        </w:r>
        <w:r w:rsidR="00F66FBA">
          <w:rPr>
            <w:webHidden/>
          </w:rPr>
          <w:delInstrText xml:space="preserve"> PAGEREF _Toc415130719 \h </w:delInstrText>
        </w:r>
        <w:r w:rsidR="00F66FBA">
          <w:rPr>
            <w:webHidden/>
          </w:rPr>
        </w:r>
        <w:r w:rsidR="00F66FBA">
          <w:rPr>
            <w:webHidden/>
          </w:rPr>
          <w:fldChar w:fldCharType="separate"/>
        </w:r>
        <w:r w:rsidR="00EC7445">
          <w:rPr>
            <w:webHidden/>
          </w:rPr>
          <w:delText>461</w:delText>
        </w:r>
        <w:r w:rsidR="00F66FBA">
          <w:rPr>
            <w:webHidden/>
          </w:rPr>
          <w:fldChar w:fldCharType="end"/>
        </w:r>
        <w:r>
          <w:fldChar w:fldCharType="end"/>
        </w:r>
      </w:del>
    </w:p>
    <w:p w14:paraId="73C8BFC7" w14:textId="6EAAEF48" w:rsidR="00F66FBA" w:rsidRPr="00FE3075" w:rsidRDefault="0075488C">
      <w:pPr>
        <w:pStyle w:val="TOC3"/>
        <w:rPr>
          <w:rFonts w:ascii="Calibri" w:hAnsi="Calibri"/>
          <w:szCs w:val="22"/>
        </w:rPr>
      </w:pPr>
      <w:del w:id="59" w:author="Flippo, Sherry" w:date="2023-05-25T14:36:00Z">
        <w:r>
          <w:fldChar w:fldCharType="begin"/>
        </w:r>
        <w:r>
          <w:delInstrText>HYPERLINK \l "_Toc415130720"</w:delInstrText>
        </w:r>
        <w:r>
          <w:fldChar w:fldCharType="separate"/>
        </w:r>
        <w:r w:rsidR="00F66FBA" w:rsidRPr="00B2171D">
          <w:rPr>
            <w:rStyle w:val="Hyperlink"/>
          </w:rPr>
          <w:delText>8.</w:delText>
        </w:r>
        <w:r w:rsidR="00F66FBA" w:rsidRPr="00FE3075">
          <w:rPr>
            <w:rFonts w:ascii="Calibri" w:hAnsi="Calibri"/>
            <w:szCs w:val="22"/>
          </w:rPr>
          <w:tab/>
        </w:r>
        <w:r w:rsidR="00F66FBA" w:rsidRPr="00B2171D">
          <w:rPr>
            <w:rStyle w:val="Hyperlink"/>
          </w:rPr>
          <w:delText>Guaranty Funds and Other Protection Mechanisms</w:delText>
        </w:r>
        <w:r w:rsidR="00F66FBA">
          <w:rPr>
            <w:webHidden/>
          </w:rPr>
          <w:tab/>
        </w:r>
        <w:r w:rsidR="00F66FBA">
          <w:rPr>
            <w:webHidden/>
          </w:rPr>
          <w:fldChar w:fldCharType="begin"/>
        </w:r>
        <w:r w:rsidR="00F66FBA">
          <w:rPr>
            <w:webHidden/>
          </w:rPr>
          <w:delInstrText xml:space="preserve"> PAGEREF _Toc415130720 \h </w:delInstrText>
        </w:r>
        <w:r w:rsidR="00F66FBA">
          <w:rPr>
            <w:webHidden/>
          </w:rPr>
        </w:r>
        <w:r w:rsidR="00F66FBA">
          <w:rPr>
            <w:webHidden/>
          </w:rPr>
          <w:fldChar w:fldCharType="separate"/>
        </w:r>
        <w:r w:rsidR="00EC7445">
          <w:rPr>
            <w:webHidden/>
          </w:rPr>
          <w:delText>462</w:delText>
        </w:r>
        <w:r w:rsidR="00F66FBA">
          <w:rPr>
            <w:webHidden/>
          </w:rPr>
          <w:fldChar w:fldCharType="end"/>
        </w:r>
        <w:r>
          <w:fldChar w:fldCharType="end"/>
        </w:r>
      </w:del>
    </w:p>
    <w:p w14:paraId="77722981" w14:textId="0BCB2054" w:rsidR="00F66FBA" w:rsidRPr="00FE3075" w:rsidRDefault="001A6A29">
      <w:pPr>
        <w:pStyle w:val="TOC1"/>
        <w:rPr>
          <w:rFonts w:ascii="Calibri" w:hAnsi="Calibri"/>
          <w:b w:val="0"/>
          <w:caps w:val="0"/>
          <w:noProof/>
          <w:szCs w:val="22"/>
        </w:rPr>
      </w:pPr>
      <w:r>
        <w:fldChar w:fldCharType="begin"/>
      </w:r>
      <w:r>
        <w:instrText>HYPERLINK \l "_Toc415130721"</w:instrText>
      </w:r>
      <w:r>
        <w:fldChar w:fldCharType="separate"/>
      </w:r>
      <w:ins w:id="60" w:author="Flippo, Sherry" w:date="2023-06-01T16:36:00Z">
        <w:r w:rsidR="001F655B">
          <w:rPr>
            <w:rStyle w:val="Hyperlink"/>
            <w:noProof/>
          </w:rPr>
          <w:t>III</w:t>
        </w:r>
      </w:ins>
      <w:del w:id="61" w:author="Flippo, Sherry" w:date="2023-06-01T16:35:00Z">
        <w:r w:rsidR="00F66FBA" w:rsidRPr="00B2171D" w:rsidDel="001F655B">
          <w:rPr>
            <w:rStyle w:val="Hyperlink"/>
            <w:noProof/>
          </w:rPr>
          <w:delText>IV</w:delText>
        </w:r>
      </w:del>
      <w:r w:rsidR="00F66FBA" w:rsidRPr="00B2171D">
        <w:rPr>
          <w:rStyle w:val="Hyperlink"/>
          <w:noProof/>
        </w:rPr>
        <w:t>.</w:t>
      </w:r>
      <w:r w:rsidR="00F66FBA" w:rsidRPr="00FE3075">
        <w:rPr>
          <w:rFonts w:ascii="Calibri" w:hAnsi="Calibri"/>
          <w:b w:val="0"/>
          <w:caps w:val="0"/>
          <w:noProof/>
          <w:szCs w:val="22"/>
        </w:rPr>
        <w:tab/>
      </w:r>
      <w:r w:rsidR="00F66FBA" w:rsidRPr="00B2171D">
        <w:rPr>
          <w:rStyle w:val="Hyperlink"/>
          <w:noProof/>
        </w:rPr>
        <w:t>HOSPITAL AND MEDICAL SERVICE CORPORATIONS</w:t>
      </w:r>
      <w:r w:rsidR="00F66FBA">
        <w:rPr>
          <w:noProof/>
          <w:webHidden/>
        </w:rPr>
        <w:tab/>
      </w:r>
      <w:r w:rsidR="00F66FBA">
        <w:rPr>
          <w:noProof/>
          <w:webHidden/>
        </w:rPr>
        <w:fldChar w:fldCharType="begin"/>
      </w:r>
      <w:r w:rsidR="00F66FBA">
        <w:rPr>
          <w:noProof/>
          <w:webHidden/>
        </w:rPr>
        <w:instrText xml:space="preserve"> PAGEREF _Toc415130721 \h </w:instrText>
      </w:r>
      <w:r w:rsidR="00F66FBA">
        <w:rPr>
          <w:noProof/>
          <w:webHidden/>
        </w:rPr>
      </w:r>
      <w:r w:rsidR="00F66FBA">
        <w:rPr>
          <w:noProof/>
          <w:webHidden/>
        </w:rPr>
        <w:fldChar w:fldCharType="separate"/>
      </w:r>
      <w:r w:rsidR="00EC7445">
        <w:rPr>
          <w:noProof/>
          <w:webHidden/>
        </w:rPr>
        <w:t>464</w:t>
      </w:r>
      <w:r w:rsidR="00F66FBA">
        <w:rPr>
          <w:noProof/>
          <w:webHidden/>
        </w:rPr>
        <w:fldChar w:fldCharType="end"/>
      </w:r>
      <w:r>
        <w:rPr>
          <w:noProof/>
        </w:rPr>
        <w:fldChar w:fldCharType="end"/>
      </w:r>
    </w:p>
    <w:p w14:paraId="71AF2F93" w14:textId="77777777" w:rsidR="00F66FBA" w:rsidRPr="00FE3075" w:rsidRDefault="001A6A29">
      <w:pPr>
        <w:pStyle w:val="TOC2"/>
        <w:rPr>
          <w:rFonts w:ascii="Calibri" w:hAnsi="Calibri"/>
          <w:noProof/>
          <w:szCs w:val="22"/>
        </w:rPr>
      </w:pPr>
      <w:hyperlink w:anchor="_Toc415130722" w:history="1">
        <w:r w:rsidR="00F66FBA" w:rsidRPr="00B2171D">
          <w:rPr>
            <w:rStyle w:val="Hyperlink"/>
            <w:noProof/>
          </w:rPr>
          <w:t>A.</w:t>
        </w:r>
        <w:r w:rsidR="00F66FBA" w:rsidRPr="00FE3075">
          <w:rPr>
            <w:rFonts w:ascii="Calibri" w:hAnsi="Calibri"/>
            <w:noProof/>
            <w:szCs w:val="22"/>
          </w:rPr>
          <w:tab/>
        </w:r>
        <w:r w:rsidR="00F66FBA" w:rsidRPr="00B2171D">
          <w:rPr>
            <w:rStyle w:val="Hyperlink"/>
            <w:noProof/>
          </w:rPr>
          <w:t>Organization and Regulation</w:t>
        </w:r>
        <w:r w:rsidR="00F66FBA">
          <w:rPr>
            <w:noProof/>
            <w:webHidden/>
          </w:rPr>
          <w:tab/>
        </w:r>
        <w:r w:rsidR="00F66FBA">
          <w:rPr>
            <w:noProof/>
            <w:webHidden/>
          </w:rPr>
          <w:fldChar w:fldCharType="begin"/>
        </w:r>
        <w:r w:rsidR="00F66FBA">
          <w:rPr>
            <w:noProof/>
            <w:webHidden/>
          </w:rPr>
          <w:instrText xml:space="preserve"> PAGEREF _Toc415130722 \h </w:instrText>
        </w:r>
        <w:r w:rsidR="00F66FBA">
          <w:rPr>
            <w:noProof/>
            <w:webHidden/>
          </w:rPr>
        </w:r>
        <w:r w:rsidR="00F66FBA">
          <w:rPr>
            <w:noProof/>
            <w:webHidden/>
          </w:rPr>
          <w:fldChar w:fldCharType="separate"/>
        </w:r>
        <w:r w:rsidR="00EC7445">
          <w:rPr>
            <w:noProof/>
            <w:webHidden/>
          </w:rPr>
          <w:t>464</w:t>
        </w:r>
        <w:r w:rsidR="00F66FBA">
          <w:rPr>
            <w:noProof/>
            <w:webHidden/>
          </w:rPr>
          <w:fldChar w:fldCharType="end"/>
        </w:r>
      </w:hyperlink>
    </w:p>
    <w:p w14:paraId="68C10207" w14:textId="77777777" w:rsidR="00F66FBA" w:rsidRPr="00FE3075" w:rsidRDefault="001A6A29">
      <w:pPr>
        <w:pStyle w:val="TOC2"/>
        <w:rPr>
          <w:rFonts w:ascii="Calibri" w:hAnsi="Calibri"/>
          <w:noProof/>
          <w:szCs w:val="22"/>
        </w:rPr>
      </w:pPr>
      <w:hyperlink w:anchor="_Toc415130723" w:history="1">
        <w:r w:rsidR="00F66FBA" w:rsidRPr="00B2171D">
          <w:rPr>
            <w:rStyle w:val="Hyperlink"/>
            <w:noProof/>
          </w:rPr>
          <w:t>B.</w:t>
        </w:r>
        <w:r w:rsidR="00F66FBA" w:rsidRPr="00FE3075">
          <w:rPr>
            <w:rFonts w:ascii="Calibri" w:hAnsi="Calibri"/>
            <w:noProof/>
            <w:szCs w:val="22"/>
          </w:rPr>
          <w:tab/>
        </w:r>
        <w:r w:rsidR="00F66FBA" w:rsidRPr="00B2171D">
          <w:rPr>
            <w:rStyle w:val="Hyperlink"/>
            <w:noProof/>
          </w:rPr>
          <w:t>Blue Cross/Blue Shield Plans</w:t>
        </w:r>
        <w:r w:rsidR="00F66FBA">
          <w:rPr>
            <w:noProof/>
            <w:webHidden/>
          </w:rPr>
          <w:tab/>
        </w:r>
        <w:r w:rsidR="00F66FBA">
          <w:rPr>
            <w:noProof/>
            <w:webHidden/>
          </w:rPr>
          <w:fldChar w:fldCharType="begin"/>
        </w:r>
        <w:r w:rsidR="00F66FBA">
          <w:rPr>
            <w:noProof/>
            <w:webHidden/>
          </w:rPr>
          <w:instrText xml:space="preserve"> PAGEREF _Toc415130723 \h </w:instrText>
        </w:r>
        <w:r w:rsidR="00F66FBA">
          <w:rPr>
            <w:noProof/>
            <w:webHidden/>
          </w:rPr>
        </w:r>
        <w:r w:rsidR="00F66FBA">
          <w:rPr>
            <w:noProof/>
            <w:webHidden/>
          </w:rPr>
          <w:fldChar w:fldCharType="separate"/>
        </w:r>
        <w:r w:rsidR="00EC7445">
          <w:rPr>
            <w:noProof/>
            <w:webHidden/>
          </w:rPr>
          <w:t>464</w:t>
        </w:r>
        <w:r w:rsidR="00F66FBA">
          <w:rPr>
            <w:noProof/>
            <w:webHidden/>
          </w:rPr>
          <w:fldChar w:fldCharType="end"/>
        </w:r>
      </w:hyperlink>
    </w:p>
    <w:p w14:paraId="4F77A879" w14:textId="77777777" w:rsidR="00F66FBA" w:rsidRPr="00FE3075" w:rsidRDefault="001A6A29">
      <w:pPr>
        <w:pStyle w:val="TOC2"/>
        <w:rPr>
          <w:rFonts w:ascii="Calibri" w:hAnsi="Calibri"/>
          <w:noProof/>
          <w:szCs w:val="22"/>
        </w:rPr>
      </w:pPr>
      <w:hyperlink w:anchor="_Toc415130724" w:history="1">
        <w:r w:rsidR="00F66FBA" w:rsidRPr="00B2171D">
          <w:rPr>
            <w:rStyle w:val="Hyperlink"/>
            <w:noProof/>
          </w:rPr>
          <w:t>C.</w:t>
        </w:r>
        <w:r w:rsidR="00F66FBA" w:rsidRPr="00FE3075">
          <w:rPr>
            <w:rFonts w:ascii="Calibri" w:hAnsi="Calibri"/>
            <w:noProof/>
            <w:szCs w:val="22"/>
          </w:rPr>
          <w:tab/>
        </w:r>
        <w:r w:rsidR="00F66FBA" w:rsidRPr="00B2171D">
          <w:rPr>
            <w:rStyle w:val="Hyperlink"/>
            <w:noProof/>
          </w:rPr>
          <w:t>Receivership</w:t>
        </w:r>
        <w:r w:rsidR="00F66FBA">
          <w:rPr>
            <w:noProof/>
            <w:webHidden/>
          </w:rPr>
          <w:tab/>
        </w:r>
        <w:r w:rsidR="00F66FBA">
          <w:rPr>
            <w:noProof/>
            <w:webHidden/>
          </w:rPr>
          <w:fldChar w:fldCharType="begin"/>
        </w:r>
        <w:r w:rsidR="00F66FBA">
          <w:rPr>
            <w:noProof/>
            <w:webHidden/>
          </w:rPr>
          <w:instrText xml:space="preserve"> PAGEREF _Toc415130724 \h </w:instrText>
        </w:r>
        <w:r w:rsidR="00F66FBA">
          <w:rPr>
            <w:noProof/>
            <w:webHidden/>
          </w:rPr>
        </w:r>
        <w:r w:rsidR="00F66FBA">
          <w:rPr>
            <w:noProof/>
            <w:webHidden/>
          </w:rPr>
          <w:fldChar w:fldCharType="separate"/>
        </w:r>
        <w:r w:rsidR="00EC7445">
          <w:rPr>
            <w:noProof/>
            <w:webHidden/>
          </w:rPr>
          <w:t>464</w:t>
        </w:r>
        <w:r w:rsidR="00F66FBA">
          <w:rPr>
            <w:noProof/>
            <w:webHidden/>
          </w:rPr>
          <w:fldChar w:fldCharType="end"/>
        </w:r>
      </w:hyperlink>
    </w:p>
    <w:p w14:paraId="3C87134F" w14:textId="15EE7E9E" w:rsidR="00F66FBA" w:rsidRPr="00FE3075" w:rsidRDefault="001F655B">
      <w:pPr>
        <w:pStyle w:val="TOC1"/>
        <w:rPr>
          <w:rFonts w:ascii="Calibri" w:hAnsi="Calibri"/>
          <w:b w:val="0"/>
          <w:caps w:val="0"/>
          <w:noProof/>
          <w:szCs w:val="22"/>
        </w:rPr>
      </w:pPr>
      <w:ins w:id="62" w:author="Flippo, Sherry" w:date="2023-06-01T16:36:00Z">
        <w:r>
          <w:t>I</w:t>
        </w:r>
      </w:ins>
      <w:hyperlink w:anchor="_Toc415130725" w:history="1">
        <w:r w:rsidR="00F66FBA" w:rsidRPr="00B2171D">
          <w:rPr>
            <w:rStyle w:val="Hyperlink"/>
            <w:noProof/>
          </w:rPr>
          <w:t>V.</w:t>
        </w:r>
        <w:r w:rsidR="00F66FBA" w:rsidRPr="00FE3075">
          <w:rPr>
            <w:rFonts w:ascii="Calibri" w:hAnsi="Calibri"/>
            <w:b w:val="0"/>
            <w:caps w:val="0"/>
            <w:noProof/>
            <w:szCs w:val="22"/>
          </w:rPr>
          <w:tab/>
        </w:r>
        <w:r w:rsidR="00F66FBA" w:rsidRPr="00B2171D">
          <w:rPr>
            <w:rStyle w:val="Hyperlink"/>
            <w:noProof/>
          </w:rPr>
          <w:t>Unlicensed insurers</w:t>
        </w:r>
        <w:r w:rsidR="00F66FBA">
          <w:rPr>
            <w:noProof/>
            <w:webHidden/>
          </w:rPr>
          <w:tab/>
        </w:r>
        <w:r w:rsidR="00F66FBA">
          <w:rPr>
            <w:noProof/>
            <w:webHidden/>
          </w:rPr>
          <w:fldChar w:fldCharType="begin"/>
        </w:r>
        <w:r w:rsidR="00F66FBA">
          <w:rPr>
            <w:noProof/>
            <w:webHidden/>
          </w:rPr>
          <w:instrText xml:space="preserve"> PAGEREF _Toc415130725 \h </w:instrText>
        </w:r>
        <w:r w:rsidR="00F66FBA">
          <w:rPr>
            <w:noProof/>
            <w:webHidden/>
          </w:rPr>
        </w:r>
        <w:r w:rsidR="00F66FBA">
          <w:rPr>
            <w:noProof/>
            <w:webHidden/>
          </w:rPr>
          <w:fldChar w:fldCharType="separate"/>
        </w:r>
        <w:r w:rsidR="00EC7445">
          <w:rPr>
            <w:noProof/>
            <w:webHidden/>
          </w:rPr>
          <w:t>465</w:t>
        </w:r>
        <w:r w:rsidR="00F66FBA">
          <w:rPr>
            <w:noProof/>
            <w:webHidden/>
          </w:rPr>
          <w:fldChar w:fldCharType="end"/>
        </w:r>
      </w:hyperlink>
    </w:p>
    <w:p w14:paraId="24FC8003" w14:textId="77777777" w:rsidR="00F66FBA" w:rsidRPr="00FE3075" w:rsidRDefault="001A6A29">
      <w:pPr>
        <w:pStyle w:val="TOC2"/>
        <w:rPr>
          <w:rFonts w:ascii="Calibri" w:hAnsi="Calibri"/>
          <w:noProof/>
          <w:szCs w:val="22"/>
        </w:rPr>
      </w:pPr>
      <w:hyperlink w:anchor="_Toc415130726" w:history="1">
        <w:r w:rsidR="00F66FBA" w:rsidRPr="00B2171D">
          <w:rPr>
            <w:rStyle w:val="Hyperlink"/>
            <w:noProof/>
          </w:rPr>
          <w:t>A.</w:t>
        </w:r>
        <w:r w:rsidR="00F66FBA" w:rsidRPr="00FE3075">
          <w:rPr>
            <w:rFonts w:ascii="Calibri" w:hAnsi="Calibri"/>
            <w:noProof/>
            <w:szCs w:val="22"/>
          </w:rPr>
          <w:tab/>
        </w:r>
        <w:r w:rsidR="00F66FBA" w:rsidRPr="00B2171D">
          <w:rPr>
            <w:rStyle w:val="Hyperlink"/>
            <w:noProof/>
          </w:rPr>
          <w:t>Eligible Surplus Lines Insurers</w:t>
        </w:r>
        <w:r w:rsidR="00F66FBA">
          <w:rPr>
            <w:noProof/>
            <w:webHidden/>
          </w:rPr>
          <w:tab/>
        </w:r>
        <w:r w:rsidR="00F66FBA">
          <w:rPr>
            <w:noProof/>
            <w:webHidden/>
          </w:rPr>
          <w:fldChar w:fldCharType="begin"/>
        </w:r>
        <w:r w:rsidR="00F66FBA">
          <w:rPr>
            <w:noProof/>
            <w:webHidden/>
          </w:rPr>
          <w:instrText xml:space="preserve"> PAGEREF _Toc415130726 \h </w:instrText>
        </w:r>
        <w:r w:rsidR="00F66FBA">
          <w:rPr>
            <w:noProof/>
            <w:webHidden/>
          </w:rPr>
        </w:r>
        <w:r w:rsidR="00F66FBA">
          <w:rPr>
            <w:noProof/>
            <w:webHidden/>
          </w:rPr>
          <w:fldChar w:fldCharType="separate"/>
        </w:r>
        <w:r w:rsidR="00EC7445">
          <w:rPr>
            <w:noProof/>
            <w:webHidden/>
          </w:rPr>
          <w:t>465</w:t>
        </w:r>
        <w:r w:rsidR="00F66FBA">
          <w:rPr>
            <w:noProof/>
            <w:webHidden/>
          </w:rPr>
          <w:fldChar w:fldCharType="end"/>
        </w:r>
      </w:hyperlink>
    </w:p>
    <w:p w14:paraId="05C7C36B" w14:textId="77777777" w:rsidR="00F66FBA" w:rsidRPr="00FE3075" w:rsidRDefault="001A6A29">
      <w:pPr>
        <w:pStyle w:val="TOC2"/>
        <w:rPr>
          <w:rFonts w:ascii="Calibri" w:hAnsi="Calibri"/>
          <w:noProof/>
          <w:szCs w:val="22"/>
        </w:rPr>
      </w:pPr>
      <w:hyperlink w:anchor="_Toc415130727" w:history="1">
        <w:r w:rsidR="00F66FBA" w:rsidRPr="00B2171D">
          <w:rPr>
            <w:rStyle w:val="Hyperlink"/>
            <w:noProof/>
          </w:rPr>
          <w:t>B.</w:t>
        </w:r>
        <w:r w:rsidR="00F66FBA" w:rsidRPr="00FE3075">
          <w:rPr>
            <w:rFonts w:ascii="Calibri" w:hAnsi="Calibri"/>
            <w:noProof/>
            <w:szCs w:val="22"/>
          </w:rPr>
          <w:tab/>
        </w:r>
        <w:r w:rsidR="00F66FBA" w:rsidRPr="00B2171D">
          <w:rPr>
            <w:rStyle w:val="Hyperlink"/>
            <w:noProof/>
          </w:rPr>
          <w:t>MEWAs</w:t>
        </w:r>
        <w:r w:rsidR="00F66FBA">
          <w:rPr>
            <w:noProof/>
            <w:webHidden/>
          </w:rPr>
          <w:tab/>
        </w:r>
        <w:r w:rsidR="00F66FBA">
          <w:rPr>
            <w:noProof/>
            <w:webHidden/>
          </w:rPr>
          <w:fldChar w:fldCharType="begin"/>
        </w:r>
        <w:r w:rsidR="00F66FBA">
          <w:rPr>
            <w:noProof/>
            <w:webHidden/>
          </w:rPr>
          <w:instrText xml:space="preserve"> PAGEREF _Toc415130727 \h </w:instrText>
        </w:r>
        <w:r w:rsidR="00F66FBA">
          <w:rPr>
            <w:noProof/>
            <w:webHidden/>
          </w:rPr>
        </w:r>
        <w:r w:rsidR="00F66FBA">
          <w:rPr>
            <w:noProof/>
            <w:webHidden/>
          </w:rPr>
          <w:fldChar w:fldCharType="separate"/>
        </w:r>
        <w:r w:rsidR="00EC7445">
          <w:rPr>
            <w:noProof/>
            <w:webHidden/>
          </w:rPr>
          <w:t>467</w:t>
        </w:r>
        <w:r w:rsidR="00F66FBA">
          <w:rPr>
            <w:noProof/>
            <w:webHidden/>
          </w:rPr>
          <w:fldChar w:fldCharType="end"/>
        </w:r>
      </w:hyperlink>
    </w:p>
    <w:p w14:paraId="5BA0888E" w14:textId="77777777" w:rsidR="00F66FBA" w:rsidRPr="00FE3075" w:rsidRDefault="001A6A29">
      <w:pPr>
        <w:pStyle w:val="TOC2"/>
        <w:rPr>
          <w:rFonts w:ascii="Calibri" w:hAnsi="Calibri"/>
          <w:noProof/>
          <w:szCs w:val="22"/>
        </w:rPr>
      </w:pPr>
      <w:hyperlink w:anchor="_Toc415130728" w:history="1">
        <w:r w:rsidR="00F66FBA" w:rsidRPr="00B2171D">
          <w:rPr>
            <w:rStyle w:val="Hyperlink"/>
            <w:noProof/>
          </w:rPr>
          <w:t>C.</w:t>
        </w:r>
        <w:r w:rsidR="00F66FBA" w:rsidRPr="00FE3075">
          <w:rPr>
            <w:rFonts w:ascii="Calibri" w:hAnsi="Calibri"/>
            <w:noProof/>
            <w:szCs w:val="22"/>
          </w:rPr>
          <w:tab/>
        </w:r>
        <w:r w:rsidR="00F66FBA" w:rsidRPr="00B2171D">
          <w:rPr>
            <w:rStyle w:val="Hyperlink"/>
            <w:noProof/>
          </w:rPr>
          <w:t>Alien Insurers</w:t>
        </w:r>
        <w:r w:rsidR="00F66FBA">
          <w:rPr>
            <w:noProof/>
            <w:webHidden/>
          </w:rPr>
          <w:tab/>
        </w:r>
        <w:r w:rsidR="00F66FBA">
          <w:rPr>
            <w:noProof/>
            <w:webHidden/>
          </w:rPr>
          <w:fldChar w:fldCharType="begin"/>
        </w:r>
        <w:r w:rsidR="00F66FBA">
          <w:rPr>
            <w:noProof/>
            <w:webHidden/>
          </w:rPr>
          <w:instrText xml:space="preserve"> PAGEREF _Toc415130728 \h </w:instrText>
        </w:r>
        <w:r w:rsidR="00F66FBA">
          <w:rPr>
            <w:noProof/>
            <w:webHidden/>
          </w:rPr>
        </w:r>
        <w:r w:rsidR="00F66FBA">
          <w:rPr>
            <w:noProof/>
            <w:webHidden/>
          </w:rPr>
          <w:fldChar w:fldCharType="separate"/>
        </w:r>
        <w:r w:rsidR="00EC7445">
          <w:rPr>
            <w:noProof/>
            <w:webHidden/>
          </w:rPr>
          <w:t>470</w:t>
        </w:r>
        <w:r w:rsidR="00F66FBA">
          <w:rPr>
            <w:noProof/>
            <w:webHidden/>
          </w:rPr>
          <w:fldChar w:fldCharType="end"/>
        </w:r>
      </w:hyperlink>
    </w:p>
    <w:p w14:paraId="38A3A1A1" w14:textId="77777777" w:rsidR="00F66FBA" w:rsidRPr="00FE3075" w:rsidRDefault="001A6A29">
      <w:pPr>
        <w:pStyle w:val="TOC2"/>
        <w:rPr>
          <w:rFonts w:ascii="Calibri" w:hAnsi="Calibri"/>
          <w:noProof/>
          <w:szCs w:val="22"/>
        </w:rPr>
      </w:pPr>
      <w:hyperlink w:anchor="_Toc415130729" w:history="1">
        <w:r w:rsidR="00F66FBA" w:rsidRPr="00B2171D">
          <w:rPr>
            <w:rStyle w:val="Hyperlink"/>
            <w:noProof/>
          </w:rPr>
          <w:t>D.</w:t>
        </w:r>
        <w:r w:rsidR="00F66FBA" w:rsidRPr="00FE3075">
          <w:rPr>
            <w:rFonts w:ascii="Calibri" w:hAnsi="Calibri"/>
            <w:noProof/>
            <w:szCs w:val="22"/>
          </w:rPr>
          <w:tab/>
        </w:r>
        <w:r w:rsidR="00F66FBA" w:rsidRPr="00B2171D">
          <w:rPr>
            <w:rStyle w:val="Hyperlink"/>
            <w:noProof/>
          </w:rPr>
          <w:t>Unions</w:t>
        </w:r>
        <w:r w:rsidR="00F66FBA">
          <w:rPr>
            <w:noProof/>
            <w:webHidden/>
          </w:rPr>
          <w:tab/>
        </w:r>
        <w:r w:rsidR="00F66FBA">
          <w:rPr>
            <w:noProof/>
            <w:webHidden/>
          </w:rPr>
          <w:fldChar w:fldCharType="begin"/>
        </w:r>
        <w:r w:rsidR="00F66FBA">
          <w:rPr>
            <w:noProof/>
            <w:webHidden/>
          </w:rPr>
          <w:instrText xml:space="preserve"> PAGEREF _Toc415130729 \h </w:instrText>
        </w:r>
        <w:r w:rsidR="00F66FBA">
          <w:rPr>
            <w:noProof/>
            <w:webHidden/>
          </w:rPr>
        </w:r>
        <w:r w:rsidR="00F66FBA">
          <w:rPr>
            <w:noProof/>
            <w:webHidden/>
          </w:rPr>
          <w:fldChar w:fldCharType="separate"/>
        </w:r>
        <w:r w:rsidR="00EC7445">
          <w:rPr>
            <w:noProof/>
            <w:webHidden/>
          </w:rPr>
          <w:t>471</w:t>
        </w:r>
        <w:r w:rsidR="00F66FBA">
          <w:rPr>
            <w:noProof/>
            <w:webHidden/>
          </w:rPr>
          <w:fldChar w:fldCharType="end"/>
        </w:r>
      </w:hyperlink>
    </w:p>
    <w:p w14:paraId="787C627E" w14:textId="77777777" w:rsidR="00F66FBA" w:rsidRPr="00FE3075" w:rsidRDefault="001A6A29">
      <w:pPr>
        <w:pStyle w:val="TOC3"/>
        <w:rPr>
          <w:rFonts w:ascii="Calibri" w:hAnsi="Calibri"/>
          <w:szCs w:val="22"/>
        </w:rPr>
      </w:pPr>
      <w:hyperlink w:anchor="_Toc415130730" w:history="1">
        <w:r w:rsidR="00F66FBA" w:rsidRPr="00B2171D">
          <w:rPr>
            <w:rStyle w:val="Hyperlink"/>
          </w:rPr>
          <w:t>1.</w:t>
        </w:r>
        <w:r w:rsidR="00F66FBA" w:rsidRPr="00FE3075">
          <w:rPr>
            <w:rFonts w:ascii="Calibri" w:hAnsi="Calibri"/>
            <w:szCs w:val="22"/>
          </w:rPr>
          <w:tab/>
        </w:r>
        <w:r w:rsidR="00F66FBA" w:rsidRPr="00B2171D">
          <w:rPr>
            <w:rStyle w:val="Hyperlink"/>
          </w:rPr>
          <w:t>Organization and Regulation</w:t>
        </w:r>
        <w:r w:rsidR="00F66FBA">
          <w:rPr>
            <w:webHidden/>
          </w:rPr>
          <w:tab/>
        </w:r>
        <w:r w:rsidR="00F66FBA">
          <w:rPr>
            <w:webHidden/>
          </w:rPr>
          <w:fldChar w:fldCharType="begin"/>
        </w:r>
        <w:r w:rsidR="00F66FBA">
          <w:rPr>
            <w:webHidden/>
          </w:rPr>
          <w:instrText xml:space="preserve"> PAGEREF _Toc415130730 \h </w:instrText>
        </w:r>
        <w:r w:rsidR="00F66FBA">
          <w:rPr>
            <w:webHidden/>
          </w:rPr>
        </w:r>
        <w:r w:rsidR="00F66FBA">
          <w:rPr>
            <w:webHidden/>
          </w:rPr>
          <w:fldChar w:fldCharType="separate"/>
        </w:r>
        <w:r w:rsidR="00EC7445">
          <w:rPr>
            <w:webHidden/>
          </w:rPr>
          <w:t>471</w:t>
        </w:r>
        <w:r w:rsidR="00F66FBA">
          <w:rPr>
            <w:webHidden/>
          </w:rPr>
          <w:fldChar w:fldCharType="end"/>
        </w:r>
      </w:hyperlink>
    </w:p>
    <w:p w14:paraId="56DB8724" w14:textId="77777777" w:rsidR="00F66FBA" w:rsidRPr="00FE3075" w:rsidRDefault="001A6A29">
      <w:pPr>
        <w:pStyle w:val="TOC3"/>
        <w:rPr>
          <w:rFonts w:ascii="Calibri" w:hAnsi="Calibri"/>
          <w:szCs w:val="22"/>
        </w:rPr>
      </w:pPr>
      <w:hyperlink w:anchor="_Toc415130731" w:history="1">
        <w:r w:rsidR="00F66FBA" w:rsidRPr="00B2171D">
          <w:rPr>
            <w:rStyle w:val="Hyperlink"/>
          </w:rPr>
          <w:t>2.</w:t>
        </w:r>
        <w:r w:rsidR="00F66FBA" w:rsidRPr="00FE3075">
          <w:rPr>
            <w:rFonts w:ascii="Calibri" w:hAnsi="Calibri"/>
            <w:szCs w:val="22"/>
          </w:rPr>
          <w:tab/>
        </w:r>
        <w:r w:rsidR="00F66FBA" w:rsidRPr="00B2171D">
          <w:rPr>
            <w:rStyle w:val="Hyperlink"/>
          </w:rPr>
          <w:t>Receivership</w:t>
        </w:r>
        <w:r w:rsidR="00F66FBA">
          <w:rPr>
            <w:webHidden/>
          </w:rPr>
          <w:tab/>
        </w:r>
        <w:r w:rsidR="00F66FBA">
          <w:rPr>
            <w:webHidden/>
          </w:rPr>
          <w:fldChar w:fldCharType="begin"/>
        </w:r>
        <w:r w:rsidR="00F66FBA">
          <w:rPr>
            <w:webHidden/>
          </w:rPr>
          <w:instrText xml:space="preserve"> PAGEREF _Toc415130731 \h </w:instrText>
        </w:r>
        <w:r w:rsidR="00F66FBA">
          <w:rPr>
            <w:webHidden/>
          </w:rPr>
        </w:r>
        <w:r w:rsidR="00F66FBA">
          <w:rPr>
            <w:webHidden/>
          </w:rPr>
          <w:fldChar w:fldCharType="separate"/>
        </w:r>
        <w:r w:rsidR="00EC7445">
          <w:rPr>
            <w:webHidden/>
          </w:rPr>
          <w:t>471</w:t>
        </w:r>
        <w:r w:rsidR="00F66FBA">
          <w:rPr>
            <w:webHidden/>
          </w:rPr>
          <w:fldChar w:fldCharType="end"/>
        </w:r>
      </w:hyperlink>
    </w:p>
    <w:p w14:paraId="3EDC4439" w14:textId="77777777" w:rsidR="00F66FBA" w:rsidRPr="00FE3075" w:rsidRDefault="001A6A29">
      <w:pPr>
        <w:pStyle w:val="TOC2"/>
        <w:rPr>
          <w:rFonts w:ascii="Calibri" w:hAnsi="Calibri"/>
          <w:noProof/>
          <w:szCs w:val="22"/>
        </w:rPr>
      </w:pPr>
      <w:hyperlink w:anchor="_Toc415130732" w:history="1">
        <w:r w:rsidR="00F66FBA" w:rsidRPr="00B2171D">
          <w:rPr>
            <w:rStyle w:val="Hyperlink"/>
            <w:noProof/>
          </w:rPr>
          <w:t>E.</w:t>
        </w:r>
        <w:r w:rsidR="00F66FBA" w:rsidRPr="00FE3075">
          <w:rPr>
            <w:rFonts w:ascii="Calibri" w:hAnsi="Calibri"/>
            <w:noProof/>
            <w:szCs w:val="22"/>
          </w:rPr>
          <w:tab/>
        </w:r>
        <w:r w:rsidR="00F66FBA" w:rsidRPr="00B2171D">
          <w:rPr>
            <w:rStyle w:val="Hyperlink"/>
            <w:noProof/>
          </w:rPr>
          <w:t>Other Unlicensed Entities</w:t>
        </w:r>
        <w:r w:rsidR="00F66FBA">
          <w:rPr>
            <w:noProof/>
            <w:webHidden/>
          </w:rPr>
          <w:tab/>
        </w:r>
        <w:r w:rsidR="00F66FBA">
          <w:rPr>
            <w:noProof/>
            <w:webHidden/>
          </w:rPr>
          <w:fldChar w:fldCharType="begin"/>
        </w:r>
        <w:r w:rsidR="00F66FBA">
          <w:rPr>
            <w:noProof/>
            <w:webHidden/>
          </w:rPr>
          <w:instrText xml:space="preserve"> PAGEREF _Toc415130732 \h </w:instrText>
        </w:r>
        <w:r w:rsidR="00F66FBA">
          <w:rPr>
            <w:noProof/>
            <w:webHidden/>
          </w:rPr>
        </w:r>
        <w:r w:rsidR="00F66FBA">
          <w:rPr>
            <w:noProof/>
            <w:webHidden/>
          </w:rPr>
          <w:fldChar w:fldCharType="separate"/>
        </w:r>
        <w:r w:rsidR="00EC7445">
          <w:rPr>
            <w:noProof/>
            <w:webHidden/>
          </w:rPr>
          <w:t>472</w:t>
        </w:r>
        <w:r w:rsidR="00F66FBA">
          <w:rPr>
            <w:noProof/>
            <w:webHidden/>
          </w:rPr>
          <w:fldChar w:fldCharType="end"/>
        </w:r>
      </w:hyperlink>
    </w:p>
    <w:p w14:paraId="233217E0" w14:textId="77777777" w:rsidR="00F66FBA" w:rsidRPr="00FE3075" w:rsidRDefault="001A6A29">
      <w:pPr>
        <w:pStyle w:val="TOC1"/>
        <w:rPr>
          <w:rFonts w:ascii="Calibri" w:hAnsi="Calibri"/>
          <w:b w:val="0"/>
          <w:caps w:val="0"/>
          <w:noProof/>
          <w:szCs w:val="22"/>
        </w:rPr>
      </w:pPr>
      <w:r>
        <w:fldChar w:fldCharType="begin"/>
      </w:r>
      <w:r>
        <w:instrText>HYPERLINK \l "_Toc415130733"</w:instrText>
      </w:r>
      <w:r>
        <w:fldChar w:fldCharType="separate"/>
      </w:r>
      <w:r w:rsidR="00F66FBA" w:rsidRPr="00B2171D">
        <w:rPr>
          <w:rStyle w:val="Hyperlink"/>
          <w:noProof/>
        </w:rPr>
        <w:t>V</w:t>
      </w:r>
      <w:del w:id="63" w:author="Flippo, Sherry" w:date="2023-06-01T16:36:00Z">
        <w:r w:rsidR="00F66FBA" w:rsidRPr="00B2171D" w:rsidDel="001F655B">
          <w:rPr>
            <w:rStyle w:val="Hyperlink"/>
            <w:noProof/>
          </w:rPr>
          <w:delText>I</w:delText>
        </w:r>
      </w:del>
      <w:r w:rsidR="00F66FBA" w:rsidRPr="00B2171D">
        <w:rPr>
          <w:rStyle w:val="Hyperlink"/>
          <w:noProof/>
        </w:rPr>
        <w:t>.</w:t>
      </w:r>
      <w:r w:rsidR="00F66FBA" w:rsidRPr="00FE3075">
        <w:rPr>
          <w:rFonts w:ascii="Calibri" w:hAnsi="Calibri"/>
          <w:b w:val="0"/>
          <w:caps w:val="0"/>
          <w:noProof/>
          <w:szCs w:val="22"/>
        </w:rPr>
        <w:tab/>
      </w:r>
      <w:r w:rsidR="00F66FBA" w:rsidRPr="00B2171D">
        <w:rPr>
          <w:rStyle w:val="Hyperlink"/>
          <w:noProof/>
        </w:rPr>
        <w:t>AGENTS</w:t>
      </w:r>
      <w:r w:rsidR="00F66FBA">
        <w:rPr>
          <w:noProof/>
          <w:webHidden/>
        </w:rPr>
        <w:tab/>
      </w:r>
      <w:r w:rsidR="00F66FBA">
        <w:rPr>
          <w:noProof/>
          <w:webHidden/>
        </w:rPr>
        <w:fldChar w:fldCharType="begin"/>
      </w:r>
      <w:r w:rsidR="00F66FBA">
        <w:rPr>
          <w:noProof/>
          <w:webHidden/>
        </w:rPr>
        <w:instrText xml:space="preserve"> PAGEREF _Toc415130733 \h </w:instrText>
      </w:r>
      <w:r w:rsidR="00F66FBA">
        <w:rPr>
          <w:noProof/>
          <w:webHidden/>
        </w:rPr>
      </w:r>
      <w:r w:rsidR="00F66FBA">
        <w:rPr>
          <w:noProof/>
          <w:webHidden/>
        </w:rPr>
        <w:fldChar w:fldCharType="separate"/>
      </w:r>
      <w:r w:rsidR="00EC7445">
        <w:rPr>
          <w:noProof/>
          <w:webHidden/>
        </w:rPr>
        <w:t>473</w:t>
      </w:r>
      <w:r w:rsidR="00F66FBA">
        <w:rPr>
          <w:noProof/>
          <w:webHidden/>
        </w:rPr>
        <w:fldChar w:fldCharType="end"/>
      </w:r>
      <w:r>
        <w:rPr>
          <w:noProof/>
        </w:rPr>
        <w:fldChar w:fldCharType="end"/>
      </w:r>
    </w:p>
    <w:p w14:paraId="53CAA5B2" w14:textId="77777777" w:rsidR="00F66FBA" w:rsidRPr="00FE3075" w:rsidRDefault="001A6A29">
      <w:pPr>
        <w:pStyle w:val="TOC2"/>
        <w:rPr>
          <w:rFonts w:ascii="Calibri" w:hAnsi="Calibri"/>
          <w:noProof/>
          <w:szCs w:val="22"/>
        </w:rPr>
      </w:pPr>
      <w:hyperlink w:anchor="_Toc415130734" w:history="1">
        <w:r w:rsidR="00F66FBA" w:rsidRPr="00B2171D">
          <w:rPr>
            <w:rStyle w:val="Hyperlink"/>
            <w:noProof/>
          </w:rPr>
          <w:t>A.</w:t>
        </w:r>
        <w:r w:rsidR="00F66FBA" w:rsidRPr="00FE3075">
          <w:rPr>
            <w:rFonts w:ascii="Calibri" w:hAnsi="Calibri"/>
            <w:noProof/>
            <w:szCs w:val="22"/>
          </w:rPr>
          <w:tab/>
        </w:r>
        <w:r w:rsidR="00F66FBA" w:rsidRPr="00B2171D">
          <w:rPr>
            <w:rStyle w:val="Hyperlink"/>
            <w:noProof/>
          </w:rPr>
          <w:t>Managing General and Other Agents</w:t>
        </w:r>
        <w:r w:rsidR="00F66FBA">
          <w:rPr>
            <w:noProof/>
            <w:webHidden/>
          </w:rPr>
          <w:tab/>
        </w:r>
        <w:r w:rsidR="00F66FBA">
          <w:rPr>
            <w:noProof/>
            <w:webHidden/>
          </w:rPr>
          <w:fldChar w:fldCharType="begin"/>
        </w:r>
        <w:r w:rsidR="00F66FBA">
          <w:rPr>
            <w:noProof/>
            <w:webHidden/>
          </w:rPr>
          <w:instrText xml:space="preserve"> PAGEREF _Toc415130734 \h </w:instrText>
        </w:r>
        <w:r w:rsidR="00F66FBA">
          <w:rPr>
            <w:noProof/>
            <w:webHidden/>
          </w:rPr>
        </w:r>
        <w:r w:rsidR="00F66FBA">
          <w:rPr>
            <w:noProof/>
            <w:webHidden/>
          </w:rPr>
          <w:fldChar w:fldCharType="separate"/>
        </w:r>
        <w:r w:rsidR="00EC7445">
          <w:rPr>
            <w:noProof/>
            <w:webHidden/>
          </w:rPr>
          <w:t>473</w:t>
        </w:r>
        <w:r w:rsidR="00F66FBA">
          <w:rPr>
            <w:noProof/>
            <w:webHidden/>
          </w:rPr>
          <w:fldChar w:fldCharType="end"/>
        </w:r>
      </w:hyperlink>
    </w:p>
    <w:p w14:paraId="204375C8" w14:textId="77777777" w:rsidR="00F66FBA" w:rsidRPr="00FE3075" w:rsidRDefault="001A6A29">
      <w:pPr>
        <w:pStyle w:val="TOC3"/>
        <w:rPr>
          <w:rFonts w:ascii="Calibri" w:hAnsi="Calibri"/>
          <w:szCs w:val="22"/>
        </w:rPr>
      </w:pPr>
      <w:hyperlink w:anchor="_Toc415130735" w:history="1">
        <w:r w:rsidR="00F66FBA" w:rsidRPr="00B2171D">
          <w:rPr>
            <w:rStyle w:val="Hyperlink"/>
          </w:rPr>
          <w:t>1.</w:t>
        </w:r>
        <w:r w:rsidR="00F66FBA" w:rsidRPr="00FE3075">
          <w:rPr>
            <w:rFonts w:ascii="Calibri" w:hAnsi="Calibri"/>
            <w:szCs w:val="22"/>
          </w:rPr>
          <w:tab/>
        </w:r>
        <w:r w:rsidR="00F66FBA" w:rsidRPr="00B2171D">
          <w:rPr>
            <w:rStyle w:val="Hyperlink"/>
          </w:rPr>
          <w:t>Organization and Regulation</w:t>
        </w:r>
        <w:r w:rsidR="00F66FBA">
          <w:rPr>
            <w:webHidden/>
          </w:rPr>
          <w:tab/>
        </w:r>
        <w:r w:rsidR="00F66FBA">
          <w:rPr>
            <w:webHidden/>
          </w:rPr>
          <w:fldChar w:fldCharType="begin"/>
        </w:r>
        <w:r w:rsidR="00F66FBA">
          <w:rPr>
            <w:webHidden/>
          </w:rPr>
          <w:instrText xml:space="preserve"> PAGEREF _Toc415130735 \h </w:instrText>
        </w:r>
        <w:r w:rsidR="00F66FBA">
          <w:rPr>
            <w:webHidden/>
          </w:rPr>
        </w:r>
        <w:r w:rsidR="00F66FBA">
          <w:rPr>
            <w:webHidden/>
          </w:rPr>
          <w:fldChar w:fldCharType="separate"/>
        </w:r>
        <w:r w:rsidR="00EC7445">
          <w:rPr>
            <w:webHidden/>
          </w:rPr>
          <w:t>473</w:t>
        </w:r>
        <w:r w:rsidR="00F66FBA">
          <w:rPr>
            <w:webHidden/>
          </w:rPr>
          <w:fldChar w:fldCharType="end"/>
        </w:r>
      </w:hyperlink>
    </w:p>
    <w:p w14:paraId="570A4482" w14:textId="77777777" w:rsidR="00F66FBA" w:rsidRPr="00FE3075" w:rsidRDefault="001A6A29">
      <w:pPr>
        <w:pStyle w:val="TOC3"/>
        <w:rPr>
          <w:rFonts w:ascii="Calibri" w:hAnsi="Calibri"/>
          <w:szCs w:val="22"/>
        </w:rPr>
      </w:pPr>
      <w:hyperlink w:anchor="_Toc415130736" w:history="1">
        <w:r w:rsidR="00F66FBA" w:rsidRPr="00B2171D">
          <w:rPr>
            <w:rStyle w:val="Hyperlink"/>
          </w:rPr>
          <w:t>2.</w:t>
        </w:r>
        <w:r w:rsidR="00F66FBA" w:rsidRPr="00FE3075">
          <w:rPr>
            <w:rFonts w:ascii="Calibri" w:hAnsi="Calibri"/>
            <w:szCs w:val="22"/>
          </w:rPr>
          <w:tab/>
        </w:r>
        <w:r w:rsidR="00F66FBA" w:rsidRPr="00B2171D">
          <w:rPr>
            <w:rStyle w:val="Hyperlink"/>
          </w:rPr>
          <w:t>Receivership</w:t>
        </w:r>
        <w:r w:rsidR="00F66FBA">
          <w:rPr>
            <w:webHidden/>
          </w:rPr>
          <w:tab/>
        </w:r>
        <w:r w:rsidR="00F66FBA">
          <w:rPr>
            <w:webHidden/>
          </w:rPr>
          <w:fldChar w:fldCharType="begin"/>
        </w:r>
        <w:r w:rsidR="00F66FBA">
          <w:rPr>
            <w:webHidden/>
          </w:rPr>
          <w:instrText xml:space="preserve"> PAGEREF _Toc415130736 \h </w:instrText>
        </w:r>
        <w:r w:rsidR="00F66FBA">
          <w:rPr>
            <w:webHidden/>
          </w:rPr>
        </w:r>
        <w:r w:rsidR="00F66FBA">
          <w:rPr>
            <w:webHidden/>
          </w:rPr>
          <w:fldChar w:fldCharType="separate"/>
        </w:r>
        <w:r w:rsidR="00EC7445">
          <w:rPr>
            <w:webHidden/>
          </w:rPr>
          <w:t>473</w:t>
        </w:r>
        <w:r w:rsidR="00F66FBA">
          <w:rPr>
            <w:webHidden/>
          </w:rPr>
          <w:fldChar w:fldCharType="end"/>
        </w:r>
      </w:hyperlink>
    </w:p>
    <w:p w14:paraId="3FF31AAD" w14:textId="77777777" w:rsidR="00F66FBA" w:rsidRPr="00FE3075" w:rsidRDefault="001A6A29">
      <w:pPr>
        <w:pStyle w:val="TOC2"/>
        <w:rPr>
          <w:rFonts w:ascii="Calibri" w:hAnsi="Calibri"/>
          <w:noProof/>
          <w:szCs w:val="22"/>
        </w:rPr>
      </w:pPr>
      <w:hyperlink w:anchor="_Toc415130737" w:history="1">
        <w:r w:rsidR="00F66FBA" w:rsidRPr="00B2171D">
          <w:rPr>
            <w:rStyle w:val="Hyperlink"/>
            <w:noProof/>
          </w:rPr>
          <w:t>B.</w:t>
        </w:r>
        <w:r w:rsidR="00F66FBA" w:rsidRPr="00FE3075">
          <w:rPr>
            <w:rFonts w:ascii="Calibri" w:hAnsi="Calibri"/>
            <w:noProof/>
            <w:szCs w:val="22"/>
          </w:rPr>
          <w:tab/>
        </w:r>
        <w:r w:rsidR="00F66FBA" w:rsidRPr="00B2171D">
          <w:rPr>
            <w:rStyle w:val="Hyperlink"/>
            <w:noProof/>
          </w:rPr>
          <w:t>Title Agents</w:t>
        </w:r>
        <w:r w:rsidR="00F66FBA">
          <w:rPr>
            <w:noProof/>
            <w:webHidden/>
          </w:rPr>
          <w:tab/>
        </w:r>
        <w:r w:rsidR="00F66FBA">
          <w:rPr>
            <w:noProof/>
            <w:webHidden/>
          </w:rPr>
          <w:fldChar w:fldCharType="begin"/>
        </w:r>
        <w:r w:rsidR="00F66FBA">
          <w:rPr>
            <w:noProof/>
            <w:webHidden/>
          </w:rPr>
          <w:instrText xml:space="preserve"> PAGEREF _Toc415130737 \h </w:instrText>
        </w:r>
        <w:r w:rsidR="00F66FBA">
          <w:rPr>
            <w:noProof/>
            <w:webHidden/>
          </w:rPr>
        </w:r>
        <w:r w:rsidR="00F66FBA">
          <w:rPr>
            <w:noProof/>
            <w:webHidden/>
          </w:rPr>
          <w:fldChar w:fldCharType="separate"/>
        </w:r>
        <w:r w:rsidR="00EC7445">
          <w:rPr>
            <w:noProof/>
            <w:webHidden/>
          </w:rPr>
          <w:t>473</w:t>
        </w:r>
        <w:r w:rsidR="00F66FBA">
          <w:rPr>
            <w:noProof/>
            <w:webHidden/>
          </w:rPr>
          <w:fldChar w:fldCharType="end"/>
        </w:r>
      </w:hyperlink>
    </w:p>
    <w:p w14:paraId="6C532474" w14:textId="77777777" w:rsidR="00F66FBA" w:rsidRPr="00FE3075" w:rsidRDefault="001A6A29">
      <w:pPr>
        <w:pStyle w:val="TOC2"/>
        <w:rPr>
          <w:rFonts w:ascii="Calibri" w:hAnsi="Calibri"/>
          <w:noProof/>
          <w:szCs w:val="22"/>
        </w:rPr>
      </w:pPr>
      <w:hyperlink w:anchor="_Toc415130738" w:history="1">
        <w:r w:rsidR="00F66FBA" w:rsidRPr="00B2171D">
          <w:rPr>
            <w:rStyle w:val="Hyperlink"/>
            <w:noProof/>
          </w:rPr>
          <w:t>C.</w:t>
        </w:r>
        <w:r w:rsidR="00F66FBA" w:rsidRPr="00FE3075">
          <w:rPr>
            <w:rFonts w:ascii="Calibri" w:hAnsi="Calibri"/>
            <w:noProof/>
            <w:szCs w:val="22"/>
          </w:rPr>
          <w:tab/>
        </w:r>
        <w:r w:rsidR="00F66FBA" w:rsidRPr="00B2171D">
          <w:rPr>
            <w:rStyle w:val="Hyperlink"/>
            <w:noProof/>
          </w:rPr>
          <w:t>Reinsurance Intermediaries</w:t>
        </w:r>
        <w:r w:rsidR="00F66FBA">
          <w:rPr>
            <w:noProof/>
            <w:webHidden/>
          </w:rPr>
          <w:tab/>
        </w:r>
        <w:r w:rsidR="00F66FBA">
          <w:rPr>
            <w:noProof/>
            <w:webHidden/>
          </w:rPr>
          <w:fldChar w:fldCharType="begin"/>
        </w:r>
        <w:r w:rsidR="00F66FBA">
          <w:rPr>
            <w:noProof/>
            <w:webHidden/>
          </w:rPr>
          <w:instrText xml:space="preserve"> PAGEREF _Toc415130738 \h </w:instrText>
        </w:r>
        <w:r w:rsidR="00F66FBA">
          <w:rPr>
            <w:noProof/>
            <w:webHidden/>
          </w:rPr>
        </w:r>
        <w:r w:rsidR="00F66FBA">
          <w:rPr>
            <w:noProof/>
            <w:webHidden/>
          </w:rPr>
          <w:fldChar w:fldCharType="separate"/>
        </w:r>
        <w:r w:rsidR="00EC7445">
          <w:rPr>
            <w:noProof/>
            <w:webHidden/>
          </w:rPr>
          <w:t>474</w:t>
        </w:r>
        <w:r w:rsidR="00F66FBA">
          <w:rPr>
            <w:noProof/>
            <w:webHidden/>
          </w:rPr>
          <w:fldChar w:fldCharType="end"/>
        </w:r>
      </w:hyperlink>
    </w:p>
    <w:p w14:paraId="4CAA6C87" w14:textId="77777777" w:rsidR="00F66FBA" w:rsidRPr="00FE3075" w:rsidRDefault="001A6A29">
      <w:pPr>
        <w:pStyle w:val="TOC2"/>
        <w:rPr>
          <w:rFonts w:ascii="Calibri" w:hAnsi="Calibri"/>
          <w:noProof/>
          <w:szCs w:val="22"/>
        </w:rPr>
      </w:pPr>
      <w:hyperlink w:anchor="_Toc415130739" w:history="1">
        <w:r w:rsidR="00F66FBA" w:rsidRPr="00B2171D">
          <w:rPr>
            <w:rStyle w:val="Hyperlink"/>
            <w:noProof/>
          </w:rPr>
          <w:t>D.</w:t>
        </w:r>
        <w:r w:rsidR="00F66FBA" w:rsidRPr="00FE3075">
          <w:rPr>
            <w:rFonts w:ascii="Calibri" w:hAnsi="Calibri"/>
            <w:noProof/>
            <w:szCs w:val="22"/>
          </w:rPr>
          <w:tab/>
        </w:r>
        <w:r w:rsidR="00F66FBA" w:rsidRPr="00B2171D">
          <w:rPr>
            <w:rStyle w:val="Hyperlink"/>
            <w:noProof/>
          </w:rPr>
          <w:t>Third-Party Administrators</w:t>
        </w:r>
        <w:r w:rsidR="00F66FBA">
          <w:rPr>
            <w:noProof/>
            <w:webHidden/>
          </w:rPr>
          <w:tab/>
        </w:r>
        <w:r w:rsidR="00F66FBA">
          <w:rPr>
            <w:noProof/>
            <w:webHidden/>
          </w:rPr>
          <w:fldChar w:fldCharType="begin"/>
        </w:r>
        <w:r w:rsidR="00F66FBA">
          <w:rPr>
            <w:noProof/>
            <w:webHidden/>
          </w:rPr>
          <w:instrText xml:space="preserve"> PAGEREF _Toc415130739 \h </w:instrText>
        </w:r>
        <w:r w:rsidR="00F66FBA">
          <w:rPr>
            <w:noProof/>
            <w:webHidden/>
          </w:rPr>
        </w:r>
        <w:r w:rsidR="00F66FBA">
          <w:rPr>
            <w:noProof/>
            <w:webHidden/>
          </w:rPr>
          <w:fldChar w:fldCharType="separate"/>
        </w:r>
        <w:r w:rsidR="00EC7445">
          <w:rPr>
            <w:noProof/>
            <w:webHidden/>
          </w:rPr>
          <w:t>474</w:t>
        </w:r>
        <w:r w:rsidR="00F66FBA">
          <w:rPr>
            <w:noProof/>
            <w:webHidden/>
          </w:rPr>
          <w:fldChar w:fldCharType="end"/>
        </w:r>
      </w:hyperlink>
    </w:p>
    <w:p w14:paraId="41125095" w14:textId="77777777" w:rsidR="00F66FBA" w:rsidRPr="00FE3075" w:rsidRDefault="001A6A29">
      <w:pPr>
        <w:pStyle w:val="TOC3"/>
        <w:rPr>
          <w:rFonts w:ascii="Calibri" w:hAnsi="Calibri"/>
          <w:szCs w:val="22"/>
        </w:rPr>
      </w:pPr>
      <w:hyperlink w:anchor="_Toc415130740" w:history="1">
        <w:r w:rsidR="00F66FBA" w:rsidRPr="00B2171D">
          <w:rPr>
            <w:rStyle w:val="Hyperlink"/>
          </w:rPr>
          <w:t>1.</w:t>
        </w:r>
        <w:r w:rsidR="00F66FBA" w:rsidRPr="00FE3075">
          <w:rPr>
            <w:rFonts w:ascii="Calibri" w:hAnsi="Calibri"/>
            <w:szCs w:val="22"/>
          </w:rPr>
          <w:tab/>
        </w:r>
        <w:r w:rsidR="00F66FBA" w:rsidRPr="00B2171D">
          <w:rPr>
            <w:rStyle w:val="Hyperlink"/>
          </w:rPr>
          <w:t>Organization and Regulation</w:t>
        </w:r>
        <w:r w:rsidR="00F66FBA">
          <w:rPr>
            <w:webHidden/>
          </w:rPr>
          <w:tab/>
        </w:r>
        <w:r w:rsidR="00F66FBA">
          <w:rPr>
            <w:webHidden/>
          </w:rPr>
          <w:fldChar w:fldCharType="begin"/>
        </w:r>
        <w:r w:rsidR="00F66FBA">
          <w:rPr>
            <w:webHidden/>
          </w:rPr>
          <w:instrText xml:space="preserve"> PAGEREF _Toc415130740 \h </w:instrText>
        </w:r>
        <w:r w:rsidR="00F66FBA">
          <w:rPr>
            <w:webHidden/>
          </w:rPr>
        </w:r>
        <w:r w:rsidR="00F66FBA">
          <w:rPr>
            <w:webHidden/>
          </w:rPr>
          <w:fldChar w:fldCharType="separate"/>
        </w:r>
        <w:r w:rsidR="00EC7445">
          <w:rPr>
            <w:webHidden/>
          </w:rPr>
          <w:t>474</w:t>
        </w:r>
        <w:r w:rsidR="00F66FBA">
          <w:rPr>
            <w:webHidden/>
          </w:rPr>
          <w:fldChar w:fldCharType="end"/>
        </w:r>
      </w:hyperlink>
    </w:p>
    <w:p w14:paraId="76AA404A" w14:textId="77777777" w:rsidR="00F66FBA" w:rsidRPr="00FE3075" w:rsidRDefault="001A6A29">
      <w:pPr>
        <w:pStyle w:val="TOC3"/>
        <w:rPr>
          <w:rFonts w:ascii="Calibri" w:hAnsi="Calibri"/>
          <w:szCs w:val="22"/>
        </w:rPr>
      </w:pPr>
      <w:hyperlink w:anchor="_Toc415130741" w:history="1">
        <w:r w:rsidR="00F66FBA" w:rsidRPr="00B2171D">
          <w:rPr>
            <w:rStyle w:val="Hyperlink"/>
          </w:rPr>
          <w:t>2.</w:t>
        </w:r>
        <w:r w:rsidR="00F66FBA" w:rsidRPr="00FE3075">
          <w:rPr>
            <w:rFonts w:ascii="Calibri" w:hAnsi="Calibri"/>
            <w:szCs w:val="22"/>
          </w:rPr>
          <w:tab/>
        </w:r>
        <w:r w:rsidR="00F66FBA" w:rsidRPr="00B2171D">
          <w:rPr>
            <w:rStyle w:val="Hyperlink"/>
          </w:rPr>
          <w:t>Receivership</w:t>
        </w:r>
        <w:r w:rsidR="00F66FBA">
          <w:rPr>
            <w:webHidden/>
          </w:rPr>
          <w:tab/>
        </w:r>
        <w:r w:rsidR="00F66FBA">
          <w:rPr>
            <w:webHidden/>
          </w:rPr>
          <w:fldChar w:fldCharType="begin"/>
        </w:r>
        <w:r w:rsidR="00F66FBA">
          <w:rPr>
            <w:webHidden/>
          </w:rPr>
          <w:instrText xml:space="preserve"> PAGEREF _Toc415130741 \h </w:instrText>
        </w:r>
        <w:r w:rsidR="00F66FBA">
          <w:rPr>
            <w:webHidden/>
          </w:rPr>
        </w:r>
        <w:r w:rsidR="00F66FBA">
          <w:rPr>
            <w:webHidden/>
          </w:rPr>
          <w:fldChar w:fldCharType="separate"/>
        </w:r>
        <w:r w:rsidR="00EC7445">
          <w:rPr>
            <w:webHidden/>
          </w:rPr>
          <w:t>474</w:t>
        </w:r>
        <w:r w:rsidR="00F66FBA">
          <w:rPr>
            <w:webHidden/>
          </w:rPr>
          <w:fldChar w:fldCharType="end"/>
        </w:r>
      </w:hyperlink>
    </w:p>
    <w:p w14:paraId="7C7140C1" w14:textId="77777777" w:rsidR="00F66FBA" w:rsidRPr="00FE3075" w:rsidRDefault="001A6A29">
      <w:pPr>
        <w:pStyle w:val="TOC1"/>
        <w:rPr>
          <w:rFonts w:ascii="Calibri" w:hAnsi="Calibri"/>
          <w:b w:val="0"/>
          <w:caps w:val="0"/>
          <w:noProof/>
          <w:szCs w:val="22"/>
        </w:rPr>
      </w:pPr>
      <w:r>
        <w:fldChar w:fldCharType="begin"/>
      </w:r>
      <w:r>
        <w:instrText>HYPERLINK \l "_Toc415130742"</w:instrText>
      </w:r>
      <w:r>
        <w:fldChar w:fldCharType="separate"/>
      </w:r>
      <w:r w:rsidR="00F66FBA" w:rsidRPr="00B2171D">
        <w:rPr>
          <w:rStyle w:val="Hyperlink"/>
          <w:noProof/>
        </w:rPr>
        <w:t>VI</w:t>
      </w:r>
      <w:del w:id="64" w:author="Flippo, Sherry" w:date="2023-06-01T16:36:00Z">
        <w:r w:rsidR="00F66FBA" w:rsidRPr="00B2171D" w:rsidDel="001F655B">
          <w:rPr>
            <w:rStyle w:val="Hyperlink"/>
            <w:noProof/>
          </w:rPr>
          <w:delText>I</w:delText>
        </w:r>
      </w:del>
      <w:r w:rsidR="00F66FBA" w:rsidRPr="00B2171D">
        <w:rPr>
          <w:rStyle w:val="Hyperlink"/>
          <w:noProof/>
        </w:rPr>
        <w:t>.</w:t>
      </w:r>
      <w:r w:rsidR="00F66FBA" w:rsidRPr="00FE3075">
        <w:rPr>
          <w:rFonts w:ascii="Calibri" w:hAnsi="Calibri"/>
          <w:b w:val="0"/>
          <w:caps w:val="0"/>
          <w:noProof/>
          <w:szCs w:val="22"/>
        </w:rPr>
        <w:tab/>
      </w:r>
      <w:r w:rsidR="00F66FBA" w:rsidRPr="00B2171D">
        <w:rPr>
          <w:rStyle w:val="Hyperlink"/>
          <w:noProof/>
        </w:rPr>
        <w:t>ALTERNATIVE RISK FINANCING MECHANISMS</w:t>
      </w:r>
      <w:r w:rsidR="00F66FBA">
        <w:rPr>
          <w:noProof/>
          <w:webHidden/>
        </w:rPr>
        <w:tab/>
      </w:r>
      <w:r w:rsidR="00F66FBA">
        <w:rPr>
          <w:noProof/>
          <w:webHidden/>
        </w:rPr>
        <w:fldChar w:fldCharType="begin"/>
      </w:r>
      <w:r w:rsidR="00F66FBA">
        <w:rPr>
          <w:noProof/>
          <w:webHidden/>
        </w:rPr>
        <w:instrText xml:space="preserve"> PAGEREF _Toc415130742 \h </w:instrText>
      </w:r>
      <w:r w:rsidR="00F66FBA">
        <w:rPr>
          <w:noProof/>
          <w:webHidden/>
        </w:rPr>
      </w:r>
      <w:r w:rsidR="00F66FBA">
        <w:rPr>
          <w:noProof/>
          <w:webHidden/>
        </w:rPr>
        <w:fldChar w:fldCharType="separate"/>
      </w:r>
      <w:r w:rsidR="00EC7445">
        <w:rPr>
          <w:noProof/>
          <w:webHidden/>
        </w:rPr>
        <w:t>475</w:t>
      </w:r>
      <w:r w:rsidR="00F66FBA">
        <w:rPr>
          <w:noProof/>
          <w:webHidden/>
        </w:rPr>
        <w:fldChar w:fldCharType="end"/>
      </w:r>
      <w:r>
        <w:rPr>
          <w:noProof/>
        </w:rPr>
        <w:fldChar w:fldCharType="end"/>
      </w:r>
    </w:p>
    <w:p w14:paraId="1FCE1F48" w14:textId="77777777" w:rsidR="00F66FBA" w:rsidRPr="00FE3075" w:rsidRDefault="001A6A29">
      <w:pPr>
        <w:pStyle w:val="TOC2"/>
        <w:rPr>
          <w:rFonts w:ascii="Calibri" w:hAnsi="Calibri"/>
          <w:noProof/>
          <w:szCs w:val="22"/>
        </w:rPr>
      </w:pPr>
      <w:hyperlink w:anchor="_Toc415130743" w:history="1">
        <w:r w:rsidR="00F66FBA" w:rsidRPr="00B2171D">
          <w:rPr>
            <w:rStyle w:val="Hyperlink"/>
            <w:noProof/>
          </w:rPr>
          <w:t>A.</w:t>
        </w:r>
        <w:r w:rsidR="00F66FBA" w:rsidRPr="00FE3075">
          <w:rPr>
            <w:rFonts w:ascii="Calibri" w:hAnsi="Calibri"/>
            <w:noProof/>
            <w:szCs w:val="22"/>
          </w:rPr>
          <w:tab/>
        </w:r>
        <w:r w:rsidR="00F66FBA" w:rsidRPr="00B2171D">
          <w:rPr>
            <w:rStyle w:val="Hyperlink"/>
            <w:noProof/>
          </w:rPr>
          <w:t>Captive Insurance Companies</w:t>
        </w:r>
        <w:r w:rsidR="00F66FBA">
          <w:rPr>
            <w:noProof/>
            <w:webHidden/>
          </w:rPr>
          <w:tab/>
        </w:r>
        <w:r w:rsidR="00F66FBA">
          <w:rPr>
            <w:noProof/>
            <w:webHidden/>
          </w:rPr>
          <w:fldChar w:fldCharType="begin"/>
        </w:r>
        <w:r w:rsidR="00F66FBA">
          <w:rPr>
            <w:noProof/>
            <w:webHidden/>
          </w:rPr>
          <w:instrText xml:space="preserve"> PAGEREF _Toc415130743 \h </w:instrText>
        </w:r>
        <w:r w:rsidR="00F66FBA">
          <w:rPr>
            <w:noProof/>
            <w:webHidden/>
          </w:rPr>
        </w:r>
        <w:r w:rsidR="00F66FBA">
          <w:rPr>
            <w:noProof/>
            <w:webHidden/>
          </w:rPr>
          <w:fldChar w:fldCharType="separate"/>
        </w:r>
        <w:r w:rsidR="00EC7445">
          <w:rPr>
            <w:noProof/>
            <w:webHidden/>
          </w:rPr>
          <w:t>475</w:t>
        </w:r>
        <w:r w:rsidR="00F66FBA">
          <w:rPr>
            <w:noProof/>
            <w:webHidden/>
          </w:rPr>
          <w:fldChar w:fldCharType="end"/>
        </w:r>
      </w:hyperlink>
    </w:p>
    <w:p w14:paraId="4192C7AD" w14:textId="77777777" w:rsidR="00F66FBA" w:rsidRPr="00FE3075" w:rsidRDefault="001A6A29">
      <w:pPr>
        <w:pStyle w:val="TOC3"/>
        <w:rPr>
          <w:rFonts w:ascii="Calibri" w:hAnsi="Calibri"/>
          <w:szCs w:val="22"/>
        </w:rPr>
      </w:pPr>
      <w:hyperlink w:anchor="_Toc415130744" w:history="1">
        <w:r w:rsidR="00F66FBA" w:rsidRPr="00B2171D">
          <w:rPr>
            <w:rStyle w:val="Hyperlink"/>
          </w:rPr>
          <w:t>1.</w:t>
        </w:r>
        <w:r w:rsidR="00F66FBA" w:rsidRPr="00FE3075">
          <w:rPr>
            <w:rFonts w:ascii="Calibri" w:hAnsi="Calibri"/>
            <w:szCs w:val="22"/>
          </w:rPr>
          <w:tab/>
        </w:r>
        <w:r w:rsidR="00F66FBA" w:rsidRPr="00B2171D">
          <w:rPr>
            <w:rStyle w:val="Hyperlink"/>
          </w:rPr>
          <w:t>Organization and Regulation</w:t>
        </w:r>
        <w:r w:rsidR="00F66FBA">
          <w:rPr>
            <w:webHidden/>
          </w:rPr>
          <w:tab/>
        </w:r>
        <w:r w:rsidR="00F66FBA">
          <w:rPr>
            <w:webHidden/>
          </w:rPr>
          <w:fldChar w:fldCharType="begin"/>
        </w:r>
        <w:r w:rsidR="00F66FBA">
          <w:rPr>
            <w:webHidden/>
          </w:rPr>
          <w:instrText xml:space="preserve"> PAGEREF _Toc415130744 \h </w:instrText>
        </w:r>
        <w:r w:rsidR="00F66FBA">
          <w:rPr>
            <w:webHidden/>
          </w:rPr>
        </w:r>
        <w:r w:rsidR="00F66FBA">
          <w:rPr>
            <w:webHidden/>
          </w:rPr>
          <w:fldChar w:fldCharType="separate"/>
        </w:r>
        <w:r w:rsidR="00EC7445">
          <w:rPr>
            <w:webHidden/>
          </w:rPr>
          <w:t>475</w:t>
        </w:r>
        <w:r w:rsidR="00F66FBA">
          <w:rPr>
            <w:webHidden/>
          </w:rPr>
          <w:fldChar w:fldCharType="end"/>
        </w:r>
      </w:hyperlink>
    </w:p>
    <w:p w14:paraId="37030C5E" w14:textId="77777777" w:rsidR="00F66FBA" w:rsidRPr="00FE3075" w:rsidRDefault="001A6A29">
      <w:pPr>
        <w:pStyle w:val="TOC3"/>
        <w:rPr>
          <w:rFonts w:ascii="Calibri" w:hAnsi="Calibri"/>
          <w:szCs w:val="22"/>
        </w:rPr>
      </w:pPr>
      <w:hyperlink w:anchor="_Toc415130745" w:history="1">
        <w:r w:rsidR="00F66FBA" w:rsidRPr="00B2171D">
          <w:rPr>
            <w:rStyle w:val="Hyperlink"/>
          </w:rPr>
          <w:t>2.</w:t>
        </w:r>
        <w:r w:rsidR="00F66FBA" w:rsidRPr="00FE3075">
          <w:rPr>
            <w:rFonts w:ascii="Calibri" w:hAnsi="Calibri"/>
            <w:szCs w:val="22"/>
          </w:rPr>
          <w:tab/>
        </w:r>
        <w:r w:rsidR="00F66FBA" w:rsidRPr="00B2171D">
          <w:rPr>
            <w:rStyle w:val="Hyperlink"/>
          </w:rPr>
          <w:t>Receivership</w:t>
        </w:r>
        <w:r w:rsidR="00F66FBA">
          <w:rPr>
            <w:webHidden/>
          </w:rPr>
          <w:tab/>
        </w:r>
        <w:r w:rsidR="00F66FBA">
          <w:rPr>
            <w:webHidden/>
          </w:rPr>
          <w:fldChar w:fldCharType="begin"/>
        </w:r>
        <w:r w:rsidR="00F66FBA">
          <w:rPr>
            <w:webHidden/>
          </w:rPr>
          <w:instrText xml:space="preserve"> PAGEREF _Toc415130745 \h </w:instrText>
        </w:r>
        <w:r w:rsidR="00F66FBA">
          <w:rPr>
            <w:webHidden/>
          </w:rPr>
        </w:r>
        <w:r w:rsidR="00F66FBA">
          <w:rPr>
            <w:webHidden/>
          </w:rPr>
          <w:fldChar w:fldCharType="separate"/>
        </w:r>
        <w:r w:rsidR="00EC7445">
          <w:rPr>
            <w:webHidden/>
          </w:rPr>
          <w:t>476</w:t>
        </w:r>
        <w:r w:rsidR="00F66FBA">
          <w:rPr>
            <w:webHidden/>
          </w:rPr>
          <w:fldChar w:fldCharType="end"/>
        </w:r>
      </w:hyperlink>
    </w:p>
    <w:p w14:paraId="0AFE47CC" w14:textId="77777777" w:rsidR="00F66FBA" w:rsidRPr="00FE3075" w:rsidRDefault="001A6A29">
      <w:pPr>
        <w:pStyle w:val="TOC2"/>
        <w:rPr>
          <w:rFonts w:ascii="Calibri" w:hAnsi="Calibri"/>
          <w:noProof/>
          <w:szCs w:val="22"/>
        </w:rPr>
      </w:pPr>
      <w:hyperlink w:anchor="_Toc415130746" w:history="1">
        <w:r w:rsidR="00F66FBA" w:rsidRPr="00B2171D">
          <w:rPr>
            <w:rStyle w:val="Hyperlink"/>
            <w:noProof/>
          </w:rPr>
          <w:t>B.</w:t>
        </w:r>
        <w:r w:rsidR="00F66FBA" w:rsidRPr="00FE3075">
          <w:rPr>
            <w:rFonts w:ascii="Calibri" w:hAnsi="Calibri"/>
            <w:noProof/>
            <w:szCs w:val="22"/>
          </w:rPr>
          <w:tab/>
        </w:r>
        <w:r w:rsidR="00F66FBA" w:rsidRPr="00B2171D">
          <w:rPr>
            <w:rStyle w:val="Hyperlink"/>
            <w:noProof/>
          </w:rPr>
          <w:t>Risk Retention Groups</w:t>
        </w:r>
        <w:r w:rsidR="00F66FBA">
          <w:rPr>
            <w:noProof/>
            <w:webHidden/>
          </w:rPr>
          <w:tab/>
        </w:r>
        <w:r w:rsidR="00F66FBA">
          <w:rPr>
            <w:noProof/>
            <w:webHidden/>
          </w:rPr>
          <w:fldChar w:fldCharType="begin"/>
        </w:r>
        <w:r w:rsidR="00F66FBA">
          <w:rPr>
            <w:noProof/>
            <w:webHidden/>
          </w:rPr>
          <w:instrText xml:space="preserve"> PAGEREF _Toc415130746 \h </w:instrText>
        </w:r>
        <w:r w:rsidR="00F66FBA">
          <w:rPr>
            <w:noProof/>
            <w:webHidden/>
          </w:rPr>
        </w:r>
        <w:r w:rsidR="00F66FBA">
          <w:rPr>
            <w:noProof/>
            <w:webHidden/>
          </w:rPr>
          <w:fldChar w:fldCharType="separate"/>
        </w:r>
        <w:r w:rsidR="00EC7445">
          <w:rPr>
            <w:noProof/>
            <w:webHidden/>
          </w:rPr>
          <w:t>476</w:t>
        </w:r>
        <w:r w:rsidR="00F66FBA">
          <w:rPr>
            <w:noProof/>
            <w:webHidden/>
          </w:rPr>
          <w:fldChar w:fldCharType="end"/>
        </w:r>
      </w:hyperlink>
    </w:p>
    <w:p w14:paraId="581501D3" w14:textId="77777777" w:rsidR="00F66FBA" w:rsidRPr="00FE3075" w:rsidRDefault="001A6A29">
      <w:pPr>
        <w:pStyle w:val="TOC3"/>
        <w:rPr>
          <w:rFonts w:ascii="Calibri" w:hAnsi="Calibri"/>
          <w:szCs w:val="22"/>
        </w:rPr>
      </w:pPr>
      <w:hyperlink w:anchor="_Toc415130747" w:history="1">
        <w:r w:rsidR="00F66FBA" w:rsidRPr="00B2171D">
          <w:rPr>
            <w:rStyle w:val="Hyperlink"/>
          </w:rPr>
          <w:t>1.</w:t>
        </w:r>
        <w:r w:rsidR="00F66FBA" w:rsidRPr="00FE3075">
          <w:rPr>
            <w:rFonts w:ascii="Calibri" w:hAnsi="Calibri"/>
            <w:szCs w:val="22"/>
          </w:rPr>
          <w:tab/>
        </w:r>
        <w:r w:rsidR="00F66FBA" w:rsidRPr="00B2171D">
          <w:rPr>
            <w:rStyle w:val="Hyperlink"/>
          </w:rPr>
          <w:t>Organization and Regulation</w:t>
        </w:r>
        <w:r w:rsidR="00F66FBA">
          <w:rPr>
            <w:webHidden/>
          </w:rPr>
          <w:tab/>
        </w:r>
        <w:r w:rsidR="00F66FBA">
          <w:rPr>
            <w:webHidden/>
          </w:rPr>
          <w:fldChar w:fldCharType="begin"/>
        </w:r>
        <w:r w:rsidR="00F66FBA">
          <w:rPr>
            <w:webHidden/>
          </w:rPr>
          <w:instrText xml:space="preserve"> PAGEREF _Toc415130747 \h </w:instrText>
        </w:r>
        <w:r w:rsidR="00F66FBA">
          <w:rPr>
            <w:webHidden/>
          </w:rPr>
        </w:r>
        <w:r w:rsidR="00F66FBA">
          <w:rPr>
            <w:webHidden/>
          </w:rPr>
          <w:fldChar w:fldCharType="separate"/>
        </w:r>
        <w:r w:rsidR="00EC7445">
          <w:rPr>
            <w:webHidden/>
          </w:rPr>
          <w:t>476</w:t>
        </w:r>
        <w:r w:rsidR="00F66FBA">
          <w:rPr>
            <w:webHidden/>
          </w:rPr>
          <w:fldChar w:fldCharType="end"/>
        </w:r>
      </w:hyperlink>
    </w:p>
    <w:p w14:paraId="38F3D5A4" w14:textId="77777777" w:rsidR="00F66FBA" w:rsidRPr="00FE3075" w:rsidRDefault="001A6A29">
      <w:pPr>
        <w:pStyle w:val="TOC3"/>
        <w:rPr>
          <w:rFonts w:ascii="Calibri" w:hAnsi="Calibri"/>
          <w:szCs w:val="22"/>
        </w:rPr>
      </w:pPr>
      <w:hyperlink w:anchor="_Toc415130748" w:history="1">
        <w:r w:rsidR="00F66FBA" w:rsidRPr="00B2171D">
          <w:rPr>
            <w:rStyle w:val="Hyperlink"/>
          </w:rPr>
          <w:t>2.</w:t>
        </w:r>
        <w:r w:rsidR="00F66FBA" w:rsidRPr="00FE3075">
          <w:rPr>
            <w:rFonts w:ascii="Calibri" w:hAnsi="Calibri"/>
            <w:szCs w:val="22"/>
          </w:rPr>
          <w:tab/>
        </w:r>
        <w:r w:rsidR="00F66FBA" w:rsidRPr="00B2171D">
          <w:rPr>
            <w:rStyle w:val="Hyperlink"/>
          </w:rPr>
          <w:t>Receivership</w:t>
        </w:r>
        <w:r w:rsidR="00F66FBA">
          <w:rPr>
            <w:webHidden/>
          </w:rPr>
          <w:tab/>
        </w:r>
        <w:r w:rsidR="00F66FBA">
          <w:rPr>
            <w:webHidden/>
          </w:rPr>
          <w:fldChar w:fldCharType="begin"/>
        </w:r>
        <w:r w:rsidR="00F66FBA">
          <w:rPr>
            <w:webHidden/>
          </w:rPr>
          <w:instrText xml:space="preserve"> PAGEREF _Toc415130748 \h </w:instrText>
        </w:r>
        <w:r w:rsidR="00F66FBA">
          <w:rPr>
            <w:webHidden/>
          </w:rPr>
        </w:r>
        <w:r w:rsidR="00F66FBA">
          <w:rPr>
            <w:webHidden/>
          </w:rPr>
          <w:fldChar w:fldCharType="separate"/>
        </w:r>
        <w:r w:rsidR="00EC7445">
          <w:rPr>
            <w:webHidden/>
          </w:rPr>
          <w:t>477</w:t>
        </w:r>
        <w:r w:rsidR="00F66FBA">
          <w:rPr>
            <w:webHidden/>
          </w:rPr>
          <w:fldChar w:fldCharType="end"/>
        </w:r>
      </w:hyperlink>
    </w:p>
    <w:p w14:paraId="7D57D42F" w14:textId="77777777" w:rsidR="00F66FBA" w:rsidRPr="00FE3075" w:rsidRDefault="001A6A29">
      <w:pPr>
        <w:pStyle w:val="TOC2"/>
        <w:rPr>
          <w:rFonts w:ascii="Calibri" w:hAnsi="Calibri"/>
          <w:noProof/>
          <w:szCs w:val="22"/>
        </w:rPr>
      </w:pPr>
      <w:hyperlink w:anchor="_Toc415130749" w:history="1">
        <w:r w:rsidR="00F66FBA" w:rsidRPr="00B2171D">
          <w:rPr>
            <w:rStyle w:val="Hyperlink"/>
            <w:noProof/>
          </w:rPr>
          <w:t>C.</w:t>
        </w:r>
        <w:r w:rsidR="00F66FBA" w:rsidRPr="00FE3075">
          <w:rPr>
            <w:rFonts w:ascii="Calibri" w:hAnsi="Calibri"/>
            <w:noProof/>
            <w:szCs w:val="22"/>
          </w:rPr>
          <w:tab/>
        </w:r>
        <w:r w:rsidR="00F66FBA" w:rsidRPr="00B2171D">
          <w:rPr>
            <w:rStyle w:val="Hyperlink"/>
            <w:noProof/>
          </w:rPr>
          <w:t>Group Workers’ Compensation Pools</w:t>
        </w:r>
        <w:r w:rsidR="00F66FBA">
          <w:rPr>
            <w:noProof/>
            <w:webHidden/>
          </w:rPr>
          <w:tab/>
        </w:r>
        <w:r w:rsidR="00F66FBA">
          <w:rPr>
            <w:noProof/>
            <w:webHidden/>
          </w:rPr>
          <w:fldChar w:fldCharType="begin"/>
        </w:r>
        <w:r w:rsidR="00F66FBA">
          <w:rPr>
            <w:noProof/>
            <w:webHidden/>
          </w:rPr>
          <w:instrText xml:space="preserve"> PAGEREF _Toc415130749 \h </w:instrText>
        </w:r>
        <w:r w:rsidR="00F66FBA">
          <w:rPr>
            <w:noProof/>
            <w:webHidden/>
          </w:rPr>
        </w:r>
        <w:r w:rsidR="00F66FBA">
          <w:rPr>
            <w:noProof/>
            <w:webHidden/>
          </w:rPr>
          <w:fldChar w:fldCharType="separate"/>
        </w:r>
        <w:r w:rsidR="00EC7445">
          <w:rPr>
            <w:noProof/>
            <w:webHidden/>
          </w:rPr>
          <w:t>477</w:t>
        </w:r>
        <w:r w:rsidR="00F66FBA">
          <w:rPr>
            <w:noProof/>
            <w:webHidden/>
          </w:rPr>
          <w:fldChar w:fldCharType="end"/>
        </w:r>
      </w:hyperlink>
    </w:p>
    <w:p w14:paraId="2D740696" w14:textId="77777777" w:rsidR="00F66FBA" w:rsidRPr="00FE3075" w:rsidRDefault="001A6A29">
      <w:pPr>
        <w:pStyle w:val="TOC3"/>
        <w:rPr>
          <w:rFonts w:ascii="Calibri" w:hAnsi="Calibri"/>
          <w:szCs w:val="22"/>
        </w:rPr>
      </w:pPr>
      <w:hyperlink w:anchor="_Toc415130750" w:history="1">
        <w:r w:rsidR="00F66FBA" w:rsidRPr="00B2171D">
          <w:rPr>
            <w:rStyle w:val="Hyperlink"/>
          </w:rPr>
          <w:t>1.</w:t>
        </w:r>
        <w:r w:rsidR="00F66FBA" w:rsidRPr="00FE3075">
          <w:rPr>
            <w:rFonts w:ascii="Calibri" w:hAnsi="Calibri"/>
            <w:szCs w:val="22"/>
          </w:rPr>
          <w:tab/>
        </w:r>
        <w:r w:rsidR="00F66FBA" w:rsidRPr="00B2171D">
          <w:rPr>
            <w:rStyle w:val="Hyperlink"/>
          </w:rPr>
          <w:t>Organization and Regulation</w:t>
        </w:r>
        <w:r w:rsidR="00F66FBA">
          <w:rPr>
            <w:webHidden/>
          </w:rPr>
          <w:tab/>
        </w:r>
        <w:r w:rsidR="00F66FBA">
          <w:rPr>
            <w:webHidden/>
          </w:rPr>
          <w:fldChar w:fldCharType="begin"/>
        </w:r>
        <w:r w:rsidR="00F66FBA">
          <w:rPr>
            <w:webHidden/>
          </w:rPr>
          <w:instrText xml:space="preserve"> PAGEREF _Toc415130750 \h </w:instrText>
        </w:r>
        <w:r w:rsidR="00F66FBA">
          <w:rPr>
            <w:webHidden/>
          </w:rPr>
        </w:r>
        <w:r w:rsidR="00F66FBA">
          <w:rPr>
            <w:webHidden/>
          </w:rPr>
          <w:fldChar w:fldCharType="separate"/>
        </w:r>
        <w:r w:rsidR="00EC7445">
          <w:rPr>
            <w:webHidden/>
          </w:rPr>
          <w:t>477</w:t>
        </w:r>
        <w:r w:rsidR="00F66FBA">
          <w:rPr>
            <w:webHidden/>
          </w:rPr>
          <w:fldChar w:fldCharType="end"/>
        </w:r>
      </w:hyperlink>
    </w:p>
    <w:p w14:paraId="572D778A" w14:textId="77777777" w:rsidR="00F66FBA" w:rsidRPr="00FE3075" w:rsidRDefault="001A6A29">
      <w:pPr>
        <w:pStyle w:val="TOC3"/>
        <w:rPr>
          <w:rFonts w:ascii="Calibri" w:hAnsi="Calibri"/>
          <w:szCs w:val="22"/>
        </w:rPr>
      </w:pPr>
      <w:hyperlink w:anchor="_Toc415130751" w:history="1">
        <w:r w:rsidR="00F66FBA" w:rsidRPr="00B2171D">
          <w:rPr>
            <w:rStyle w:val="Hyperlink"/>
          </w:rPr>
          <w:t>2.</w:t>
        </w:r>
        <w:r w:rsidR="00F66FBA" w:rsidRPr="00FE3075">
          <w:rPr>
            <w:rFonts w:ascii="Calibri" w:hAnsi="Calibri"/>
            <w:szCs w:val="22"/>
          </w:rPr>
          <w:tab/>
        </w:r>
        <w:r w:rsidR="00F66FBA" w:rsidRPr="00B2171D">
          <w:rPr>
            <w:rStyle w:val="Hyperlink"/>
          </w:rPr>
          <w:t>Receivership</w:t>
        </w:r>
        <w:r w:rsidR="00F66FBA">
          <w:rPr>
            <w:webHidden/>
          </w:rPr>
          <w:tab/>
        </w:r>
        <w:r w:rsidR="00F66FBA">
          <w:rPr>
            <w:webHidden/>
          </w:rPr>
          <w:fldChar w:fldCharType="begin"/>
        </w:r>
        <w:r w:rsidR="00F66FBA">
          <w:rPr>
            <w:webHidden/>
          </w:rPr>
          <w:instrText xml:space="preserve"> PAGEREF _Toc415130751 \h </w:instrText>
        </w:r>
        <w:r w:rsidR="00F66FBA">
          <w:rPr>
            <w:webHidden/>
          </w:rPr>
        </w:r>
        <w:r w:rsidR="00F66FBA">
          <w:rPr>
            <w:webHidden/>
          </w:rPr>
          <w:fldChar w:fldCharType="separate"/>
        </w:r>
        <w:r w:rsidR="00EC7445">
          <w:rPr>
            <w:webHidden/>
          </w:rPr>
          <w:t>477</w:t>
        </w:r>
        <w:r w:rsidR="00F66FBA">
          <w:rPr>
            <w:webHidden/>
          </w:rPr>
          <w:fldChar w:fldCharType="end"/>
        </w:r>
      </w:hyperlink>
    </w:p>
    <w:p w14:paraId="064FDB2D" w14:textId="77777777" w:rsidR="00F66FBA" w:rsidRPr="00FE3075" w:rsidRDefault="001A6A29">
      <w:pPr>
        <w:pStyle w:val="TOC2"/>
        <w:rPr>
          <w:rFonts w:ascii="Calibri" w:hAnsi="Calibri"/>
          <w:noProof/>
          <w:szCs w:val="22"/>
        </w:rPr>
      </w:pPr>
      <w:hyperlink w:anchor="_Toc415130752" w:history="1">
        <w:r w:rsidR="00F66FBA" w:rsidRPr="00B2171D">
          <w:rPr>
            <w:rStyle w:val="Hyperlink"/>
            <w:noProof/>
          </w:rPr>
          <w:t>D.</w:t>
        </w:r>
        <w:r w:rsidR="00F66FBA" w:rsidRPr="00FE3075">
          <w:rPr>
            <w:rFonts w:ascii="Calibri" w:hAnsi="Calibri"/>
            <w:noProof/>
            <w:szCs w:val="22"/>
          </w:rPr>
          <w:tab/>
        </w:r>
        <w:r w:rsidR="00F66FBA" w:rsidRPr="00B2171D">
          <w:rPr>
            <w:rStyle w:val="Hyperlink"/>
            <w:noProof/>
          </w:rPr>
          <w:t>Service Warranty/Extended Warranties</w:t>
        </w:r>
        <w:r w:rsidR="00F66FBA">
          <w:rPr>
            <w:noProof/>
            <w:webHidden/>
          </w:rPr>
          <w:tab/>
        </w:r>
        <w:r w:rsidR="00F66FBA">
          <w:rPr>
            <w:noProof/>
            <w:webHidden/>
          </w:rPr>
          <w:fldChar w:fldCharType="begin"/>
        </w:r>
        <w:r w:rsidR="00F66FBA">
          <w:rPr>
            <w:noProof/>
            <w:webHidden/>
          </w:rPr>
          <w:instrText xml:space="preserve"> PAGEREF _Toc415130752 \h </w:instrText>
        </w:r>
        <w:r w:rsidR="00F66FBA">
          <w:rPr>
            <w:noProof/>
            <w:webHidden/>
          </w:rPr>
        </w:r>
        <w:r w:rsidR="00F66FBA">
          <w:rPr>
            <w:noProof/>
            <w:webHidden/>
          </w:rPr>
          <w:fldChar w:fldCharType="separate"/>
        </w:r>
        <w:r w:rsidR="00EC7445">
          <w:rPr>
            <w:noProof/>
            <w:webHidden/>
          </w:rPr>
          <w:t>477</w:t>
        </w:r>
        <w:r w:rsidR="00F66FBA">
          <w:rPr>
            <w:noProof/>
            <w:webHidden/>
          </w:rPr>
          <w:fldChar w:fldCharType="end"/>
        </w:r>
      </w:hyperlink>
    </w:p>
    <w:p w14:paraId="4098125B" w14:textId="77777777" w:rsidR="00F66FBA" w:rsidRPr="00FE3075" w:rsidRDefault="001A6A29">
      <w:pPr>
        <w:pStyle w:val="TOC3"/>
        <w:rPr>
          <w:rFonts w:ascii="Calibri" w:hAnsi="Calibri"/>
          <w:szCs w:val="22"/>
        </w:rPr>
      </w:pPr>
      <w:hyperlink w:anchor="_Toc415130753" w:history="1">
        <w:r w:rsidR="00F66FBA" w:rsidRPr="00B2171D">
          <w:rPr>
            <w:rStyle w:val="Hyperlink"/>
          </w:rPr>
          <w:t>1.</w:t>
        </w:r>
        <w:r w:rsidR="00F66FBA" w:rsidRPr="00FE3075">
          <w:rPr>
            <w:rFonts w:ascii="Calibri" w:hAnsi="Calibri"/>
            <w:szCs w:val="22"/>
          </w:rPr>
          <w:tab/>
        </w:r>
        <w:r w:rsidR="00F66FBA" w:rsidRPr="00B2171D">
          <w:rPr>
            <w:rStyle w:val="Hyperlink"/>
          </w:rPr>
          <w:t>Organization and Regulation</w:t>
        </w:r>
        <w:r w:rsidR="00F66FBA">
          <w:rPr>
            <w:webHidden/>
          </w:rPr>
          <w:tab/>
        </w:r>
        <w:r w:rsidR="00F66FBA">
          <w:rPr>
            <w:webHidden/>
          </w:rPr>
          <w:fldChar w:fldCharType="begin"/>
        </w:r>
        <w:r w:rsidR="00F66FBA">
          <w:rPr>
            <w:webHidden/>
          </w:rPr>
          <w:instrText xml:space="preserve"> PAGEREF _Toc415130753 \h </w:instrText>
        </w:r>
        <w:r w:rsidR="00F66FBA">
          <w:rPr>
            <w:webHidden/>
          </w:rPr>
        </w:r>
        <w:r w:rsidR="00F66FBA">
          <w:rPr>
            <w:webHidden/>
          </w:rPr>
          <w:fldChar w:fldCharType="separate"/>
        </w:r>
        <w:r w:rsidR="00EC7445">
          <w:rPr>
            <w:webHidden/>
          </w:rPr>
          <w:t>477</w:t>
        </w:r>
        <w:r w:rsidR="00F66FBA">
          <w:rPr>
            <w:webHidden/>
          </w:rPr>
          <w:fldChar w:fldCharType="end"/>
        </w:r>
      </w:hyperlink>
    </w:p>
    <w:p w14:paraId="25051210" w14:textId="77777777" w:rsidR="00F66FBA" w:rsidRPr="00FE3075" w:rsidRDefault="001A6A29">
      <w:pPr>
        <w:pStyle w:val="TOC3"/>
        <w:rPr>
          <w:rFonts w:ascii="Calibri" w:hAnsi="Calibri"/>
          <w:szCs w:val="22"/>
        </w:rPr>
      </w:pPr>
      <w:hyperlink w:anchor="_Toc415130754" w:history="1">
        <w:r w:rsidR="00F66FBA" w:rsidRPr="00B2171D">
          <w:rPr>
            <w:rStyle w:val="Hyperlink"/>
          </w:rPr>
          <w:t>2.</w:t>
        </w:r>
        <w:r w:rsidR="00F66FBA" w:rsidRPr="00FE3075">
          <w:rPr>
            <w:rFonts w:ascii="Calibri" w:hAnsi="Calibri"/>
            <w:szCs w:val="22"/>
          </w:rPr>
          <w:tab/>
        </w:r>
        <w:r w:rsidR="00F66FBA" w:rsidRPr="00B2171D">
          <w:rPr>
            <w:rStyle w:val="Hyperlink"/>
          </w:rPr>
          <w:t>Receivership</w:t>
        </w:r>
        <w:r w:rsidR="00F66FBA">
          <w:rPr>
            <w:webHidden/>
          </w:rPr>
          <w:tab/>
        </w:r>
        <w:r w:rsidR="00F66FBA">
          <w:rPr>
            <w:webHidden/>
          </w:rPr>
          <w:fldChar w:fldCharType="begin"/>
        </w:r>
        <w:r w:rsidR="00F66FBA">
          <w:rPr>
            <w:webHidden/>
          </w:rPr>
          <w:instrText xml:space="preserve"> PAGEREF _Toc415130754 \h </w:instrText>
        </w:r>
        <w:r w:rsidR="00F66FBA">
          <w:rPr>
            <w:webHidden/>
          </w:rPr>
        </w:r>
        <w:r w:rsidR="00F66FBA">
          <w:rPr>
            <w:webHidden/>
          </w:rPr>
          <w:fldChar w:fldCharType="separate"/>
        </w:r>
        <w:r w:rsidR="00EC7445">
          <w:rPr>
            <w:webHidden/>
          </w:rPr>
          <w:t>477</w:t>
        </w:r>
        <w:r w:rsidR="00F66FBA">
          <w:rPr>
            <w:webHidden/>
          </w:rPr>
          <w:fldChar w:fldCharType="end"/>
        </w:r>
      </w:hyperlink>
    </w:p>
    <w:p w14:paraId="4E92C3F5" w14:textId="77777777" w:rsidR="00F66FBA" w:rsidRPr="00FE3075" w:rsidRDefault="001A6A29">
      <w:pPr>
        <w:pStyle w:val="TOC1"/>
        <w:rPr>
          <w:rFonts w:ascii="Calibri" w:hAnsi="Calibri"/>
          <w:b w:val="0"/>
          <w:caps w:val="0"/>
          <w:noProof/>
          <w:szCs w:val="22"/>
        </w:rPr>
      </w:pPr>
      <w:r>
        <w:fldChar w:fldCharType="begin"/>
      </w:r>
      <w:r>
        <w:instrText>HYPERLINK \l "_Toc415130755"</w:instrText>
      </w:r>
      <w:r>
        <w:fldChar w:fldCharType="separate"/>
      </w:r>
      <w:r w:rsidR="00F66FBA" w:rsidRPr="00B2171D">
        <w:rPr>
          <w:rStyle w:val="Hyperlink"/>
          <w:noProof/>
        </w:rPr>
        <w:t>VII</w:t>
      </w:r>
      <w:del w:id="65" w:author="Flippo, Sherry" w:date="2023-06-01T16:36:00Z">
        <w:r w:rsidR="00F66FBA" w:rsidRPr="00B2171D" w:rsidDel="001F655B">
          <w:rPr>
            <w:rStyle w:val="Hyperlink"/>
            <w:noProof/>
          </w:rPr>
          <w:delText>I</w:delText>
        </w:r>
      </w:del>
      <w:r w:rsidR="00F66FBA" w:rsidRPr="00B2171D">
        <w:rPr>
          <w:rStyle w:val="Hyperlink"/>
          <w:noProof/>
        </w:rPr>
        <w:t>.</w:t>
      </w:r>
      <w:r w:rsidR="00F66FBA" w:rsidRPr="00FE3075">
        <w:rPr>
          <w:rFonts w:ascii="Calibri" w:hAnsi="Calibri"/>
          <w:b w:val="0"/>
          <w:caps w:val="0"/>
          <w:noProof/>
          <w:szCs w:val="22"/>
        </w:rPr>
        <w:tab/>
      </w:r>
      <w:r w:rsidR="00F66FBA" w:rsidRPr="00B2171D">
        <w:rPr>
          <w:rStyle w:val="Hyperlink"/>
          <w:noProof/>
        </w:rPr>
        <w:t>MULTISTATE RECEIVERSHIPS</w:t>
      </w:r>
      <w:r w:rsidR="00F66FBA">
        <w:rPr>
          <w:noProof/>
          <w:webHidden/>
        </w:rPr>
        <w:tab/>
      </w:r>
      <w:r w:rsidR="00F66FBA">
        <w:rPr>
          <w:noProof/>
          <w:webHidden/>
        </w:rPr>
        <w:fldChar w:fldCharType="begin"/>
      </w:r>
      <w:r w:rsidR="00F66FBA">
        <w:rPr>
          <w:noProof/>
          <w:webHidden/>
        </w:rPr>
        <w:instrText xml:space="preserve"> PAGEREF _Toc415130755 \h </w:instrText>
      </w:r>
      <w:r w:rsidR="00F66FBA">
        <w:rPr>
          <w:noProof/>
          <w:webHidden/>
        </w:rPr>
      </w:r>
      <w:r w:rsidR="00F66FBA">
        <w:rPr>
          <w:noProof/>
          <w:webHidden/>
        </w:rPr>
        <w:fldChar w:fldCharType="separate"/>
      </w:r>
      <w:r w:rsidR="00EC7445">
        <w:rPr>
          <w:noProof/>
          <w:webHidden/>
        </w:rPr>
        <w:t>478</w:t>
      </w:r>
      <w:r w:rsidR="00F66FBA">
        <w:rPr>
          <w:noProof/>
          <w:webHidden/>
        </w:rPr>
        <w:fldChar w:fldCharType="end"/>
      </w:r>
      <w:r>
        <w:rPr>
          <w:noProof/>
        </w:rPr>
        <w:fldChar w:fldCharType="end"/>
      </w:r>
    </w:p>
    <w:p w14:paraId="6F74672A" w14:textId="77777777" w:rsidR="00F66FBA" w:rsidRPr="00FE3075" w:rsidRDefault="001A6A29">
      <w:pPr>
        <w:pStyle w:val="TOC2"/>
        <w:rPr>
          <w:rFonts w:ascii="Calibri" w:hAnsi="Calibri"/>
          <w:noProof/>
          <w:szCs w:val="22"/>
        </w:rPr>
      </w:pPr>
      <w:hyperlink w:anchor="_Toc415130756" w:history="1">
        <w:r w:rsidR="00F66FBA" w:rsidRPr="00B2171D">
          <w:rPr>
            <w:rStyle w:val="Hyperlink"/>
            <w:noProof/>
          </w:rPr>
          <w:t>A.</w:t>
        </w:r>
        <w:r w:rsidR="00F66FBA" w:rsidRPr="00FE3075">
          <w:rPr>
            <w:rFonts w:ascii="Calibri" w:hAnsi="Calibri"/>
            <w:noProof/>
            <w:szCs w:val="22"/>
          </w:rPr>
          <w:tab/>
        </w:r>
        <w:r w:rsidR="00F66FBA" w:rsidRPr="00B2171D">
          <w:rPr>
            <w:rStyle w:val="Hyperlink"/>
            <w:noProof/>
          </w:rPr>
          <w:t>Uniform Insurer’s Liquidation Act</w:t>
        </w:r>
        <w:r w:rsidR="00F66FBA">
          <w:rPr>
            <w:noProof/>
            <w:webHidden/>
          </w:rPr>
          <w:tab/>
        </w:r>
        <w:r w:rsidR="00F66FBA">
          <w:rPr>
            <w:noProof/>
            <w:webHidden/>
          </w:rPr>
          <w:fldChar w:fldCharType="begin"/>
        </w:r>
        <w:r w:rsidR="00F66FBA">
          <w:rPr>
            <w:noProof/>
            <w:webHidden/>
          </w:rPr>
          <w:instrText xml:space="preserve"> PAGEREF _Toc415130756 \h </w:instrText>
        </w:r>
        <w:r w:rsidR="00F66FBA">
          <w:rPr>
            <w:noProof/>
            <w:webHidden/>
          </w:rPr>
        </w:r>
        <w:r w:rsidR="00F66FBA">
          <w:rPr>
            <w:noProof/>
            <w:webHidden/>
          </w:rPr>
          <w:fldChar w:fldCharType="separate"/>
        </w:r>
        <w:r w:rsidR="00EC7445">
          <w:rPr>
            <w:noProof/>
            <w:webHidden/>
          </w:rPr>
          <w:t>478</w:t>
        </w:r>
        <w:r w:rsidR="00F66FBA">
          <w:rPr>
            <w:noProof/>
            <w:webHidden/>
          </w:rPr>
          <w:fldChar w:fldCharType="end"/>
        </w:r>
      </w:hyperlink>
    </w:p>
    <w:p w14:paraId="5FA6BC4E" w14:textId="77777777" w:rsidR="00F66FBA" w:rsidRPr="00FE3075" w:rsidRDefault="001A6A29">
      <w:pPr>
        <w:pStyle w:val="TOC3"/>
        <w:rPr>
          <w:rFonts w:ascii="Calibri" w:hAnsi="Calibri"/>
          <w:szCs w:val="22"/>
        </w:rPr>
      </w:pPr>
      <w:hyperlink w:anchor="_Toc415130757" w:history="1">
        <w:r w:rsidR="00F66FBA" w:rsidRPr="00B2171D">
          <w:rPr>
            <w:rStyle w:val="Hyperlink"/>
          </w:rPr>
          <w:t>1.</w:t>
        </w:r>
        <w:r w:rsidR="00F66FBA" w:rsidRPr="00FE3075">
          <w:rPr>
            <w:rFonts w:ascii="Calibri" w:hAnsi="Calibri"/>
            <w:szCs w:val="22"/>
          </w:rPr>
          <w:tab/>
        </w:r>
        <w:r w:rsidR="00F66FBA" w:rsidRPr="00B2171D">
          <w:rPr>
            <w:rStyle w:val="Hyperlink"/>
          </w:rPr>
          <w:t>Domiciliary and Ancillary Receivers</w:t>
        </w:r>
        <w:r w:rsidR="00F66FBA">
          <w:rPr>
            <w:webHidden/>
          </w:rPr>
          <w:tab/>
        </w:r>
        <w:r w:rsidR="00F66FBA">
          <w:rPr>
            <w:webHidden/>
          </w:rPr>
          <w:fldChar w:fldCharType="begin"/>
        </w:r>
        <w:r w:rsidR="00F66FBA">
          <w:rPr>
            <w:webHidden/>
          </w:rPr>
          <w:instrText xml:space="preserve"> PAGEREF _Toc415130757 \h </w:instrText>
        </w:r>
        <w:r w:rsidR="00F66FBA">
          <w:rPr>
            <w:webHidden/>
          </w:rPr>
        </w:r>
        <w:r w:rsidR="00F66FBA">
          <w:rPr>
            <w:webHidden/>
          </w:rPr>
          <w:fldChar w:fldCharType="separate"/>
        </w:r>
        <w:r w:rsidR="00EC7445">
          <w:rPr>
            <w:webHidden/>
          </w:rPr>
          <w:t>479</w:t>
        </w:r>
        <w:r w:rsidR="00F66FBA">
          <w:rPr>
            <w:webHidden/>
          </w:rPr>
          <w:fldChar w:fldCharType="end"/>
        </w:r>
      </w:hyperlink>
    </w:p>
    <w:p w14:paraId="1A92D487" w14:textId="77777777" w:rsidR="00F66FBA" w:rsidRPr="00FE3075" w:rsidRDefault="001A6A29">
      <w:pPr>
        <w:pStyle w:val="TOC3"/>
        <w:rPr>
          <w:rFonts w:ascii="Calibri" w:hAnsi="Calibri"/>
          <w:szCs w:val="22"/>
        </w:rPr>
      </w:pPr>
      <w:hyperlink w:anchor="_Toc415130758" w:history="1">
        <w:r w:rsidR="00F66FBA" w:rsidRPr="00B2171D">
          <w:rPr>
            <w:rStyle w:val="Hyperlink"/>
          </w:rPr>
          <w:t>2.</w:t>
        </w:r>
        <w:r w:rsidR="00F66FBA" w:rsidRPr="00FE3075">
          <w:rPr>
            <w:rFonts w:ascii="Calibri" w:hAnsi="Calibri"/>
            <w:szCs w:val="22"/>
          </w:rPr>
          <w:tab/>
        </w:r>
        <w:r w:rsidR="00F66FBA" w:rsidRPr="00B2171D">
          <w:rPr>
            <w:rStyle w:val="Hyperlink"/>
          </w:rPr>
          <w:t>Claims, Special Deposits and Priorities</w:t>
        </w:r>
        <w:r w:rsidR="00F66FBA">
          <w:rPr>
            <w:webHidden/>
          </w:rPr>
          <w:tab/>
        </w:r>
        <w:r w:rsidR="00F66FBA">
          <w:rPr>
            <w:webHidden/>
          </w:rPr>
          <w:fldChar w:fldCharType="begin"/>
        </w:r>
        <w:r w:rsidR="00F66FBA">
          <w:rPr>
            <w:webHidden/>
          </w:rPr>
          <w:instrText xml:space="preserve"> PAGEREF _Toc415130758 \h </w:instrText>
        </w:r>
        <w:r w:rsidR="00F66FBA">
          <w:rPr>
            <w:webHidden/>
          </w:rPr>
        </w:r>
        <w:r w:rsidR="00F66FBA">
          <w:rPr>
            <w:webHidden/>
          </w:rPr>
          <w:fldChar w:fldCharType="separate"/>
        </w:r>
        <w:r w:rsidR="00EC7445">
          <w:rPr>
            <w:webHidden/>
          </w:rPr>
          <w:t>480</w:t>
        </w:r>
        <w:r w:rsidR="00F66FBA">
          <w:rPr>
            <w:webHidden/>
          </w:rPr>
          <w:fldChar w:fldCharType="end"/>
        </w:r>
      </w:hyperlink>
    </w:p>
    <w:p w14:paraId="0DF010DE" w14:textId="77777777" w:rsidR="00F66FBA" w:rsidRPr="00FE3075" w:rsidRDefault="001A6A29">
      <w:pPr>
        <w:pStyle w:val="TOC3"/>
        <w:rPr>
          <w:rFonts w:ascii="Calibri" w:hAnsi="Calibri"/>
          <w:szCs w:val="22"/>
        </w:rPr>
      </w:pPr>
      <w:hyperlink w:anchor="_Toc415130759" w:history="1">
        <w:r w:rsidR="00F66FBA" w:rsidRPr="00B2171D">
          <w:rPr>
            <w:rStyle w:val="Hyperlink"/>
          </w:rPr>
          <w:t>3.</w:t>
        </w:r>
        <w:r w:rsidR="00F66FBA" w:rsidRPr="00FE3075">
          <w:rPr>
            <w:rFonts w:ascii="Calibri" w:hAnsi="Calibri"/>
            <w:szCs w:val="22"/>
          </w:rPr>
          <w:tab/>
        </w:r>
        <w:r w:rsidR="00F66FBA" w:rsidRPr="00B2171D">
          <w:rPr>
            <w:rStyle w:val="Hyperlink"/>
          </w:rPr>
          <w:t>Problems Under the UILA</w:t>
        </w:r>
        <w:r w:rsidR="00F66FBA">
          <w:rPr>
            <w:webHidden/>
          </w:rPr>
          <w:tab/>
        </w:r>
        <w:r w:rsidR="00F66FBA">
          <w:rPr>
            <w:webHidden/>
          </w:rPr>
          <w:fldChar w:fldCharType="begin"/>
        </w:r>
        <w:r w:rsidR="00F66FBA">
          <w:rPr>
            <w:webHidden/>
          </w:rPr>
          <w:instrText xml:space="preserve"> PAGEREF _Toc415130759 \h </w:instrText>
        </w:r>
        <w:r w:rsidR="00F66FBA">
          <w:rPr>
            <w:webHidden/>
          </w:rPr>
        </w:r>
        <w:r w:rsidR="00F66FBA">
          <w:rPr>
            <w:webHidden/>
          </w:rPr>
          <w:fldChar w:fldCharType="separate"/>
        </w:r>
        <w:r w:rsidR="00EC7445">
          <w:rPr>
            <w:webHidden/>
          </w:rPr>
          <w:t>481</w:t>
        </w:r>
        <w:r w:rsidR="00F66FBA">
          <w:rPr>
            <w:webHidden/>
          </w:rPr>
          <w:fldChar w:fldCharType="end"/>
        </w:r>
      </w:hyperlink>
    </w:p>
    <w:p w14:paraId="4DC3D59C" w14:textId="77777777" w:rsidR="00F66FBA" w:rsidRPr="00FE3075" w:rsidRDefault="001A6A29">
      <w:pPr>
        <w:pStyle w:val="TOC2"/>
        <w:rPr>
          <w:rFonts w:ascii="Calibri" w:hAnsi="Calibri"/>
          <w:noProof/>
          <w:szCs w:val="22"/>
        </w:rPr>
      </w:pPr>
      <w:hyperlink w:anchor="_Toc415130760" w:history="1">
        <w:r w:rsidR="00F66FBA" w:rsidRPr="00B2171D">
          <w:rPr>
            <w:rStyle w:val="Hyperlink"/>
            <w:noProof/>
          </w:rPr>
          <w:t>B.</w:t>
        </w:r>
        <w:r w:rsidR="00F66FBA" w:rsidRPr="00FE3075">
          <w:rPr>
            <w:rFonts w:ascii="Calibri" w:hAnsi="Calibri"/>
            <w:noProof/>
            <w:szCs w:val="22"/>
          </w:rPr>
          <w:tab/>
        </w:r>
        <w:r w:rsidR="00F66FBA" w:rsidRPr="00B2171D">
          <w:rPr>
            <w:rStyle w:val="Hyperlink"/>
            <w:noProof/>
          </w:rPr>
          <w:t>The Insurers Rehabilitation and Liquidation Model Act</w:t>
        </w:r>
        <w:r w:rsidR="00F66FBA">
          <w:rPr>
            <w:noProof/>
            <w:webHidden/>
          </w:rPr>
          <w:tab/>
        </w:r>
        <w:r w:rsidR="00F66FBA">
          <w:rPr>
            <w:noProof/>
            <w:webHidden/>
          </w:rPr>
          <w:fldChar w:fldCharType="begin"/>
        </w:r>
        <w:r w:rsidR="00F66FBA">
          <w:rPr>
            <w:noProof/>
            <w:webHidden/>
          </w:rPr>
          <w:instrText xml:space="preserve"> PAGEREF _Toc415130760 \h </w:instrText>
        </w:r>
        <w:r w:rsidR="00F66FBA">
          <w:rPr>
            <w:noProof/>
            <w:webHidden/>
          </w:rPr>
        </w:r>
        <w:r w:rsidR="00F66FBA">
          <w:rPr>
            <w:noProof/>
            <w:webHidden/>
          </w:rPr>
          <w:fldChar w:fldCharType="separate"/>
        </w:r>
        <w:r w:rsidR="00EC7445">
          <w:rPr>
            <w:noProof/>
            <w:webHidden/>
          </w:rPr>
          <w:t>481</w:t>
        </w:r>
        <w:r w:rsidR="00F66FBA">
          <w:rPr>
            <w:noProof/>
            <w:webHidden/>
          </w:rPr>
          <w:fldChar w:fldCharType="end"/>
        </w:r>
      </w:hyperlink>
    </w:p>
    <w:p w14:paraId="6CE6AE04" w14:textId="77777777" w:rsidR="00F66FBA" w:rsidRPr="00FE3075" w:rsidRDefault="001A6A29">
      <w:pPr>
        <w:pStyle w:val="TOC3"/>
        <w:rPr>
          <w:rFonts w:ascii="Calibri" w:hAnsi="Calibri"/>
          <w:szCs w:val="22"/>
        </w:rPr>
      </w:pPr>
      <w:hyperlink w:anchor="_Toc415130761" w:history="1">
        <w:r w:rsidR="00F66FBA" w:rsidRPr="00B2171D">
          <w:rPr>
            <w:rStyle w:val="Hyperlink"/>
          </w:rPr>
          <w:t>1.</w:t>
        </w:r>
        <w:r w:rsidR="00F66FBA" w:rsidRPr="00FE3075">
          <w:rPr>
            <w:rFonts w:ascii="Calibri" w:hAnsi="Calibri"/>
            <w:szCs w:val="22"/>
          </w:rPr>
          <w:tab/>
        </w:r>
        <w:r w:rsidR="00F66FBA" w:rsidRPr="00B2171D">
          <w:rPr>
            <w:rStyle w:val="Hyperlink"/>
          </w:rPr>
          <w:t>Structure of the Model Act</w:t>
        </w:r>
        <w:r w:rsidR="00F66FBA">
          <w:rPr>
            <w:webHidden/>
          </w:rPr>
          <w:tab/>
        </w:r>
        <w:r w:rsidR="00F66FBA">
          <w:rPr>
            <w:webHidden/>
          </w:rPr>
          <w:fldChar w:fldCharType="begin"/>
        </w:r>
        <w:r w:rsidR="00F66FBA">
          <w:rPr>
            <w:webHidden/>
          </w:rPr>
          <w:instrText xml:space="preserve"> PAGEREF _Toc415130761 \h </w:instrText>
        </w:r>
        <w:r w:rsidR="00F66FBA">
          <w:rPr>
            <w:webHidden/>
          </w:rPr>
        </w:r>
        <w:r w:rsidR="00F66FBA">
          <w:rPr>
            <w:webHidden/>
          </w:rPr>
          <w:fldChar w:fldCharType="separate"/>
        </w:r>
        <w:r w:rsidR="00EC7445">
          <w:rPr>
            <w:webHidden/>
          </w:rPr>
          <w:t>481</w:t>
        </w:r>
        <w:r w:rsidR="00F66FBA">
          <w:rPr>
            <w:webHidden/>
          </w:rPr>
          <w:fldChar w:fldCharType="end"/>
        </w:r>
      </w:hyperlink>
    </w:p>
    <w:p w14:paraId="68AEC251" w14:textId="77777777" w:rsidR="00F66FBA" w:rsidRPr="00FE3075" w:rsidRDefault="001A6A29">
      <w:pPr>
        <w:pStyle w:val="TOC3"/>
        <w:rPr>
          <w:rFonts w:ascii="Calibri" w:hAnsi="Calibri"/>
          <w:szCs w:val="22"/>
        </w:rPr>
      </w:pPr>
      <w:hyperlink w:anchor="_Toc415130762" w:history="1">
        <w:r w:rsidR="00F66FBA" w:rsidRPr="00B2171D">
          <w:rPr>
            <w:rStyle w:val="Hyperlink"/>
          </w:rPr>
          <w:t>2.</w:t>
        </w:r>
        <w:r w:rsidR="00F66FBA" w:rsidRPr="00FE3075">
          <w:rPr>
            <w:rFonts w:ascii="Calibri" w:hAnsi="Calibri"/>
            <w:szCs w:val="22"/>
          </w:rPr>
          <w:tab/>
        </w:r>
        <w:r w:rsidR="00F66FBA" w:rsidRPr="00B2171D">
          <w:rPr>
            <w:rStyle w:val="Hyperlink"/>
          </w:rPr>
          <w:t>Domiciliary and Ancillary Receivers</w:t>
        </w:r>
        <w:r w:rsidR="00F66FBA">
          <w:rPr>
            <w:webHidden/>
          </w:rPr>
          <w:tab/>
        </w:r>
        <w:r w:rsidR="00F66FBA">
          <w:rPr>
            <w:webHidden/>
          </w:rPr>
          <w:fldChar w:fldCharType="begin"/>
        </w:r>
        <w:r w:rsidR="00F66FBA">
          <w:rPr>
            <w:webHidden/>
          </w:rPr>
          <w:instrText xml:space="preserve"> PAGEREF _Toc415130762 \h </w:instrText>
        </w:r>
        <w:r w:rsidR="00F66FBA">
          <w:rPr>
            <w:webHidden/>
          </w:rPr>
        </w:r>
        <w:r w:rsidR="00F66FBA">
          <w:rPr>
            <w:webHidden/>
          </w:rPr>
          <w:fldChar w:fldCharType="separate"/>
        </w:r>
        <w:r w:rsidR="00EC7445">
          <w:rPr>
            <w:webHidden/>
          </w:rPr>
          <w:t>481</w:t>
        </w:r>
        <w:r w:rsidR="00F66FBA">
          <w:rPr>
            <w:webHidden/>
          </w:rPr>
          <w:fldChar w:fldCharType="end"/>
        </w:r>
      </w:hyperlink>
    </w:p>
    <w:p w14:paraId="136188CD" w14:textId="77777777" w:rsidR="00F66FBA" w:rsidRPr="00FE3075" w:rsidRDefault="001A6A29">
      <w:pPr>
        <w:pStyle w:val="TOC3"/>
        <w:rPr>
          <w:rFonts w:ascii="Calibri" w:hAnsi="Calibri"/>
          <w:szCs w:val="22"/>
        </w:rPr>
      </w:pPr>
      <w:hyperlink w:anchor="_Toc415130763" w:history="1">
        <w:r w:rsidR="00F66FBA" w:rsidRPr="00B2171D">
          <w:rPr>
            <w:rStyle w:val="Hyperlink"/>
          </w:rPr>
          <w:t>3.</w:t>
        </w:r>
        <w:r w:rsidR="00F66FBA" w:rsidRPr="00FE3075">
          <w:rPr>
            <w:rFonts w:ascii="Calibri" w:hAnsi="Calibri"/>
            <w:szCs w:val="22"/>
          </w:rPr>
          <w:tab/>
        </w:r>
        <w:r w:rsidR="00F66FBA" w:rsidRPr="00B2171D">
          <w:rPr>
            <w:rStyle w:val="Hyperlink"/>
          </w:rPr>
          <w:t>Receivers of Foreign and Alien Insurers</w:t>
        </w:r>
        <w:r w:rsidR="00F66FBA">
          <w:rPr>
            <w:webHidden/>
          </w:rPr>
          <w:tab/>
        </w:r>
        <w:r w:rsidR="00F66FBA">
          <w:rPr>
            <w:webHidden/>
          </w:rPr>
          <w:fldChar w:fldCharType="begin"/>
        </w:r>
        <w:r w:rsidR="00F66FBA">
          <w:rPr>
            <w:webHidden/>
          </w:rPr>
          <w:instrText xml:space="preserve"> PAGEREF _Toc415130763 \h </w:instrText>
        </w:r>
        <w:r w:rsidR="00F66FBA">
          <w:rPr>
            <w:webHidden/>
          </w:rPr>
        </w:r>
        <w:r w:rsidR="00F66FBA">
          <w:rPr>
            <w:webHidden/>
          </w:rPr>
          <w:fldChar w:fldCharType="separate"/>
        </w:r>
        <w:r w:rsidR="00EC7445">
          <w:rPr>
            <w:webHidden/>
          </w:rPr>
          <w:t>482</w:t>
        </w:r>
        <w:r w:rsidR="00F66FBA">
          <w:rPr>
            <w:webHidden/>
          </w:rPr>
          <w:fldChar w:fldCharType="end"/>
        </w:r>
      </w:hyperlink>
    </w:p>
    <w:p w14:paraId="1FC9DF1D" w14:textId="77777777" w:rsidR="00F66FBA" w:rsidRPr="00FE3075" w:rsidRDefault="001A6A29">
      <w:pPr>
        <w:pStyle w:val="TOC3"/>
        <w:rPr>
          <w:rFonts w:ascii="Calibri" w:hAnsi="Calibri"/>
          <w:szCs w:val="22"/>
        </w:rPr>
      </w:pPr>
      <w:hyperlink w:anchor="_Toc415130764" w:history="1">
        <w:r w:rsidR="00F66FBA" w:rsidRPr="00B2171D">
          <w:rPr>
            <w:rStyle w:val="Hyperlink"/>
          </w:rPr>
          <w:t>4.</w:t>
        </w:r>
        <w:r w:rsidR="00F66FBA" w:rsidRPr="00FE3075">
          <w:rPr>
            <w:rFonts w:ascii="Calibri" w:hAnsi="Calibri"/>
            <w:szCs w:val="22"/>
          </w:rPr>
          <w:tab/>
        </w:r>
        <w:r w:rsidR="00F66FBA" w:rsidRPr="00B2171D">
          <w:rPr>
            <w:rStyle w:val="Hyperlink"/>
          </w:rPr>
          <w:t>Receiver’s Control Over Assets</w:t>
        </w:r>
        <w:r w:rsidR="00F66FBA">
          <w:rPr>
            <w:webHidden/>
          </w:rPr>
          <w:tab/>
        </w:r>
        <w:r w:rsidR="00F66FBA">
          <w:rPr>
            <w:webHidden/>
          </w:rPr>
          <w:fldChar w:fldCharType="begin"/>
        </w:r>
        <w:r w:rsidR="00F66FBA">
          <w:rPr>
            <w:webHidden/>
          </w:rPr>
          <w:instrText xml:space="preserve"> PAGEREF _Toc415130764 \h </w:instrText>
        </w:r>
        <w:r w:rsidR="00F66FBA">
          <w:rPr>
            <w:webHidden/>
          </w:rPr>
        </w:r>
        <w:r w:rsidR="00F66FBA">
          <w:rPr>
            <w:webHidden/>
          </w:rPr>
          <w:fldChar w:fldCharType="separate"/>
        </w:r>
        <w:r w:rsidR="00EC7445">
          <w:rPr>
            <w:webHidden/>
          </w:rPr>
          <w:t>482</w:t>
        </w:r>
        <w:r w:rsidR="00F66FBA">
          <w:rPr>
            <w:webHidden/>
          </w:rPr>
          <w:fldChar w:fldCharType="end"/>
        </w:r>
      </w:hyperlink>
    </w:p>
    <w:p w14:paraId="1E812FAF" w14:textId="77777777" w:rsidR="00F66FBA" w:rsidRPr="00FE3075" w:rsidRDefault="001A6A29">
      <w:pPr>
        <w:pStyle w:val="TOC3"/>
        <w:rPr>
          <w:rFonts w:ascii="Calibri" w:hAnsi="Calibri"/>
          <w:szCs w:val="22"/>
        </w:rPr>
      </w:pPr>
      <w:hyperlink w:anchor="_Toc415130765" w:history="1">
        <w:r w:rsidR="00F66FBA" w:rsidRPr="00B2171D">
          <w:rPr>
            <w:rStyle w:val="Hyperlink"/>
          </w:rPr>
          <w:t>5.</w:t>
        </w:r>
        <w:r w:rsidR="00F66FBA" w:rsidRPr="00FE3075">
          <w:rPr>
            <w:rFonts w:ascii="Calibri" w:hAnsi="Calibri"/>
            <w:szCs w:val="22"/>
          </w:rPr>
          <w:tab/>
        </w:r>
        <w:r w:rsidR="00F66FBA" w:rsidRPr="00B2171D">
          <w:rPr>
            <w:rStyle w:val="Hyperlink"/>
          </w:rPr>
          <w:t>Claims</w:t>
        </w:r>
        <w:r w:rsidR="00F66FBA">
          <w:rPr>
            <w:webHidden/>
          </w:rPr>
          <w:tab/>
        </w:r>
        <w:r w:rsidR="00F66FBA">
          <w:rPr>
            <w:webHidden/>
          </w:rPr>
          <w:fldChar w:fldCharType="begin"/>
        </w:r>
        <w:r w:rsidR="00F66FBA">
          <w:rPr>
            <w:webHidden/>
          </w:rPr>
          <w:instrText xml:space="preserve"> PAGEREF _Toc415130765 \h </w:instrText>
        </w:r>
        <w:r w:rsidR="00F66FBA">
          <w:rPr>
            <w:webHidden/>
          </w:rPr>
        </w:r>
        <w:r w:rsidR="00F66FBA">
          <w:rPr>
            <w:webHidden/>
          </w:rPr>
          <w:fldChar w:fldCharType="separate"/>
        </w:r>
        <w:r w:rsidR="00EC7445">
          <w:rPr>
            <w:webHidden/>
          </w:rPr>
          <w:t>482</w:t>
        </w:r>
        <w:r w:rsidR="00F66FBA">
          <w:rPr>
            <w:webHidden/>
          </w:rPr>
          <w:fldChar w:fldCharType="end"/>
        </w:r>
      </w:hyperlink>
    </w:p>
    <w:p w14:paraId="5D0EFF60" w14:textId="77777777" w:rsidR="00F66FBA" w:rsidRPr="00FE3075" w:rsidRDefault="001A6A29">
      <w:pPr>
        <w:pStyle w:val="TOC3"/>
        <w:rPr>
          <w:rFonts w:ascii="Calibri" w:hAnsi="Calibri"/>
          <w:szCs w:val="22"/>
        </w:rPr>
      </w:pPr>
      <w:hyperlink w:anchor="_Toc415130766" w:history="1">
        <w:r w:rsidR="00F66FBA" w:rsidRPr="00B2171D">
          <w:rPr>
            <w:rStyle w:val="Hyperlink"/>
          </w:rPr>
          <w:t>6.</w:t>
        </w:r>
        <w:r w:rsidR="00F66FBA" w:rsidRPr="00FE3075">
          <w:rPr>
            <w:rFonts w:ascii="Calibri" w:hAnsi="Calibri"/>
            <w:szCs w:val="22"/>
          </w:rPr>
          <w:tab/>
        </w:r>
        <w:r w:rsidR="00F66FBA" w:rsidRPr="00B2171D">
          <w:rPr>
            <w:rStyle w:val="Hyperlink"/>
          </w:rPr>
          <w:t>Priority of Distribution</w:t>
        </w:r>
        <w:r w:rsidR="00F66FBA">
          <w:rPr>
            <w:webHidden/>
          </w:rPr>
          <w:tab/>
        </w:r>
        <w:r w:rsidR="00F66FBA">
          <w:rPr>
            <w:webHidden/>
          </w:rPr>
          <w:fldChar w:fldCharType="begin"/>
        </w:r>
        <w:r w:rsidR="00F66FBA">
          <w:rPr>
            <w:webHidden/>
          </w:rPr>
          <w:instrText xml:space="preserve"> PAGEREF _Toc415130766 \h </w:instrText>
        </w:r>
        <w:r w:rsidR="00F66FBA">
          <w:rPr>
            <w:webHidden/>
          </w:rPr>
        </w:r>
        <w:r w:rsidR="00F66FBA">
          <w:rPr>
            <w:webHidden/>
          </w:rPr>
          <w:fldChar w:fldCharType="separate"/>
        </w:r>
        <w:r w:rsidR="00EC7445">
          <w:rPr>
            <w:webHidden/>
          </w:rPr>
          <w:t>483</w:t>
        </w:r>
        <w:r w:rsidR="00F66FBA">
          <w:rPr>
            <w:webHidden/>
          </w:rPr>
          <w:fldChar w:fldCharType="end"/>
        </w:r>
      </w:hyperlink>
    </w:p>
    <w:p w14:paraId="2367E58F" w14:textId="77777777" w:rsidR="00F66FBA" w:rsidRPr="00FE3075" w:rsidRDefault="001A6A29">
      <w:pPr>
        <w:pStyle w:val="TOC2"/>
        <w:rPr>
          <w:rFonts w:ascii="Calibri" w:hAnsi="Calibri"/>
          <w:noProof/>
          <w:szCs w:val="22"/>
        </w:rPr>
      </w:pPr>
      <w:hyperlink w:anchor="_Toc415130767" w:history="1">
        <w:r w:rsidR="00F66FBA" w:rsidRPr="00B2171D">
          <w:rPr>
            <w:rStyle w:val="Hyperlink"/>
            <w:noProof/>
          </w:rPr>
          <w:t>C.</w:t>
        </w:r>
        <w:r w:rsidR="00F66FBA" w:rsidRPr="00FE3075">
          <w:rPr>
            <w:rFonts w:ascii="Calibri" w:hAnsi="Calibri"/>
            <w:noProof/>
            <w:szCs w:val="22"/>
          </w:rPr>
          <w:tab/>
        </w:r>
        <w:r w:rsidR="00F66FBA" w:rsidRPr="00B2171D">
          <w:rPr>
            <w:rStyle w:val="Hyperlink"/>
            <w:noProof/>
          </w:rPr>
          <w:t>Insurers Receivership Model Act</w:t>
        </w:r>
        <w:r w:rsidR="00F66FBA">
          <w:rPr>
            <w:noProof/>
            <w:webHidden/>
          </w:rPr>
          <w:tab/>
        </w:r>
        <w:r w:rsidR="00F66FBA">
          <w:rPr>
            <w:noProof/>
            <w:webHidden/>
          </w:rPr>
          <w:fldChar w:fldCharType="begin"/>
        </w:r>
        <w:r w:rsidR="00F66FBA">
          <w:rPr>
            <w:noProof/>
            <w:webHidden/>
          </w:rPr>
          <w:instrText xml:space="preserve"> PAGEREF _Toc415130767 \h </w:instrText>
        </w:r>
        <w:r w:rsidR="00F66FBA">
          <w:rPr>
            <w:noProof/>
            <w:webHidden/>
          </w:rPr>
        </w:r>
        <w:r w:rsidR="00F66FBA">
          <w:rPr>
            <w:noProof/>
            <w:webHidden/>
          </w:rPr>
          <w:fldChar w:fldCharType="separate"/>
        </w:r>
        <w:r w:rsidR="00EC7445">
          <w:rPr>
            <w:noProof/>
            <w:webHidden/>
          </w:rPr>
          <w:t>483</w:t>
        </w:r>
        <w:r w:rsidR="00F66FBA">
          <w:rPr>
            <w:noProof/>
            <w:webHidden/>
          </w:rPr>
          <w:fldChar w:fldCharType="end"/>
        </w:r>
      </w:hyperlink>
    </w:p>
    <w:p w14:paraId="63DE7710" w14:textId="57C94143" w:rsidR="00F66FBA" w:rsidRPr="00FE3075" w:rsidRDefault="001A6A29">
      <w:pPr>
        <w:pStyle w:val="TOC1"/>
        <w:rPr>
          <w:rFonts w:ascii="Calibri" w:hAnsi="Calibri"/>
          <w:b w:val="0"/>
          <w:caps w:val="0"/>
          <w:noProof/>
          <w:szCs w:val="22"/>
        </w:rPr>
      </w:pPr>
      <w:r>
        <w:fldChar w:fldCharType="begin"/>
      </w:r>
      <w:r>
        <w:instrText>HYPERLINK \l "_Toc415130768"</w:instrText>
      </w:r>
      <w:r>
        <w:fldChar w:fldCharType="separate"/>
      </w:r>
      <w:ins w:id="66" w:author="Flippo, Sherry" w:date="2023-06-01T16:36:00Z">
        <w:r w:rsidR="00937223">
          <w:rPr>
            <w:rStyle w:val="Hyperlink"/>
            <w:noProof/>
          </w:rPr>
          <w:t>VIII</w:t>
        </w:r>
      </w:ins>
      <w:del w:id="67" w:author="Flippo, Sherry" w:date="2023-06-01T16:36:00Z">
        <w:r w:rsidR="00F66FBA" w:rsidRPr="00B2171D" w:rsidDel="001F655B">
          <w:rPr>
            <w:rStyle w:val="Hyperlink"/>
            <w:noProof/>
          </w:rPr>
          <w:delText>IX</w:delText>
        </w:r>
      </w:del>
      <w:r w:rsidR="00F66FBA" w:rsidRPr="00B2171D">
        <w:rPr>
          <w:rStyle w:val="Hyperlink"/>
          <w:noProof/>
        </w:rPr>
        <w:t>.</w:t>
      </w:r>
      <w:r w:rsidR="00F66FBA" w:rsidRPr="00FE3075">
        <w:rPr>
          <w:rFonts w:ascii="Calibri" w:hAnsi="Calibri"/>
          <w:b w:val="0"/>
          <w:caps w:val="0"/>
          <w:noProof/>
          <w:szCs w:val="22"/>
        </w:rPr>
        <w:tab/>
      </w:r>
      <w:r w:rsidR="00F66FBA" w:rsidRPr="00B2171D">
        <w:rPr>
          <w:rStyle w:val="Hyperlink"/>
          <w:noProof/>
        </w:rPr>
        <w:t>INTERNATIONAL RECEIVERSHIPS</w:t>
      </w:r>
      <w:r w:rsidR="00F66FBA">
        <w:rPr>
          <w:noProof/>
          <w:webHidden/>
        </w:rPr>
        <w:tab/>
      </w:r>
      <w:r w:rsidR="00F66FBA">
        <w:rPr>
          <w:noProof/>
          <w:webHidden/>
        </w:rPr>
        <w:fldChar w:fldCharType="begin"/>
      </w:r>
      <w:r w:rsidR="00F66FBA">
        <w:rPr>
          <w:noProof/>
          <w:webHidden/>
        </w:rPr>
        <w:instrText xml:space="preserve"> PAGEREF _Toc415130768 \h </w:instrText>
      </w:r>
      <w:r w:rsidR="00F66FBA">
        <w:rPr>
          <w:noProof/>
          <w:webHidden/>
        </w:rPr>
      </w:r>
      <w:r w:rsidR="00F66FBA">
        <w:rPr>
          <w:noProof/>
          <w:webHidden/>
        </w:rPr>
        <w:fldChar w:fldCharType="separate"/>
      </w:r>
      <w:r w:rsidR="00EC7445">
        <w:rPr>
          <w:noProof/>
          <w:webHidden/>
        </w:rPr>
        <w:t>484</w:t>
      </w:r>
      <w:r w:rsidR="00F66FBA">
        <w:rPr>
          <w:noProof/>
          <w:webHidden/>
        </w:rPr>
        <w:fldChar w:fldCharType="end"/>
      </w:r>
      <w:r>
        <w:rPr>
          <w:noProof/>
        </w:rPr>
        <w:fldChar w:fldCharType="end"/>
      </w:r>
    </w:p>
    <w:p w14:paraId="688A9207" w14:textId="77777777" w:rsidR="00D45CCE" w:rsidRDefault="00642695">
      <w:r>
        <w:rPr>
          <w:rFonts w:ascii="Times New Roman" w:hAnsi="Times New Roman"/>
          <w:b/>
          <w:bCs/>
          <w:caps/>
          <w:sz w:val="22"/>
          <w:szCs w:val="22"/>
        </w:rPr>
        <w:fldChar w:fldCharType="end"/>
      </w:r>
    </w:p>
    <w:p w14:paraId="271101FE" w14:textId="77777777" w:rsidR="00D45CCE" w:rsidRDefault="00D45CCE" w:rsidP="00C376F3">
      <w:pPr>
        <w:pStyle w:val="TOC10"/>
        <w:jc w:val="center"/>
        <w:sectPr w:rsidR="00D45CCE" w:rsidSect="00EC7445">
          <w:headerReference w:type="even" r:id="rId12"/>
          <w:headerReference w:type="default" r:id="rId13"/>
          <w:footerReference w:type="even" r:id="rId14"/>
          <w:footerReference w:type="default" r:id="rId15"/>
          <w:headerReference w:type="first" r:id="rId16"/>
          <w:endnotePr>
            <w:numFmt w:val="decimal"/>
          </w:endnotePr>
          <w:type w:val="continuous"/>
          <w:pgSz w:w="12240" w:h="15840" w:code="1"/>
          <w:pgMar w:top="1080" w:right="1080" w:bottom="1080" w:left="1080" w:header="720" w:footer="720" w:gutter="0"/>
          <w:pgNumType w:start="433"/>
          <w:cols w:space="720"/>
          <w:noEndnote/>
          <w:docGrid w:linePitch="272"/>
        </w:sectPr>
      </w:pPr>
      <w:bookmarkStart w:id="68" w:name="_Toc413848095"/>
    </w:p>
    <w:p w14:paraId="528632E2" w14:textId="77777777" w:rsidR="00666931" w:rsidRDefault="00666931" w:rsidP="006660A6">
      <w:pPr>
        <w:pStyle w:val="TOC10"/>
      </w:pPr>
      <w:bookmarkStart w:id="69" w:name="_Toc413849685"/>
      <w:bookmarkStart w:id="70" w:name="_Toc415130682"/>
      <w:bookmarkEnd w:id="68"/>
      <w:r>
        <w:lastRenderedPageBreak/>
        <w:t>I.</w:t>
      </w:r>
      <w:r>
        <w:tab/>
        <w:t>INTRODUCT</w:t>
      </w:r>
      <w:r w:rsidRPr="00BB16D6">
        <w:t>IO</w:t>
      </w:r>
      <w:r>
        <w:t>N</w:t>
      </w:r>
      <w:bookmarkEnd w:id="3"/>
      <w:bookmarkEnd w:id="69"/>
      <w:bookmarkEnd w:id="70"/>
    </w:p>
    <w:p w14:paraId="015AD821" w14:textId="77777777" w:rsidR="00666931" w:rsidRDefault="00666931" w:rsidP="00250301">
      <w:pPr>
        <w:pStyle w:val="BodyText"/>
      </w:pPr>
      <w:r>
        <w:t xml:space="preserve">In </w:t>
      </w:r>
      <w:r>
        <w:fldChar w:fldCharType="begin"/>
      </w:r>
      <w:r>
        <w:instrText>seq chapter \r 8 \h</w:instrText>
      </w:r>
      <w:r>
        <w:fldChar w:fldCharType="end"/>
      </w:r>
      <w:r>
        <w:t>each of the other chapters in this Handbook, the authors make two assumptions: first, that the entity placed into receivership is an “insurance company” and is subject to state statutory receivership procedures; and second, that the receivership is administered in the “insurer’s” state of domicile. This chapter addresses receiverships where neither assumption can be made.</w:t>
      </w:r>
    </w:p>
    <w:p w14:paraId="15221D2B" w14:textId="77777777" w:rsidR="00666931" w:rsidRDefault="00666931" w:rsidP="00250301">
      <w:pPr>
        <w:pStyle w:val="BodyText"/>
      </w:pPr>
      <w:r>
        <w:t xml:space="preserve">Many entities engage in the business of insurance without obtaining the requisite </w:t>
      </w:r>
      <w:proofErr w:type="gramStart"/>
      <w:r>
        <w:t>license, and</w:t>
      </w:r>
      <w:proofErr w:type="gramEnd"/>
      <w:r>
        <w:t xml:space="preserve"> are organized as business corporations rather than insurers—or might not even be properly organized as corporations at all. For example, unlicensed entities transacting health insurance business often </w:t>
      </w:r>
      <w:r w:rsidR="0097691B">
        <w:t>claim exemption</w:t>
      </w:r>
      <w:r>
        <w:t xml:space="preserve"> from state licensure requirements under the Employee Retirement Income Security Act (ERISA).</w:t>
      </w:r>
      <w:r>
        <w:rPr>
          <w:rStyle w:val="FootnoteReference"/>
        </w:rPr>
        <w:footnoteReference w:id="2"/>
      </w:r>
      <w:r>
        <w:t xml:space="preserve"> Such unlicensed organizations present special problems to insurance commissioners, insurance consumers and, where state law allows the liquidation of such entities, to receivers. The problems stem from </w:t>
      </w:r>
      <w:proofErr w:type="gramStart"/>
      <w:r>
        <w:t>a number of</w:t>
      </w:r>
      <w:proofErr w:type="gramEnd"/>
      <w:r>
        <w:t xml:space="preserve"> factors, some of which include:</w:t>
      </w:r>
    </w:p>
    <w:p w14:paraId="58C5B06B" w14:textId="77777777" w:rsidR="00666931" w:rsidRDefault="00666931" w:rsidP="00250301">
      <w:pPr>
        <w:pStyle w:val="BodyText"/>
        <w:ind w:left="360"/>
      </w:pPr>
      <w:r>
        <w:t>(1)</w:t>
      </w:r>
      <w:r>
        <w:tab/>
        <w:t xml:space="preserve">The fact that such unauthorized activity is ongoing, and not </w:t>
      </w:r>
      <w:proofErr w:type="gramStart"/>
      <w:r>
        <w:t>isolated;</w:t>
      </w:r>
      <w:proofErr w:type="gramEnd"/>
    </w:p>
    <w:p w14:paraId="330DEE3F" w14:textId="77777777" w:rsidR="00666931" w:rsidRDefault="00666931" w:rsidP="00250301">
      <w:pPr>
        <w:pStyle w:val="BodyText"/>
        <w:ind w:left="360"/>
      </w:pPr>
      <w:r>
        <w:t>(2)</w:t>
      </w:r>
      <w:r>
        <w:tab/>
        <w:t xml:space="preserve">The potential for criminal activity occurring within the business of insurance. This issue arises </w:t>
      </w:r>
      <w:proofErr w:type="gramStart"/>
      <w:r>
        <w:t>by virtue of the fact that</w:t>
      </w:r>
      <w:proofErr w:type="gramEnd"/>
      <w:r>
        <w:t xml:space="preserve"> the insurance codes of many jurisdictions provide that the unauthorized transaction of insurance within the jurisdiction constitutes a crime;</w:t>
      </w:r>
      <w:r>
        <w:rPr>
          <w:rStyle w:val="FootnoteReference"/>
        </w:rPr>
        <w:footnoteReference w:id="3"/>
      </w:r>
      <w:r>
        <w:t xml:space="preserve"> </w:t>
      </w:r>
    </w:p>
    <w:p w14:paraId="3879C24D" w14:textId="77777777" w:rsidR="00666931" w:rsidRDefault="00666931" w:rsidP="00250301">
      <w:pPr>
        <w:pStyle w:val="BodyText"/>
        <w:ind w:left="360"/>
      </w:pPr>
      <w:r>
        <w:t>(3)</w:t>
      </w:r>
      <w:r>
        <w:tab/>
        <w:t xml:space="preserve">The adverse economic impact of such activity upon authorized insurers and other insurance </w:t>
      </w:r>
      <w:proofErr w:type="gramStart"/>
      <w:r>
        <w:t>licensees;</w:t>
      </w:r>
      <w:proofErr w:type="gramEnd"/>
    </w:p>
    <w:p w14:paraId="321FCE87" w14:textId="77777777" w:rsidR="00666931" w:rsidRDefault="00666931" w:rsidP="00250301">
      <w:pPr>
        <w:pStyle w:val="BodyText"/>
        <w:ind w:left="360"/>
      </w:pPr>
      <w:r>
        <w:t>(4)</w:t>
      </w:r>
      <w:r>
        <w:tab/>
        <w:t>The potential for large volumes of unpaid claims due to the dishonesty of plan sponsors, promoters</w:t>
      </w:r>
      <w:r w:rsidR="00BD358B">
        <w:t>,</w:t>
      </w:r>
      <w:r>
        <w:t xml:space="preserve"> and others, and from inherent actuarial unsoundness of the </w:t>
      </w:r>
      <w:proofErr w:type="gramStart"/>
      <w:r>
        <w:t>plans;</w:t>
      </w:r>
      <w:proofErr w:type="gramEnd"/>
    </w:p>
    <w:p w14:paraId="0942E09F" w14:textId="77777777" w:rsidR="00666931" w:rsidRDefault="00666931" w:rsidP="00250301">
      <w:pPr>
        <w:pStyle w:val="BodyText"/>
        <w:ind w:left="360"/>
      </w:pPr>
      <w:r>
        <w:t>(5)</w:t>
      </w:r>
      <w:r>
        <w:tab/>
        <w:t xml:space="preserve">The absence of guaranty funds or other mechanisms to cover unpaid </w:t>
      </w:r>
      <w:proofErr w:type="gramStart"/>
      <w:r>
        <w:t>claims;</w:t>
      </w:r>
      <w:proofErr w:type="gramEnd"/>
    </w:p>
    <w:p w14:paraId="65AFE37D" w14:textId="77777777" w:rsidR="00666931" w:rsidRDefault="00666931" w:rsidP="00250301">
      <w:pPr>
        <w:pStyle w:val="BodyText"/>
        <w:ind w:left="360"/>
      </w:pPr>
      <w:r>
        <w:t>(6)</w:t>
      </w:r>
      <w:r>
        <w:tab/>
        <w:t xml:space="preserve">The adverse economic impact upon health care providers and plan participants resulting from unpaid </w:t>
      </w:r>
      <w:proofErr w:type="gramStart"/>
      <w:r>
        <w:t>claims;</w:t>
      </w:r>
      <w:proofErr w:type="gramEnd"/>
    </w:p>
    <w:p w14:paraId="27B7274D" w14:textId="77777777" w:rsidR="00666931" w:rsidRDefault="00666931" w:rsidP="00250301">
      <w:pPr>
        <w:pStyle w:val="BodyText"/>
        <w:ind w:left="360"/>
      </w:pPr>
      <w:r>
        <w:t>(7)</w:t>
      </w:r>
      <w:r>
        <w:tab/>
        <w:t xml:space="preserve">The potential adverse impact on the future insurability of plan participants under statutes mandating guaranteed-issue health </w:t>
      </w:r>
      <w:proofErr w:type="gramStart"/>
      <w:r>
        <w:t>coverage;</w:t>
      </w:r>
      <w:proofErr w:type="gramEnd"/>
    </w:p>
    <w:p w14:paraId="386B763C" w14:textId="77777777" w:rsidR="00666931" w:rsidRDefault="00666931" w:rsidP="00250301">
      <w:pPr>
        <w:pStyle w:val="BodyText"/>
        <w:ind w:left="360"/>
      </w:pPr>
      <w:r>
        <w:t>(8)</w:t>
      </w:r>
      <w:r>
        <w:tab/>
        <w:t xml:space="preserve">The lack of comprehensive federal oversight, including licensure and regulation </w:t>
      </w:r>
      <w:proofErr w:type="gramStart"/>
      <w:r>
        <w:t>similar to</w:t>
      </w:r>
      <w:proofErr w:type="gramEnd"/>
      <w:r>
        <w:t xml:space="preserve"> that found in state insurance codes; and</w:t>
      </w:r>
    </w:p>
    <w:p w14:paraId="0DA3BDA8" w14:textId="77777777" w:rsidR="00666931" w:rsidRDefault="00666931" w:rsidP="00250301">
      <w:pPr>
        <w:pStyle w:val="BodyText"/>
        <w:ind w:left="360"/>
      </w:pPr>
      <w:r>
        <w:t>(9)</w:t>
      </w:r>
      <w:r>
        <w:tab/>
        <w:t>The inability of federal authorities to act rapidly to investigate and terminate illicit operations, and to quickly discipline the perpetrators. This factor is related</w:t>
      </w:r>
      <w:r w:rsidR="00BD358B">
        <w:t>,</w:t>
      </w:r>
      <w:r>
        <w:t xml:space="preserve"> in part</w:t>
      </w:r>
      <w:r w:rsidR="00BD358B">
        <w:t>,</w:t>
      </w:r>
      <w:r>
        <w:t xml:space="preserve"> to the relatively limited nature and extent of the Department of Labor’s jurisdiction over real and claimed ERISA plans.</w:t>
      </w:r>
    </w:p>
    <w:p w14:paraId="5DAF920C" w14:textId="77777777" w:rsidR="00666931" w:rsidRDefault="00666931" w:rsidP="00250301">
      <w:pPr>
        <w:pStyle w:val="BodyText"/>
        <w:rPr>
          <w:szCs w:val="22"/>
        </w:rPr>
      </w:pPr>
      <w:r>
        <w:t xml:space="preserve">When considering a potential receivership involving one of these unlicensed entities, it must first be determined whether the entity is risk-bearing, and therefore susceptible to treatment as an insurance company. </w:t>
      </w:r>
      <w:r>
        <w:rPr>
          <w:szCs w:val="22"/>
        </w:rPr>
        <w:t xml:space="preserve">Section 103 (D) of </w:t>
      </w:r>
      <w:r>
        <w:t>the</w:t>
      </w:r>
      <w:r>
        <w:rPr>
          <w:szCs w:val="22"/>
        </w:rPr>
        <w:t xml:space="preserve"> Insurer Receivership Model Act (</w:t>
      </w:r>
      <w:r w:rsidR="00580AA5">
        <w:rPr>
          <w:szCs w:val="22"/>
        </w:rPr>
        <w:t>“</w:t>
      </w:r>
      <w:r>
        <w:rPr>
          <w:szCs w:val="22"/>
        </w:rPr>
        <w:t>IRMA</w:t>
      </w:r>
      <w:r w:rsidR="00580AA5">
        <w:rPr>
          <w:szCs w:val="22"/>
        </w:rPr>
        <w:t>”</w:t>
      </w:r>
      <w:r>
        <w:rPr>
          <w:szCs w:val="22"/>
        </w:rPr>
        <w:t xml:space="preserve">) states that the Act covers “all other persons organized or doing insurance business, or in the process of organizing with the intent to do insurance business in this state.” Most states have provisions </w:t>
      </w:r>
      <w:proofErr w:type="gramStart"/>
      <w:r>
        <w:rPr>
          <w:szCs w:val="22"/>
        </w:rPr>
        <w:t>similar to</w:t>
      </w:r>
      <w:proofErr w:type="gramEnd"/>
      <w:r>
        <w:rPr>
          <w:szCs w:val="22"/>
        </w:rPr>
        <w:t xml:space="preserve"> this based on prior versions of the NAIC Model.  </w:t>
      </w:r>
    </w:p>
    <w:p w14:paraId="3382C328" w14:textId="77777777" w:rsidR="00666931" w:rsidRDefault="00666931" w:rsidP="00250301">
      <w:pPr>
        <w:pStyle w:val="BodyText"/>
      </w:pPr>
      <w:r>
        <w:t xml:space="preserve">This chapter begins with a general discussion of the issues involved in making these determinations. If the entity is to be placed into receivership, most of the other provisions of this Handbook are applicable or may be adapted to the circumstances presented. In some instances, however, the nature of the entity may warrant the adoption of different procedures, and this chapter discusses some of those procedures. Finally, many insurers are licensed to </w:t>
      </w:r>
      <w:r>
        <w:lastRenderedPageBreak/>
        <w:t xml:space="preserve">do business, and have assets </w:t>
      </w:r>
      <w:proofErr w:type="gramStart"/>
      <w:r>
        <w:t>located,</w:t>
      </w:r>
      <w:proofErr w:type="gramEnd"/>
      <w:r>
        <w:t xml:space="preserve"> in many states. (</w:t>
      </w:r>
      <w:r>
        <w:rPr>
          <w:iCs/>
        </w:rPr>
        <w:t>See Chapter 9—Legal Considerations, section on Liquidation, Jurisdiction and Ancillary Receiverships.)</w:t>
      </w:r>
      <w:r>
        <w:t xml:space="preserve"> In such cases, “ancillary” receiverships may be established to administer the assets located in states that are not the insurer’s domicile. Ancillary receiverships present their own problems and considerations. Finally, insurers organized under the laws of, or having assets located in, other countries create additional issues for a receiver to deal with. This chapter concludes with a discussion of these multi-national (or “cross-border”) receiverships.</w:t>
      </w:r>
    </w:p>
    <w:p w14:paraId="3A85A57B" w14:textId="77777777" w:rsidR="00666931" w:rsidRDefault="00666931" w:rsidP="006660A6">
      <w:pPr>
        <w:pStyle w:val="TOC10"/>
      </w:pPr>
      <w:bookmarkStart w:id="71" w:name="_Toc384787594"/>
      <w:bookmarkStart w:id="72" w:name="_Toc32893362"/>
      <w:bookmarkStart w:id="73" w:name="_Toc212281072"/>
      <w:bookmarkStart w:id="74" w:name="_Toc413849686"/>
      <w:bookmarkStart w:id="75" w:name="_Toc415130683"/>
      <w:r>
        <w:t>II.</w:t>
      </w:r>
      <w:r>
        <w:tab/>
        <w:t>GENERAL CONSIDERATIONS</w:t>
      </w:r>
      <w:bookmarkEnd w:id="71"/>
      <w:bookmarkEnd w:id="72"/>
      <w:bookmarkEnd w:id="73"/>
      <w:bookmarkEnd w:id="74"/>
      <w:bookmarkEnd w:id="75"/>
    </w:p>
    <w:p w14:paraId="342A3241" w14:textId="77777777" w:rsidR="00666931" w:rsidRDefault="00666931" w:rsidP="00250301">
      <w:pPr>
        <w:pStyle w:val="BodyText"/>
      </w:pPr>
      <w:r>
        <w:t xml:space="preserve">The receiver of an entity discussed in this chapter frequently must make </w:t>
      </w:r>
      <w:proofErr w:type="gramStart"/>
      <w:r>
        <w:t>a number of</w:t>
      </w:r>
      <w:proofErr w:type="gramEnd"/>
      <w:r>
        <w:t xml:space="preserve"> determinations at the outset: Is the entity entitled to bankruptcy protection? Where should the receivership be initiated? Are there any assets to distribute? What other remedies are available such as injunctive relief, criminal prosecution, etc. Should other regulatory agencies be contacted or involved in the receivership process? </w:t>
      </w:r>
      <w:r w:rsidR="00580AA5">
        <w:t xml:space="preserve">This chapter begins with a discussion of these issues, and then continues with a discussion of </w:t>
      </w:r>
      <w:proofErr w:type="gramStart"/>
      <w:r w:rsidR="00580AA5">
        <w:t>particular types</w:t>
      </w:r>
      <w:proofErr w:type="gramEnd"/>
      <w:r w:rsidR="00580AA5">
        <w:t xml:space="preserve"> of entities that may be involved in special receiverships.</w:t>
      </w:r>
    </w:p>
    <w:p w14:paraId="51D6C7E5" w14:textId="27E29B0B" w:rsidR="00666931" w:rsidRDefault="3C4F1F4C" w:rsidP="00250301">
      <w:pPr>
        <w:pStyle w:val="BodyText"/>
      </w:pPr>
      <w:r>
        <w:t xml:space="preserve">Many states do not have explicit statutory language authorizing receiverships of some of the entities discussed in this chapter. In such instances, counsel may have to </w:t>
      </w:r>
      <w:r w:rsidR="39D22913">
        <w:t>analogize</w:t>
      </w:r>
      <w:r>
        <w:t xml:space="preserve"> statutory provisions and similar receivership proceedings in other jurisdictions for guidance and persuasive authority. Proponents of the receivership often must convince the court in their pleadings and proof that the entity is the functional equivalent of an insurer (or some other kind of risk-bearing entity that is clearly within the ambit of the state’s insurance code) and, therefore, is subject to the state receivership statutes. Some states have explicit statutory language that allows the insurance regulator to be appointed as receiver of any “insurer,” which is defined broadly to include persons purporting to </w:t>
      </w:r>
      <w:proofErr w:type="gramStart"/>
      <w:r>
        <w:t>be, or</w:t>
      </w:r>
      <w:proofErr w:type="gramEnd"/>
      <w:r>
        <w:t xml:space="preserve"> organized or holding themselves out as organized for the purpose of becoming, insurers. This type of language has been invoked to enable the appointment of receivers of entities that are not domiciled in any state (e.g., an alien excess or surplus lines insurer) and might not be licensed or authorized anywhere they transact the business of insurance. For purposes of the discussion in this chapter, we will employ the licensed/unlicensed (authorized/unauthorized, admitted/non</w:t>
      </w:r>
      <w:r w:rsidR="00926BF7">
        <w:t>-</w:t>
      </w:r>
      <w:r>
        <w:t>admitted) distinction, and will use the term “insurer” to describe the person or entity in receivership, notwithstanding the fact that there may be an issue whether the person or entity in fact was organized or authorized</w:t>
      </w:r>
      <w:r w:rsidRPr="47D794CF">
        <w:rPr>
          <w:b/>
          <w:bCs/>
        </w:rPr>
        <w:t xml:space="preserve"> </w:t>
      </w:r>
      <w:r>
        <w:t>as an insurer.</w:t>
      </w:r>
    </w:p>
    <w:p w14:paraId="37BF85B1" w14:textId="77777777" w:rsidR="00666931" w:rsidRDefault="00666931" w:rsidP="00C329F8">
      <w:pPr>
        <w:pStyle w:val="TOC20"/>
      </w:pPr>
      <w:bookmarkStart w:id="76" w:name="_Toc384787595"/>
      <w:bookmarkStart w:id="77" w:name="_Toc32893363"/>
      <w:bookmarkStart w:id="78" w:name="_Toc212281073"/>
      <w:bookmarkStart w:id="79" w:name="_Toc413849687"/>
      <w:bookmarkStart w:id="80" w:name="_Toc415130684"/>
      <w:r>
        <w:t>A.</w:t>
      </w:r>
      <w:r>
        <w:tab/>
        <w:t>Federal Bankruptcy vs. State Receivership</w:t>
      </w:r>
      <w:bookmarkEnd w:id="76"/>
      <w:bookmarkEnd w:id="77"/>
      <w:bookmarkEnd w:id="78"/>
      <w:bookmarkEnd w:id="79"/>
      <w:bookmarkEnd w:id="80"/>
    </w:p>
    <w:p w14:paraId="4978A78C" w14:textId="77777777" w:rsidR="00666931" w:rsidRDefault="00666931" w:rsidP="00250301">
      <w:pPr>
        <w:pStyle w:val="BodyText2"/>
      </w:pPr>
      <w:r>
        <w:t xml:space="preserve">Whether an entity may be placed into </w:t>
      </w:r>
      <w:proofErr w:type="gramStart"/>
      <w:r>
        <w:t>bankruptcy</w:t>
      </w:r>
      <w:proofErr w:type="gramEnd"/>
      <w:r>
        <w:t xml:space="preserve"> or a state receivership depends upon whether the entity is determined to be an insurance company or its equivalent. The reason for this rule lies in Article I, Section 8 of the United States Constitution, which provides that Congress shall have exclusive authority to establish uniform laws </w:t>
      </w:r>
      <w:proofErr w:type="gramStart"/>
      <w:r>
        <w:t>on the subject of bankruptcies</w:t>
      </w:r>
      <w:proofErr w:type="gramEnd"/>
      <w:r>
        <w:t xml:space="preserve">. The United States Bankruptcy Code, 11 U.S.C. § 101 </w:t>
      </w:r>
      <w:r>
        <w:rPr>
          <w:i/>
        </w:rPr>
        <w:t>et seq</w:t>
      </w:r>
      <w:r>
        <w:t xml:space="preserve">. (the Code), is national legislation applicable in all 50 states, the District of </w:t>
      </w:r>
      <w:proofErr w:type="gramStart"/>
      <w:r>
        <w:t>Columbia</w:t>
      </w:r>
      <w:proofErr w:type="gramEnd"/>
      <w:r>
        <w:t xml:space="preserve"> and the U.S. territories. It provides a comprehensive scheme for the resolution of individual and corporate insolvencies. The Code offers debtors four types of relief, but the three that are most likely to apply to the business of insurance are reorganization under Chapter 11, liquidation under Chapter 7, and injunctions and other relief in aid of a foreign proceeding under law relating to insolvency or adjustment of debt pursuant to Chapter 15.</w:t>
      </w:r>
    </w:p>
    <w:p w14:paraId="34C0944E" w14:textId="77777777" w:rsidR="00666931" w:rsidRDefault="00666931" w:rsidP="00250301">
      <w:pPr>
        <w:pStyle w:val="BodyText2"/>
      </w:pPr>
      <w:r>
        <w:t>Congress generally has precluded domestic and foreign insurance companies doing business in the United States from seeking relief under Chapters 7, 9, 11, 12 and 13 of the Code.</w:t>
      </w:r>
      <w:r>
        <w:rPr>
          <w:rStyle w:val="FootnoteReference"/>
        </w:rPr>
        <w:footnoteReference w:id="4"/>
      </w:r>
      <w:r>
        <w:t xml:space="preserve">  </w:t>
      </w:r>
      <w:r>
        <w:rPr>
          <w:u w:val="single"/>
        </w:rPr>
        <w:t>See</w:t>
      </w:r>
      <w:r>
        <w:t xml:space="preserve"> 11 U.S.C. § 109(b)(2) and (3). However, foreign insurance companies doing business in the United States may seek relief under Chapter 15 of the Code, which is described in more detail in Chapter 9</w:t>
      </w:r>
      <w:r>
        <w:rPr>
          <w:iCs/>
        </w:rPr>
        <w:t>—Legal Considerations</w:t>
      </w:r>
      <w:r>
        <w:t>.</w:t>
      </w:r>
    </w:p>
    <w:p w14:paraId="5B064422" w14:textId="77777777" w:rsidR="00666931" w:rsidRDefault="00666931" w:rsidP="00250301">
      <w:pPr>
        <w:pStyle w:val="BodyText2"/>
        <w:rPr>
          <w:szCs w:val="22"/>
        </w:rPr>
      </w:pPr>
      <w:r>
        <w:lastRenderedPageBreak/>
        <w:t xml:space="preserve">Determining whether an entity may be eligible to be a debtor under the Code, or whether an entity may be placed into a state insurance receivership, depends, in part, upon whether the entity is, or functions as, a </w:t>
      </w:r>
      <w:r w:rsidR="00580AA5">
        <w:t>“</w:t>
      </w:r>
      <w:r>
        <w:t>domestic</w:t>
      </w:r>
      <w:r w:rsidR="00580AA5">
        <w:t>”</w:t>
      </w:r>
      <w:r>
        <w:t xml:space="preserve"> or </w:t>
      </w:r>
      <w:r w:rsidR="00580AA5">
        <w:t>“</w:t>
      </w:r>
      <w:r>
        <w:t>foreign</w:t>
      </w:r>
      <w:r w:rsidR="00580AA5">
        <w:t>”</w:t>
      </w:r>
      <w:r>
        <w:t xml:space="preserve"> insurer. Most regulators distinguish between insurers on the basis of: (</w:t>
      </w:r>
      <w:proofErr w:type="spellStart"/>
      <w:r>
        <w:t>i</w:t>
      </w:r>
      <w:proofErr w:type="spellEnd"/>
      <w:r>
        <w:t>) legal form of ownership (</w:t>
      </w:r>
      <w:r>
        <w:rPr>
          <w:iCs/>
        </w:rPr>
        <w:t>e.g.,</w:t>
      </w:r>
      <w:r>
        <w:t xml:space="preserve"> proprietary, cooperative, pools and associations, governmental and other); (ii) their place of incorporation (</w:t>
      </w:r>
      <w:r>
        <w:rPr>
          <w:iCs/>
        </w:rPr>
        <w:t>i.e.,</w:t>
      </w:r>
      <w:r>
        <w:t xml:space="preserve"> domestic, foreign and alien—see section V.(C) on Alien Insurers in this chapter); (iii) their licensing status (</w:t>
      </w:r>
      <w:r>
        <w:rPr>
          <w:iCs/>
        </w:rPr>
        <w:t>i.e.,</w:t>
      </w:r>
      <w:r>
        <w:t xml:space="preserve"> licensed/admitted vs. unlicensed/</w:t>
      </w:r>
      <w:proofErr w:type="spellStart"/>
      <w:r>
        <w:t>nonadmitted</w:t>
      </w:r>
      <w:proofErr w:type="spellEnd"/>
      <w:r>
        <w:t xml:space="preserve">); and (iv) the type of their product and service distribution systems (i.e., independent agency, exclusive agency, direct writer and mail order). </w:t>
      </w:r>
      <w:r>
        <w:rPr>
          <w:szCs w:val="22"/>
        </w:rPr>
        <w:t>See generally</w:t>
      </w:r>
      <w:r>
        <w:rPr>
          <w:i/>
          <w:szCs w:val="22"/>
        </w:rPr>
        <w:t>,</w:t>
      </w:r>
      <w:r>
        <w:rPr>
          <w:szCs w:val="22"/>
        </w:rPr>
        <w:t xml:space="preserve"> Bernard L. Webb, et al.,</w:t>
      </w:r>
      <w:r>
        <w:rPr>
          <w:i/>
          <w:szCs w:val="22"/>
        </w:rPr>
        <w:t xml:space="preserve"> Principles of Reinsurance Volume I</w:t>
      </w:r>
      <w:r>
        <w:rPr>
          <w:szCs w:val="22"/>
        </w:rPr>
        <w:t xml:space="preserve"> (1990).  </w:t>
      </w:r>
    </w:p>
    <w:p w14:paraId="1A70B75A" w14:textId="77777777" w:rsidR="00666931" w:rsidRDefault="00666931" w:rsidP="00250301">
      <w:pPr>
        <w:pStyle w:val="BodyText2"/>
      </w:pPr>
      <w:r>
        <w:t xml:space="preserve">The courts have not developed clear rules for ascertaining whether an entity is eligible for federal bankruptcy relief as opposed to state receivership proceedings. However, the courts have devised several tests for determining whether an entity is excluded from bankruptcy eligibility because it is an insurance company. See 2 </w:t>
      </w:r>
      <w:r>
        <w:rPr>
          <w:i/>
          <w:iCs/>
        </w:rPr>
        <w:t>Collier on Bankruptcy</w:t>
      </w:r>
      <w:r>
        <w:t xml:space="preserve">, </w:t>
      </w:r>
      <w:r w:rsidR="00E7456D">
        <w:t xml:space="preserve">§ </w:t>
      </w:r>
      <w:r>
        <w:t xml:space="preserve">109.03[3][b] (15th ed. rev.). The first test is the state classification test, which is the test favored by most courts. Under this test, the court looks at how the entity is classified under the law of the state in which it is organized. If the entity is classified as an insurance company under state law, the inquiry typically ends there. If the state law does not clearly classify the entity as an insurance company, the court will attempt to determine whether the entity is the substantive equivalent of an insurance company. In doing so, the court will look at the </w:t>
      </w:r>
      <w:proofErr w:type="gramStart"/>
      <w:r>
        <w:t>manner in which</w:t>
      </w:r>
      <w:proofErr w:type="gramEnd"/>
      <w:r>
        <w:t xml:space="preserve"> the entity is actually operated as well as the degree to which the entity is regulated by state law. The higher the degree of regulation, the more likely the courts are to find that Congress intended to exclude the entity from eligibility for relief under the Code. This approach is based, in part, on the recognition that Congress has codified its policy of leaving the regulation of the “business of insurance” to the states in the McCarran-Ferguson Act, 15 U.S.C. §§ 1011-1015. See In re </w:t>
      </w:r>
      <w:r>
        <w:rPr>
          <w:i/>
          <w:iCs/>
        </w:rPr>
        <w:t xml:space="preserve">Estate of </w:t>
      </w:r>
      <w:proofErr w:type="spellStart"/>
      <w:r>
        <w:rPr>
          <w:i/>
          <w:iCs/>
        </w:rPr>
        <w:t>Medcare</w:t>
      </w:r>
      <w:proofErr w:type="spellEnd"/>
      <w:r>
        <w:rPr>
          <w:i/>
          <w:iCs/>
        </w:rPr>
        <w:t xml:space="preserve"> HMO</w:t>
      </w:r>
      <w:r>
        <w:t>, 998 F.2d 436 (7th Cir. 1993).</w:t>
      </w:r>
    </w:p>
    <w:p w14:paraId="7136B9DB" w14:textId="77777777" w:rsidR="00666931" w:rsidRDefault="00666931" w:rsidP="00250301">
      <w:pPr>
        <w:pStyle w:val="BodyText2"/>
      </w:pPr>
      <w:r>
        <w:t xml:space="preserve">The second test is the independent classification test. Under this second test, courts limit their review to the language of the Code itself and, using traditional techniques of statutory construction, attempt to determine whether the entity is an insurance company that is excluded from being a debtor under the Code. See In re </w:t>
      </w:r>
      <w:r>
        <w:rPr>
          <w:i/>
          <w:iCs/>
        </w:rPr>
        <w:t>Cash Currency Exchange, Inc</w:t>
      </w:r>
      <w:r>
        <w:t>., 762 F.2d 542, 551-552 (7th Cir. 1985).</w:t>
      </w:r>
    </w:p>
    <w:p w14:paraId="5B84EF4F" w14:textId="77777777" w:rsidR="00666931" w:rsidRDefault="00666931" w:rsidP="00250301">
      <w:pPr>
        <w:pStyle w:val="BodyText2"/>
      </w:pPr>
      <w:r>
        <w:t>A third</w:t>
      </w:r>
      <w:r w:rsidR="00BD358B">
        <w:t>,</w:t>
      </w:r>
      <w:r>
        <w:t xml:space="preserve"> less-utilized approach looks to congressional intent and public policy factors to determine whether state law provides an adequate scheme for reorganizing or liquidating the entity. If adequate relief is not available, the court may find that the entity is eligible for bankruptcy relief. See In re </w:t>
      </w:r>
      <w:r>
        <w:rPr>
          <w:i/>
          <w:iCs/>
        </w:rPr>
        <w:t>Florida Brethren Homes, Inc</w:t>
      </w:r>
      <w:r>
        <w:t>., 88 B.R. 445 (</w:t>
      </w:r>
      <w:proofErr w:type="spellStart"/>
      <w:r>
        <w:t>Bankr</w:t>
      </w:r>
      <w:proofErr w:type="spellEnd"/>
      <w:r>
        <w:t xml:space="preserve">. </w:t>
      </w:r>
      <w:proofErr w:type="spellStart"/>
      <w:r>
        <w:t>S.D.Fla</w:t>
      </w:r>
      <w:proofErr w:type="spellEnd"/>
      <w:r>
        <w:t>. 1988).</w:t>
      </w:r>
    </w:p>
    <w:p w14:paraId="15DD8125" w14:textId="77777777" w:rsidR="00666931" w:rsidRDefault="00666931" w:rsidP="00250301">
      <w:pPr>
        <w:pStyle w:val="BodyText2"/>
      </w:pPr>
      <w:r>
        <w:t xml:space="preserve">Some entities have sought the protection of a federal bankruptcy court either before or </w:t>
      </w:r>
      <w:proofErr w:type="gramStart"/>
      <w:r>
        <w:t>during the course of</w:t>
      </w:r>
      <w:proofErr w:type="gramEnd"/>
      <w:r>
        <w:t xml:space="preserve"> a state receivership. Under federal bankruptcy laws, the policyholders of the debtor would receive no priority and would be treated the same as other unsecured creditors. Unlike most state insurance insolvency laws, under the Bankruptcy Code many federal and state tax claims are given priority over unsecured creditors, including policyholders. This fact often provides impetus for the initiation by unsecured creditors of an involuntary bankruptcy action against an unlicensed insurer. Some state regulators have successfully challenged the federal bankruptcy proceedings of unlicensed insurers and obtained dismissals on the ground that the states have full jurisdiction over the liquidation of licensed and unlicensed insurance entities, and that the Bankruptcy Code specifically exempts insurance companies. However, a jurisdictional battle may ensue and could delay the receivers’ efforts to gain control over the records, </w:t>
      </w:r>
      <w:proofErr w:type="gramStart"/>
      <w:r>
        <w:t>accounts</w:t>
      </w:r>
      <w:proofErr w:type="gramEnd"/>
      <w:r>
        <w:t xml:space="preserve"> and operations of the unlicensed insurer, leaving little or nothing to liquidate by the time the order is granted.</w:t>
      </w:r>
    </w:p>
    <w:p w14:paraId="6DB01AF1" w14:textId="77777777" w:rsidR="00666931" w:rsidRDefault="00666931" w:rsidP="00250301">
      <w:pPr>
        <w:pStyle w:val="BodyText2"/>
      </w:pPr>
      <w:r>
        <w:t xml:space="preserve">Even if the receiver is unsuccessful in challenging the federal bankruptcy proceeding, the receiver should consider continuing an earlier initiated receivership for the limited purposes of preserving its rights on appeal or enforcing its regulatory powers. Although the filing of a bankruptcy petition typically results in an automatic stay of most other legal action against the entity, there are exceptions to this rule. For example, the commencement of a bankruptcy action does not operate as a stay “of the commencement or continuation of an action or proceeding by a governmental unit to enforce such governmental unit’s </w:t>
      </w:r>
      <w:r>
        <w:lastRenderedPageBreak/>
        <w:t>police or regulatory power; [or] … of the enforcement of a judgment, other than a monetary judgment, obtained in an action or proceeding of a governmental unit to enforce such governmental unit’s police or regulatory power” (11 U.S.C. § 362(b)(4), (5))</w:t>
      </w:r>
      <w:r w:rsidR="009E6073">
        <w:t>.</w:t>
      </w:r>
      <w:r>
        <w:t xml:space="preserve"> </w:t>
      </w:r>
      <w:proofErr w:type="gramStart"/>
      <w:r>
        <w:t>Thus</w:t>
      </w:r>
      <w:proofErr w:type="gramEnd"/>
      <w:r>
        <w:t xml:space="preserve"> the receivership may coexist with the bankruptcy estate so long as the receivership falls within these exceptions. The receiver should consult with legal counsel regarding how bankruptcy courts have addressed the circumstances of such situations.</w:t>
      </w:r>
    </w:p>
    <w:p w14:paraId="180679BA" w14:textId="77777777" w:rsidR="00666931" w:rsidRDefault="00666931" w:rsidP="00C329F8">
      <w:pPr>
        <w:pStyle w:val="TOC20"/>
      </w:pPr>
      <w:bookmarkStart w:id="81" w:name="_Toc384787596"/>
      <w:bookmarkStart w:id="82" w:name="_Toc32893364"/>
      <w:bookmarkStart w:id="83" w:name="_Toc212281074"/>
      <w:bookmarkStart w:id="84" w:name="_Toc413849688"/>
      <w:bookmarkStart w:id="85" w:name="_Toc415130685"/>
      <w:r>
        <w:t>B.</w:t>
      </w:r>
      <w:r>
        <w:tab/>
        <w:t>Jurisdiction and Venue</w:t>
      </w:r>
      <w:bookmarkEnd w:id="81"/>
      <w:bookmarkEnd w:id="82"/>
      <w:bookmarkEnd w:id="83"/>
      <w:bookmarkEnd w:id="84"/>
      <w:bookmarkEnd w:id="85"/>
    </w:p>
    <w:p w14:paraId="4B7896E2" w14:textId="77777777" w:rsidR="00666931" w:rsidRDefault="00666931" w:rsidP="00250301">
      <w:pPr>
        <w:pStyle w:val="BodyText2"/>
      </w:pPr>
      <w:r>
        <w:t>Once the decision has been made to place an unlicensed entity into receivership, an appropriate jurisdiction (</w:t>
      </w:r>
      <w:r>
        <w:rPr>
          <w:iCs/>
        </w:rPr>
        <w:t>i.e.,</w:t>
      </w:r>
      <w:r>
        <w:t xml:space="preserve"> state, </w:t>
      </w:r>
      <w:proofErr w:type="gramStart"/>
      <w:r>
        <w:t>district</w:t>
      </w:r>
      <w:proofErr w:type="gramEnd"/>
      <w:r>
        <w:t xml:space="preserve"> or territory) must be chosen. Numerous questions arise: Should the domiciliary receivership be initiated in the state (</w:t>
      </w:r>
      <w:proofErr w:type="spellStart"/>
      <w:r>
        <w:t>i</w:t>
      </w:r>
      <w:proofErr w:type="spellEnd"/>
      <w:r>
        <w:t xml:space="preserve">) in which most of the insurance policies were issued; (ii) in which most of the insurer’s assets are located; (iii) where the company is physically located; or (iv) where the books and records are kept? The jurisdictional choice depends upon the relative weight of the facts discovered, as well as the strength of the statutory and regulatory framework in each of the potential jurisdictions. The potential receiver should determine whether a state’s insurance regulatory authority has already taken some type of action against the entity, such as by issuance of an emergency cease and desist order, or some other type of administrative proceeding. If so, there will likely exist </w:t>
      </w:r>
      <w:proofErr w:type="gramStart"/>
      <w:r>
        <w:t>factual information</w:t>
      </w:r>
      <w:proofErr w:type="gramEnd"/>
      <w:r>
        <w:t xml:space="preserve"> gathered in preparation for that action, or during the course of discovery, that will assist in this determination. Another source that should be consulted is the consumer assistance bureau of the state insurance regulatory authority. Of course, a particular insurance regulator will likely not be able to put a company into receivership in any other </w:t>
      </w:r>
      <w:proofErr w:type="gramStart"/>
      <w:r>
        <w:t>state, but</w:t>
      </w:r>
      <w:proofErr w:type="gramEnd"/>
      <w:r>
        <w:t xml:space="preserve"> would be able to coordinate with other state regulators on these issues. Many </w:t>
      </w:r>
      <w:proofErr w:type="gramStart"/>
      <w:r>
        <w:t>times</w:t>
      </w:r>
      <w:proofErr w:type="gramEnd"/>
      <w:r>
        <w:t xml:space="preserve"> the issue is not which state, but whether the particular regulator’s state is an appropriate jurisdiction to bring receivership proceedings.</w:t>
      </w:r>
    </w:p>
    <w:p w14:paraId="6C412C6C" w14:textId="77777777" w:rsidR="00666931" w:rsidRDefault="00666931" w:rsidP="00C329F8">
      <w:pPr>
        <w:pStyle w:val="TOC20"/>
      </w:pPr>
      <w:bookmarkStart w:id="86" w:name="_Toc384787597"/>
      <w:bookmarkStart w:id="87" w:name="_Toc32893365"/>
      <w:bookmarkStart w:id="88" w:name="_Toc212281075"/>
      <w:bookmarkStart w:id="89" w:name="_Toc413849689"/>
      <w:bookmarkStart w:id="90" w:name="_Toc415130686"/>
      <w:r>
        <w:t>C.</w:t>
      </w:r>
      <w:r>
        <w:tab/>
        <w:t>No-Asset Estates</w:t>
      </w:r>
      <w:bookmarkEnd w:id="86"/>
      <w:bookmarkEnd w:id="87"/>
      <w:bookmarkEnd w:id="88"/>
      <w:bookmarkEnd w:id="89"/>
      <w:bookmarkEnd w:id="90"/>
    </w:p>
    <w:p w14:paraId="1B5220A6" w14:textId="77777777" w:rsidR="00666931" w:rsidRDefault="00666931" w:rsidP="00250301">
      <w:pPr>
        <w:pStyle w:val="BodyText2"/>
      </w:pPr>
      <w:r>
        <w:t>It is important to determine as early as possible</w:t>
      </w:r>
      <w:r>
        <w:rPr>
          <w:b/>
          <w:bCs/>
        </w:rPr>
        <w:t xml:space="preserve"> </w:t>
      </w:r>
      <w:r>
        <w:t xml:space="preserve">if there are sufficient assets to operate a receivership. Most states’ insurance statutes require that the costs and expenses of receiverships be paid out of the assets of the estates, including seized bank accounts. Generally, the receiver of an unlicensed insurer </w:t>
      </w:r>
      <w:proofErr w:type="gramStart"/>
      <w:r>
        <w:t>has to</w:t>
      </w:r>
      <w:proofErr w:type="gramEnd"/>
      <w:r>
        <w:t xml:space="preserve"> rely on the funds held in bank accounts to fund the receivership. Unlicensed insurers frequently have little or no money with which a receivership may be administered. In that case, some states’ permanent receivership departments may absorb the regulatory costs of liquidating such entities through a variety of funding options. Consistent with many state statutes, IRMA Section 116 provides for alternative funding in cases where the insurer does not have sufficient assets to pay expenses, either from funds advanced from an appropriation from the state’s insurance department, or from a specific fund created for such a purpose. IRMA Section 804 (Alternative 1) provides a mechanism for using residual assets to fund low- or no-asset estates. In either event, the funds advanced are repayable from available monies of the insurer. In some instances, some special deputies or other consultants (e.g., those who have been contracted by the commissioner as </w:t>
      </w:r>
      <w:proofErr w:type="gramStart"/>
      <w:r>
        <w:t>receiver</w:t>
      </w:r>
      <w:proofErr w:type="gramEnd"/>
      <w:r>
        <w:t xml:space="preserve"> in past or current receivership proceedings) have accepted such no-asset receiverships on a </w:t>
      </w:r>
      <w:r>
        <w:rPr>
          <w:i/>
        </w:rPr>
        <w:t>pro bono</w:t>
      </w:r>
      <w:r>
        <w:t xml:space="preserve"> or a contingency basis. </w:t>
      </w:r>
    </w:p>
    <w:p w14:paraId="38BB4C0F" w14:textId="6BC22489" w:rsidR="00666931" w:rsidRDefault="00666931" w:rsidP="00250301">
      <w:pPr>
        <w:pStyle w:val="BodyText2"/>
      </w:pPr>
      <w:proofErr w:type="gramStart"/>
      <w:r>
        <w:t>In the event that</w:t>
      </w:r>
      <w:proofErr w:type="gramEnd"/>
      <w:r>
        <w:t xml:space="preserve"> there are insufficient assets, the regulator may elect to forego receivership proceedings. If a receivership is not financially feasible, then the state may seek an injunction to put the unlicensed entity out of business. Frequently, commissioners or receivers discover that the unlicensed entities have moved money from their accounts to other corporate or personal accounts, and the only thing left for a commissioner or receiver to do is aid in any criminal prosecution.    </w:t>
      </w:r>
    </w:p>
    <w:p w14:paraId="0461A76E" w14:textId="651FF1FA" w:rsidR="00666931" w:rsidRDefault="00666931" w:rsidP="00250301">
      <w:pPr>
        <w:pStyle w:val="BodyText2"/>
      </w:pPr>
      <w:r>
        <w:t xml:space="preserve">In situations where the risk-bearing entity appears not to have sufficient assets in the jurisdiction, it may be useful to look to some of the ancillary actors. The investigation should include, for example, agents who sold the entity’s plan and real or </w:t>
      </w:r>
      <w:r>
        <w:rPr>
          <w:i/>
          <w:iCs/>
        </w:rPr>
        <w:t>de facto</w:t>
      </w:r>
      <w:r>
        <w:t xml:space="preserve"> third-party administrators who may be holding, </w:t>
      </w:r>
      <w:proofErr w:type="gramStart"/>
      <w:r>
        <w:t>processing</w:t>
      </w:r>
      <w:proofErr w:type="gramEnd"/>
      <w:r>
        <w:t xml:space="preserve"> or transmitting funds for the entity. Frequently, the unauthorized entity will use many such administrators located in various parts of the country. Just as frequently, the entity may use a succession of them. Once again, coordination with the state insurance regulators can be useful, as their investigation may have already determined the identity of some or </w:t>
      </w:r>
      <w:proofErr w:type="gramStart"/>
      <w:r>
        <w:t>all of</w:t>
      </w:r>
      <w:proofErr w:type="gramEnd"/>
      <w:r>
        <w:t xml:space="preserve"> those </w:t>
      </w:r>
      <w:r w:rsidR="00156B9E">
        <w:t>people</w:t>
      </w:r>
      <w:r>
        <w:t xml:space="preserve"> and organizations.</w:t>
      </w:r>
    </w:p>
    <w:p w14:paraId="3160E17B" w14:textId="77777777" w:rsidR="00666931" w:rsidRDefault="00666931" w:rsidP="00C329F8">
      <w:pPr>
        <w:pStyle w:val="TOC20"/>
      </w:pPr>
      <w:bookmarkStart w:id="91" w:name="_Toc384787598"/>
      <w:bookmarkStart w:id="92" w:name="_Toc32893366"/>
      <w:bookmarkStart w:id="93" w:name="_Toc212281076"/>
      <w:bookmarkStart w:id="94" w:name="_Toc413849690"/>
      <w:bookmarkStart w:id="95" w:name="_Toc415130687"/>
      <w:r>
        <w:lastRenderedPageBreak/>
        <w:t>D.</w:t>
      </w:r>
      <w:r>
        <w:tab/>
        <w:t>Injunctive Relief, Criminal Prosecutions and Posting Security</w:t>
      </w:r>
      <w:bookmarkEnd w:id="91"/>
      <w:bookmarkEnd w:id="92"/>
      <w:bookmarkEnd w:id="93"/>
      <w:bookmarkEnd w:id="94"/>
      <w:bookmarkEnd w:id="95"/>
    </w:p>
    <w:p w14:paraId="6CB70033" w14:textId="77777777" w:rsidR="00666931" w:rsidRDefault="00666931" w:rsidP="00250301">
      <w:pPr>
        <w:pStyle w:val="BodyText2"/>
      </w:pPr>
      <w:r>
        <w:t>In addition to the injunctive relief to protect assets, most states’ insurance laws provide for permanent injunctions against the further transaction of insurance business. These laws often allow for actions to be initiated by state law enforcement agencies, including the attorney general and local prosecuting attorneys. The agencies also may become involved in prosecuting unlicensed insurers in criminal actions. Some states’ statutes require that an unlicensed insurer post security for liquidation costs before the insurer may file any pleadings in judicial proceedings. This is an effective tool for a receiver to use to prevent frivolous actions which otherwise might exhaust an estate’s limited assets.</w:t>
      </w:r>
    </w:p>
    <w:p w14:paraId="438FA089" w14:textId="77777777" w:rsidR="00666931" w:rsidRDefault="00666931" w:rsidP="00C329F8">
      <w:pPr>
        <w:pStyle w:val="TOC20"/>
      </w:pPr>
      <w:bookmarkStart w:id="96" w:name="_Toc384787599"/>
      <w:bookmarkStart w:id="97" w:name="_Toc32893367"/>
      <w:bookmarkStart w:id="98" w:name="_Toc212281077"/>
      <w:bookmarkStart w:id="99" w:name="_Toc413849691"/>
      <w:bookmarkStart w:id="100" w:name="_Toc415130688"/>
      <w:r>
        <w:t>E.</w:t>
      </w:r>
      <w:r>
        <w:tab/>
        <w:t>State-Federal Cooperation</w:t>
      </w:r>
      <w:bookmarkEnd w:id="96"/>
      <w:bookmarkEnd w:id="97"/>
      <w:bookmarkEnd w:id="98"/>
      <w:bookmarkEnd w:id="99"/>
      <w:bookmarkEnd w:id="100"/>
    </w:p>
    <w:p w14:paraId="780E72EB" w14:textId="77777777" w:rsidR="00666931" w:rsidRDefault="00666931" w:rsidP="00250301">
      <w:pPr>
        <w:pStyle w:val="BodyText2"/>
      </w:pPr>
      <w:r>
        <w:t xml:space="preserve">Some receivers have successfully coordinated their receivership activities with the activities of federal agencies. A few states have convinced certain agencies, including the </w:t>
      </w:r>
      <w:r w:rsidR="00580AA5">
        <w:t>Federal Bureau of Investigation (</w:t>
      </w:r>
      <w:r>
        <w:t>FBI</w:t>
      </w:r>
      <w:r w:rsidR="00371157">
        <w:t>)</w:t>
      </w:r>
      <w:r>
        <w:t>, the</w:t>
      </w:r>
      <w:r w:rsidR="00371157">
        <w:t xml:space="preserve"> Internal Revenue Service</w:t>
      </w:r>
      <w:r>
        <w:t xml:space="preserve"> </w:t>
      </w:r>
      <w:r w:rsidR="00371157">
        <w:t>(</w:t>
      </w:r>
      <w:r>
        <w:t>IRS</w:t>
      </w:r>
      <w:r w:rsidR="00371157">
        <w:t>)</w:t>
      </w:r>
      <w:r>
        <w:t xml:space="preserve">, the U.S. Postal Inspector, the U.S. Department of </w:t>
      </w:r>
      <w:proofErr w:type="gramStart"/>
      <w:r>
        <w:t>Labor</w:t>
      </w:r>
      <w:proofErr w:type="gramEnd"/>
      <w:r>
        <w:t xml:space="preserve"> and the U.S. Department of Justice, to initiate federal investigations into the activities of unlicensed insurers and suspected looters of insurance company assets. These investigations have resulted in the issuance of federal grand jury subpoenas to protect the integrity of books, records and documents originally seized by the receivers and to freeze assets </w:t>
      </w:r>
      <w:r w:rsidR="00BD358B">
        <w:t>which</w:t>
      </w:r>
      <w:r>
        <w:t xml:space="preserve"> a receiver may not be able to seize in a cost-efficient or expeditious manner. Joint state/federal investigations are extremely important in obtaining criminal sanctions, </w:t>
      </w:r>
      <w:proofErr w:type="gramStart"/>
      <w:r>
        <w:t>forfeitures</w:t>
      </w:r>
      <w:proofErr w:type="gramEnd"/>
      <w:r>
        <w:t xml:space="preserve"> and restitution orders for those who operate as unlicensed insurers or who have looted insurance companies. It should be noted, however, that once federal or state law enforcement officials begin investigating potential crimes involving individuals related to the insurance company, they may exert control over a significant portion of the receivership’s records. </w:t>
      </w:r>
    </w:p>
    <w:p w14:paraId="5D5BA8B1" w14:textId="77777777" w:rsidR="00666931" w:rsidRDefault="00666931" w:rsidP="00250301">
      <w:pPr>
        <w:pStyle w:val="BodyText2"/>
      </w:pPr>
      <w:r>
        <w:t>Establishing a working relationship between the receiver and law enforcement officials early on is essential because the objectives of receivers and law enforcement officials are very different. The focus of law enforcement will be on the crime and conviction of the criminal, while the focus of the receiver will be on the recovery of assets for the benefit of the creditors. Good communication can overcome these divergent goals.</w:t>
      </w:r>
    </w:p>
    <w:p w14:paraId="206369F1" w14:textId="48558128" w:rsidR="00666931" w:rsidRDefault="00666931" w:rsidP="00250301">
      <w:pPr>
        <w:pStyle w:val="BodyText2"/>
      </w:pPr>
      <w:r>
        <w:t xml:space="preserve">The receiver considering whether to approach or cooperate with law enforcement officials frequently must confront </w:t>
      </w:r>
      <w:proofErr w:type="gramStart"/>
      <w:r>
        <w:t>a number of</w:t>
      </w:r>
      <w:proofErr w:type="gramEnd"/>
      <w:r>
        <w:t xml:space="preserve"> issues. One issue is the effect that a criminal investigation/conviction may have upon the receiver’s ability to recover, and the timing of recoveries, against the officers and directors of the insolvent insurer (specifically any directors and </w:t>
      </w:r>
      <w:r w:rsidR="00002BE4">
        <w:t>officers’</w:t>
      </w:r>
      <w:r>
        <w:t xml:space="preserve"> liability insurance) and under reinsurance agreements. Criminal activity and fraud are frequently excluded from coverage by the applicable </w:t>
      </w:r>
      <w:proofErr w:type="spellStart"/>
      <w:r>
        <w:t>directors</w:t>
      </w:r>
      <w:proofErr w:type="spellEnd"/>
      <w:r>
        <w:t xml:space="preserve"> and officers’ insurance policy that the receiver is attempting to reach, and this exclusion may be invoked to support a reinsurer’s action for rescission of the reinsurance agreement.</w:t>
      </w:r>
    </w:p>
    <w:p w14:paraId="20E3FBA6" w14:textId="77777777" w:rsidR="00666931" w:rsidRDefault="00666931" w:rsidP="00250301">
      <w:pPr>
        <w:pStyle w:val="BodyText2"/>
      </w:pPr>
      <w:r>
        <w:t xml:space="preserve">Another issue is control of the insurer’s books and records. Prosecutors frequently acquire such books and records by means of a grand jury subpoena or a search warrant. It may be difficult for the receiver to review or copy books and records obtained by such means. Similarly, a criminal investigation or proceeding may involve several enforcement agencies (Postal Inspector, FBI, </w:t>
      </w:r>
      <w:proofErr w:type="gramStart"/>
      <w:r>
        <w:t>IRS</w:t>
      </w:r>
      <w:proofErr w:type="gramEnd"/>
      <w:r>
        <w:t xml:space="preserve"> and Department of Labor) and several jurisdictions. To the extent that the records are deemed essential to the receivership proceeding, the receiver should immediately attempt to negotiate an agreement to obtain access to and use of the records before relinquishing control over documents or other materials that the applicable authorities are seeking from the receiver. Unless there are strict controls on access to and removal of documents, the documents may be lost or difficult to retrieve. In such cases, the receiver may wish to negotiate and create and implement a file retrieval system. While it may be cost prohibitive in some instances, a receiver should also consider copying all applicable documents and establishing the appropriate chain of custody. Even if the receiver is successful in negotiating continuing access to documents, a receiver may have to address the access issue again if different federal agencies or different U.S. attorney offices become involved. Thus, maintaining a copy of the documents may be the best solution.</w:t>
      </w:r>
    </w:p>
    <w:p w14:paraId="6539D283" w14:textId="77777777" w:rsidR="00666931" w:rsidRDefault="00666931" w:rsidP="00250301">
      <w:pPr>
        <w:pStyle w:val="BodyText2"/>
      </w:pPr>
      <w:r>
        <w:lastRenderedPageBreak/>
        <w:t xml:space="preserve">Overcoming these obstacles may be worthwhile because there are certain advantages to working with law enforcement officials. For example, one of the impediments to the collection of money judgments against culpable persons in multiple states is the fact that the receiver often must enforce its judgment in a foreign jurisdiction. This burden may be overcome by requesting the U.S. attorney, in conjunction with a criminal prosecution, to move for injunctive relief in a civil proceeding to “freeze” all known bank accounts and other assets of the principals and entities controlled by the principals who are the subject of the prosecution. Additionally, the receiver should consider that the federal authority, if convinced to do so, </w:t>
      </w:r>
      <w:proofErr w:type="gramStart"/>
      <w:r>
        <w:t>has the ability to</w:t>
      </w:r>
      <w:proofErr w:type="gramEnd"/>
      <w:r>
        <w:t xml:space="preserve"> freeze assets in multiple jurisdictions in a very expeditious manner. It could sometimes take a receiver weeks or months to freeze the same assets because they are outside of the receiver’s jurisdiction, and the receiver may not have immediate access to the appropriate professionals needed to freeze assets in numerous jurisdictions. Thus, although the receiver may experience delay in ultimately recovering an asset because the federal government is involved, they may be able to secure assets for the benefit of the estate that may have been dissipated by the time the receiver was able to freeze them. In such cases the receiver should attempt to reach a written agreement with the prosecutor(s) that any money recovered </w:t>
      </w:r>
      <w:proofErr w:type="gramStart"/>
      <w:r>
        <w:t>as a result of</w:t>
      </w:r>
      <w:proofErr w:type="gramEnd"/>
      <w:r>
        <w:t xml:space="preserve"> the criminal prosecution, either through forfeiture, cooperation with the criminal or other means, will be transferred to the receiver, with all due credit given to the prosecutor. The receiver should be aware, however, that it may be necessary to go beyond the local U.S. attorney to secure the appropriate agreements for assets seized by the federal authorities. Agreements with a local U.S. attorney to deliver forfeited assets to the receiver may not be enforceable. In some instances, agreements to return forfeited assets must be approved by the appropriate division of the Department of Justice in Washington, D.C.</w:t>
      </w:r>
    </w:p>
    <w:p w14:paraId="764DE92B" w14:textId="77777777" w:rsidR="00666931" w:rsidRDefault="00666931" w:rsidP="00250301">
      <w:pPr>
        <w:pStyle w:val="BodyText2"/>
      </w:pPr>
      <w:r>
        <w:t>Even when a U.S. attorney who pursues assets at the behest of a receiver cannot forfeit those assets because the defendant claims that the assets recovered did not derive</w:t>
      </w:r>
      <w:r>
        <w:rPr>
          <w:iCs/>
          <w:szCs w:val="22"/>
        </w:rPr>
        <w:t xml:space="preserve"> from the criminal enterprise, it is still of benefit to the receivership. This is true because the assets, once seized, are identified for the </w:t>
      </w:r>
      <w:proofErr w:type="gramStart"/>
      <w:r>
        <w:rPr>
          <w:iCs/>
          <w:szCs w:val="22"/>
        </w:rPr>
        <w:t>receiver</w:t>
      </w:r>
      <w:proofErr w:type="gramEnd"/>
      <w:r>
        <w:rPr>
          <w:iCs/>
          <w:szCs w:val="22"/>
        </w:rPr>
        <w:t xml:space="preserve"> and thus facilitate the receiver’s assertion of a claim, lien or other legal hold on them, notwithstanding the alleged rights of other claimants. Thus, the receiver may be able to prevent a dissipation of the asset without having an opportunity to make a claim to </w:t>
      </w:r>
      <w:r w:rsidR="00BD358B">
        <w:rPr>
          <w:iCs/>
          <w:szCs w:val="22"/>
        </w:rPr>
        <w:t>it,</w:t>
      </w:r>
      <w:r>
        <w:rPr>
          <w:iCs/>
          <w:szCs w:val="22"/>
        </w:rPr>
        <w:t xml:space="preserve"> which may not have been possible but for the seizure by the U.S. attorney. </w:t>
      </w:r>
    </w:p>
    <w:p w14:paraId="25F700F2" w14:textId="77777777" w:rsidR="00666931" w:rsidRDefault="00666931" w:rsidP="00250301">
      <w:pPr>
        <w:pStyle w:val="BodyText2"/>
      </w:pPr>
      <w:r>
        <w:t>Additionally, given the proliferation of unauthorized health insurers posing as ERISA-exempt plans, an extremely useful resource within the U.S. Department of Labor is the Employee Benefits Security Administration, previously known as the Pension &amp; Welfare Benefits Administration</w:t>
      </w:r>
      <w:r w:rsidR="00371157">
        <w:t xml:space="preserve"> (EBSA)</w:t>
      </w:r>
      <w:r>
        <w:t xml:space="preserve">. Charged with the general oversight and enforcement of both the benefit and welfare plan provisions of ERISA, </w:t>
      </w:r>
      <w:r w:rsidR="00BD358B">
        <w:t xml:space="preserve">the </w:t>
      </w:r>
      <w:r>
        <w:t>EBSA has regional and local offices across the country.</w:t>
      </w:r>
      <w:r>
        <w:rPr>
          <w:rStyle w:val="FootnoteReference"/>
          <w:szCs w:val="16"/>
        </w:rPr>
        <w:footnoteReference w:id="5"/>
      </w:r>
      <w:r>
        <w:t xml:space="preserve"> </w:t>
      </w:r>
      <w:r w:rsidR="00BD358B">
        <w:t xml:space="preserve">The </w:t>
      </w:r>
      <w:r>
        <w:t>EBSA also has processes by which advisory opinions concerning multiple employer welfare arrangements (MEWAs)</w:t>
      </w:r>
      <w:r>
        <w:rPr>
          <w:rStyle w:val="FootnoteReference"/>
          <w:szCs w:val="16"/>
        </w:rPr>
        <w:footnoteReference w:id="6"/>
      </w:r>
      <w:r>
        <w:t xml:space="preserve"> may be requested. Utilizing that process can be of enormous assistance in overcoming jurisdictional objections to the commencement and continuation of a receivership.  </w:t>
      </w:r>
    </w:p>
    <w:p w14:paraId="0497B92E" w14:textId="3379CB59" w:rsidR="00666931" w:rsidRDefault="00666931" w:rsidP="00887CC0">
      <w:pPr>
        <w:pStyle w:val="BodyText"/>
      </w:pPr>
      <w:bookmarkStart w:id="101" w:name="_Toc384787607"/>
    </w:p>
    <w:p w14:paraId="001F8C9E" w14:textId="6F90B620" w:rsidR="15F553A4" w:rsidRDefault="15F553A4" w:rsidP="00C47121">
      <w:pPr>
        <w:pStyle w:val="BodyText4"/>
      </w:pPr>
    </w:p>
    <w:p w14:paraId="70091292" w14:textId="0C5A751C" w:rsidR="009E6073" w:rsidRDefault="00666931">
      <w:pPr>
        <w:pStyle w:val="TOC20"/>
        <w:pPrChange w:id="102" w:author="Flippo, Sherry" w:date="2023-06-01T17:05:00Z">
          <w:pPr>
            <w:pStyle w:val="BodyText4"/>
          </w:pPr>
        </w:pPrChange>
      </w:pPr>
      <w:bookmarkStart w:id="103" w:name="_Toc32893374"/>
      <w:bookmarkStart w:id="104" w:name="_Toc212281097"/>
      <w:bookmarkStart w:id="105" w:name="_Toc413849706"/>
      <w:bookmarkStart w:id="106" w:name="_Toc415130703"/>
      <w:r>
        <w:lastRenderedPageBreak/>
        <w:t>D.</w:t>
      </w:r>
      <w:r>
        <w:tab/>
      </w:r>
      <w:bookmarkStart w:id="107" w:name="_Toc32893379"/>
      <w:bookmarkStart w:id="108" w:name="_Toc212281129"/>
      <w:bookmarkEnd w:id="103"/>
      <w:bookmarkEnd w:id="104"/>
      <w:bookmarkEnd w:id="105"/>
      <w:bookmarkEnd w:id="106"/>
    </w:p>
    <w:p w14:paraId="271A6DA4" w14:textId="18FDBAC6" w:rsidR="00666931" w:rsidRPr="006660A6" w:rsidRDefault="00906130" w:rsidP="006660A6">
      <w:pPr>
        <w:pStyle w:val="TOC10"/>
      </w:pPr>
      <w:bookmarkStart w:id="109" w:name="_Toc413849724"/>
      <w:bookmarkStart w:id="110" w:name="_Toc415130721"/>
      <w:r>
        <w:t>III</w:t>
      </w:r>
      <w:r w:rsidR="00666931">
        <w:t>.</w:t>
      </w:r>
      <w:r w:rsidR="00666931">
        <w:tab/>
        <w:t>HOSPITAL AND MEDICAL SERVICE CORPORATIONS</w:t>
      </w:r>
      <w:bookmarkEnd w:id="101"/>
      <w:bookmarkEnd w:id="107"/>
      <w:bookmarkEnd w:id="108"/>
      <w:bookmarkEnd w:id="109"/>
      <w:bookmarkEnd w:id="110"/>
      <w:r w:rsidR="00666931">
        <w:t xml:space="preserve"> </w:t>
      </w:r>
    </w:p>
    <w:p w14:paraId="3BECF722" w14:textId="77777777" w:rsidR="00666931" w:rsidRDefault="00666931" w:rsidP="00C329F8">
      <w:pPr>
        <w:pStyle w:val="TOC20"/>
      </w:pPr>
      <w:bookmarkStart w:id="111" w:name="_Toc384787608"/>
      <w:bookmarkStart w:id="112" w:name="_Toc32893380"/>
      <w:bookmarkStart w:id="113" w:name="_Toc212281130"/>
      <w:bookmarkStart w:id="114" w:name="_Toc413849725"/>
      <w:bookmarkStart w:id="115" w:name="_Toc415130722"/>
      <w:r>
        <w:t>A.</w:t>
      </w:r>
      <w:r>
        <w:tab/>
        <w:t>Organization and Regulation</w:t>
      </w:r>
      <w:bookmarkEnd w:id="111"/>
      <w:bookmarkEnd w:id="112"/>
      <w:bookmarkEnd w:id="113"/>
      <w:bookmarkEnd w:id="114"/>
      <w:bookmarkEnd w:id="115"/>
    </w:p>
    <w:p w14:paraId="0CD1A2EE" w14:textId="77777777" w:rsidR="00666931" w:rsidRDefault="00666931" w:rsidP="00250301">
      <w:pPr>
        <w:pStyle w:val="BodyText2"/>
      </w:pPr>
      <w:r>
        <w:t xml:space="preserve">Hospital service corporations (such as traditional Blue Cross plans) and medical service corporations (such as traditional Blue Shield plans) do not fit neatly into any category of insurer (proprietary, cooperative, </w:t>
      </w:r>
      <w:r>
        <w:rPr>
          <w:iCs/>
        </w:rPr>
        <w:t>etc.).</w:t>
      </w:r>
      <w:r>
        <w:t xml:space="preserve"> In some service areas, Blue Cross and Blue Shield are combined into a single plan, and other types of health plans, notably Delta Dental plans, might also be established under state nonprofit health plan laws. Also, many Blue Cross/Blue Shield plans are now organized as stock or mutual insurers and are fully subject to state insurance codes and are not within the scope of this section. This section addresses nonprofit non-stock corporations, often with charitable status, organized for the purpose of contracting with the public and with duly licensed hospitals, physicians, </w:t>
      </w:r>
      <w:proofErr w:type="gramStart"/>
      <w:r>
        <w:t>dentists</w:t>
      </w:r>
      <w:proofErr w:type="gramEnd"/>
      <w:r>
        <w:t xml:space="preserve"> and other health care providers for the provision of health care services to subscribers under the terms of their contracts with the corporation. Since the early 1940s, hospital service corporations have been joined together through reciprocal agreements to provide benefits for members who find themselves hospitalized away from home, to allow free transfer of membership between plans, and to facilitate enrolling national accounts.</w:t>
      </w:r>
    </w:p>
    <w:p w14:paraId="61643430" w14:textId="77777777" w:rsidR="00666931" w:rsidRDefault="00666931" w:rsidP="00C329F8">
      <w:pPr>
        <w:pStyle w:val="TOC20"/>
      </w:pPr>
      <w:bookmarkStart w:id="116" w:name="_Toc212281131"/>
      <w:bookmarkStart w:id="117" w:name="_Toc413849726"/>
      <w:bookmarkStart w:id="118" w:name="_Toc415130723"/>
      <w:r>
        <w:t>B.</w:t>
      </w:r>
      <w:r>
        <w:tab/>
        <w:t>Blue Cross/Blue Shield Plans</w:t>
      </w:r>
      <w:bookmarkEnd w:id="116"/>
      <w:bookmarkEnd w:id="117"/>
      <w:bookmarkEnd w:id="118"/>
    </w:p>
    <w:p w14:paraId="5C330A53" w14:textId="77777777" w:rsidR="00666931" w:rsidRDefault="00666931" w:rsidP="00250301">
      <w:pPr>
        <w:pStyle w:val="BodyText2"/>
      </w:pPr>
      <w:r>
        <w:t>E</w:t>
      </w:r>
      <w:r w:rsidR="00BD1717">
        <w:t>ach Blue Cross/Blue Shield Plan</w:t>
      </w:r>
      <w:r>
        <w:t xml:space="preserve"> is independent of other Plans. There is no single Plan that operates on a nationwide basis. They have individual corporate names and have designated geographic areas in which they may conduct their operations. Some are statewide, while other Plans include only certain counties within the state or even a metropolitan area. Each Plan has its plan president and board of directors, frequently consisting of community representatives, hospital administrators, </w:t>
      </w:r>
      <w:proofErr w:type="gramStart"/>
      <w:r>
        <w:t>physicians</w:t>
      </w:r>
      <w:proofErr w:type="gramEnd"/>
      <w:r>
        <w:t xml:space="preserve"> and consumer groups. Under some state laws, a Plan is exempt from the payment of taxes and from the operation of the general insurance laws of the state; however, tax exemption may depend on whether the Plan is considered a nonprofit entity. Regulation is limited to those matters the legislature has deemed necessary for the adequate protection of members who subscribe for the services offered by such corporation. Thus, the great majority of Plans are subject to regulation by the insurance departments of various states to the extent that the state insurance department must approve the rates charged to the subscribers, the benefits, payments to hospitals and other contractual details.</w:t>
      </w:r>
    </w:p>
    <w:p w14:paraId="2D1FF9C8" w14:textId="77777777" w:rsidR="00666931" w:rsidRDefault="00666931">
      <w:pPr>
        <w:pStyle w:val="BodyText0"/>
      </w:pPr>
      <w:r>
        <w:t xml:space="preserve">The Blue Cross/Blue Shield Association acts as a national coordinating agency for </w:t>
      </w:r>
      <w:proofErr w:type="gramStart"/>
      <w:r>
        <w:t>all of</w:t>
      </w:r>
      <w:proofErr w:type="gramEnd"/>
      <w:r>
        <w:t xml:space="preserve"> the Plans. Headquartered in Chicago, the Association acts as </w:t>
      </w:r>
      <w:proofErr w:type="gramStart"/>
      <w:r>
        <w:t>spokesperson</w:t>
      </w:r>
      <w:proofErr w:type="gramEnd"/>
      <w:r>
        <w:t xml:space="preserve"> or agent for Plans in matters of national or regional concern. All Plans pay dues to the Association, which promulgates national policies, establishes performance standards and contracts for nationwide programs such as Medicare and the Federal Employees Benefit Program. Through the Association, several Plans have established an inner plan service benefit bank to act as a clearinghouse for administering subscriber benefits.</w:t>
      </w:r>
    </w:p>
    <w:p w14:paraId="3EBE2926" w14:textId="77777777" w:rsidR="00666931" w:rsidRDefault="00666931" w:rsidP="00C329F8">
      <w:pPr>
        <w:pStyle w:val="TOC20"/>
      </w:pPr>
      <w:bookmarkStart w:id="119" w:name="_Toc384787609"/>
      <w:bookmarkStart w:id="120" w:name="_Toc32893381"/>
      <w:bookmarkStart w:id="121" w:name="_Toc212281132"/>
      <w:bookmarkStart w:id="122" w:name="_Toc413849727"/>
      <w:bookmarkStart w:id="123" w:name="_Toc415130724"/>
      <w:r>
        <w:t>C.</w:t>
      </w:r>
      <w:r>
        <w:tab/>
        <w:t>Receivership</w:t>
      </w:r>
      <w:bookmarkEnd w:id="119"/>
      <w:bookmarkEnd w:id="120"/>
      <w:bookmarkEnd w:id="121"/>
      <w:bookmarkEnd w:id="122"/>
      <w:bookmarkEnd w:id="123"/>
    </w:p>
    <w:p w14:paraId="203D7930" w14:textId="7EA09BDF" w:rsidR="00666931" w:rsidRDefault="00666931" w:rsidP="00250301">
      <w:pPr>
        <w:pStyle w:val="BodyText2"/>
      </w:pPr>
      <w:r>
        <w:t xml:space="preserve">The receivership of a hospital or medical service corporation is substantially </w:t>
      </w:r>
      <w:proofErr w:type="gramStart"/>
      <w:r>
        <w:t>similar to</w:t>
      </w:r>
      <w:proofErr w:type="gramEnd"/>
      <w:r>
        <w:t xml:space="preserve"> that of a standard health insurer, with the exception of the highly local nature of the insolvency. In the case of a Blue Cross/Blue Shield Plan, the receiver should be aware that the Blue Cross/Blue Shield Association controls the use of the Blue Cross/Blue Shield name and trademark. In addition to the usual claims-handling issues and lack of guaranty fund involvement</w:t>
      </w:r>
      <w:r w:rsidR="00D32AD3">
        <w:rPr>
          <w:rStyle w:val="FootnoteReference"/>
        </w:rPr>
        <w:footnoteReference w:id="7"/>
      </w:r>
      <w:r>
        <w:t xml:space="preserve">, the most important considerations in the receivership of a hospital or medical service corporation can be </w:t>
      </w:r>
      <w:proofErr w:type="gramStart"/>
      <w:r w:rsidR="00BD358B">
        <w:t>i</w:t>
      </w:r>
      <w:r>
        <w:t>nsuring</w:t>
      </w:r>
      <w:proofErr w:type="gramEnd"/>
      <w:r>
        <w:t xml:space="preserve"> continued coverage and controlling the billing practices of the health service providers.</w:t>
      </w:r>
    </w:p>
    <w:p w14:paraId="715EECDE" w14:textId="77777777" w:rsidR="00666931" w:rsidRDefault="00666931" w:rsidP="006660A6">
      <w:pPr>
        <w:pStyle w:val="TOC10"/>
      </w:pPr>
      <w:bookmarkStart w:id="124" w:name="_Toc384787610"/>
      <w:bookmarkStart w:id="125" w:name="_Toc32893382"/>
      <w:bookmarkStart w:id="126" w:name="_Toc212281133"/>
      <w:bookmarkStart w:id="127" w:name="_Toc413849728"/>
      <w:bookmarkStart w:id="128" w:name="_Toc415130725"/>
      <w:r>
        <w:lastRenderedPageBreak/>
        <w:t>V.</w:t>
      </w:r>
      <w:r>
        <w:tab/>
        <w:t>Unlicensed insurers</w:t>
      </w:r>
      <w:bookmarkEnd w:id="124"/>
      <w:bookmarkEnd w:id="125"/>
      <w:bookmarkEnd w:id="126"/>
      <w:bookmarkEnd w:id="127"/>
      <w:bookmarkEnd w:id="128"/>
    </w:p>
    <w:p w14:paraId="61B1F6F5" w14:textId="77777777" w:rsidR="00666931" w:rsidRDefault="00666931" w:rsidP="00250301">
      <w:pPr>
        <w:pStyle w:val="BodyText"/>
      </w:pPr>
      <w:r>
        <w:t>Unlicensed insurers may be separated into two general but distinct categories. The first category consists of insurers or individual risk bearers who, while unlicensed in a state, have complied with that state’s surplus lines or excess lines laws and are permitted to insure risks in that state, subject to the provisions of those laws. Such eligible surplus lines insurers may be incorporated or organized either under the laws of another U.S. jurisdiction (“foreign” insurers) or a non</w:t>
      </w:r>
      <w:r>
        <w:noBreakHyphen/>
        <w:t>U.S. jurisdiction (“alien” insurers).</w:t>
      </w:r>
    </w:p>
    <w:p w14:paraId="035C0E04" w14:textId="77777777" w:rsidR="00666931" w:rsidRDefault="00666931" w:rsidP="00250301">
      <w:pPr>
        <w:pStyle w:val="BodyText"/>
      </w:pPr>
      <w:r>
        <w:t xml:space="preserve">The second category includes those entities (domestic, </w:t>
      </w:r>
      <w:proofErr w:type="gramStart"/>
      <w:r>
        <w:t>foreign</w:t>
      </w:r>
      <w:proofErr w:type="gramEnd"/>
      <w:r>
        <w:t xml:space="preserve"> or alien) engaged in the business of insurance or transacting insurance in a state where they are neither licensed nor deemed eligible as excess or surplus lines insurers. This category includes individuals, entities or corporations that may or may not be organized as “insurers” and that may or may not be operating legally. Such entities have included:</w:t>
      </w:r>
    </w:p>
    <w:p w14:paraId="7D927056" w14:textId="77777777" w:rsidR="00666931" w:rsidRDefault="00BD358B" w:rsidP="00250301">
      <w:pPr>
        <w:pStyle w:val="Bullet"/>
        <w:ind w:left="720"/>
      </w:pPr>
      <w:r>
        <w:t xml:space="preserve">Managing general </w:t>
      </w:r>
      <w:proofErr w:type="gramStart"/>
      <w:r>
        <w:t>agents;</w:t>
      </w:r>
      <w:proofErr w:type="gramEnd"/>
      <w:r w:rsidR="00666931">
        <w:t xml:space="preserve"> </w:t>
      </w:r>
    </w:p>
    <w:p w14:paraId="75EC9EFB" w14:textId="77777777" w:rsidR="00666931" w:rsidRDefault="00BD358B" w:rsidP="00250301">
      <w:pPr>
        <w:pStyle w:val="Bullet"/>
        <w:ind w:left="720"/>
      </w:pPr>
      <w:r>
        <w:t xml:space="preserve">Third-party </w:t>
      </w:r>
      <w:proofErr w:type="gramStart"/>
      <w:r>
        <w:t>administrators;</w:t>
      </w:r>
      <w:proofErr w:type="gramEnd"/>
    </w:p>
    <w:p w14:paraId="119BFA3F" w14:textId="77777777" w:rsidR="00666931" w:rsidRDefault="00BD358B" w:rsidP="00250301">
      <w:pPr>
        <w:pStyle w:val="Bullet"/>
        <w:ind w:left="720"/>
      </w:pPr>
      <w:r>
        <w:t xml:space="preserve">Marketing </w:t>
      </w:r>
      <w:proofErr w:type="gramStart"/>
      <w:r>
        <w:t>groups;</w:t>
      </w:r>
      <w:proofErr w:type="gramEnd"/>
    </w:p>
    <w:p w14:paraId="27DC0E7E" w14:textId="77777777" w:rsidR="00666931" w:rsidRDefault="00666931" w:rsidP="00250301">
      <w:pPr>
        <w:pStyle w:val="Bullet"/>
        <w:ind w:left="720"/>
      </w:pPr>
      <w:r>
        <w:t>Ser</w:t>
      </w:r>
      <w:r w:rsidR="00BD358B">
        <w:t xml:space="preserve">vicing </w:t>
      </w:r>
      <w:proofErr w:type="gramStart"/>
      <w:r w:rsidR="00BD358B">
        <w:t>organizations;</w:t>
      </w:r>
      <w:proofErr w:type="gramEnd"/>
    </w:p>
    <w:p w14:paraId="4024B5D0" w14:textId="77777777" w:rsidR="00666931" w:rsidRDefault="00BD358B" w:rsidP="00250301">
      <w:pPr>
        <w:pStyle w:val="Bullet"/>
        <w:ind w:left="720"/>
      </w:pPr>
      <w:proofErr w:type="gramStart"/>
      <w:r>
        <w:t>Intermediaries;</w:t>
      </w:r>
      <w:proofErr w:type="gramEnd"/>
    </w:p>
    <w:p w14:paraId="5B5FD5B0" w14:textId="77777777" w:rsidR="00666931" w:rsidRDefault="00BD358B" w:rsidP="00250301">
      <w:pPr>
        <w:pStyle w:val="Bullet"/>
        <w:ind w:left="720"/>
      </w:pPr>
      <w:r>
        <w:t xml:space="preserve">Telemarketing </w:t>
      </w:r>
      <w:proofErr w:type="gramStart"/>
      <w:r>
        <w:t>firms;</w:t>
      </w:r>
      <w:proofErr w:type="gramEnd"/>
    </w:p>
    <w:p w14:paraId="069594B6" w14:textId="77777777" w:rsidR="00666931" w:rsidRDefault="00BD358B" w:rsidP="00250301">
      <w:pPr>
        <w:pStyle w:val="Bullet"/>
        <w:ind w:left="720"/>
      </w:pPr>
      <w:proofErr w:type="gramStart"/>
      <w:r>
        <w:t>Trusts;</w:t>
      </w:r>
      <w:proofErr w:type="gramEnd"/>
    </w:p>
    <w:p w14:paraId="3376C071" w14:textId="77777777" w:rsidR="00666931" w:rsidRDefault="00666931" w:rsidP="00250301">
      <w:pPr>
        <w:pStyle w:val="Bullet"/>
        <w:ind w:left="720"/>
      </w:pPr>
      <w:r>
        <w:t>Benefit funds.</w:t>
      </w:r>
    </w:p>
    <w:p w14:paraId="6DC17CF9" w14:textId="77777777" w:rsidR="00666931" w:rsidRDefault="00666931" w:rsidP="00250301">
      <w:pPr>
        <w:pStyle w:val="BodyText"/>
      </w:pPr>
      <w:r>
        <w:t>Note that some states impose personal liability against agents and other persons who place business with unlicensed insurers.</w:t>
      </w:r>
    </w:p>
    <w:p w14:paraId="32E45910" w14:textId="77777777" w:rsidR="00666931" w:rsidRDefault="00666931" w:rsidP="00632ABE">
      <w:pPr>
        <w:pStyle w:val="TOC20"/>
      </w:pPr>
      <w:bookmarkStart w:id="129" w:name="_Toc384787611"/>
      <w:bookmarkStart w:id="130" w:name="_Toc32893383"/>
      <w:bookmarkStart w:id="131" w:name="_Toc212281134"/>
      <w:bookmarkStart w:id="132" w:name="_Toc413849729"/>
      <w:bookmarkStart w:id="133" w:name="_Toc415130726"/>
      <w:r>
        <w:t>A.</w:t>
      </w:r>
      <w:r>
        <w:tab/>
        <w:t>Eligible Surplus Lines Insurers</w:t>
      </w:r>
      <w:bookmarkEnd w:id="129"/>
      <w:bookmarkEnd w:id="130"/>
      <w:bookmarkEnd w:id="131"/>
      <w:bookmarkEnd w:id="132"/>
      <w:bookmarkEnd w:id="133"/>
    </w:p>
    <w:p w14:paraId="7D399758" w14:textId="77777777" w:rsidR="00666931" w:rsidRDefault="00666931" w:rsidP="00250301">
      <w:pPr>
        <w:pStyle w:val="BodyText2"/>
      </w:pPr>
      <w:bookmarkStart w:id="134" w:name="_Toc32893385"/>
      <w:r>
        <w:t xml:space="preserve">The terms “authorized” or “admitted” when used in conjunction with an insurer, mean an insurer that is licensed to transact business in the home state of the person, </w:t>
      </w:r>
      <w:proofErr w:type="gramStart"/>
      <w:r>
        <w:t>entity</w:t>
      </w:r>
      <w:proofErr w:type="gramEnd"/>
      <w:r>
        <w:t xml:space="preserve"> or risk to be insured. The term</w:t>
      </w:r>
      <w:r w:rsidR="00BD358B">
        <w:t>s</w:t>
      </w:r>
      <w:r>
        <w:t xml:space="preserve"> “unauthorized” or “non-admitted” mean that the insurer is not licensed in the home state of the person, </w:t>
      </w:r>
      <w:proofErr w:type="gramStart"/>
      <w:r>
        <w:t>entity</w:t>
      </w:r>
      <w:proofErr w:type="gramEnd"/>
      <w:r>
        <w:t xml:space="preserve"> or risk to be insured.</w:t>
      </w:r>
      <w:bookmarkEnd w:id="134"/>
      <w:r>
        <w:t xml:space="preserve"> (For simplicity, “authorized” and “admitted” will both be referred to in this section as “admitted,” and “unauthorized” and “non-admitted” will be referred to as “non-admitted.”)</w:t>
      </w:r>
    </w:p>
    <w:p w14:paraId="257017B0" w14:textId="77777777" w:rsidR="00666931" w:rsidRDefault="00666931" w:rsidP="00250301">
      <w:pPr>
        <w:pStyle w:val="BodyText2"/>
      </w:pPr>
      <w:r>
        <w:t xml:space="preserve">“Surplus lines insurance” is a mechanism that allows consumers to buy property-liability insurance from a non-admitted insurer when consumers are not able to obtain the coverage from authorized insurers. Under the surplus </w:t>
      </w:r>
      <w:proofErr w:type="gramStart"/>
      <w:r>
        <w:t>lines</w:t>
      </w:r>
      <w:proofErr w:type="gramEnd"/>
      <w:r>
        <w:t xml:space="preserve"> framework, certain non-admitted insurers are permitted to lawfully offer insurance in the state where the person or risk is located. The surplus lines regulatory framework differs from state to state, so the receiver must become conversant with the rules of the state where the insurer wrote on a surplus </w:t>
      </w:r>
      <w:proofErr w:type="gramStart"/>
      <w:r>
        <w:t>lines</w:t>
      </w:r>
      <w:proofErr w:type="gramEnd"/>
      <w:r>
        <w:t xml:space="preserve"> basis. There are, however, some basic principles that are common to all such frameworks:</w:t>
      </w:r>
    </w:p>
    <w:p w14:paraId="58497335" w14:textId="77777777" w:rsidR="00666931" w:rsidRPr="00250301" w:rsidRDefault="00666931" w:rsidP="00250301">
      <w:pPr>
        <w:pStyle w:val="BodyText3"/>
      </w:pPr>
      <w:r w:rsidRPr="00250301">
        <w:t>(1)</w:t>
      </w:r>
      <w:r w:rsidRPr="00250301">
        <w:tab/>
        <w:t>The purpose is to provide access to insurance that is not readily a</w:t>
      </w:r>
      <w:r w:rsidR="00BD358B">
        <w:t xml:space="preserve">vailable from admitted </w:t>
      </w:r>
      <w:proofErr w:type="gramStart"/>
      <w:r w:rsidR="00BD358B">
        <w:t>insurers;</w:t>
      </w:r>
      <w:proofErr w:type="gramEnd"/>
    </w:p>
    <w:p w14:paraId="14D5A1E8" w14:textId="77777777" w:rsidR="00666931" w:rsidRPr="00250301" w:rsidRDefault="00666931" w:rsidP="00250301">
      <w:pPr>
        <w:pStyle w:val="BodyText3"/>
      </w:pPr>
      <w:r w:rsidRPr="00250301">
        <w:t>(2)</w:t>
      </w:r>
      <w:r w:rsidRPr="00250301">
        <w:tab/>
        <w:t>They use specially trained and licensed agents, brokers and surplus lines associa</w:t>
      </w:r>
      <w:r w:rsidR="00BD358B">
        <w:t xml:space="preserve">tions to assist those </w:t>
      </w:r>
      <w:proofErr w:type="gramStart"/>
      <w:r w:rsidR="00BD358B">
        <w:t>consumers;</w:t>
      </w:r>
      <w:proofErr w:type="gramEnd"/>
    </w:p>
    <w:p w14:paraId="62B0F91A" w14:textId="77777777" w:rsidR="00666931" w:rsidRPr="00250301" w:rsidRDefault="00666931" w:rsidP="00250301">
      <w:pPr>
        <w:pStyle w:val="BodyText3"/>
      </w:pPr>
      <w:r w:rsidRPr="00250301">
        <w:t>(3)</w:t>
      </w:r>
      <w:r w:rsidRPr="00250301">
        <w:tab/>
        <w:t>They establish systems of levying and collec</w:t>
      </w:r>
      <w:r w:rsidR="00BD358B">
        <w:t xml:space="preserve">ting taxes on the </w:t>
      </w:r>
      <w:proofErr w:type="gramStart"/>
      <w:r w:rsidR="00BD358B">
        <w:t>transactions;</w:t>
      </w:r>
      <w:proofErr w:type="gramEnd"/>
    </w:p>
    <w:p w14:paraId="3A5140A6" w14:textId="77777777" w:rsidR="00666931" w:rsidRPr="00250301" w:rsidRDefault="00666931" w:rsidP="00250301">
      <w:pPr>
        <w:pStyle w:val="BodyText3"/>
      </w:pPr>
      <w:r w:rsidRPr="00250301">
        <w:lastRenderedPageBreak/>
        <w:t>(4)</w:t>
      </w:r>
      <w:r w:rsidRPr="00250301">
        <w:tab/>
        <w:t xml:space="preserve">They authorize the state to establish who may </w:t>
      </w:r>
      <w:proofErr w:type="gramStart"/>
      <w:r w:rsidRPr="00250301">
        <w:t>insure</w:t>
      </w:r>
      <w:proofErr w:type="gramEnd"/>
      <w:r w:rsidRPr="00250301">
        <w:t xml:space="preserve"> risks on a surplus lines basis and the types of insurance they may offer. </w:t>
      </w:r>
    </w:p>
    <w:p w14:paraId="5A29F0DA" w14:textId="77777777" w:rsidR="00666931" w:rsidRDefault="00666931" w:rsidP="00250301">
      <w:pPr>
        <w:pStyle w:val="BodyText2"/>
      </w:pPr>
      <w:r>
        <w:t>All surplus lines insurers must be licensed in their home jurisdiction, whether that is within the United States or elsewhere. An “eligible surplus lines insurer” is generally one which, although non-admitted in the state of the insured or the risk, has been determined by that state’s regulator to be eligible to write certain categories of insurance in that state.</w:t>
      </w:r>
    </w:p>
    <w:p w14:paraId="1609BF27" w14:textId="77777777" w:rsidR="00666931" w:rsidRDefault="00666931" w:rsidP="00250301">
      <w:pPr>
        <w:pStyle w:val="BodyText2"/>
      </w:pPr>
      <w:r>
        <w:t xml:space="preserve">Surplus lines insurers generally are permitted to write three broad categories of risk that are not readily available in the marketplace: distressed risk, unique </w:t>
      </w:r>
      <w:proofErr w:type="gramStart"/>
      <w:r>
        <w:t>risk</w:t>
      </w:r>
      <w:proofErr w:type="gramEnd"/>
      <w:r>
        <w:t xml:space="preserve"> and high-capacity risk.</w:t>
      </w:r>
    </w:p>
    <w:p w14:paraId="0EF6FA7C" w14:textId="77777777" w:rsidR="00666931" w:rsidRDefault="00666931" w:rsidP="00250301">
      <w:pPr>
        <w:pStyle w:val="BodyText3"/>
      </w:pPr>
      <w:r>
        <w:rPr>
          <w:u w:val="single"/>
        </w:rPr>
        <w:t>Distressed risk</w:t>
      </w:r>
      <w:r>
        <w:t xml:space="preserve"> consists of exposures that are characterized by unfavorable underwriting characteristics, such as having sustained frequent losses in recent years.</w:t>
      </w:r>
    </w:p>
    <w:p w14:paraId="33F42D2E" w14:textId="77777777" w:rsidR="00666931" w:rsidRDefault="00666931" w:rsidP="00250301">
      <w:pPr>
        <w:pStyle w:val="BodyText3"/>
      </w:pPr>
      <w:r>
        <w:rPr>
          <w:u w:val="single"/>
        </w:rPr>
        <w:t>Unique risk</w:t>
      </w:r>
      <w:r>
        <w:t xml:space="preserve"> consists of unusual types of exposures, including those that do not neatly fit within existing policy forms. Another factor that may make a risk unique is insufficient, or </w:t>
      </w:r>
      <w:proofErr w:type="gramStart"/>
      <w:r>
        <w:t>no</w:t>
      </w:r>
      <w:proofErr w:type="gramEnd"/>
      <w:r>
        <w:t>, loss experience. The latter factor makes it very difficult, and perhaps costly, to price an insurance policy.</w:t>
      </w:r>
    </w:p>
    <w:p w14:paraId="39761826" w14:textId="77777777" w:rsidR="00666931" w:rsidRDefault="00666931" w:rsidP="00250301">
      <w:pPr>
        <w:pStyle w:val="BodyText3"/>
      </w:pPr>
      <w:r>
        <w:rPr>
          <w:u w:val="single"/>
        </w:rPr>
        <w:t>High-capacity risk</w:t>
      </w:r>
      <w:r>
        <w:t xml:space="preserve"> does not relate only to possible or probable claims frequency, but more generally to those sorts of risks that require very high limits, which may be beyond the capacity of the authorized market.</w:t>
      </w:r>
      <w:r>
        <w:rPr>
          <w:rStyle w:val="FootnoteReference"/>
        </w:rPr>
        <w:footnoteReference w:id="8"/>
      </w:r>
    </w:p>
    <w:p w14:paraId="6B321B67" w14:textId="5A449506" w:rsidR="00451150" w:rsidRDefault="00666931" w:rsidP="00250301">
      <w:pPr>
        <w:pStyle w:val="BodyText2"/>
        <w:rPr>
          <w:color w:val="0000FF"/>
          <w:u w:val="single"/>
        </w:rPr>
      </w:pPr>
      <w:r>
        <w:t xml:space="preserve">Special rules may govern alien surplus lines insurers. As a condition of eligibility to transact business in a state as a surplus lines insurer, alien insurers are required to execute a trust indenture pursuant to which monies are deposited and maintained with a U.S. trustee bank. The NAIC has a Standard Form Trust Agreement for Alien Excess or Surplus Lines Insurers, in which Article 4 of the form governs insolvency proceedings. Most alien insurers have executed the NAIC indenture or similar agreements. </w:t>
      </w:r>
      <w:commentRangeStart w:id="135"/>
      <w:commentRangeStart w:id="136"/>
      <w:r>
        <w:t xml:space="preserve">A copy of current trust indentures can be obtained from the NAIC </w:t>
      </w:r>
      <w:r w:rsidR="00BD358B">
        <w:t>w</w:t>
      </w:r>
      <w:r>
        <w:t xml:space="preserve">ebsite at </w:t>
      </w:r>
      <w:del w:id="137" w:author="Flippo, Sherry" w:date="2023-02-28T15:55:00Z">
        <w:r w:rsidRPr="00451150" w:rsidDel="00666931">
          <w:rPr>
            <w:color w:val="0000FF"/>
            <w:highlight w:val="yellow"/>
            <w:u w:val="single"/>
            <w:rPrChange w:id="138" w:author="Flippo, Sherry" w:date="2023-02-28T09:57:00Z">
              <w:rPr>
                <w:color w:val="0000FF"/>
                <w:u w:val="single"/>
              </w:rPr>
            </w:rPrChange>
          </w:rPr>
          <w:delText>.</w:delText>
        </w:r>
      </w:del>
      <w:commentRangeEnd w:id="135"/>
      <w:del w:id="139" w:author="Flippo, Sherry" w:date="2023-08-16T16:25:00Z">
        <w:r w:rsidR="00433E91" w:rsidRPr="000668E4" w:rsidDel="00526D23">
          <w:rPr>
            <w:rStyle w:val="CommentReference"/>
            <w:highlight w:val="yellow"/>
          </w:rPr>
          <w:commentReference w:id="135"/>
        </w:r>
        <w:commentRangeEnd w:id="136"/>
        <w:r w:rsidR="000668E4" w:rsidDel="00526D23">
          <w:rPr>
            <w:rStyle w:val="CommentReference"/>
            <w:rFonts w:ascii="CG Times (W1)" w:hAnsi="CG Times (W1)"/>
            <w:szCs w:val="20"/>
          </w:rPr>
          <w:commentReference w:id="136"/>
        </w:r>
      </w:del>
    </w:p>
    <w:p w14:paraId="02894CDD" w14:textId="61E740D3" w:rsidR="00666931" w:rsidRDefault="00451150" w:rsidP="00250301">
      <w:pPr>
        <w:pStyle w:val="BodyText2"/>
      </w:pPr>
      <w:hyperlink r:id="rId21" w:history="1">
        <w:r w:rsidRPr="00451150">
          <w:rPr>
            <w:rStyle w:val="Hyperlink"/>
            <w:rFonts w:ascii="Calibri" w:eastAsia="Calibri" w:hAnsi="Calibri" w:cs="Calibri"/>
            <w:szCs w:val="22"/>
          </w:rPr>
          <w:t>https://content.naic.org/sites/default/files/inline-files/IID%20Trust%20Nov%2011%202022%20FINAL.pdf</w:t>
        </w:r>
      </w:hyperlink>
    </w:p>
    <w:p w14:paraId="685672B4" w14:textId="77777777" w:rsidR="00666931" w:rsidRDefault="00666931" w:rsidP="00250301">
      <w:pPr>
        <w:pStyle w:val="BodyText2"/>
      </w:pPr>
      <w:r>
        <w:t xml:space="preserve">Eligible surplus lines insurers are subject to the receivership laws of the U.S. jurisdiction in which they are domiciled. The insolvency of an alien insurer is usually triggered by the determination of its domicile regulating agency that it is insolvent. Liquidation proceedings may be commenced if the trust fund falls below a statutory minimum and is not replenished. In general, the insurance regulator in the U.S. jurisdiction in which the trust fund is maintained administers the insolvency proceedings. (Under IRMA, an alien insurer </w:t>
      </w:r>
      <w:proofErr w:type="gramStart"/>
      <w:r>
        <w:t>is considered to be</w:t>
      </w:r>
      <w:proofErr w:type="gramEnd"/>
      <w:r>
        <w:t xml:space="preserve"> domiciled in its “state of entry,” and that domicile would undertake its liquidation in the U.S.  (See IRMA, Section 104 (H) and 201 (A).)</w:t>
      </w:r>
    </w:p>
    <w:p w14:paraId="577B5AFA" w14:textId="77777777" w:rsidR="00666931" w:rsidRDefault="00666931" w:rsidP="00250301">
      <w:pPr>
        <w:pStyle w:val="BodyText2"/>
      </w:pPr>
      <w:r>
        <w:t xml:space="preserve">The domiciliary regulator and the claimants of the company are the only entities to whom the trustee may transfer assets. The duties of the trustee and domiciliary regulator in prioritizing and paying claims are set forth in the indenture. The domiciliary regulator generally will seek a conservation order from a court that will enable the regulator to compel the trustee to pay over the corpus of the trust to the regulator. The domiciliary regulator then will administer the trust corpus for the benefit of those who otherwise would have been beneficiaries of the trust. Any assets remaining in the trust fund after all claims are paid should be transferred to the insurer or to its successor in interest. In some cases where an alien insurer has been placed in receivership in its domicile abroad, the U.S. domiciliary regulator, for reasons of economy, will enter into an agreement with the foreign receiver, whereby the domiciliary regulator will transfer the assets under that regulator’s control to the foreign receiver upon being assured that the U.S. trust beneficiaries will receive no less from the foreign receiver than they would have received from the domiciliary regulator. Should the domiciliary regulator decide not to transfer the assets to the foreign </w:t>
      </w:r>
      <w:r>
        <w:lastRenderedPageBreak/>
        <w:t>receiver, the domiciliary regulator will pay all claims in accordance with the priorities set forth in the trust indenture and any governing statute. Any assets remaining after all claims are paid then would be transferred to the foreign receiver.</w:t>
      </w:r>
    </w:p>
    <w:p w14:paraId="325E15C4" w14:textId="77777777" w:rsidR="00666931" w:rsidRDefault="00666931" w:rsidP="00250301">
      <w:pPr>
        <w:pStyle w:val="BodyText2"/>
      </w:pPr>
      <w:r>
        <w:t xml:space="preserve">As of this writing, </w:t>
      </w:r>
      <w:proofErr w:type="gramStart"/>
      <w:r>
        <w:t>with the exception of</w:t>
      </w:r>
      <w:proofErr w:type="gramEnd"/>
      <w:r>
        <w:t xml:space="preserve"> New Jersey, no U.S. jurisdiction has enacted laws providing guaranty fund coverage to policyholders or claimants of eligible surplus lines insurers.  </w:t>
      </w:r>
    </w:p>
    <w:p w14:paraId="5E75DE16" w14:textId="77777777" w:rsidR="00666931" w:rsidRDefault="00666931" w:rsidP="00632ABE">
      <w:pPr>
        <w:pStyle w:val="TOC20"/>
      </w:pPr>
      <w:bookmarkStart w:id="140" w:name="_Toc212281135"/>
      <w:bookmarkStart w:id="141" w:name="_Toc413849730"/>
      <w:bookmarkStart w:id="142" w:name="_Toc415130727"/>
      <w:bookmarkStart w:id="143" w:name="_Toc384787612"/>
      <w:bookmarkStart w:id="144" w:name="_Toc32893386"/>
      <w:r>
        <w:t>B.</w:t>
      </w:r>
      <w:r>
        <w:tab/>
        <w:t>MEWAs</w:t>
      </w:r>
      <w:bookmarkEnd w:id="140"/>
      <w:bookmarkEnd w:id="141"/>
      <w:bookmarkEnd w:id="142"/>
    </w:p>
    <w:p w14:paraId="6AD5E2AF" w14:textId="77777777" w:rsidR="00666931" w:rsidRDefault="00666931" w:rsidP="00250301">
      <w:pPr>
        <w:pStyle w:val="BodyText2"/>
        <w:rPr>
          <w:color w:val="000000"/>
        </w:rPr>
      </w:pPr>
      <w:r>
        <w:t>A common problem encountered by receivers involves life, accident and health insurance operations ostensibly operating under ERISA as a multiple employer welfare arrangement (MEWA).</w:t>
      </w:r>
      <w:r>
        <w:rPr>
          <w:rStyle w:val="FootnoteReference"/>
        </w:rPr>
        <w:footnoteReference w:id="9"/>
      </w:r>
      <w:r>
        <w:t xml:space="preserve"> The purveyors of unauthorized health insurance plans operating as MEWAs routinely invoke ERISA to assert that state insurance codes are inapplicable to their operations, and therefore, that state insurance receiverships cannot be maintained. The receiver’s involvement will often arise in the context of plans that claim </w:t>
      </w:r>
      <w:r>
        <w:rPr>
          <w:szCs w:val="22"/>
        </w:rPr>
        <w:t>the exemption, but which</w:t>
      </w:r>
      <w:proofErr w:type="gramStart"/>
      <w:r>
        <w:rPr>
          <w:szCs w:val="22"/>
        </w:rPr>
        <w:t>, in reality, are</w:t>
      </w:r>
      <w:proofErr w:type="gramEnd"/>
      <w:r>
        <w:rPr>
          <w:szCs w:val="22"/>
        </w:rPr>
        <w:t xml:space="preserve"> MEWAs</w:t>
      </w:r>
      <w:r>
        <w:t xml:space="preserve"> or other regulated risk-bearing entities subject to state regulation. It is thus vital for the receiver to have a good working understanding of MEWAs and related entities, and how they fit within the context of dual state and federal regulation. </w:t>
      </w:r>
      <w:r>
        <w:rPr>
          <w:bCs/>
        </w:rPr>
        <w:t>Following the adoption of ERISA in 1974 (which had the effect of limiting a state’s authority to regulate self-insured employer plans), there was a rapid expansion in the number of self-insured employee benefit plans covering the employees of more than one employer. These plans were then referred to as Multiple Employer Trusts (METs</w:t>
      </w:r>
      <w:proofErr w:type="gramStart"/>
      <w:r>
        <w:rPr>
          <w:bCs/>
        </w:rPr>
        <w:t>), and</w:t>
      </w:r>
      <w:proofErr w:type="gramEnd"/>
      <w:r>
        <w:rPr>
          <w:bCs/>
        </w:rPr>
        <w:t xml:space="preserve"> claimed exemption from state insurance laws under the preemption provisions of ERISA. State insurance officials viewed these uninsured METs as purely for-profit entities, which were intentionally drafted to fall within the regulatory vacuum created by ERISA. </w:t>
      </w:r>
      <w:r>
        <w:rPr>
          <w:color w:val="000000"/>
        </w:rPr>
        <w:t>Prior to 1983, if a MEWA was determined to be an ERISA-covered plan, state regulation of the arrangement would have been precluded by ERISA’s preemption provisions.</w:t>
      </w:r>
      <w:r>
        <w:rPr>
          <w:bCs/>
        </w:rPr>
        <w:t xml:space="preserve"> However, </w:t>
      </w:r>
      <w:proofErr w:type="gramStart"/>
      <w:r>
        <w:rPr>
          <w:bCs/>
        </w:rPr>
        <w:t>a</w:t>
      </w:r>
      <w:r>
        <w:rPr>
          <w:color w:val="000000"/>
        </w:rPr>
        <w:t>s a result of</w:t>
      </w:r>
      <w:proofErr w:type="gramEnd"/>
      <w:r>
        <w:rPr>
          <w:color w:val="000000"/>
        </w:rPr>
        <w:t xml:space="preserve"> the 1983 MEWA amendments to ERISA, states are now free to regulate MEWAs whether or not the MEWA may also be an ERISA-covered employee welfare benefit plan.</w:t>
      </w:r>
    </w:p>
    <w:p w14:paraId="2A66349C" w14:textId="77777777" w:rsidR="00666931" w:rsidRDefault="00666931" w:rsidP="00250301">
      <w:pPr>
        <w:pStyle w:val="BodyText2"/>
      </w:pPr>
      <w:r>
        <w:rPr>
          <w:b/>
          <w:u w:val="single"/>
        </w:rPr>
        <w:t>State Regulation of MEWAs.</w:t>
      </w:r>
      <w:r>
        <w:t xml:space="preserve"> The NAIC has adopted the Prevention of Illegal Multiple Employer Welfare Arrangements (MEWAs) and Other Illegal Health Insurers Model Regulation, for the purpose of preventing the operation of illegal health insurers, including illegal MEWAs. In addition, approximately 20 states currently have special licensing laws for self-insured MEWAs that specifically address the solvency concerns of MEWAs. However, these state solvency standards are often weaker than those for traditional insurers. Some state licensing requirements for MEWAs might include:</w:t>
      </w:r>
    </w:p>
    <w:p w14:paraId="2DFD00D7" w14:textId="77777777" w:rsidR="00666931" w:rsidRDefault="00666931" w:rsidP="00250301">
      <w:pPr>
        <w:pStyle w:val="BodyText3"/>
      </w:pPr>
      <w:r>
        <w:t>(1)</w:t>
      </w:r>
      <w:r>
        <w:tab/>
        <w:t>Surplus and reserve requirements for MEWAs, which are generally much lowe</w:t>
      </w:r>
      <w:r w:rsidR="00BD358B">
        <w:t xml:space="preserve">r than for traditional </w:t>
      </w:r>
      <w:proofErr w:type="gramStart"/>
      <w:r w:rsidR="00BD358B">
        <w:t>insurers;</w:t>
      </w:r>
      <w:proofErr w:type="gramEnd"/>
    </w:p>
    <w:p w14:paraId="5E160C79" w14:textId="77777777" w:rsidR="00666931" w:rsidRDefault="00666931" w:rsidP="00250301">
      <w:pPr>
        <w:pStyle w:val="BodyText3"/>
      </w:pPr>
      <w:r>
        <w:t>(2)</w:t>
      </w:r>
      <w:r>
        <w:tab/>
        <w:t>The mandatory purchase of Stop-Loss insurance by MEWAs, in order to protect against unexpectedly large claim</w:t>
      </w:r>
      <w:r w:rsidR="00BD358B">
        <w:t xml:space="preserve">s or a high frequency of </w:t>
      </w:r>
      <w:proofErr w:type="gramStart"/>
      <w:r w:rsidR="00BD358B">
        <w:t>claims;</w:t>
      </w:r>
      <w:proofErr w:type="gramEnd"/>
    </w:p>
    <w:p w14:paraId="0EE96C08" w14:textId="77777777" w:rsidR="00666931" w:rsidRDefault="00666931" w:rsidP="00250301">
      <w:pPr>
        <w:pStyle w:val="BodyText3"/>
      </w:pPr>
      <w:r>
        <w:t>(3)</w:t>
      </w:r>
      <w:r>
        <w:tab/>
        <w:t>The requirement that MEWAs file annual financial statements audited b</w:t>
      </w:r>
      <w:r w:rsidR="00BD358B">
        <w:t xml:space="preserve">y a certified public </w:t>
      </w:r>
      <w:proofErr w:type="gramStart"/>
      <w:r w:rsidR="00BD358B">
        <w:t>accountant;</w:t>
      </w:r>
      <w:proofErr w:type="gramEnd"/>
    </w:p>
    <w:p w14:paraId="2BE21BDD" w14:textId="77777777" w:rsidR="00666931" w:rsidRDefault="00666931" w:rsidP="00250301">
      <w:pPr>
        <w:pStyle w:val="BodyText3"/>
      </w:pPr>
      <w:r>
        <w:t>(4)</w:t>
      </w:r>
      <w:r>
        <w:tab/>
        <w:t>The disclosure by MEWAs to their members that they do not partic</w:t>
      </w:r>
      <w:r w:rsidR="00BD358B">
        <w:t>ipate in a guaranty association; and</w:t>
      </w:r>
    </w:p>
    <w:p w14:paraId="1C53C687" w14:textId="77777777" w:rsidR="00666931" w:rsidRDefault="00666931" w:rsidP="00250301">
      <w:pPr>
        <w:pStyle w:val="BodyText3"/>
      </w:pPr>
      <w:r>
        <w:t xml:space="preserve">(5) </w:t>
      </w:r>
      <w:r>
        <w:tab/>
        <w:t>Rate filing requirements.</w:t>
      </w:r>
    </w:p>
    <w:p w14:paraId="54F3E955" w14:textId="77777777" w:rsidR="00666931" w:rsidRDefault="006B5EE9" w:rsidP="00250301">
      <w:pPr>
        <w:pStyle w:val="BodyText2"/>
      </w:pPr>
      <w:r>
        <w:t xml:space="preserve">Even if a MEWA is subject to state licensure, they are exempt from state taxes on premiums and from assessments for state guaranty fund coverage. </w:t>
      </w:r>
      <w:r w:rsidR="00666931">
        <w:t xml:space="preserve">In addition, some state receivership laws either exclude MEWAs or are vague about the department’s authority to assume control over a MEWA in liquidation. </w:t>
      </w:r>
      <w:r w:rsidR="00666931">
        <w:lastRenderedPageBreak/>
        <w:t>Without the ability to invoke a receivership, licensed MEWAs may be subject to bankruptcy statutes, which, unlike state receiverships, do not give priority to outstanding health insurance claims. Receivers must initially determine whether state rehabilitation and liquidation laws apply to MEWAs, whether they are specifically licensed or unlicensed. Even if state insolvency laws are not an option, there are informal procedures that state insurance departments can take to assist consumers in such cases</w:t>
      </w:r>
      <w:r w:rsidR="00BD358B">
        <w:t>. These include:</w:t>
      </w:r>
    </w:p>
    <w:p w14:paraId="2C4B35E0" w14:textId="77777777" w:rsidR="00666931" w:rsidRDefault="00666931" w:rsidP="00250301">
      <w:pPr>
        <w:pStyle w:val="Bullet"/>
      </w:pPr>
      <w:r>
        <w:t xml:space="preserve">Ongoing oversight of </w:t>
      </w:r>
      <w:r w:rsidR="00BD358B">
        <w:t xml:space="preserve">the MEWA’s financial </w:t>
      </w:r>
      <w:proofErr w:type="gramStart"/>
      <w:r w:rsidR="00BD358B">
        <w:t>condition;</w:t>
      </w:r>
      <w:proofErr w:type="gramEnd"/>
    </w:p>
    <w:p w14:paraId="5C5E9D9A" w14:textId="77777777" w:rsidR="00666931" w:rsidRDefault="00666931" w:rsidP="00250301">
      <w:pPr>
        <w:pStyle w:val="Bullet"/>
      </w:pPr>
      <w:r>
        <w:t>Facilitating discussions with licensed insurance entities to provide coverage for the</w:t>
      </w:r>
      <w:r w:rsidR="00BD358B">
        <w:t xml:space="preserve"> employees and their </w:t>
      </w:r>
      <w:r w:rsidR="006B5EE9">
        <w:t>dependents</w:t>
      </w:r>
      <w:r w:rsidR="00BD358B">
        <w:t>; and</w:t>
      </w:r>
    </w:p>
    <w:p w14:paraId="34D104DF" w14:textId="77777777" w:rsidR="00666931" w:rsidRDefault="00666931" w:rsidP="00250301">
      <w:pPr>
        <w:pStyle w:val="Bullet"/>
      </w:pPr>
      <w:r>
        <w:t>Other strategies to assist employers in finding new coverage and reduce the amount of unpaid medical bills.</w:t>
      </w:r>
    </w:p>
    <w:p w14:paraId="51B4B661" w14:textId="77777777" w:rsidR="00666931" w:rsidRDefault="00666931" w:rsidP="00250301">
      <w:pPr>
        <w:pStyle w:val="BodyText2"/>
      </w:pPr>
      <w:r>
        <w:rPr>
          <w:b/>
          <w:u w:val="single"/>
        </w:rPr>
        <w:t>Federal Regulation of MEWA</w:t>
      </w:r>
      <w:r w:rsidRPr="00C35D6B">
        <w:rPr>
          <w:b/>
          <w:u w:val="single"/>
        </w:rPr>
        <w:t>s</w:t>
      </w:r>
      <w:r w:rsidRPr="00C35D6B">
        <w:rPr>
          <w:b/>
        </w:rPr>
        <w:t>.</w:t>
      </w:r>
      <w:r>
        <w:t xml:space="preserve"> If an unlicensed entity is attempting to operate as a MEWA under ERISA, in addition to available state remedies, the commissioner should also contact the U.S. Department of Labor (DOL), which has expressed an interest in working with the states to regulate MEWAs. Federal assistance is desirable because a MEWA operating as an unlicensed insurer may also</w:t>
      </w:r>
      <w:r>
        <w:rPr>
          <w:b/>
          <w:bCs/>
        </w:rPr>
        <w:t xml:space="preserve"> </w:t>
      </w:r>
      <w:r>
        <w:rPr>
          <w:bCs/>
        </w:rPr>
        <w:t>be</w:t>
      </w:r>
      <w:r>
        <w:rPr>
          <w:b/>
          <w:bCs/>
        </w:rPr>
        <w:t xml:space="preserve"> </w:t>
      </w:r>
      <w:r>
        <w:t xml:space="preserve">noncompliant with federal regulations, and federal authorities may have remedies available that provide sources of recovery for the estate. </w:t>
      </w:r>
    </w:p>
    <w:p w14:paraId="1CC57923" w14:textId="77777777" w:rsidR="00666931" w:rsidRDefault="00666931" w:rsidP="00250301">
      <w:pPr>
        <w:pStyle w:val="BodyText2"/>
        <w:rPr>
          <w:szCs w:val="22"/>
        </w:rPr>
      </w:pPr>
      <w:r>
        <w:rPr>
          <w:szCs w:val="22"/>
        </w:rPr>
        <w:t xml:space="preserve">ERISA does not require MEWAs to be federally licensed, nor does it contain any federal solvency or other consumer protections, </w:t>
      </w:r>
      <w:proofErr w:type="gramStart"/>
      <w:r>
        <w:rPr>
          <w:szCs w:val="22"/>
        </w:rPr>
        <w:t>similar to</w:t>
      </w:r>
      <w:proofErr w:type="gramEnd"/>
      <w:r>
        <w:rPr>
          <w:szCs w:val="22"/>
        </w:rPr>
        <w:t xml:space="preserve"> those generally found in state insurance law. However, the DOL still may be concerned with the same issues as the state insurance departments. Forms filed with the </w:t>
      </w:r>
      <w:proofErr w:type="gramStart"/>
      <w:r>
        <w:rPr>
          <w:szCs w:val="22"/>
        </w:rPr>
        <w:t>DOL</w:t>
      </w:r>
      <w:proofErr w:type="gramEnd"/>
      <w:r>
        <w:rPr>
          <w:szCs w:val="22"/>
        </w:rPr>
        <w:t xml:space="preserve"> or the IRS may provide the insurance departments with needed information as to the scope of the operations of the various entities. For example, t</w:t>
      </w:r>
      <w:r>
        <w:rPr>
          <w:color w:val="000000"/>
          <w:szCs w:val="22"/>
        </w:rPr>
        <w:t>he Health Insurance Portability and Accountability Act of 1996 (HIPAA) established an annual Form M-1 filing requirement for MEWAs. </w:t>
      </w:r>
      <w:r>
        <w:rPr>
          <w:szCs w:val="22"/>
        </w:rPr>
        <w:t xml:space="preserve">The DOL </w:t>
      </w:r>
      <w:proofErr w:type="gramStart"/>
      <w:r>
        <w:rPr>
          <w:szCs w:val="22"/>
        </w:rPr>
        <w:t>already may</w:t>
      </w:r>
      <w:proofErr w:type="gramEnd"/>
      <w:r>
        <w:rPr>
          <w:szCs w:val="22"/>
        </w:rPr>
        <w:t xml:space="preserve"> be conducting a review and may be able to provide additional staffing to process some of the necessary paperwork. </w:t>
      </w:r>
    </w:p>
    <w:p w14:paraId="5EC4FBA5" w14:textId="77777777" w:rsidR="00666931" w:rsidRDefault="00666931" w:rsidP="00250301">
      <w:pPr>
        <w:pStyle w:val="BodyText2"/>
      </w:pPr>
      <w:r>
        <w:rPr>
          <w:b/>
          <w:u w:val="single"/>
        </w:rPr>
        <w:t>Illegal MEWA Schemes.</w:t>
      </w:r>
      <w:r>
        <w:t xml:space="preserve"> </w:t>
      </w:r>
      <w:r w:rsidRPr="00C35D6B">
        <w:rPr>
          <w:bCs/>
        </w:rPr>
        <w:t>S</w:t>
      </w:r>
      <w:r>
        <w:t xml:space="preserve">tate insurance receiverships of MEWAs, where statutes allow, are becoming more frequent, requiring broadened receiver knowledge and sophistication. Because such schemes can be </w:t>
      </w:r>
      <w:proofErr w:type="gramStart"/>
      <w:r>
        <w:t>by</w:t>
      </w:r>
      <w:proofErr w:type="gramEnd"/>
      <w:r>
        <w:t xml:space="preserve"> their nature unlawful, they are often attended by both manipulation and secreting of assets, thereby making forensic accounting resources increasingly important. The schemes often differ in nomenclature and sophistication, but enough commonality usually exists to permit some generalizations and rules to guide the analysis. For example:</w:t>
      </w:r>
    </w:p>
    <w:p w14:paraId="45F6D12B" w14:textId="77777777" w:rsidR="00666931" w:rsidRDefault="00666931" w:rsidP="00250301">
      <w:pPr>
        <w:pStyle w:val="BodyText3"/>
      </w:pPr>
      <w:r>
        <w:t>(1)</w:t>
      </w:r>
      <w:r>
        <w:tab/>
        <w:t>The plans will claim total exemption from state insurance regulation under ERISA.</w:t>
      </w:r>
    </w:p>
    <w:p w14:paraId="28C32B80" w14:textId="77777777" w:rsidR="00666931" w:rsidRDefault="00666931" w:rsidP="00250301">
      <w:pPr>
        <w:pStyle w:val="BodyText3"/>
      </w:pPr>
      <w:r>
        <w:t>(2)</w:t>
      </w:r>
      <w:r>
        <w:tab/>
        <w:t xml:space="preserve">The only plan structure that is arguably exempt from direct state insurance regulation, including jurisdiction for a receivership, is one that is </w:t>
      </w:r>
      <w:proofErr w:type="gramStart"/>
      <w:r>
        <w:t>single-employer</w:t>
      </w:r>
      <w:proofErr w:type="gramEnd"/>
      <w:r>
        <w:t xml:space="preserve"> based and fully self-insured. That is, the plan can apply only to the employees and their dependents</w:t>
      </w:r>
      <w:r w:rsidR="00BD358B">
        <w:t xml:space="preserve"> of a single employer</w:t>
      </w:r>
      <w:r>
        <w:t>, and covered claims must be payable solely from the funds of the employer.</w:t>
      </w:r>
    </w:p>
    <w:p w14:paraId="62688EE9" w14:textId="77777777" w:rsidR="00666931" w:rsidRDefault="00666931" w:rsidP="00250301">
      <w:pPr>
        <w:pStyle w:val="BodyText3"/>
      </w:pPr>
      <w:r>
        <w:t>(3)</w:t>
      </w:r>
      <w:r>
        <w:tab/>
        <w:t xml:space="preserve">The plans are usually MEWAs, which in a minority of states continue to be referred to as METs. Most state insurance codes define the terms in the following way: </w:t>
      </w:r>
      <w:r>
        <w:rPr>
          <w:i/>
          <w:iCs/>
        </w:rPr>
        <w:t>[A]n employee welfare benefit plan or other arrangement that is established or maintained to provide one or more of various insurance benefits (including health insurance) to the employees of two or more employers</w:t>
      </w:r>
      <w:r>
        <w:t>.</w:t>
      </w:r>
      <w:r>
        <w:rPr>
          <w:rStyle w:val="FootnoteReference"/>
        </w:rPr>
        <w:footnoteReference w:id="10"/>
      </w:r>
      <w:r>
        <w:t xml:space="preserve"> By this definition, a MEWA cannot be a single-employer plan </w:t>
      </w:r>
      <w:proofErr w:type="gramStart"/>
      <w:r>
        <w:t>so as to</w:t>
      </w:r>
      <w:proofErr w:type="gramEnd"/>
      <w:r>
        <w:t xml:space="preserve"> exempt it from state insurance regulation.</w:t>
      </w:r>
    </w:p>
    <w:p w14:paraId="603F7070" w14:textId="77777777" w:rsidR="00666931" w:rsidRDefault="00666931" w:rsidP="00250301">
      <w:pPr>
        <w:pStyle w:val="BodyText3"/>
      </w:pPr>
      <w:r>
        <w:t>(4)</w:t>
      </w:r>
      <w:r>
        <w:tab/>
        <w:t xml:space="preserve">Although they may employ terminology such as “single-employer trust” to convey the aura of a single-employer-based plan, the reality is that there is usually an upstream migration and/or </w:t>
      </w:r>
      <w:r>
        <w:lastRenderedPageBreak/>
        <w:t>commingling of money, consisting of employer and employee contributions, into the control of an entity that is not authorized in any jurisdiction as an insurer or as a MEWA, and which bears the financial risk of loss of covered claims.</w:t>
      </w:r>
    </w:p>
    <w:p w14:paraId="7CC952D3" w14:textId="77777777" w:rsidR="00666931" w:rsidRDefault="00666931" w:rsidP="00250301">
      <w:pPr>
        <w:pStyle w:val="BodyText3"/>
      </w:pPr>
      <w:r>
        <w:t>(5)</w:t>
      </w:r>
      <w:r>
        <w:tab/>
        <w:t xml:space="preserve">No individual employer, either by employer contribution or by the aggregate of employee contributions, is paying enough to fully self-insure the actuarially expected losses of the group during the period for which the contribution is made. Therefore, if claims are to be paid at all, they will be paid from a pool of funds </w:t>
      </w:r>
      <w:r w:rsidR="00996CA8">
        <w:t xml:space="preserve">comprised </w:t>
      </w:r>
      <w:proofErr w:type="gramStart"/>
      <w:r>
        <w:t>from</w:t>
      </w:r>
      <w:proofErr w:type="gramEnd"/>
      <w:r>
        <w:t xml:space="preserve"> the contributions of multiple employers or their employees. Invariably, that “pool” will not be authorized as an insurer or as a MEWA.</w:t>
      </w:r>
    </w:p>
    <w:p w14:paraId="527B5632" w14:textId="77777777" w:rsidR="00666931" w:rsidRDefault="00666931" w:rsidP="00250301">
      <w:pPr>
        <w:pStyle w:val="BodyText3"/>
      </w:pPr>
      <w:r>
        <w:t>(6)</w:t>
      </w:r>
      <w:r>
        <w:tab/>
        <w:t xml:space="preserve">ERISA also defines and recognizes </w:t>
      </w:r>
      <w:proofErr w:type="gramStart"/>
      <w:r>
        <w:t>MEWAs, and</w:t>
      </w:r>
      <w:proofErr w:type="gramEnd"/>
      <w:r>
        <w:t xml:space="preserve"> has some application to certain kinds of them.</w:t>
      </w:r>
      <w:r>
        <w:rPr>
          <w:rStyle w:val="FootnoteReference"/>
        </w:rPr>
        <w:footnoteReference w:id="11"/>
      </w:r>
    </w:p>
    <w:p w14:paraId="60A6AB95" w14:textId="77777777" w:rsidR="00666931" w:rsidRDefault="00666931" w:rsidP="00250301">
      <w:pPr>
        <w:pStyle w:val="BodyText3"/>
      </w:pPr>
      <w:r>
        <w:t>(7)</w:t>
      </w:r>
      <w:r>
        <w:tab/>
        <w:t>The interplay of (3) and (6) in this section results in concurrent state and federal regulatory authority over most employee benefit plans that are MEWAs.</w:t>
      </w:r>
    </w:p>
    <w:p w14:paraId="751150C9" w14:textId="77777777" w:rsidR="00666931" w:rsidRDefault="00666931" w:rsidP="00250301">
      <w:pPr>
        <w:pStyle w:val="BodyText3"/>
      </w:pPr>
      <w:r>
        <w:t>(8)</w:t>
      </w:r>
      <w:r>
        <w:tab/>
        <w:t>Special rules of preemption apply to MEWAs that meet the ERISA definition of a MEWA and that are also employee benefit plans:</w:t>
      </w:r>
    </w:p>
    <w:p w14:paraId="3455312C" w14:textId="77777777" w:rsidR="00666931" w:rsidRDefault="00666931" w:rsidP="00C47121">
      <w:pPr>
        <w:pStyle w:val="BodyText4"/>
      </w:pPr>
      <w:proofErr w:type="spellStart"/>
      <w:r>
        <w:t>i</w:t>
      </w:r>
      <w:proofErr w:type="spellEnd"/>
      <w:r>
        <w:t>.</w:t>
      </w:r>
      <w:r>
        <w:tab/>
        <w:t xml:space="preserve">If the plan is fully insured, the MEWA remains subject to state insurance laws that provide standards for the maintenance of specific levels of reserves and contributions </w:t>
      </w:r>
      <w:proofErr w:type="gramStart"/>
      <w:r>
        <w:t>so as to</w:t>
      </w:r>
      <w:proofErr w:type="gramEnd"/>
      <w:r>
        <w:t xml:space="preserve"> ensure the plan’s ability to pay benefits when due, and to laws that enforce those standards.</w:t>
      </w:r>
    </w:p>
    <w:p w14:paraId="434C2C17" w14:textId="77777777" w:rsidR="00666931" w:rsidRDefault="00666931" w:rsidP="00C47121">
      <w:pPr>
        <w:pStyle w:val="BodyText4"/>
      </w:pPr>
      <w:r>
        <w:t>ii.</w:t>
      </w:r>
      <w:r>
        <w:tab/>
        <w:t xml:space="preserve">If the plan is not fully insured, the MEWA is subject to all state insurance laws that are not inconsistent with Title I of ERISA, unless it has been exempted from them by other regulations of the U.S. Department of Labor. If the MEWA has </w:t>
      </w:r>
      <w:proofErr w:type="gramStart"/>
      <w:r>
        <w:t>been so</w:t>
      </w:r>
      <w:proofErr w:type="gramEnd"/>
      <w:r>
        <w:t xml:space="preserve"> exempted, it is subject to state insurance regulation in the same manner and to the same extent as a fully insured MEWA.</w:t>
      </w:r>
    </w:p>
    <w:p w14:paraId="5C4456A7" w14:textId="77777777" w:rsidR="00996CA8" w:rsidRDefault="00666931" w:rsidP="00C47121">
      <w:pPr>
        <w:pStyle w:val="BodyText4"/>
      </w:pPr>
      <w:r>
        <w:t>iii.</w:t>
      </w:r>
      <w:r>
        <w:tab/>
        <w:t>If the MEWA is not an employee benefit plan (that is, nothing more than a health insurance plan, sold to anyone, but using ERISA terminology), there is no preemption at all, and the plan is subject to complete regulation by the state insurance regulatory authority.</w:t>
      </w:r>
    </w:p>
    <w:p w14:paraId="44BD3EE0" w14:textId="77777777" w:rsidR="00666931" w:rsidRDefault="00666931" w:rsidP="00250301">
      <w:pPr>
        <w:pStyle w:val="BodyText2"/>
      </w:pPr>
      <w:r>
        <w:t>Perhaps the key to addressing issues related to so-called ERISA plans is that unless the plan is both single-employer-based and fully self-insured, it is subject to state insurance regulation either as an insurer or as a MEWA, and therefore is subject to state receivership proceedings. In brief, if the plan purports to provide, or does provide, benefits to two or more unrelated employers and their employees, it is subject to state insurance regulation, including state receivership proceedings. Likewise, if there is pooling of funds (contributions or otherwise) at any level, such that any entity other than a single employer is bearing the risk of loss as to covered claims, the plan is subject to state insurance regulation as an insurer or as a MEWA.</w:t>
      </w:r>
    </w:p>
    <w:p w14:paraId="2B21FB08" w14:textId="77777777" w:rsidR="00666931" w:rsidRDefault="00666931" w:rsidP="00250301">
      <w:pPr>
        <w:pStyle w:val="BodyText2"/>
      </w:pPr>
      <w:r>
        <w:rPr>
          <w:b/>
          <w:u w:val="single"/>
        </w:rPr>
        <w:t>Entities Related to MEWAs.</w:t>
      </w:r>
      <w:r>
        <w:t xml:space="preserve"> Union Plans are the one significant category of multi-employer plans that are not treated as MEWAs by ERISA and therefore are not subject to state regulation. Collectively bargained multi-employer plans are often confused with METs (multiple employer trusts), which are generally subject to state regulation as MEWAs.  As a result, many illegal plans try to pass themselves off as bona fide collectively bargained plans. However, these plans must be recognized by the U.S. Department of Labor under strict standards that have been codified in regulations and, in most—</w:t>
      </w:r>
      <w:proofErr w:type="gramStart"/>
      <w:r>
        <w:t>if  not</w:t>
      </w:r>
      <w:proofErr w:type="gramEnd"/>
      <w:r>
        <w:t xml:space="preserve"> all—states, the </w:t>
      </w:r>
      <w:r w:rsidR="00996CA8">
        <w:t xml:space="preserve">Department </w:t>
      </w:r>
      <w:r>
        <w:t xml:space="preserve">has not recognized any of the plans that have used this defense. The term MET is often used interchangeably with MEWA, along with the term VEBA. However, </w:t>
      </w:r>
      <w:r w:rsidR="00996CA8">
        <w:t xml:space="preserve">Voluntary Employee Beneficiary </w:t>
      </w:r>
      <w:proofErr w:type="spellStart"/>
      <w:r w:rsidR="00996CA8">
        <w:t>Assocation</w:t>
      </w:r>
      <w:r w:rsidR="00BD358B">
        <w:t>s</w:t>
      </w:r>
      <w:proofErr w:type="spellEnd"/>
      <w:r w:rsidR="00996CA8">
        <w:t xml:space="preserve"> (“VEBAs”) </w:t>
      </w:r>
      <w:r>
        <w:t xml:space="preserve">are a creature of the Internal Revenue Code and are not an insurance or ERISA concept. Instead, a VEBA is merely a vehicle by which certain employee benefits, including health care benefits, can be funded. It is a tax-exempt (not regulatory-exempt) vehicle that </w:t>
      </w:r>
      <w:r>
        <w:lastRenderedPageBreak/>
        <w:t>allows an employer to deduct payments made to the VEBA to fund the paym</w:t>
      </w:r>
      <w:r w:rsidR="00BD358B">
        <w:t>ent of employee benefits. VEBAs</w:t>
      </w:r>
      <w:r>
        <w:t xml:space="preserve">, however, </w:t>
      </w:r>
      <w:r w:rsidR="00BD358B">
        <w:t xml:space="preserve">can </w:t>
      </w:r>
      <w:r>
        <w:t xml:space="preserve">be maintained for the employees of more than one employer in certain situations.   </w:t>
      </w:r>
    </w:p>
    <w:p w14:paraId="51A82BB6" w14:textId="77777777" w:rsidR="00666931" w:rsidRDefault="00666931" w:rsidP="00250301">
      <w:pPr>
        <w:pStyle w:val="BodyText2"/>
      </w:pPr>
      <w:r>
        <w:t>Plans maintained by employee leasing firms and Professional Employer Organizations (</w:t>
      </w:r>
      <w:r w:rsidR="00996CA8">
        <w:t>“</w:t>
      </w:r>
      <w:r>
        <w:t>PEOs</w:t>
      </w:r>
      <w:r w:rsidR="00996CA8">
        <w:t>”</w:t>
      </w:r>
      <w:r>
        <w:t xml:space="preserve">) are generally found to be MEWAs, because the employees are usually determined by the DOL to be the employees of the participating employers, and not the PEO. Finally, to the extent that an insurer, a third-party </w:t>
      </w:r>
      <w:proofErr w:type="gramStart"/>
      <w:r>
        <w:t>administrator</w:t>
      </w:r>
      <w:proofErr w:type="gramEnd"/>
      <w:r>
        <w:t xml:space="preserve"> or some other licensee of a state department of insurance is involved in or with the plan, the plan remains subject to “indirect” regulation because of the regulator’s power over its direct licensee.</w:t>
      </w:r>
    </w:p>
    <w:p w14:paraId="3BA1BBBC" w14:textId="77777777" w:rsidR="00666931" w:rsidRDefault="00666931" w:rsidP="00632ABE">
      <w:pPr>
        <w:pStyle w:val="TOC20"/>
      </w:pPr>
      <w:bookmarkStart w:id="145" w:name="_Toc384787613"/>
      <w:bookmarkStart w:id="146" w:name="_Toc32893387"/>
      <w:bookmarkStart w:id="147" w:name="_Toc212281136"/>
      <w:bookmarkStart w:id="148" w:name="_Toc413849731"/>
      <w:bookmarkStart w:id="149" w:name="_Toc415130728"/>
      <w:bookmarkEnd w:id="143"/>
      <w:bookmarkEnd w:id="144"/>
      <w:r>
        <w:t>C.</w:t>
      </w:r>
      <w:r>
        <w:tab/>
        <w:t>Alien Insurers</w:t>
      </w:r>
      <w:bookmarkEnd w:id="145"/>
      <w:bookmarkEnd w:id="146"/>
      <w:bookmarkEnd w:id="147"/>
      <w:bookmarkEnd w:id="148"/>
      <w:bookmarkEnd w:id="149"/>
    </w:p>
    <w:p w14:paraId="46ABF43D" w14:textId="77777777" w:rsidR="00666931" w:rsidRDefault="00666931" w:rsidP="00250301">
      <w:pPr>
        <w:pStyle w:val="BodyText2"/>
      </w:pPr>
      <w:r>
        <w:t xml:space="preserve">The receivership of unlicensed alien insurers presents special problems not encountered in other receiverships. An alien insurer is an insurer that is incorporated or organized in a jurisdiction that is not a state. See IRMA Section 104 (B) (definition of “alien insurer”). Preliminarily, IRMA provides that an alien insurer </w:t>
      </w:r>
      <w:proofErr w:type="gramStart"/>
      <w:r>
        <w:t>is considered to be</w:t>
      </w:r>
      <w:proofErr w:type="gramEnd"/>
      <w:r>
        <w:t xml:space="preserve"> domiciled in its “state of entry,” and therefore that state’s regulator would be responsible for insolvency proceedings regarding the insurer. See IRMA Section104 (H) (definition of “domiciliary state”). </w:t>
      </w:r>
      <w:proofErr w:type="gramStart"/>
      <w:r>
        <w:t>So</w:t>
      </w:r>
      <w:proofErr w:type="gramEnd"/>
      <w:r>
        <w:t xml:space="preserve"> while not necessarily admitted, an “unlicensed alien insurer” (meaning one that is not licensed in a particular state and is not eligible to write in that state as a surplus lines carrier) may still be considered “domiciled” in the state in which it initially began transacting business—at least for the purpose of a state’s insurance insolvency act.</w:t>
      </w:r>
    </w:p>
    <w:p w14:paraId="4DC592F0" w14:textId="77777777" w:rsidR="00666931" w:rsidRDefault="00666931" w:rsidP="00250301">
      <w:pPr>
        <w:pStyle w:val="BodyText2"/>
      </w:pPr>
      <w:r>
        <w:t xml:space="preserve">Often, alien insurers are not subject to adequate financial scrutiny or regulation in their alien jurisdiction, and their certificate of authority may not permit them to transact insurance in that jurisdiction. These facts, coupled with the stringent secrecy laws which prevent access to an alien insurer’s corporate and financial information, make offshore locations an ideal haven for alien insurers with thin capitalization or other financial weakness. </w:t>
      </w:r>
    </w:p>
    <w:p w14:paraId="2FA2E5AB" w14:textId="77777777" w:rsidR="00666931" w:rsidRDefault="00666931">
      <w:pPr>
        <w:pStyle w:val="BodyText0"/>
      </w:pPr>
      <w:r>
        <w:t>When an unlicensed alien insurer is liquidated by its alien regulator for reasons of insolvency, the states in which it was transacti</w:t>
      </w:r>
      <w:r w:rsidRPr="00250301">
        <w:rPr>
          <w:rStyle w:val="BodyText2Char"/>
        </w:rPr>
        <w:t>n</w:t>
      </w:r>
      <w:r>
        <w:t xml:space="preserve">g insurance may seek to establish an ancillary receivership. If the alien regulator refuses or fails to place the insurer into receivership, and the insurer is either transacting insurance in violation of a state’s insurance laws or a state regulator has sufficient information to determine that the insurer is insolvent or not paying claims, then the state’s regulator may petition its receivership court to appoint the regulator as receiver to protect the insureds in that state. </w:t>
      </w:r>
      <w:r>
        <w:rPr>
          <w:szCs w:val="22"/>
        </w:rPr>
        <w:t>Generally, the first state regulator to obtain a receivership order will take the lead in receivership matters over other state regulators that obtain later receivership orders.</w:t>
      </w:r>
      <w:r>
        <w:rPr>
          <w:b/>
          <w:szCs w:val="22"/>
        </w:rPr>
        <w:t xml:space="preserve"> </w:t>
      </w:r>
      <w:r>
        <w:rPr>
          <w:szCs w:val="22"/>
        </w:rPr>
        <w:t xml:space="preserve">If a domiciliary receiver has already been appointed over an alien insurer (in the state of the alien insurer’s entry), however, IRMA Section 1001(B) provides that another state’s regulator may initiate an action against a foreign insurer only with the consent of the domiciliary receiver. </w:t>
      </w:r>
    </w:p>
    <w:p w14:paraId="17519ADA" w14:textId="77777777" w:rsidR="00666931" w:rsidRDefault="00666931" w:rsidP="00250301">
      <w:pPr>
        <w:pStyle w:val="BodyText2"/>
      </w:pPr>
      <w:r>
        <w:t xml:space="preserve">The receiver often encounters difficulty attempting to locate and marshal the unlicensed alien insurer’s assets. This affects the receiver’s ability to assess the potential to pay claims and administrative expenses. Usually, alien insurers maintain few or no assets in the states where they do business. Prior to placing an unlicensed alien insurer into receivership, the regulator may wish to investigate the insurer’s assets, including real property, </w:t>
      </w:r>
      <w:proofErr w:type="gramStart"/>
      <w:r>
        <w:t>equipment</w:t>
      </w:r>
      <w:proofErr w:type="gramEnd"/>
      <w:r>
        <w:t xml:space="preserve"> and bank accounts. It is often difficult to identify and locate assets belonging to such insurers. Therefore, the receiver should immediately identify and locate all banks and financial institutions doing business with the unlicensed alien insurer and should serve the banks and financial institutions with certified copies of the receivership order as soon as possible to freeze the assets. Once the assets are frozen, it is unlikely that the insurer will be successful in attempting to dispose of or send the assets outside of the receiver’s jurisdiction. Receivers often are unable to locate and marshal assets sufficient to administer the receivership, let alone to distribute assets to policyholders to pay claims.</w:t>
      </w:r>
    </w:p>
    <w:p w14:paraId="30AE6CD8" w14:textId="77777777" w:rsidR="00666931" w:rsidRDefault="00666931" w:rsidP="00250301">
      <w:pPr>
        <w:pStyle w:val="BodyText2"/>
      </w:pPr>
      <w:r>
        <w:t xml:space="preserve">Even if an alien insurer has executed the NAIC Standard Form Trust Agreement and purports to be an eligible surplus lines insurer, it may not have legitimate assets in trust for the payment of claims. The </w:t>
      </w:r>
      <w:r>
        <w:lastRenderedPageBreak/>
        <w:t>existence of a trust agreement may lead to a false sense of security for the receiver who really is dealing with an unlicensed insurer. Often, the bank that entered into the agreement did so without understanding the responsibilities it agreed to undertake on behalf of the insureds and upon which the regulators and insureds may have relied. Some unlicensed alien insurers open the requisite accounts in this country but only deposit worthless notes and stocks.</w:t>
      </w:r>
    </w:p>
    <w:p w14:paraId="2E927788" w14:textId="77777777" w:rsidR="00666931" w:rsidRDefault="00666931" w:rsidP="00250301">
      <w:pPr>
        <w:pStyle w:val="BodyText2"/>
      </w:pPr>
      <w:r>
        <w:t>An unlicensed alien insurer’s solvency or ability to pay claims may not be the only concern of regulators. Transacting insurance in a state without the proper certificate of authority or approval is often a criminal offense.</w:t>
      </w:r>
    </w:p>
    <w:p w14:paraId="440066CF" w14:textId="77777777" w:rsidR="00666931" w:rsidRDefault="00666931" w:rsidP="00632ABE">
      <w:pPr>
        <w:pStyle w:val="TOC20"/>
      </w:pPr>
      <w:bookmarkStart w:id="150" w:name="_Toc384787614"/>
      <w:bookmarkStart w:id="151" w:name="_Toc32893388"/>
      <w:bookmarkStart w:id="152" w:name="_Toc212281137"/>
      <w:bookmarkStart w:id="153" w:name="_Toc413849732"/>
      <w:bookmarkStart w:id="154" w:name="_Toc415130729"/>
      <w:r>
        <w:t>D.</w:t>
      </w:r>
      <w:r>
        <w:tab/>
        <w:t>Unions</w:t>
      </w:r>
      <w:bookmarkEnd w:id="150"/>
      <w:bookmarkEnd w:id="151"/>
      <w:bookmarkEnd w:id="152"/>
      <w:bookmarkEnd w:id="153"/>
      <w:bookmarkEnd w:id="154"/>
    </w:p>
    <w:p w14:paraId="5E74FB33" w14:textId="77777777" w:rsidR="00666931" w:rsidRDefault="00666931" w:rsidP="00160E28">
      <w:pPr>
        <w:pStyle w:val="TOC30"/>
      </w:pPr>
      <w:bookmarkStart w:id="155" w:name="_Toc384787615"/>
      <w:bookmarkStart w:id="156" w:name="_Toc32893389"/>
      <w:bookmarkStart w:id="157" w:name="_Toc212281138"/>
      <w:bookmarkStart w:id="158" w:name="_Toc413849733"/>
      <w:bookmarkStart w:id="159" w:name="_Toc415130730"/>
      <w:r>
        <w:t>1.</w:t>
      </w:r>
      <w:r>
        <w:tab/>
        <w:t>Organization and Regulation</w:t>
      </w:r>
      <w:bookmarkEnd w:id="155"/>
      <w:bookmarkEnd w:id="156"/>
      <w:bookmarkEnd w:id="157"/>
      <w:bookmarkEnd w:id="158"/>
      <w:bookmarkEnd w:id="159"/>
    </w:p>
    <w:p w14:paraId="48D5B1DD" w14:textId="77777777" w:rsidR="00666931" w:rsidRDefault="00666931" w:rsidP="00250301">
      <w:pPr>
        <w:pStyle w:val="BodyText3"/>
      </w:pPr>
      <w:r>
        <w:t xml:space="preserve">ERISA preempts most state insurance laws as they relate to </w:t>
      </w:r>
      <w:r w:rsidRPr="00C35D6B">
        <w:t>bona fide</w:t>
      </w:r>
      <w:r>
        <w:t xml:space="preserve"> union-sponsored plans. Although such a plan may in fact afford health benefits to the employees and their dependents of multiple, unrelated employers, and hence be a MEWA, it is saved from state insurance regulation under ERISA language pertaining to “multi-employer plans.”</w:t>
      </w:r>
      <w:r>
        <w:rPr>
          <w:rStyle w:val="FootnoteReference"/>
        </w:rPr>
        <w:footnoteReference w:id="12"/>
      </w:r>
      <w:r>
        <w:t xml:space="preserve"> A union</w:t>
      </w:r>
      <w:r w:rsidR="00BD358B">
        <w:t xml:space="preserve"> </w:t>
      </w:r>
      <w:r>
        <w:t xml:space="preserve">sponsored plan will come within the exclusive jurisdiction of ERISA, however, only if the Secretary of the Department of Labor (Secretary) expressly finds that the plan was established and is maintained pursuant to a </w:t>
      </w:r>
      <w:r w:rsidRPr="00C35D6B">
        <w:t>bona fide</w:t>
      </w:r>
      <w:r>
        <w:t xml:space="preserve"> collective bargaining agreement. In the absence of such an express written finding, the plan is subject to state insurance regulation as a MEWA. The Secretary has never made such a finding on any of the union-sponsored plans in existence. Nonetheless, state insurance regulators have not routinely exercised authority over these union arrangements, at least if they are paying benefits exclusively to union members.</w:t>
      </w:r>
    </w:p>
    <w:p w14:paraId="4915390F" w14:textId="77777777" w:rsidR="00666931" w:rsidRDefault="00666931" w:rsidP="00250301">
      <w:pPr>
        <w:pStyle w:val="BodyText3"/>
      </w:pPr>
      <w:r>
        <w:t xml:space="preserve">In recent years, however, bona fide unions have attempted to expand their membership by marketing health benefits to non-union members through “associate membership” programs. Unscrupulous entrepreneurs have also organized sham unions and marketed health benefits under the rubric of the sham union </w:t>
      </w:r>
      <w:proofErr w:type="gramStart"/>
      <w:r>
        <w:t>in an attempt to</w:t>
      </w:r>
      <w:proofErr w:type="gramEnd"/>
      <w:r>
        <w:t xml:space="preserve"> escape state regulation. Both instances have attracted greater scrutiny on the part of state regulators because participants/members have often been left with unpaid claims.</w:t>
      </w:r>
    </w:p>
    <w:p w14:paraId="4E3AE31E" w14:textId="77777777" w:rsidR="00666931" w:rsidRDefault="00666931" w:rsidP="00250301">
      <w:pPr>
        <w:pStyle w:val="BodyText3"/>
      </w:pPr>
      <w:r>
        <w:t>The Department of Labor</w:t>
      </w:r>
      <w:r w:rsidR="00BD358B">
        <w:t xml:space="preserve"> (DOL)</w:t>
      </w:r>
      <w:r>
        <w:t xml:space="preserve"> has responded by revisiting ERISA’s preemption of state regulation in the context of union-sponsored plans. The DOL has issued proposed regulations which define the term “collective bargaining agreement” and limit participation of associate members in union-sponsored plans. The policy thrust of regulation by the DOL is that all arrangements marketing health benefits to the public are presumed subject to state regulation until the party proves that it is a bona fide union-sponsored plan and not a MEWA.</w:t>
      </w:r>
    </w:p>
    <w:p w14:paraId="4427DA9A" w14:textId="77777777" w:rsidR="00666931" w:rsidRDefault="00666931" w:rsidP="00250301">
      <w:pPr>
        <w:pStyle w:val="BodyText3"/>
      </w:pPr>
      <w:r>
        <w:t>Similarly, many state insurance regulators have actively pursued these schemes. One of the best examples of state-federal partnership occurred in precisely this area. In a closely coordinated effort, the Florida Department of Insurance administratively terminated a Florida-based sham union health plan, and the following day, the Department of Labor obtained a temporary restraining order against the union, the plan, and all operatives, and the appointment of an Independent Fiduciary.</w:t>
      </w:r>
    </w:p>
    <w:p w14:paraId="47FA2494" w14:textId="77777777" w:rsidR="00666931" w:rsidRDefault="00666931" w:rsidP="00160E28">
      <w:pPr>
        <w:pStyle w:val="TOC30"/>
      </w:pPr>
      <w:bookmarkStart w:id="160" w:name="_Toc384787616"/>
      <w:bookmarkStart w:id="161" w:name="_Toc32893390"/>
      <w:bookmarkStart w:id="162" w:name="_Toc212281139"/>
      <w:bookmarkStart w:id="163" w:name="_Toc413849734"/>
      <w:bookmarkStart w:id="164" w:name="_Toc415130731"/>
      <w:r>
        <w:t>2.</w:t>
      </w:r>
      <w:r>
        <w:tab/>
        <w:t>Receivership</w:t>
      </w:r>
      <w:bookmarkEnd w:id="160"/>
      <w:bookmarkEnd w:id="161"/>
      <w:bookmarkEnd w:id="162"/>
      <w:bookmarkEnd w:id="163"/>
      <w:bookmarkEnd w:id="164"/>
    </w:p>
    <w:p w14:paraId="625A2B6A" w14:textId="77777777" w:rsidR="00666931" w:rsidRDefault="00666931" w:rsidP="00250301">
      <w:pPr>
        <w:pStyle w:val="BodyText3"/>
      </w:pPr>
      <w:r>
        <w:t xml:space="preserve">The presiding U.S. District Court appoints an Independent Fiduciary to perform duties </w:t>
      </w:r>
      <w:proofErr w:type="gramStart"/>
      <w:r>
        <w:t>similar to</w:t>
      </w:r>
      <w:proofErr w:type="gramEnd"/>
      <w:r>
        <w:t xml:space="preserve"> those in an insurance receivership, including management of the entity, marshaling of assets and adjudication of claims. Periodic status reports are required by the court, including information on the actions of the Independent Fiduciary, the current financial position of the entity(</w:t>
      </w:r>
      <w:proofErr w:type="spellStart"/>
      <w:r>
        <w:t>ies</w:t>
      </w:r>
      <w:proofErr w:type="spellEnd"/>
      <w:r>
        <w:t>), and the financial results for the period.</w:t>
      </w:r>
    </w:p>
    <w:p w14:paraId="38405FB2" w14:textId="77777777" w:rsidR="00666931" w:rsidRDefault="00666931" w:rsidP="00250301">
      <w:pPr>
        <w:pStyle w:val="BodyText3"/>
      </w:pPr>
      <w:r>
        <w:lastRenderedPageBreak/>
        <w:t xml:space="preserve">As there are no surplus requirements, there usually are limited assets available to discharge the obligations of the union and related welfare fund. Guaranty fund coverage is not afforded. ERISA requires specific notification of any amount denied on a claim, the reason for the denial, and the right of appeal by the member. The Department of Labor has historically required strict compliance with ERISA on this claim process. There is no specific language in ERISA that addresses liquidating distributions. Therefore, the required notification and right to appeal applies to liquidations as well as any ongoing claim processing. Liquidating distributions are typically on a </w:t>
      </w:r>
      <w:r w:rsidRPr="00C35D6B">
        <w:t>pro rata</w:t>
      </w:r>
      <w:r>
        <w:t xml:space="preserve"> basis for all obligations of the union and related welfare fund. The Independent Fiduciary generally prepares a plan of liquidation with the presiding court which sets forth the proof of claim process and proposed pro rata distribution.</w:t>
      </w:r>
    </w:p>
    <w:p w14:paraId="18A3EF81" w14:textId="77777777" w:rsidR="00666931" w:rsidRDefault="00666931" w:rsidP="00632ABE">
      <w:pPr>
        <w:pStyle w:val="TOC20"/>
      </w:pPr>
      <w:bookmarkStart w:id="165" w:name="_Toc384787617"/>
      <w:bookmarkStart w:id="166" w:name="_Toc32893391"/>
      <w:bookmarkStart w:id="167" w:name="_Toc212281140"/>
      <w:bookmarkStart w:id="168" w:name="_Toc413849735"/>
      <w:bookmarkStart w:id="169" w:name="_Toc415130732"/>
      <w:r>
        <w:t>E.</w:t>
      </w:r>
      <w:r>
        <w:tab/>
        <w:t>Other Unlicensed Entities</w:t>
      </w:r>
      <w:bookmarkEnd w:id="165"/>
      <w:bookmarkEnd w:id="166"/>
      <w:bookmarkEnd w:id="167"/>
      <w:bookmarkEnd w:id="168"/>
      <w:bookmarkEnd w:id="169"/>
    </w:p>
    <w:p w14:paraId="6427F869" w14:textId="77777777" w:rsidR="00666931" w:rsidRDefault="00666931" w:rsidP="00250301">
      <w:pPr>
        <w:pStyle w:val="BodyText2"/>
      </w:pPr>
      <w:r>
        <w:t xml:space="preserve">The problem encountered by regulators and receivers </w:t>
      </w:r>
      <w:proofErr w:type="gramStart"/>
      <w:r>
        <w:t>are</w:t>
      </w:r>
      <w:proofErr w:type="gramEnd"/>
      <w:r>
        <w:t xml:space="preserve"> further compounded when the entity involved was not organized as an </w:t>
      </w:r>
      <w:proofErr w:type="gramStart"/>
      <w:r>
        <w:t>insurer, but</w:t>
      </w:r>
      <w:proofErr w:type="gramEnd"/>
      <w:r>
        <w:t xml:space="preserve"> is conducting business that is regulated as insurance. For ease of discussion, however, the term “insurer” again is used in this section to identify the entity.</w:t>
      </w:r>
    </w:p>
    <w:p w14:paraId="6C71B819" w14:textId="77777777" w:rsidR="00666931" w:rsidRDefault="00666931" w:rsidP="00250301">
      <w:pPr>
        <w:pStyle w:val="BodyText2"/>
      </w:pPr>
      <w:r>
        <w:t>Generally, a regulator faced with such an unlicensed entity must consider the following when deciding how to proceed: (</w:t>
      </w:r>
      <w:proofErr w:type="spellStart"/>
      <w:r>
        <w:t>i</w:t>
      </w:r>
      <w:proofErr w:type="spellEnd"/>
      <w:r>
        <w:t xml:space="preserve">) will state regulatory action be effective in preventing further violations of state insurance laws; (ii) will receivership action through the courts be necessary to prevent further violations of state insurance laws; and (iii) should the activities of the unlicensed insurer be referred to state or federal law enforcement agencies for further investigation? The advantages of enforcing the receivership law and its provision for </w:t>
      </w:r>
      <w:r>
        <w:rPr>
          <w:i/>
        </w:rPr>
        <w:t xml:space="preserve">ex </w:t>
      </w:r>
      <w:proofErr w:type="spellStart"/>
      <w:r>
        <w:rPr>
          <w:i/>
        </w:rPr>
        <w:t>parte</w:t>
      </w:r>
      <w:proofErr w:type="spellEnd"/>
      <w:r>
        <w:t xml:space="preserve"> conservations may include: (</w:t>
      </w:r>
      <w:proofErr w:type="spellStart"/>
      <w:r>
        <w:t>i</w:t>
      </w:r>
      <w:proofErr w:type="spellEnd"/>
      <w:r>
        <w:t>) the availability of a rapid procedure for injunctive relief and the seizure of records or assets without advance notice; and (ii) available assets may be used to pay policyholders and other creditors in an orderly manner.</w:t>
      </w:r>
    </w:p>
    <w:p w14:paraId="61B07CC2" w14:textId="77777777" w:rsidR="00666931" w:rsidRDefault="00666931" w:rsidP="00250301">
      <w:pPr>
        <w:pStyle w:val="BodyText2"/>
      </w:pPr>
      <w:r>
        <w:t>Many practical problems arise once an illegal insurer is placed into receivership. Once the insurer has been placed in receiver</w:t>
      </w:r>
      <w:r w:rsidRPr="00250301">
        <w:t>s</w:t>
      </w:r>
      <w:r>
        <w:t xml:space="preserve">hip and the proper financial analysis and accounting groundwork has been laid, the receiver may be able to pursue the personal assets of the principals. There also may be hidden assets or potential causes of action that are not readily apparent at the time a decision must be made </w:t>
      </w:r>
      <w:proofErr w:type="gramStart"/>
      <w:r>
        <w:t>with regard to</w:t>
      </w:r>
      <w:proofErr w:type="gramEnd"/>
      <w:r>
        <w:t xml:space="preserve"> appointing a receiver. The criteria for appointment in that case may be that the entity has enough known assets to fund a search for unknown assets or to prosecute a cause of action against owners, operators or related companies which might have received fraudulent transfers. Often, the search for a list of policyholders or potential claimants will continue after the appointment of a receiver. As discussed in earlier chapters of this handbook, receivers typically do not find a complete policyholder list or indications of potential claims at the entity’s office upon takeover.</w:t>
      </w:r>
    </w:p>
    <w:p w14:paraId="4AAF0B0C" w14:textId="77777777" w:rsidR="00666931" w:rsidRDefault="00666931" w:rsidP="00250301">
      <w:pPr>
        <w:pStyle w:val="BodyText2"/>
      </w:pPr>
      <w:r>
        <w:t xml:space="preserve">In cases where an alien insurer has been placed into receivership, it may be appropriate to bring other persons and entities into the receivership net. In some instances, the alien insurer contracted with individuals and entities to facilitate the transaction of insurance statewide. These individuals and entities may include premium finance companies, third-party administrators, managing general agents and management companies. In other instances, the alien insurer may have set up affiliates and other entities which share common control and ownership. These </w:t>
      </w:r>
      <w:r>
        <w:rPr>
          <w:iCs/>
        </w:rPr>
        <w:t xml:space="preserve">alter egos </w:t>
      </w:r>
      <w:r>
        <w:t xml:space="preserve">of the alien insurer often commingle their assets with those of the alien insurer </w:t>
      </w:r>
      <w:proofErr w:type="gramStart"/>
      <w:r>
        <w:t>in an attempt to</w:t>
      </w:r>
      <w:proofErr w:type="gramEnd"/>
      <w:r>
        <w:t xml:space="preserve"> hide assets from U.S. regulators. If the receiver believes that these other entities may have assets belonging to the alien insurer and can demonstrate that the entities appear to be </w:t>
      </w:r>
      <w:r>
        <w:rPr>
          <w:iCs/>
        </w:rPr>
        <w:t>alter egos</w:t>
      </w:r>
      <w:r>
        <w:t xml:space="preserve"> of the insurer, then these other entities also may be placed into receivership (most likely conservation, to enable the receiver to investigate their books and records). Often, premium dollars are funneled through or remain in the accounts of the insurer’s affiliates and </w:t>
      </w:r>
      <w:r>
        <w:rPr>
          <w:iCs/>
        </w:rPr>
        <w:t>alter ego</w:t>
      </w:r>
      <w:r>
        <w:t xml:space="preserve"> entities</w:t>
      </w:r>
      <w:r w:rsidR="00BD358B">
        <w:t>;</w:t>
      </w:r>
      <w:r>
        <w:t xml:space="preserve"> making it necessary to seize their assets as well. Once in receivership, immediate attention should be given to tracking the insurance premiums from the point of sale through these various other entities.</w:t>
      </w:r>
    </w:p>
    <w:p w14:paraId="3847ACC4" w14:textId="29F80EAB" w:rsidR="00666931" w:rsidRDefault="009E6965" w:rsidP="006660A6">
      <w:pPr>
        <w:pStyle w:val="TOC10"/>
      </w:pPr>
      <w:bookmarkStart w:id="170" w:name="_Toc384787618"/>
      <w:bookmarkStart w:id="171" w:name="_Toc32893392"/>
      <w:bookmarkStart w:id="172" w:name="_Toc212281141"/>
      <w:bookmarkStart w:id="173" w:name="_Toc413849736"/>
      <w:bookmarkStart w:id="174" w:name="_Toc415130733"/>
      <w:r>
        <w:lastRenderedPageBreak/>
        <w:t>I</w:t>
      </w:r>
      <w:r w:rsidR="00666931">
        <w:t>V.</w:t>
      </w:r>
      <w:r w:rsidR="00666931">
        <w:tab/>
        <w:t>AGENTS</w:t>
      </w:r>
      <w:bookmarkEnd w:id="170"/>
      <w:bookmarkEnd w:id="171"/>
      <w:bookmarkEnd w:id="172"/>
      <w:bookmarkEnd w:id="173"/>
      <w:bookmarkEnd w:id="174"/>
    </w:p>
    <w:p w14:paraId="30BBBA23" w14:textId="77777777" w:rsidR="00666931" w:rsidRDefault="00666931" w:rsidP="00632ABE">
      <w:pPr>
        <w:pStyle w:val="TOC20"/>
      </w:pPr>
      <w:bookmarkStart w:id="175" w:name="_Toc384787619"/>
      <w:bookmarkStart w:id="176" w:name="_Toc32893393"/>
      <w:bookmarkStart w:id="177" w:name="_Toc212281142"/>
      <w:bookmarkStart w:id="178" w:name="_Toc413849737"/>
      <w:bookmarkStart w:id="179" w:name="_Toc415130734"/>
      <w:r>
        <w:t>A.</w:t>
      </w:r>
      <w:r>
        <w:tab/>
        <w:t>Managing General and Other Agents</w:t>
      </w:r>
      <w:bookmarkEnd w:id="175"/>
      <w:bookmarkEnd w:id="176"/>
      <w:bookmarkEnd w:id="177"/>
      <w:bookmarkEnd w:id="178"/>
      <w:bookmarkEnd w:id="179"/>
    </w:p>
    <w:p w14:paraId="2CE0AFE0" w14:textId="77777777" w:rsidR="00666931" w:rsidRDefault="00666931" w:rsidP="00160E28">
      <w:pPr>
        <w:pStyle w:val="TOC30"/>
      </w:pPr>
      <w:bookmarkStart w:id="180" w:name="_Toc384787620"/>
      <w:bookmarkStart w:id="181" w:name="_Toc32893394"/>
      <w:bookmarkStart w:id="182" w:name="_Toc212281143"/>
      <w:bookmarkStart w:id="183" w:name="_Toc413849738"/>
      <w:bookmarkStart w:id="184" w:name="_Toc415130735"/>
      <w:r>
        <w:t>1.</w:t>
      </w:r>
      <w:r>
        <w:tab/>
        <w:t>Organization and Regulation</w:t>
      </w:r>
      <w:bookmarkEnd w:id="180"/>
      <w:bookmarkEnd w:id="181"/>
      <w:bookmarkEnd w:id="182"/>
      <w:bookmarkEnd w:id="183"/>
      <w:bookmarkEnd w:id="184"/>
    </w:p>
    <w:p w14:paraId="42C7F213" w14:textId="77777777" w:rsidR="00980467" w:rsidRDefault="00666931" w:rsidP="00250301">
      <w:pPr>
        <w:pStyle w:val="BodyText3"/>
      </w:pPr>
      <w:r>
        <w:t xml:space="preserve">Managing general agents and other types of insurance producers may be subject to receivership laws because they have begun </w:t>
      </w:r>
      <w:proofErr w:type="gramStart"/>
      <w:r>
        <w:t>actually underwriting</w:t>
      </w:r>
      <w:proofErr w:type="gramEnd"/>
      <w:r>
        <w:t xml:space="preserve"> the business of insurance. In other words, they have begun to </w:t>
      </w:r>
      <w:proofErr w:type="gramStart"/>
      <w:r>
        <w:t>actually assume</w:t>
      </w:r>
      <w:proofErr w:type="gramEnd"/>
      <w:r>
        <w:t xml:space="preserve"> risks instead of merely acting as the agent or producer of business for the insurer. Under some states’ laws, agents that have intentionally, or even inadvertently in some cases, begun assuming risks by not forwarding premiums to the actual underwriting insurer may fall within the definition of an “insurer.” Accordingly, a commissioner may seek receivership of an agent under the same process as an insurer. The grounds for an agent receivership may be insolvency or some other violation of the insurance laws. The receivership statutes of the state in which the agent does business may apply to the agent in receivership.</w:t>
      </w:r>
      <w:bookmarkStart w:id="185" w:name="_Toc384787621"/>
      <w:bookmarkStart w:id="186" w:name="_Toc32893395"/>
      <w:bookmarkStart w:id="187" w:name="_Toc212281144"/>
    </w:p>
    <w:p w14:paraId="0B9EAA9B" w14:textId="77777777" w:rsidR="00666931" w:rsidRDefault="00666931" w:rsidP="00160E28">
      <w:pPr>
        <w:pStyle w:val="TOC30"/>
      </w:pPr>
      <w:bookmarkStart w:id="188" w:name="_Toc413849739"/>
      <w:bookmarkStart w:id="189" w:name="_Toc415130736"/>
      <w:r>
        <w:t>2.</w:t>
      </w:r>
      <w:r>
        <w:tab/>
        <w:t>Receivership</w:t>
      </w:r>
      <w:bookmarkEnd w:id="185"/>
      <w:bookmarkEnd w:id="186"/>
      <w:bookmarkEnd w:id="187"/>
      <w:bookmarkEnd w:id="188"/>
      <w:bookmarkEnd w:id="189"/>
    </w:p>
    <w:p w14:paraId="6103BEC5" w14:textId="77777777" w:rsidR="00666931" w:rsidRDefault="00666931" w:rsidP="00250301">
      <w:pPr>
        <w:pStyle w:val="BodyText3"/>
      </w:pPr>
      <w:r>
        <w:t xml:space="preserve">Generally, a commissioner will seek receivership of an agent to enjoin the agent’s illegal activity (i.e., unauthorized issuance of policies) and to seize control of the agent’s books, </w:t>
      </w:r>
      <w:proofErr w:type="gramStart"/>
      <w:r>
        <w:t>records</w:t>
      </w:r>
      <w:proofErr w:type="gramEnd"/>
      <w:r>
        <w:t xml:space="preserve"> and assets. The agent may have engaged in the unauthorized writing of insurance policies independently or on behalf of an insurer which had terminated his appointment. If the agent had apparent authority and premiums were collected, that insurer may be bound by the policies written by the agent even though the agent was not authorized to write such policies. The agent may also have written policies on illegitimate paper (</w:t>
      </w:r>
      <w:r>
        <w:rPr>
          <w:iCs/>
        </w:rPr>
        <w:t>i.e.,</w:t>
      </w:r>
      <w:r>
        <w:t xml:space="preserve"> a fictional insurer or unauthorized insurer) and collected premiums. The primary goals of an agent receivership are to prevent the continued operation of the agent’s unauthorized business, to apply recovered assets to any claims under policies of insurance that are not the responsibility of any legitimate insurer, and, more generally, to protect the public.</w:t>
      </w:r>
    </w:p>
    <w:p w14:paraId="67BA69D3" w14:textId="77777777" w:rsidR="00666931" w:rsidRDefault="00666931" w:rsidP="00250301">
      <w:pPr>
        <w:pStyle w:val="BodyText3"/>
      </w:pPr>
      <w:r>
        <w:t>If the books and records of the insurer are so commingled with those of the agent that to separate them would result in a hazardous situation to the policyholders, the court may order the agent into receivership simultaneously with the insurer. This may be done by substantively consolidating the estates of the agent and the insurer, or it may be done by merely administratively consolidating the handling of the two separate estates in one proceeding. In either case, this empowers the receiver to seize the records and assets of the agent. There are significant legal issues related to this situation, and these should be considered carefully.</w:t>
      </w:r>
    </w:p>
    <w:p w14:paraId="757AB0D2" w14:textId="77777777" w:rsidR="00666931" w:rsidRDefault="00666931" w:rsidP="00250301">
      <w:pPr>
        <w:pStyle w:val="BodyText3"/>
      </w:pPr>
      <w:r>
        <w:t>The action of the court in placing an agent in receivership generally results in permanent revocation of the agent’s license and a permanent injunction against the individual from engaging in the business of insurance. The receiver should cooperate with other state insurance departments, if requested, to establish accurate and supportable findings as a basis for revoking an agent’s license for unauthorized insurance activity.</w:t>
      </w:r>
    </w:p>
    <w:p w14:paraId="7EDE5B13" w14:textId="77777777" w:rsidR="00666931" w:rsidRDefault="00666931" w:rsidP="00632ABE">
      <w:pPr>
        <w:pStyle w:val="TOC20"/>
      </w:pPr>
      <w:bookmarkStart w:id="190" w:name="_Toc384787622"/>
      <w:bookmarkStart w:id="191" w:name="_Toc32893396"/>
      <w:bookmarkStart w:id="192" w:name="_Toc212281145"/>
      <w:bookmarkStart w:id="193" w:name="_Toc413849740"/>
      <w:bookmarkStart w:id="194" w:name="_Toc415130737"/>
      <w:r>
        <w:t>B.</w:t>
      </w:r>
      <w:r>
        <w:tab/>
        <w:t>Title Agents</w:t>
      </w:r>
      <w:bookmarkEnd w:id="190"/>
      <w:bookmarkEnd w:id="191"/>
      <w:bookmarkEnd w:id="192"/>
      <w:bookmarkEnd w:id="193"/>
      <w:bookmarkEnd w:id="194"/>
    </w:p>
    <w:p w14:paraId="3358F299" w14:textId="77777777" w:rsidR="00666931" w:rsidRDefault="00666931" w:rsidP="00250301">
      <w:pPr>
        <w:pStyle w:val="BodyText2"/>
      </w:pPr>
      <w:r>
        <w:t xml:space="preserve">A title agent is a person or a corporation that is authorized to act as an agent of a licensed title insurer to solicit insurance, collect premiums, </w:t>
      </w:r>
      <w:proofErr w:type="gramStart"/>
      <w:r>
        <w:t>issue</w:t>
      </w:r>
      <w:proofErr w:type="gramEnd"/>
      <w:r>
        <w:t xml:space="preserve"> and countersign title insurance policies. In some states, the title agent owns or controls an abstract plant. (An abstract plant is a facility that maintains real property records, typically by address as opposed to by grantor/grantee records.) In some states, a title agent is also an escrow agent </w:t>
      </w:r>
      <w:proofErr w:type="gramStart"/>
      <w:r>
        <w:t>and in some states,</w:t>
      </w:r>
      <w:proofErr w:type="gramEnd"/>
      <w:r>
        <w:t xml:space="preserve"> a title and escrow agent is called an “underwritten title company.” Title agents may be subject to laws and regulations specifically governing their operations.  </w:t>
      </w:r>
    </w:p>
    <w:p w14:paraId="765F9372" w14:textId="77777777" w:rsidR="00666931" w:rsidRDefault="00666931" w:rsidP="00250301">
      <w:pPr>
        <w:pStyle w:val="BodyText2"/>
      </w:pPr>
      <w:r>
        <w:t xml:space="preserve">Title agents typically accept, </w:t>
      </w:r>
      <w:proofErr w:type="gramStart"/>
      <w:r>
        <w:t>hold</w:t>
      </w:r>
      <w:proofErr w:type="gramEnd"/>
      <w:r>
        <w:t xml:space="preserve"> and disburse funds deposited by buyers and sellers (or persons acting on their behalf) in connection with real property transactions. The funds may be held in trust or in an escrow account. </w:t>
      </w:r>
    </w:p>
    <w:p w14:paraId="4BA881A3" w14:textId="77777777" w:rsidR="00666931" w:rsidRDefault="00666931" w:rsidP="00250301">
      <w:pPr>
        <w:pStyle w:val="BodyText2"/>
      </w:pPr>
      <w:r>
        <w:lastRenderedPageBreak/>
        <w:t>Under most state laws, a title agent is deemed to be in the business of insurance and is subject to receivership statutes. The purpose of receivership of a title agent is to protect the books and records, trust or escrow accounts, and other assets of the agent for the benefit of the creditors and perhaps especially, the escrow or trust depositors. Under state law, trust or escrow funds are under the control of the receiver, but they are not property of the receivership estate and thus they are not distributed pursuant to the priority statutes that apply to insurer insolvencies. Title agent insolvencies can create an immediate and heavy workload for a receiver because of the need to promptly handle escrowed funds and because of the time sensitivity of the transactions to which the funds pertain.</w:t>
      </w:r>
    </w:p>
    <w:p w14:paraId="1A82228F" w14:textId="77777777" w:rsidR="00666931" w:rsidRDefault="00666931" w:rsidP="00250301">
      <w:pPr>
        <w:pStyle w:val="BodyText2"/>
      </w:pPr>
      <w:r>
        <w:t>The grounds for receivership of a title agent typically include insolvency (based upon an examination of the escrow accounts), misappropriation of funds and/or unauthorized activity (e.g., the issuance of policies without appointment).</w:t>
      </w:r>
    </w:p>
    <w:p w14:paraId="0D748159" w14:textId="77777777" w:rsidR="00666931" w:rsidRDefault="00666931" w:rsidP="00632ABE">
      <w:pPr>
        <w:pStyle w:val="TOC20"/>
      </w:pPr>
      <w:bookmarkStart w:id="195" w:name="_Toc384787625"/>
      <w:bookmarkStart w:id="196" w:name="_Toc32893399"/>
      <w:bookmarkStart w:id="197" w:name="_Toc212281146"/>
      <w:bookmarkStart w:id="198" w:name="_Toc413849741"/>
      <w:bookmarkStart w:id="199" w:name="_Toc415130738"/>
      <w:r>
        <w:t>C.</w:t>
      </w:r>
      <w:r>
        <w:tab/>
        <w:t>Reinsurance Intermediaries</w:t>
      </w:r>
      <w:bookmarkEnd w:id="195"/>
      <w:bookmarkEnd w:id="196"/>
      <w:bookmarkEnd w:id="197"/>
      <w:bookmarkEnd w:id="198"/>
      <w:bookmarkEnd w:id="199"/>
    </w:p>
    <w:p w14:paraId="4992EC0D" w14:textId="77777777" w:rsidR="00666931" w:rsidRDefault="00666931" w:rsidP="00250301">
      <w:pPr>
        <w:pStyle w:val="BodyText2"/>
      </w:pPr>
      <w:r>
        <w:t>Reinsurance intermediaries are brokers or agents in reinsurance transactions. In addition to the agency issues discussed above, the insolvency of a reinsurance intermediary raises the issue of who should bear the ultimate cost for the reinsurance intermediary’s failure. The determination of this issue turns on a question of the law of agency, which most states have answered by statute, and by the terms of relevant reinsurance agreements in which the reinsurance intermediary is named. Those statutes have placed the risk of the insolvency of the intermediary upon the reinsurer. This is memorialized in the “intermediary clause,” now required in every reinsurance contract (with respect to which the reinsured seeks statutory accounting credit).</w:t>
      </w:r>
    </w:p>
    <w:p w14:paraId="24769BD2" w14:textId="77777777" w:rsidR="00666931" w:rsidRDefault="00666931" w:rsidP="00250301">
      <w:pPr>
        <w:pStyle w:val="BodyText2"/>
      </w:pPr>
      <w:r>
        <w:t xml:space="preserve">Equally important is the issue of the proper forum for the liquidation of a reinsurance intermediary. This area of the law is largely undeveloped. The several courts which have addressed this issue suggest that the bankruptcy courts of the U.S. are the proper forum. However, the </w:t>
      </w:r>
      <w:r w:rsidR="00BD358B">
        <w:t>question</w:t>
      </w:r>
      <w:r>
        <w:t xml:space="preserve"> becomes unclear when the reinsurance intermediary is a closely held or wholly owned subsidiary of an insurer which itself is in receivership.</w:t>
      </w:r>
    </w:p>
    <w:p w14:paraId="75448CBF" w14:textId="77777777" w:rsidR="00666931" w:rsidRDefault="00666931" w:rsidP="00632ABE">
      <w:pPr>
        <w:pStyle w:val="TOC20"/>
      </w:pPr>
      <w:bookmarkStart w:id="200" w:name="_Toc384787626"/>
      <w:bookmarkStart w:id="201" w:name="_Toc32893400"/>
      <w:bookmarkStart w:id="202" w:name="_Toc212281147"/>
      <w:bookmarkStart w:id="203" w:name="_Toc413849742"/>
      <w:bookmarkStart w:id="204" w:name="_Toc415130739"/>
      <w:r>
        <w:t>D.</w:t>
      </w:r>
      <w:r>
        <w:tab/>
        <w:t>Third-Party Administrators</w:t>
      </w:r>
      <w:bookmarkEnd w:id="200"/>
      <w:bookmarkEnd w:id="201"/>
      <w:bookmarkEnd w:id="202"/>
      <w:bookmarkEnd w:id="203"/>
      <w:bookmarkEnd w:id="204"/>
    </w:p>
    <w:p w14:paraId="61D863D6" w14:textId="77777777" w:rsidR="00666931" w:rsidRDefault="00666931" w:rsidP="00160E28">
      <w:pPr>
        <w:pStyle w:val="TOC30"/>
      </w:pPr>
      <w:bookmarkStart w:id="205" w:name="_Toc384787627"/>
      <w:bookmarkStart w:id="206" w:name="_Toc32893401"/>
      <w:bookmarkStart w:id="207" w:name="_Toc212281148"/>
      <w:bookmarkStart w:id="208" w:name="_Toc413849743"/>
      <w:bookmarkStart w:id="209" w:name="_Toc415130740"/>
      <w:r>
        <w:t>1.</w:t>
      </w:r>
      <w:r>
        <w:tab/>
        <w:t>Organization and Regulation</w:t>
      </w:r>
      <w:bookmarkEnd w:id="205"/>
      <w:bookmarkEnd w:id="206"/>
      <w:bookmarkEnd w:id="207"/>
      <w:bookmarkEnd w:id="208"/>
      <w:bookmarkEnd w:id="209"/>
    </w:p>
    <w:p w14:paraId="457AEAAC" w14:textId="77777777" w:rsidR="00666931" w:rsidRDefault="00666931" w:rsidP="00250301">
      <w:pPr>
        <w:pStyle w:val="BodyText3"/>
      </w:pPr>
      <w:r>
        <w:t xml:space="preserve">A third-party administrator (TPA) is any person or entity which receives or collects fees, </w:t>
      </w:r>
      <w:proofErr w:type="gramStart"/>
      <w:r>
        <w:t>charges</w:t>
      </w:r>
      <w:proofErr w:type="gramEnd"/>
      <w:r>
        <w:t xml:space="preserve"> or premiums for—or adjusts or settles claims on behalf of—an insurer. TPAs commonly provide such services to self</w:t>
      </w:r>
      <w:r>
        <w:noBreakHyphen/>
        <w:t>insured organizations. Over time, TPAs’ services have expanded from claims adjudication and handling to that of full risk management services including cost control, auditing, litigation management and regulatory compliance. Some TPAs have also broadened their focus from health care and w</w:t>
      </w:r>
      <w:r w:rsidR="00BD358B">
        <w:t xml:space="preserve">orkers’ compensation to </w:t>
      </w:r>
      <w:r w:rsidR="006B5EE9">
        <w:t>property</w:t>
      </w:r>
      <w:r w:rsidR="00BD358B">
        <w:t xml:space="preserve"> and </w:t>
      </w:r>
      <w:r>
        <w:t>casualty and professional liability.</w:t>
      </w:r>
    </w:p>
    <w:p w14:paraId="1789B1D6" w14:textId="77777777" w:rsidR="00666931" w:rsidRDefault="00666931">
      <w:pPr>
        <w:pStyle w:val="BodyText0"/>
        <w:ind w:left="1080"/>
      </w:pPr>
      <w:r>
        <w:t>Most states require that TPAs be licensed by the insurance commissioners and be subject to regulation by the states’ insurance departments. Although some TPAs may also be subject to ERISA laws and supervision by the U.S. Department of Labor, this federal oversight is often ineffective. State insurance statutes usually require that TPAs apply for licensure, submit to examination by state commissioners, and hold all premiums in a fiduciary capacity separate and apart from their general operating funds.</w:t>
      </w:r>
    </w:p>
    <w:p w14:paraId="1878210E" w14:textId="77777777" w:rsidR="00666931" w:rsidRDefault="00666931" w:rsidP="00160E28">
      <w:pPr>
        <w:pStyle w:val="TOC30"/>
      </w:pPr>
      <w:bookmarkStart w:id="210" w:name="_Toc384787628"/>
      <w:bookmarkStart w:id="211" w:name="_Toc32893402"/>
      <w:bookmarkStart w:id="212" w:name="_Toc212281149"/>
      <w:bookmarkStart w:id="213" w:name="_Toc413849744"/>
      <w:bookmarkStart w:id="214" w:name="_Toc415130741"/>
      <w:r>
        <w:t>2.</w:t>
      </w:r>
      <w:r>
        <w:tab/>
        <w:t>Receivership</w:t>
      </w:r>
      <w:bookmarkEnd w:id="210"/>
      <w:bookmarkEnd w:id="211"/>
      <w:bookmarkEnd w:id="212"/>
      <w:bookmarkEnd w:id="213"/>
      <w:bookmarkEnd w:id="214"/>
    </w:p>
    <w:p w14:paraId="5398E668" w14:textId="77777777" w:rsidR="00666931" w:rsidRDefault="00666931" w:rsidP="00250301">
      <w:pPr>
        <w:pStyle w:val="BodyText3"/>
      </w:pPr>
      <w:r>
        <w:t xml:space="preserve">Commissioners may initiate receivership action against TPAs </w:t>
      </w:r>
      <w:proofErr w:type="gramStart"/>
      <w:r>
        <w:t>as a result of</w:t>
      </w:r>
      <w:proofErr w:type="gramEnd"/>
      <w:r>
        <w:t xml:space="preserve"> their unlawful insurance activities. TPAs are often found in the fray surrounding unlawful insurance activity. Sometimes the line between being an administrator operating on behalf of an insurer blurs when the TPA is performing the functions of an insurer without proper authorization or licensure. In these instances, </w:t>
      </w:r>
      <w:r>
        <w:lastRenderedPageBreak/>
        <w:t xml:space="preserve">the commissioner may choose to seize the TPA under the state’s receivership laws </w:t>
      </w:r>
      <w:proofErr w:type="gramStart"/>
      <w:r>
        <w:t>in order to</w:t>
      </w:r>
      <w:proofErr w:type="gramEnd"/>
      <w:r>
        <w:t xml:space="preserve"> either stop the unlawful insurance business or to shut the TPA down completely.</w:t>
      </w:r>
    </w:p>
    <w:p w14:paraId="2BCC1932" w14:textId="77777777" w:rsidR="00666931" w:rsidRDefault="00666931" w:rsidP="00250301">
      <w:pPr>
        <w:pStyle w:val="BodyText3"/>
      </w:pPr>
      <w:r>
        <w:t xml:space="preserve">Receivers are likely to encounter TPAs operating in conjunction with MEWAs, which may attempt to resist state regulation and/or receivership by asserting that they are only subject to federal ERISA statutes. The receiver may wish to contact the U.S. Department of Labor to determine if, in fact, the TPA or MEWA </w:t>
      </w:r>
      <w:proofErr w:type="gramStart"/>
      <w:r>
        <w:t>is in compliance with</w:t>
      </w:r>
      <w:proofErr w:type="gramEnd"/>
      <w:r>
        <w:t xml:space="preserve"> the federal ERISA laws. If the entity has failed to comply with ERISA statutes, then the states may have jurisdiction over the TPA and/or MEWA to initiate receivership action in the appropriate state court.</w:t>
      </w:r>
    </w:p>
    <w:p w14:paraId="4FEF5ED7" w14:textId="22B8637F" w:rsidR="00666931" w:rsidRDefault="00666931" w:rsidP="006660A6">
      <w:pPr>
        <w:pStyle w:val="TOC10"/>
      </w:pPr>
      <w:bookmarkStart w:id="215" w:name="_Toc212281150"/>
      <w:bookmarkStart w:id="216" w:name="_Toc413849745"/>
      <w:bookmarkStart w:id="217" w:name="_Toc415130742"/>
      <w:bookmarkStart w:id="218" w:name="_Toc384787629"/>
      <w:bookmarkStart w:id="219" w:name="_Toc32893403"/>
      <w:r>
        <w:t>VI.</w:t>
      </w:r>
      <w:r>
        <w:tab/>
        <w:t>ALTERNATIVE RISK FINANCING MECHANISMS</w:t>
      </w:r>
      <w:bookmarkEnd w:id="215"/>
      <w:bookmarkEnd w:id="216"/>
      <w:bookmarkEnd w:id="217"/>
    </w:p>
    <w:p w14:paraId="2D16497B" w14:textId="77777777" w:rsidR="00666931" w:rsidRDefault="00666931" w:rsidP="00632ABE">
      <w:pPr>
        <w:pStyle w:val="TOC20"/>
      </w:pPr>
      <w:bookmarkStart w:id="220" w:name="_Toc212281151"/>
      <w:bookmarkStart w:id="221" w:name="_Toc413849746"/>
      <w:bookmarkStart w:id="222" w:name="_Toc415130743"/>
      <w:bookmarkStart w:id="223" w:name="_Toc384787630"/>
      <w:bookmarkStart w:id="224" w:name="_Toc32893404"/>
      <w:r>
        <w:t>A.</w:t>
      </w:r>
      <w:r>
        <w:tab/>
        <w:t>Captive Insurance Companies</w:t>
      </w:r>
      <w:bookmarkEnd w:id="220"/>
      <w:bookmarkEnd w:id="221"/>
      <w:bookmarkEnd w:id="222"/>
    </w:p>
    <w:p w14:paraId="4B0DB253" w14:textId="77777777" w:rsidR="00666931" w:rsidRDefault="00666931" w:rsidP="00160E28">
      <w:pPr>
        <w:pStyle w:val="TOC30"/>
      </w:pPr>
      <w:bookmarkStart w:id="225" w:name="_Toc212281152"/>
      <w:bookmarkStart w:id="226" w:name="_Toc413849747"/>
      <w:bookmarkStart w:id="227" w:name="_Toc415130744"/>
      <w:r>
        <w:t>1.</w:t>
      </w:r>
      <w:r>
        <w:tab/>
        <w:t>Organization and Regulation</w:t>
      </w:r>
      <w:bookmarkEnd w:id="225"/>
      <w:bookmarkEnd w:id="226"/>
      <w:bookmarkEnd w:id="227"/>
    </w:p>
    <w:p w14:paraId="677EEE4B" w14:textId="77777777" w:rsidR="00666931" w:rsidRDefault="00666931" w:rsidP="00250301">
      <w:pPr>
        <w:pStyle w:val="BodyText3"/>
      </w:pPr>
      <w:r>
        <w:t>An ordinary captive insurance company is a risk-financing method, or a form of self-insurance, involving the establishment of a subsidiary entity or of an association organized to procure insurance. Captive insurance companies are formed to serve the insurance needs of a given entity or organization. The insureds normally have a direct involvement and influence over the company’s major operations, including underwriting, claims, management policy and investments, although in practice the company usually is managed by a captive manager or attorney-in-fact. Leaving aside special purpose financial captives</w:t>
      </w:r>
      <w:r>
        <w:rPr>
          <w:rStyle w:val="FootnoteReference"/>
          <w:szCs w:val="22"/>
        </w:rPr>
        <w:footnoteReference w:id="13"/>
      </w:r>
      <w:r>
        <w:t xml:space="preserve"> used in the issuance of insurance-linked securities, the common types of captive insurance companies are:</w:t>
      </w:r>
    </w:p>
    <w:p w14:paraId="0B88B2C7" w14:textId="77777777" w:rsidR="00666931" w:rsidRDefault="00666931" w:rsidP="006B17EF">
      <w:pPr>
        <w:pStyle w:val="BodyText4"/>
        <w:numPr>
          <w:ilvl w:val="0"/>
          <w:numId w:val="32"/>
        </w:numPr>
      </w:pPr>
      <w:r>
        <w:t>Pure Captive: An insurance company that insures only the property or risks of its parent and affiliated companies.</w:t>
      </w:r>
    </w:p>
    <w:p w14:paraId="163F359E" w14:textId="77777777" w:rsidR="00666931" w:rsidRDefault="00666931" w:rsidP="006B17EF">
      <w:pPr>
        <w:pStyle w:val="BodyText4"/>
        <w:numPr>
          <w:ilvl w:val="0"/>
          <w:numId w:val="32"/>
        </w:numPr>
      </w:pPr>
      <w:r>
        <w:t>Association Captive: A captive insurance company established by members of an association to underwrite their own collective risks. An association captive usually only insures members of the sponsoring association.</w:t>
      </w:r>
    </w:p>
    <w:p w14:paraId="11F8A027" w14:textId="77777777" w:rsidR="00666931" w:rsidRDefault="00666931" w:rsidP="006B17EF">
      <w:pPr>
        <w:pStyle w:val="BodyText4"/>
        <w:numPr>
          <w:ilvl w:val="0"/>
          <w:numId w:val="32"/>
        </w:numPr>
      </w:pPr>
      <w:r>
        <w:t>Industrial Insured Captive: A captive insurance company that insures the property or risks of the industrial insureds that compose the industrial insured group, and their affiliated companies. An industrial insured is defined by statute, but commonly is one that has a full-time employee acting as an insurance manager or buyer and whose aggregate annual premiums for insurance on all risks total at least $25,000 and who has at least 25 full-time employees.</w:t>
      </w:r>
    </w:p>
    <w:p w14:paraId="0A24C306" w14:textId="77777777" w:rsidR="00666931" w:rsidRDefault="00666931" w:rsidP="006B17EF">
      <w:pPr>
        <w:pStyle w:val="BodyText4"/>
        <w:numPr>
          <w:ilvl w:val="0"/>
          <w:numId w:val="32"/>
        </w:numPr>
      </w:pPr>
      <w:r>
        <w:t xml:space="preserve">Rent-a-Captive: </w:t>
      </w:r>
      <w:r w:rsidR="00BD358B">
        <w:t>a rent-a-captive is a</w:t>
      </w:r>
      <w:r>
        <w:t xml:space="preserve">n insurance company that, by contract with the participants, provides them the benefits of a captive insurance company without the capitalization requirements, administrative costs and legal ramifications associated with establishing and operating an insurance subsidiary. The contract may provide for </w:t>
      </w:r>
      <w:proofErr w:type="gramStart"/>
      <w:r>
        <w:t>return</w:t>
      </w:r>
      <w:proofErr w:type="gramEnd"/>
      <w:r>
        <w:t xml:space="preserve"> underwriting profits and investment income to a participant.</w:t>
      </w:r>
    </w:p>
    <w:p w14:paraId="3F5A8244" w14:textId="77777777" w:rsidR="00666931" w:rsidRDefault="00666931" w:rsidP="006B17EF">
      <w:pPr>
        <w:pStyle w:val="BodyText4"/>
        <w:numPr>
          <w:ilvl w:val="0"/>
          <w:numId w:val="32"/>
        </w:numPr>
      </w:pPr>
      <w:r>
        <w:t>Sponsored Captive: A captive insurance company in which the minimum capital and surplus required by applicable law is provided by one or more sponsors, insures the property or risks of one or more participants, and segregates the assets and liabilities attributable to each insurance arrangement in one or more protected cells (sometimes called segregated accounts or segregated cells).</w:t>
      </w:r>
    </w:p>
    <w:p w14:paraId="0E443051" w14:textId="77777777" w:rsidR="00666931" w:rsidRDefault="00666931" w:rsidP="00250301">
      <w:pPr>
        <w:pStyle w:val="BodyText3"/>
      </w:pPr>
      <w:r>
        <w:lastRenderedPageBreak/>
        <w:t xml:space="preserve">A variety of U.S. jurisdictions, as well as some </w:t>
      </w:r>
      <w:proofErr w:type="gramStart"/>
      <w:r>
        <w:t>off-shore</w:t>
      </w:r>
      <w:proofErr w:type="gramEnd"/>
      <w:r>
        <w:t xml:space="preserve"> jurisdictions (such as Bermuda), allow a captive to form in a protected cell structure. In such a structure, a captive insurance company containing separate units or cells is formed with a general surplus and general assets. However, each cell has its own assets and </w:t>
      </w:r>
      <w:proofErr w:type="gramStart"/>
      <w:r>
        <w:t>liabilities</w:t>
      </w:r>
      <w:proofErr w:type="gramEnd"/>
      <w:r>
        <w:t xml:space="preserve"> and the cells are bankruptcy-remote from one another and from the general accoun</w:t>
      </w:r>
      <w:r>
        <w:rPr>
          <w:iCs/>
        </w:rPr>
        <w:t>t—</w:t>
      </w:r>
      <w:r w:rsidRPr="00C35D6B">
        <w:rPr>
          <w:iCs/>
        </w:rPr>
        <w:t>i.e.,</w:t>
      </w:r>
      <w:r>
        <w:t xml:space="preserve"> the assets of one cell cannot be used to satisfy the liabilities of another cell or of the host company.</w:t>
      </w:r>
      <w:r>
        <w:rPr>
          <w:rStyle w:val="FootnoteReference"/>
          <w:szCs w:val="22"/>
        </w:rPr>
        <w:footnoteReference w:id="14"/>
      </w:r>
      <w:r>
        <w:t xml:space="preserve"> The captive insurance company must generally report an insolvent cell to the state insurance department, usually within 10 days. Actual state laws are neither uniform nor clear as to whether an individual cell can be treated as a free-standing entity for the purpose of insolvency proceedings; however, the definition of persons subject to receivership should be sufficiently broad in most states as to encompass an insolvent cell. The receiver, however, will be obligated to respect the separate nature of the cells.</w:t>
      </w:r>
      <w:r>
        <w:rPr>
          <w:rStyle w:val="FootnoteReference"/>
          <w:szCs w:val="18"/>
        </w:rPr>
        <w:footnoteReference w:id="15"/>
      </w:r>
      <w:r>
        <w:rPr>
          <w:sz w:val="16"/>
        </w:rPr>
        <w:t xml:space="preserve"> </w:t>
      </w:r>
      <w:r>
        <w:t xml:space="preserve">Consequently, it is possible that a policyholder creditor of a given protected cell could receive a 100% distribution while the creditors of other cells or the general creditors of the captive do not. </w:t>
      </w:r>
      <w:proofErr w:type="gramStart"/>
      <w:r>
        <w:t>It is clear that the</w:t>
      </w:r>
      <w:proofErr w:type="gramEnd"/>
      <w:r>
        <w:t xml:space="preserve"> captive insurance company itself is subject to conventional insolvency proceedings.</w:t>
      </w:r>
      <w:bookmarkStart w:id="228" w:name="_Toc384787632"/>
      <w:bookmarkStart w:id="229" w:name="_Toc32893406"/>
      <w:bookmarkEnd w:id="223"/>
      <w:bookmarkEnd w:id="224"/>
    </w:p>
    <w:p w14:paraId="68FE3D15" w14:textId="77777777" w:rsidR="00666931" w:rsidRDefault="00666931" w:rsidP="00160E28">
      <w:pPr>
        <w:pStyle w:val="TOC30"/>
        <w:rPr>
          <w:szCs w:val="22"/>
        </w:rPr>
      </w:pPr>
      <w:bookmarkStart w:id="230" w:name="_Toc212281153"/>
      <w:bookmarkStart w:id="231" w:name="_Toc413849748"/>
      <w:bookmarkStart w:id="232" w:name="_Toc415130745"/>
      <w:r>
        <w:t>2.</w:t>
      </w:r>
      <w:r>
        <w:tab/>
        <w:t>Receivership</w:t>
      </w:r>
      <w:bookmarkEnd w:id="228"/>
      <w:bookmarkEnd w:id="229"/>
      <w:bookmarkEnd w:id="230"/>
      <w:bookmarkEnd w:id="231"/>
      <w:bookmarkEnd w:id="232"/>
    </w:p>
    <w:p w14:paraId="7C7A4E87" w14:textId="77777777" w:rsidR="00666931" w:rsidRDefault="00666931" w:rsidP="00250301">
      <w:pPr>
        <w:pStyle w:val="BodyText3"/>
      </w:pPr>
      <w:r>
        <w:t>Domestic captives are subject to most states’ receivership laws. Arguably, off</w:t>
      </w:r>
      <w:r>
        <w:noBreakHyphen/>
        <w:t>shore captives also are subject to state receivership statutes when such companies transact insurance business within the state without being properly licensed or authorized under the applicable insurance laws. However, there presently is no guaranty fund protection for insureds of captive insurance companies.</w:t>
      </w:r>
    </w:p>
    <w:p w14:paraId="7B239391" w14:textId="77777777" w:rsidR="00666931" w:rsidRDefault="00666931" w:rsidP="00250301">
      <w:pPr>
        <w:pStyle w:val="BodyText3"/>
      </w:pPr>
      <w:r>
        <w:t>It is possible that captive insurers that are formed under the laws of a tax haven jurisdiction may be subject to the insolvency proceedings in that jurisdiction. As of this writing, the law regarding whether such proceedings can be recognized in the United States if the insurer lacks operations in the tax haven jurisdiction is open to question.</w:t>
      </w:r>
    </w:p>
    <w:p w14:paraId="1EE10BB4" w14:textId="77777777" w:rsidR="00666931" w:rsidRDefault="00666931" w:rsidP="00632ABE">
      <w:pPr>
        <w:pStyle w:val="TOC20"/>
      </w:pPr>
      <w:bookmarkStart w:id="233" w:name="_Toc384787633"/>
      <w:bookmarkStart w:id="234" w:name="_Toc32893407"/>
      <w:bookmarkStart w:id="235" w:name="_Toc212281154"/>
      <w:bookmarkStart w:id="236" w:name="_Toc413849749"/>
      <w:bookmarkStart w:id="237" w:name="_Toc415130746"/>
      <w:bookmarkEnd w:id="218"/>
      <w:bookmarkEnd w:id="219"/>
      <w:r>
        <w:t>B.</w:t>
      </w:r>
      <w:r>
        <w:tab/>
        <w:t>Risk Retention Groups</w:t>
      </w:r>
      <w:bookmarkEnd w:id="233"/>
      <w:bookmarkEnd w:id="234"/>
      <w:bookmarkEnd w:id="235"/>
      <w:bookmarkEnd w:id="236"/>
      <w:bookmarkEnd w:id="237"/>
    </w:p>
    <w:p w14:paraId="3A8AACC4" w14:textId="77777777" w:rsidR="00666931" w:rsidRDefault="00666931" w:rsidP="00160E28">
      <w:pPr>
        <w:pStyle w:val="TOC30"/>
      </w:pPr>
      <w:bookmarkStart w:id="238" w:name="_Toc384787634"/>
      <w:bookmarkStart w:id="239" w:name="_Toc32893408"/>
      <w:bookmarkStart w:id="240" w:name="_Toc212281155"/>
      <w:bookmarkStart w:id="241" w:name="_Toc413849750"/>
      <w:bookmarkStart w:id="242" w:name="_Toc415130747"/>
      <w:r>
        <w:t>1.</w:t>
      </w:r>
      <w:r>
        <w:tab/>
        <w:t>Organization and Regulation</w:t>
      </w:r>
      <w:bookmarkEnd w:id="238"/>
      <w:bookmarkEnd w:id="239"/>
      <w:bookmarkEnd w:id="240"/>
      <w:bookmarkEnd w:id="241"/>
      <w:bookmarkEnd w:id="242"/>
    </w:p>
    <w:p w14:paraId="7512B3C4" w14:textId="77777777" w:rsidR="00666931" w:rsidRDefault="00666931" w:rsidP="00250301">
      <w:pPr>
        <w:pStyle w:val="BodyText3"/>
      </w:pPr>
      <w:r>
        <w:t xml:space="preserve">A risk retention group is a company which </w:t>
      </w:r>
      <w:proofErr w:type="gramStart"/>
      <w:r>
        <w:t>insures</w:t>
      </w:r>
      <w:proofErr w:type="gramEnd"/>
      <w:r>
        <w:t xml:space="preserve"> similar companies with similar risks and operates nationally without having to be licensed in each state. Generally, every member or company must be insured by the risk retention group, and every insured must be a member of the group. A risk retention group is sometimes formed as a captive insurer in the domiciliary state. The federal Liability Risk Retention Act of 1986 also allowed for purchasing groups that purchase products liability</w:t>
      </w:r>
      <w:r>
        <w:rPr>
          <w:u w:val="single"/>
        </w:rPr>
        <w:t>,</w:t>
      </w:r>
      <w:r>
        <w:t xml:space="preserve"> or completed operations, liability insurance.</w:t>
      </w:r>
    </w:p>
    <w:p w14:paraId="69875ADD" w14:textId="77777777" w:rsidR="00666931" w:rsidRDefault="00666931" w:rsidP="00250301">
      <w:pPr>
        <w:pStyle w:val="BodyText3"/>
      </w:pPr>
      <w:r>
        <w:t>Risk retention groups originally were intended to provide insurance to common groups of professionals (</w:t>
      </w:r>
      <w:r>
        <w:rPr>
          <w:iCs/>
        </w:rPr>
        <w:t>e.g.,</w:t>
      </w:r>
      <w:r>
        <w:t xml:space="preserve"> attorneys, bankers, accountants) nationwide without having to comply with each state’s licensing requirements. Risk retention groups now cover a gamut of risks, including taxis, limousines and commercial autos, and other commercial liability types of risk.</w:t>
      </w:r>
    </w:p>
    <w:p w14:paraId="08B5C973" w14:textId="77777777" w:rsidR="00666931" w:rsidRDefault="00666931" w:rsidP="00250301">
      <w:pPr>
        <w:pStyle w:val="BodyText3"/>
      </w:pPr>
      <w:r>
        <w:t>Risk-retention groups organized or licensed in one state must register to transact business in other states. The risk retention groups are required to comply with the laws of the domiciliary state and certain laws of other states in which they transact business, including their insolvency laws, to the extent permitted by 15 U.S.C. § 3902(a)(1). The requirements for licensing (obtaining a certificate of authority) a risk</w:t>
      </w:r>
      <w:r w:rsidR="001D6A71">
        <w:t xml:space="preserve"> </w:t>
      </w:r>
      <w:r>
        <w:t xml:space="preserve">retention group are less onerous than </w:t>
      </w:r>
      <w:r w:rsidRPr="001D6A71">
        <w:t>those for other domestic insurers. For a full discussion on risk</w:t>
      </w:r>
      <w:r w:rsidR="001D6A71" w:rsidRPr="001D6A71">
        <w:t xml:space="preserve"> </w:t>
      </w:r>
      <w:r w:rsidR="000B0242">
        <w:t>retention groups, the NAIC</w:t>
      </w:r>
      <w:r w:rsidRPr="001D6A71">
        <w:t xml:space="preserve"> </w:t>
      </w:r>
      <w:r w:rsidRPr="00AF5D88">
        <w:rPr>
          <w:iCs/>
        </w:rPr>
        <w:t>Risk Retention and Purchasing Group Handbook</w:t>
      </w:r>
      <w:r w:rsidRPr="00C35D6B">
        <w:t xml:space="preserve"> is available </w:t>
      </w:r>
      <w:r w:rsidR="001D6A71">
        <w:t>from</w:t>
      </w:r>
      <w:r w:rsidR="001D6A71" w:rsidRPr="00C35D6B">
        <w:t xml:space="preserve"> </w:t>
      </w:r>
      <w:r w:rsidRPr="00C35D6B">
        <w:t xml:space="preserve">the NAIC </w:t>
      </w:r>
      <w:r w:rsidR="00BD358B">
        <w:t>Publications Department</w:t>
      </w:r>
      <w:r w:rsidR="001D6A71" w:rsidRPr="00C35D6B">
        <w:t xml:space="preserve"> </w:t>
      </w:r>
      <w:r w:rsidRPr="00C35D6B">
        <w:t xml:space="preserve">at </w:t>
      </w:r>
      <w:hyperlink r:id="rId22" w:history="1">
        <w:r w:rsidRPr="00C35D6B">
          <w:rPr>
            <w:rStyle w:val="Hyperlink"/>
          </w:rPr>
          <w:t>www.naic.org</w:t>
        </w:r>
      </w:hyperlink>
      <w:r w:rsidRPr="00C35D6B">
        <w:t>.</w:t>
      </w:r>
      <w:r>
        <w:t xml:space="preserve"> </w:t>
      </w:r>
      <w:r>
        <w:tab/>
      </w:r>
    </w:p>
    <w:p w14:paraId="40FDE93D" w14:textId="77777777" w:rsidR="00666931" w:rsidRDefault="00666931" w:rsidP="00160E28">
      <w:pPr>
        <w:pStyle w:val="TOC30"/>
      </w:pPr>
      <w:bookmarkStart w:id="243" w:name="_Toc212281156"/>
      <w:bookmarkStart w:id="244" w:name="_Toc413849751"/>
      <w:bookmarkStart w:id="245" w:name="_Toc415130748"/>
      <w:r>
        <w:lastRenderedPageBreak/>
        <w:t>2.</w:t>
      </w:r>
      <w:r>
        <w:tab/>
        <w:t>Receivership</w:t>
      </w:r>
      <w:bookmarkEnd w:id="243"/>
      <w:bookmarkEnd w:id="244"/>
      <w:bookmarkEnd w:id="245"/>
    </w:p>
    <w:p w14:paraId="67E9A64B" w14:textId="77777777" w:rsidR="00666931" w:rsidRDefault="00666931" w:rsidP="00250301">
      <w:pPr>
        <w:pStyle w:val="BodyText3"/>
      </w:pPr>
      <w:r>
        <w:t>A domestic risk retention group is subject to that state’s receivership statutes. If there is a challenge to the state’s jurisdiction over a foreign entity, a state receiver may be required to initiate regulatory or receivership action against a foreign risk retention group in federal court. Particular attention should be paid to access to records of the risk retention group and issues that may arise with the captive manager. Finally, insureds of risk retention groups are not protected by guaranty funds and are prohibited by federal law from participating in a guaranty association.</w:t>
      </w:r>
    </w:p>
    <w:p w14:paraId="099D82FC" w14:textId="77777777" w:rsidR="00666931" w:rsidRDefault="00666931" w:rsidP="00632ABE">
      <w:pPr>
        <w:pStyle w:val="TOC20"/>
      </w:pPr>
      <w:bookmarkStart w:id="246" w:name="_Toc384787635"/>
      <w:bookmarkStart w:id="247" w:name="_Toc32893409"/>
      <w:bookmarkStart w:id="248" w:name="_Toc212281157"/>
      <w:bookmarkStart w:id="249" w:name="_Toc413849752"/>
      <w:bookmarkStart w:id="250" w:name="_Toc415130749"/>
      <w:r>
        <w:t>C.</w:t>
      </w:r>
      <w:r>
        <w:tab/>
        <w:t>Group Workers’ Compensation Pools</w:t>
      </w:r>
      <w:bookmarkEnd w:id="246"/>
      <w:bookmarkEnd w:id="247"/>
      <w:bookmarkEnd w:id="248"/>
      <w:bookmarkEnd w:id="249"/>
      <w:bookmarkEnd w:id="250"/>
    </w:p>
    <w:p w14:paraId="7AB6BB0F" w14:textId="77777777" w:rsidR="00666931" w:rsidRDefault="00666931" w:rsidP="00160E28">
      <w:pPr>
        <w:pStyle w:val="TOC30"/>
      </w:pPr>
      <w:bookmarkStart w:id="251" w:name="_Toc384787636"/>
      <w:bookmarkStart w:id="252" w:name="_Toc32893410"/>
      <w:bookmarkStart w:id="253" w:name="_Toc212281158"/>
      <w:bookmarkStart w:id="254" w:name="_Toc413849753"/>
      <w:bookmarkStart w:id="255" w:name="_Toc415130750"/>
      <w:r>
        <w:t>1.</w:t>
      </w:r>
      <w:r>
        <w:tab/>
        <w:t>Organization and Regulation</w:t>
      </w:r>
      <w:bookmarkEnd w:id="251"/>
      <w:bookmarkEnd w:id="252"/>
      <w:bookmarkEnd w:id="253"/>
      <w:bookmarkEnd w:id="254"/>
      <w:bookmarkEnd w:id="255"/>
    </w:p>
    <w:p w14:paraId="4F333385" w14:textId="77777777" w:rsidR="00666931" w:rsidRDefault="00666931" w:rsidP="00250301">
      <w:pPr>
        <w:pStyle w:val="BodyText3"/>
      </w:pPr>
      <w:r>
        <w:t>A Group Workers’ Compensation Pool (GWCP) or group self-insurer is a risk-bearing entity which is permitted to bear workers’ compensation risks without being organized as an insurance company. These entities are allowed in a few states. The GWCP must be sponsored by a trade association in most states and must insure a homogeneous group of workers’ compensation insureds. A pool administrator or an attorney</w:t>
      </w:r>
      <w:r>
        <w:noBreakHyphen/>
        <w:t>in</w:t>
      </w:r>
      <w:r>
        <w:noBreakHyphen/>
        <w:t>fact sets up the GWCP as a trust and administers the entity. Typically, the GWCP provides group self-insurance or coverage through an indemnity agreement supported by joint and several liability of the members. GWCPs must prepare and file financial reports with their domiciliary state insurance commissioner or other regulatory agency and be audited annually by a certified public accountant.</w:t>
      </w:r>
    </w:p>
    <w:p w14:paraId="7A4C65EE" w14:textId="77777777" w:rsidR="00666931" w:rsidRDefault="00666931" w:rsidP="00160E28">
      <w:pPr>
        <w:pStyle w:val="TOC30"/>
      </w:pPr>
      <w:bookmarkStart w:id="256" w:name="_Toc384787637"/>
      <w:bookmarkStart w:id="257" w:name="_Toc32893411"/>
      <w:bookmarkStart w:id="258" w:name="_Toc212281159"/>
      <w:bookmarkStart w:id="259" w:name="_Toc413849754"/>
      <w:bookmarkStart w:id="260" w:name="_Toc415130751"/>
      <w:r>
        <w:t>2.</w:t>
      </w:r>
      <w:r>
        <w:tab/>
        <w:t>Receivership</w:t>
      </w:r>
      <w:bookmarkEnd w:id="256"/>
      <w:bookmarkEnd w:id="257"/>
      <w:bookmarkEnd w:id="258"/>
      <w:bookmarkEnd w:id="259"/>
      <w:bookmarkEnd w:id="260"/>
    </w:p>
    <w:p w14:paraId="5FEF5BE3" w14:textId="77777777" w:rsidR="00666931" w:rsidRDefault="00666931" w:rsidP="00250301">
      <w:pPr>
        <w:pStyle w:val="BodyText3"/>
      </w:pPr>
      <w:r>
        <w:t xml:space="preserve">The receivership of a GWCP often is handled like that of any licensed insurer or unlicensed company. One state currently requires its Industrial Commission to administer a prefunded guaranty fund to protect GWCP insureds, thus evidencing the fact that (at least in that state) the GWCP is subject to the state’s receivership laws. Some GWCPs are covered by guaranty funds, but the assessment, capacity and guaranty cover of the funds vary. A guaranty fund may be given the authority by statute to require </w:t>
      </w:r>
      <w:r w:rsidR="00BD358B">
        <w:t xml:space="preserve">the assessment by </w:t>
      </w:r>
      <w:r>
        <w:t xml:space="preserve">one financially impaired workers’ compensation pool </w:t>
      </w:r>
      <w:r w:rsidR="00BD358B">
        <w:t>of</w:t>
      </w:r>
      <w:r>
        <w:t xml:space="preserve"> that pool’s participating employers. Alternatively, the guaranty fund would have to assess </w:t>
      </w:r>
      <w:proofErr w:type="gramStart"/>
      <w:r>
        <w:t>all of</w:t>
      </w:r>
      <w:proofErr w:type="gramEnd"/>
      <w:r>
        <w:t xml:space="preserve"> the pools in the fund to cover claims of an insolvent pool. This arrangement gives the fund incentive to require member pools to assess their own participants to avoid an insolvency.</w:t>
      </w:r>
    </w:p>
    <w:p w14:paraId="7CA4FA30" w14:textId="77777777" w:rsidR="00666931" w:rsidRDefault="00666931" w:rsidP="00632ABE">
      <w:pPr>
        <w:pStyle w:val="TOC20"/>
      </w:pPr>
      <w:bookmarkStart w:id="261" w:name="_Toc212281160"/>
      <w:bookmarkStart w:id="262" w:name="_Toc413849755"/>
      <w:bookmarkStart w:id="263" w:name="_Toc415130752"/>
      <w:r>
        <w:t>D.</w:t>
      </w:r>
      <w:r>
        <w:tab/>
        <w:t>Service Warranty/Extended Warranties</w:t>
      </w:r>
      <w:bookmarkEnd w:id="261"/>
      <w:bookmarkEnd w:id="262"/>
      <w:bookmarkEnd w:id="263"/>
    </w:p>
    <w:p w14:paraId="601F04C3" w14:textId="77777777" w:rsidR="00666931" w:rsidRDefault="00666931" w:rsidP="00160E28">
      <w:pPr>
        <w:pStyle w:val="TOC30"/>
      </w:pPr>
      <w:bookmarkStart w:id="264" w:name="_Toc212281161"/>
      <w:bookmarkStart w:id="265" w:name="_Toc413849756"/>
      <w:bookmarkStart w:id="266" w:name="_Toc415130753"/>
      <w:r>
        <w:t>1.</w:t>
      </w:r>
      <w:r>
        <w:tab/>
        <w:t>Organization and Regulation</w:t>
      </w:r>
      <w:bookmarkEnd w:id="264"/>
      <w:bookmarkEnd w:id="265"/>
      <w:bookmarkEnd w:id="266"/>
    </w:p>
    <w:p w14:paraId="21069A76" w14:textId="77777777" w:rsidR="00666931" w:rsidRDefault="00666931" w:rsidP="00250301">
      <w:pPr>
        <w:pStyle w:val="BodyText3"/>
      </w:pPr>
      <w:r>
        <w:t>A Service Warranty/Extended Warranty Entity is a risk-bearing entity which provides/ administers service warranties and/or extended warranties. The products can be supported by traditional insurance (Contractual Liability Insurance Policy, or CLIP) or the entity is required in those states providing for regulation to maintain reserves and otherwise file quarterly and annual reports with the department of insurance.</w:t>
      </w:r>
    </w:p>
    <w:p w14:paraId="156070BE" w14:textId="77777777" w:rsidR="00666931" w:rsidRDefault="00666931" w:rsidP="00160E28">
      <w:pPr>
        <w:pStyle w:val="TOC30"/>
      </w:pPr>
      <w:bookmarkStart w:id="267" w:name="_Toc212281162"/>
      <w:bookmarkStart w:id="268" w:name="_Toc413849757"/>
      <w:bookmarkStart w:id="269" w:name="_Toc415130754"/>
      <w:r>
        <w:t>2.</w:t>
      </w:r>
      <w:r>
        <w:tab/>
        <w:t>Receivership</w:t>
      </w:r>
      <w:bookmarkEnd w:id="267"/>
      <w:bookmarkEnd w:id="268"/>
      <w:bookmarkEnd w:id="269"/>
    </w:p>
    <w:p w14:paraId="2FD1F4A1" w14:textId="77777777" w:rsidR="00666931" w:rsidRDefault="00666931" w:rsidP="00250301">
      <w:pPr>
        <w:pStyle w:val="BodyText3"/>
      </w:pPr>
      <w:r>
        <w:t>A Service Warranty/Extended Warranty Entity in a few states, such as Florida, is subject to receivership statutes. Otherwise, bankruptcy or other receivership action may be required. Finally, service warranty/extended warranty products are typically not protected by guaranty funds but may be covered by surety bonds or the coverage provided by CLIPs.</w:t>
      </w:r>
    </w:p>
    <w:p w14:paraId="24A28288" w14:textId="77777777" w:rsidR="00666931" w:rsidRDefault="00666931" w:rsidP="006660A6">
      <w:pPr>
        <w:pStyle w:val="TOC10"/>
      </w:pPr>
      <w:bookmarkStart w:id="270" w:name="_Toc384787638"/>
      <w:bookmarkStart w:id="271" w:name="_Toc32893412"/>
      <w:bookmarkStart w:id="272" w:name="_Toc212281163"/>
      <w:bookmarkStart w:id="273" w:name="_Toc413849758"/>
      <w:bookmarkStart w:id="274" w:name="_Toc415130755"/>
      <w:r>
        <w:lastRenderedPageBreak/>
        <w:t>VIII.</w:t>
      </w:r>
      <w:r>
        <w:tab/>
        <w:t>MULTISTATE RECEIVERSHIPS</w:t>
      </w:r>
      <w:bookmarkEnd w:id="270"/>
      <w:bookmarkEnd w:id="271"/>
      <w:bookmarkEnd w:id="272"/>
      <w:bookmarkEnd w:id="273"/>
      <w:bookmarkEnd w:id="274"/>
    </w:p>
    <w:p w14:paraId="09765E2C" w14:textId="77777777" w:rsidR="00666931" w:rsidRDefault="00666931" w:rsidP="00250301">
      <w:pPr>
        <w:pStyle w:val="BodyText"/>
      </w:pPr>
      <w:r>
        <w:t xml:space="preserve">While this handbook generally assumes that receiverships are conducted in the insurer’s state of domicile, in many to most cases insurers placed into rehabilitation or liquidation will have assets located, and creditors residing, in multiple jurisdictions. Note that the term “cross-border receiverships” generally will reference receiverships with issues in several countries, which will be addressed in the next section.  </w:t>
      </w:r>
    </w:p>
    <w:p w14:paraId="1D076B65" w14:textId="77777777" w:rsidR="00666931" w:rsidRDefault="00666931" w:rsidP="00250301">
      <w:pPr>
        <w:pStyle w:val="BodyText"/>
      </w:pPr>
      <w:r>
        <w:t xml:space="preserve">How the administration of a particular troubled insurance or reinsurance company will be affected by these multistate issues depends upon several factors. These include a) the insurer receivership law where the company is domiciled; b) the insurer receivership law in the states in which the company wrote business, held </w:t>
      </w:r>
      <w:proofErr w:type="gramStart"/>
      <w:r>
        <w:t>assets</w:t>
      </w:r>
      <w:proofErr w:type="gramEnd"/>
      <w:r>
        <w:t xml:space="preserve"> or incurred claims; and c) whether these states required the insurer to post special deposits. Several insurer receivership law models have been created to coordinate issues arising in multistate receiverships.</w:t>
      </w:r>
    </w:p>
    <w:p w14:paraId="40AFB804" w14:textId="77777777" w:rsidR="00666931" w:rsidRDefault="00666931" w:rsidP="00250301">
      <w:pPr>
        <w:pStyle w:val="BodyText"/>
      </w:pPr>
      <w:r>
        <w:t>The earliest of these models is the Uniform Insurer</w:t>
      </w:r>
      <w:r w:rsidR="0010705F">
        <w:t>’</w:t>
      </w:r>
      <w:r>
        <w:t xml:space="preserve">s Liquidation Act (UILA), which was adopted by the NAIC as its insurer receivership model law in the 1930s. Created </w:t>
      </w:r>
      <w:proofErr w:type="gramStart"/>
      <w:r>
        <w:t>as a result of</w:t>
      </w:r>
      <w:proofErr w:type="gramEnd"/>
      <w:r>
        <w:t xml:space="preserve"> many insurers failing during the Great Depression, the UILA was designed for the specific purpose of solving certain problems inherent in multistate receiverships. Chief among these problems was that states would seize any assets found within their borders and apply those assets to the claims of residents of that state only. At that time, very few states had statutory insurer receivership laws, and the matters proceeded as equity receiverships in state courts whose jurisdiction was limited by that state’s borders. This resulted in widely disproportionate levels of payment of claims and extravagant administrative expenses. The insurance receivership laws in most if not all states can trace their roots to the UILA.</w:t>
      </w:r>
      <w:r>
        <w:rPr>
          <w:rStyle w:val="FootnoteReference"/>
        </w:rPr>
        <w:footnoteReference w:id="16"/>
      </w:r>
      <w:r>
        <w:t xml:space="preserve"> In many states, later insurer receivership models were adopted, but the UILA was not repealed. In many other states these provisions were adopted because they were incorporated in the Interstate Relations sections of the NAIC’s Insurers Rehabilitation and Liquidation Model Act (the Model Act). The Model Act was first adopted by the NAIC in 1968 and was amended several times prior to being replaced by IRMA in 2005. Most states have enacted receivership laws based upon the Model Act. These acts define the relative rights and responsibilities of state insurance commissioners in their capacities as both domiciliary and ancillary receivers of insolvent insurers. </w:t>
      </w:r>
    </w:p>
    <w:p w14:paraId="30333F61" w14:textId="77777777" w:rsidR="00666931" w:rsidRDefault="00666931" w:rsidP="00632ABE">
      <w:pPr>
        <w:pStyle w:val="TOC20"/>
      </w:pPr>
      <w:bookmarkStart w:id="275" w:name="_Toc384787639"/>
      <w:bookmarkStart w:id="276" w:name="_Toc32893413"/>
      <w:bookmarkStart w:id="277" w:name="_Toc212281164"/>
      <w:bookmarkStart w:id="278" w:name="_Toc413849759"/>
      <w:bookmarkStart w:id="279" w:name="_Toc415130756"/>
      <w:r>
        <w:t>A.</w:t>
      </w:r>
      <w:r>
        <w:tab/>
      </w:r>
      <w:bookmarkStart w:id="280" w:name="OLE_LINK1"/>
      <w:bookmarkStart w:id="281" w:name="OLE_LINK2"/>
      <w:r>
        <w:t>Uniform Insurer</w:t>
      </w:r>
      <w:r w:rsidR="0010705F">
        <w:t>’</w:t>
      </w:r>
      <w:r>
        <w:t>s Liquidation Act</w:t>
      </w:r>
      <w:bookmarkEnd w:id="275"/>
      <w:bookmarkEnd w:id="276"/>
      <w:bookmarkEnd w:id="277"/>
      <w:bookmarkEnd w:id="278"/>
      <w:bookmarkEnd w:id="279"/>
      <w:bookmarkEnd w:id="280"/>
      <w:bookmarkEnd w:id="281"/>
    </w:p>
    <w:p w14:paraId="3913427B" w14:textId="77777777" w:rsidR="00666931" w:rsidRDefault="00666931" w:rsidP="00250301">
      <w:pPr>
        <w:pStyle w:val="BodyText2"/>
      </w:pPr>
      <w:r>
        <w:t>Under the UILA, the receivership or insolvency proceeding is referred to as a “delinquency proceeding,” and defined as “any proceeding commenced against an insurer for the purpose of liquidating, rehabilitating or conserving” a delinquent insurer. The UILA designates the various states that may be involved in any given delinquency proceeding as follows:</w:t>
      </w:r>
    </w:p>
    <w:p w14:paraId="32EA4525" w14:textId="77777777" w:rsidR="00666931" w:rsidRDefault="00666931" w:rsidP="00250301">
      <w:pPr>
        <w:pStyle w:val="BodyText2"/>
      </w:pPr>
      <w:r>
        <w:t>Domiciliary State—The state in which the insurance company is incorporated or organized. If the insurer is incorporated or organized in a foreign country, then the domiciliary state is deemed to be the state in which the insurance company has, at the beginning of the delinquency proceedings, “the largest amount of its assets held in trust and assets held on deposit for the benefit of its policyholders or policyholders and creditors in the United States.” The domiciliary state is deemed to be the primary location for the delinquency proceedings.</w:t>
      </w:r>
    </w:p>
    <w:p w14:paraId="606B7BD3" w14:textId="77777777" w:rsidR="00666931" w:rsidRDefault="00666931" w:rsidP="00250301">
      <w:pPr>
        <w:pStyle w:val="BodyText2"/>
      </w:pPr>
      <w:r>
        <w:t>Ancillary State—Any state other than a domiciliary state. Ancillary states are those states where ancillary proceedings (</w:t>
      </w:r>
      <w:r>
        <w:rPr>
          <w:iCs/>
        </w:rPr>
        <w:t>i.e.,</w:t>
      </w:r>
      <w:r>
        <w:t xml:space="preserve"> receivership proceedings parallel to those of the domiciliary state) may be instituted. Generally, an ancillary may be instituted in any state where assets of the insurer are located.</w:t>
      </w:r>
    </w:p>
    <w:p w14:paraId="167A3043" w14:textId="77777777" w:rsidR="00666931" w:rsidRDefault="00666931" w:rsidP="00250301">
      <w:pPr>
        <w:pStyle w:val="BodyText2"/>
      </w:pPr>
      <w:r>
        <w:t xml:space="preserve">Reciprocal State—Any state that has enacted provisions which are similar in substance and effect to the provisions of the UILA, which: a) state that only the regulator can be appointed as the receiver of an insurer; b) provide for the treatment of voidable preferential and fraudulent transfers; c) provide for the </w:t>
      </w:r>
      <w:r>
        <w:lastRenderedPageBreak/>
        <w:t>treatment of ancillary proceedings by the domiciliary state; and d) provide for the treatment of claimants residing in other-than-domiciliary states.</w:t>
      </w:r>
      <w:r>
        <w:rPr>
          <w:rStyle w:val="FootnoteReference"/>
        </w:rPr>
        <w:t xml:space="preserve"> </w:t>
      </w:r>
      <w:r>
        <w:rPr>
          <w:rStyle w:val="FootnoteReference"/>
        </w:rPr>
        <w:footnoteReference w:id="17"/>
      </w:r>
    </w:p>
    <w:p w14:paraId="689A2F50" w14:textId="77777777" w:rsidR="00666931" w:rsidRDefault="00666931" w:rsidP="00250301">
      <w:pPr>
        <w:pStyle w:val="BodyText2"/>
      </w:pPr>
      <w:r>
        <w:t xml:space="preserve">The UILA defines certain types of assets and claims involved in delinquency proceedings. “General assets” are defined as “all property, real, personal or otherwise, not specifically mortgaged, pledged, deposited or otherwise encumbered for the security or benefit of specified persons or a limited class or classes of persons.” Assets located or situated in a state other than the domiciliary state are not exempt from classification as general assets by virtue of their location. Assets held in trust or on deposit in an ancillary state for the benefit of </w:t>
      </w:r>
      <w:proofErr w:type="gramStart"/>
      <w:r>
        <w:t>all of</w:t>
      </w:r>
      <w:proofErr w:type="gramEnd"/>
      <w:r>
        <w:t xml:space="preserve"> the insolvent insurer’s policyholders are deemed to be general assets. Similarly, reinsurance proceeds typically are deemed to be general assets.</w:t>
      </w:r>
    </w:p>
    <w:p w14:paraId="7E15FA02" w14:textId="77777777" w:rsidR="00666931" w:rsidRDefault="00666931" w:rsidP="00250301">
      <w:pPr>
        <w:pStyle w:val="BodyText2"/>
      </w:pPr>
      <w:r>
        <w:t>“Special deposit claims” are defined as any claims that have been secured by a deposit made pursuant to a statute for the security or benefit of a limited class of persons. Most states’ statutes are designed to protect state residents against foreign insurance companies, and some states require that an insurance or reinsurance company post funds with the state in the form of a “special</w:t>
      </w:r>
      <w:r w:rsidR="0010705F">
        <w:t>”</w:t>
      </w:r>
      <w:r>
        <w:t xml:space="preserve"> or </w:t>
      </w:r>
      <w:r w:rsidR="0010705F">
        <w:t>“</w:t>
      </w:r>
      <w:r>
        <w:t xml:space="preserve">statutory deposit” before being allowed to do business in that state. The special or statutory deposits can take the form of bonds, trust accounts, escrow accounts, letters of credit, </w:t>
      </w:r>
      <w:proofErr w:type="gramStart"/>
      <w:r>
        <w:t>cash</w:t>
      </w:r>
      <w:proofErr w:type="gramEnd"/>
      <w:r>
        <w:t xml:space="preserve"> or any other form of security approved or required by the state. The states usually require funds sufficient to cover all potential outstanding </w:t>
      </w:r>
      <w:proofErr w:type="gramStart"/>
      <w:r>
        <w:t>policyholder</w:t>
      </w:r>
      <w:proofErr w:type="gramEnd"/>
      <w:r>
        <w:t xml:space="preserve"> (and in some states, general creditor) claims against the insurance company by the residents of that state. In some states, the amount and form of the deposit depend upon the type of insurer involved and the type of insurance risk underwritten.</w:t>
      </w:r>
    </w:p>
    <w:p w14:paraId="2C2518C9" w14:textId="77777777" w:rsidR="00666931" w:rsidRDefault="00666931" w:rsidP="00250301">
      <w:pPr>
        <w:pStyle w:val="BodyText2"/>
      </w:pPr>
      <w:r>
        <w:t>The UILA has created a framework for simultaneous receivership proceedings in different states with respect to a single insurer. It outlines procedures for delinquency proceedings for both domiciliary and non-domiciliary insurance companies, as well as the duties and responsibilities of the domiciliary and ancillary receivers. The UILA also sets forth provisions governing the filing and proving of claims, priority of creditors’ claims, special deposits, and the attachment and garnishment of assets. Overall, these provisions centralize the delinquency proceedings by vesting power in a single domiciliary receiver.</w:t>
      </w:r>
    </w:p>
    <w:p w14:paraId="2634ACD0" w14:textId="77777777" w:rsidR="00666931" w:rsidRDefault="00666931" w:rsidP="00160E28">
      <w:pPr>
        <w:pStyle w:val="TOC30"/>
      </w:pPr>
      <w:bookmarkStart w:id="282" w:name="_Toc384787640"/>
      <w:bookmarkStart w:id="283" w:name="_Toc32893414"/>
      <w:bookmarkStart w:id="284" w:name="_Toc212281165"/>
      <w:bookmarkStart w:id="285" w:name="_Toc413849760"/>
      <w:bookmarkStart w:id="286" w:name="_Toc415130757"/>
      <w:r>
        <w:t>1.</w:t>
      </w:r>
      <w:r>
        <w:tab/>
        <w:t>Domiciliary and Ancillary Receivers</w:t>
      </w:r>
      <w:bookmarkEnd w:id="282"/>
      <w:bookmarkEnd w:id="283"/>
      <w:bookmarkEnd w:id="284"/>
      <w:bookmarkEnd w:id="285"/>
      <w:bookmarkEnd w:id="286"/>
    </w:p>
    <w:p w14:paraId="4DD68094" w14:textId="77777777" w:rsidR="00666931" w:rsidRDefault="00666931" w:rsidP="00250301">
      <w:pPr>
        <w:pStyle w:val="BodyText3"/>
      </w:pPr>
      <w:r>
        <w:t>Once delinquency proceedings are initiated in the state where an insolvent or delinquent company is domiciled, the UILA provides that the court shall designate that state’s commissioner of insurance as the domiciliary receiver. Most states have specific requirements for the appointment of a receiver.</w:t>
      </w:r>
    </w:p>
    <w:p w14:paraId="390F7F83" w14:textId="77777777" w:rsidR="00666931" w:rsidRDefault="00666931" w:rsidP="00250301">
      <w:pPr>
        <w:pStyle w:val="BodyText3"/>
      </w:pPr>
      <w:r>
        <w:t>Some courts have held that an ancillary receiver cannot be appointed until after a domiciliary receiver has been appointed unless certain steps are taken. Generally, the commissioner of insurance may petition the court for appointment of an ancillary receiver (</w:t>
      </w:r>
      <w:proofErr w:type="spellStart"/>
      <w:r>
        <w:t>i</w:t>
      </w:r>
      <w:proofErr w:type="spellEnd"/>
      <w:r>
        <w:t>) if there are “sufficient” assets of the company located in the ancillary state to justify the appointment of an ancillary receiver, or (ii) if 10 or more state residents petition the commissioner requesting an ancillary receiver. When appropriate, the court appoints the insurance commissioner of the state as ancillary receiver.</w:t>
      </w:r>
    </w:p>
    <w:p w14:paraId="229BA4F3" w14:textId="77777777" w:rsidR="00666931" w:rsidRDefault="00666931" w:rsidP="00250301">
      <w:pPr>
        <w:pStyle w:val="BodyText3"/>
      </w:pPr>
      <w:r>
        <w:t xml:space="preserve">Upon appointment of a domiciliary receiver, the court “directs the receiver to take possession of the insurer’s assets and administer them.” Most states have statutes outlining the specific powers and duties of the receiver as supervisor, conservator, rehabilitator, or liquidator of the delinquent company. In addition, the UILA vests the domiciliary receiver (and successors) with title to all property, </w:t>
      </w:r>
      <w:proofErr w:type="gramStart"/>
      <w:r>
        <w:t>contracts</w:t>
      </w:r>
      <w:proofErr w:type="gramEnd"/>
      <w:r>
        <w:t xml:space="preserve"> and rights of action of the delinquent company, wherever situated, as of the date of </w:t>
      </w:r>
      <w:r>
        <w:lastRenderedPageBreak/>
        <w:t xml:space="preserve">entry of an order giving the receiver possession of the company. Upon taking possession of the assets, the domiciliary receiver must proceed to liquidate, rehabilitate, </w:t>
      </w:r>
      <w:proofErr w:type="gramStart"/>
      <w:r>
        <w:t>reorganize</w:t>
      </w:r>
      <w:proofErr w:type="gramEnd"/>
      <w:r>
        <w:t xml:space="preserve"> or conserve the company. Typically, the domiciliary receiver has sole responsibility to operate the delinquent company, to make policy decisions concerning the conduct of the delinquency proceedings, and to create a plan for administration of the company.</w:t>
      </w:r>
    </w:p>
    <w:p w14:paraId="4813C862" w14:textId="77777777" w:rsidR="00666931" w:rsidRDefault="00666931" w:rsidP="00250301">
      <w:pPr>
        <w:pStyle w:val="BodyText3"/>
      </w:pPr>
      <w:r>
        <w:t>If an ancillary receiver is appointed in a reciprocal state, the UILA provides that the ancillary receiver has the same rights and powers regarding assets located in the ancillary state as the domiciliary state would grant to its own ancillary receivers. In addition, the ancillary receiver is deemed to have the sole right to recover assets of the company located in the ancillary state.</w:t>
      </w:r>
    </w:p>
    <w:p w14:paraId="39FB23BB" w14:textId="77777777" w:rsidR="00666931" w:rsidRDefault="00666931" w:rsidP="00250301">
      <w:pPr>
        <w:pStyle w:val="BodyText3"/>
      </w:pPr>
      <w:r>
        <w:t xml:space="preserve">The ancillary receiver appointed under the UILA “as soon as is practicable” </w:t>
      </w:r>
      <w:r w:rsidR="0010705F">
        <w:t xml:space="preserve">liquidates </w:t>
      </w:r>
      <w:r>
        <w:t xml:space="preserve">from assets in the receiver’s possession those special deposit claims and secured claims which are proven and allowed in the ancillary proceedings. </w:t>
      </w:r>
      <w:proofErr w:type="gramStart"/>
      <w:r>
        <w:t>Any and all</w:t>
      </w:r>
      <w:proofErr w:type="gramEnd"/>
      <w:r>
        <w:t xml:space="preserve"> remaining assets of the company then are to be promptly transferred to the domiciliary receiver.</w:t>
      </w:r>
    </w:p>
    <w:p w14:paraId="72968563" w14:textId="77777777" w:rsidR="00666931" w:rsidRDefault="00666931" w:rsidP="00160E28">
      <w:pPr>
        <w:pStyle w:val="TOC30"/>
      </w:pPr>
      <w:bookmarkStart w:id="287" w:name="_Toc384787641"/>
      <w:bookmarkStart w:id="288" w:name="_Toc32893415"/>
      <w:bookmarkStart w:id="289" w:name="_Toc212281166"/>
      <w:bookmarkStart w:id="290" w:name="_Toc413849761"/>
      <w:bookmarkStart w:id="291" w:name="_Toc415130758"/>
      <w:r>
        <w:t>2.</w:t>
      </w:r>
      <w:r>
        <w:tab/>
        <w:t>Claims, Special Deposits and Priorities</w:t>
      </w:r>
      <w:bookmarkEnd w:id="287"/>
      <w:bookmarkEnd w:id="288"/>
      <w:bookmarkEnd w:id="289"/>
      <w:bookmarkEnd w:id="290"/>
      <w:bookmarkEnd w:id="291"/>
    </w:p>
    <w:p w14:paraId="1388199C" w14:textId="77777777" w:rsidR="00666931" w:rsidRDefault="00666931" w:rsidP="00250301">
      <w:pPr>
        <w:pStyle w:val="BodyText3"/>
      </w:pPr>
      <w:r>
        <w:t>Once receivers are appointed in the domiciliary and ancillary states, the focus of the UILA shifts to the processing and payment of claims. In particular, the UILA provides for the filing of claims generally, the payment of claims out of specially deposited assets, and the relative priority of claimants in the payment process.</w:t>
      </w:r>
    </w:p>
    <w:p w14:paraId="674B25D9" w14:textId="77777777" w:rsidR="00666931" w:rsidRDefault="00666931">
      <w:pPr>
        <w:pStyle w:val="TOC40"/>
      </w:pPr>
      <w:bookmarkStart w:id="292" w:name="_Toc384787642"/>
      <w:bookmarkStart w:id="293" w:name="_Toc212281167"/>
      <w:r>
        <w:t>a.</w:t>
      </w:r>
      <w:r>
        <w:tab/>
        <w:t>Filing Claims</w:t>
      </w:r>
      <w:bookmarkEnd w:id="292"/>
      <w:bookmarkEnd w:id="293"/>
    </w:p>
    <w:p w14:paraId="48F7EE2B" w14:textId="77777777" w:rsidR="00666931" w:rsidRDefault="00666931" w:rsidP="00C47121">
      <w:pPr>
        <w:pStyle w:val="BodyText4"/>
      </w:pPr>
      <w:r>
        <w:t xml:space="preserve">Claimants residing in reciprocal states may bring claims against the delinquent company in either the domiciliary proceeding or in an ancillary proceeding in their own states. If ancillary proceedings have not </w:t>
      </w:r>
      <w:r w:rsidR="0010705F">
        <w:t xml:space="preserve">been </w:t>
      </w:r>
      <w:r>
        <w:t>commenced, a claim against a company in delinquency proceedings must be presented in the domiciliary proceedings. If the claims are controverted, and the ancillary forum is chosen for resolution of those claims, proper notice of the disputed claims must be given to the domiciliary receiver. If such notice is given, the final judgment as to the controverted claim will be conclusive as to amount and perhaps priority in both the ancillary and domiciliary proceedings.</w:t>
      </w:r>
    </w:p>
    <w:p w14:paraId="6A78B685" w14:textId="77777777" w:rsidR="00666931" w:rsidRDefault="00666931" w:rsidP="000D3455">
      <w:pPr>
        <w:pStyle w:val="TOC40"/>
      </w:pPr>
      <w:bookmarkStart w:id="294" w:name="_Toc384787643"/>
      <w:bookmarkStart w:id="295" w:name="_Toc212281168"/>
      <w:r>
        <w:t>b.</w:t>
      </w:r>
      <w:r>
        <w:tab/>
        <w:t>Special Deposits</w:t>
      </w:r>
      <w:bookmarkEnd w:id="294"/>
      <w:bookmarkEnd w:id="295"/>
    </w:p>
    <w:p w14:paraId="33FEF06C" w14:textId="77777777" w:rsidR="00666931" w:rsidRDefault="00666931" w:rsidP="00C47121">
      <w:pPr>
        <w:pStyle w:val="BodyText4"/>
      </w:pPr>
      <w:r>
        <w:t xml:space="preserve">Under the UILA, claimants of a state are given priority against special deposit funds held for their benefit, according to that state’s statutes. If the special deposit claims have not been fully paid after all special deposit funds have been fully exhausted, the special deposit claimants may share in the general assets of the company. However, </w:t>
      </w:r>
      <w:proofErr w:type="gramStart"/>
      <w:r>
        <w:t>in order to</w:t>
      </w:r>
      <w:proofErr w:type="gramEnd"/>
      <w:r>
        <w:t xml:space="preserve"> </w:t>
      </w:r>
      <w:r w:rsidR="006B5EE9">
        <w:t>assure</w:t>
      </w:r>
      <w:r>
        <w:t xml:space="preserve"> equal treatment of all of the delinquent company’s creditors, the special deposit claimants who have received a distribution from special deposit funds cannot share in general assets until “general creditors, and claimants against other special deposits who have received smaller percentages from their respective special deposits, have been paid percentages of their claims equal to the percentage paid from the special deposit.”</w:t>
      </w:r>
    </w:p>
    <w:p w14:paraId="565A2C7C" w14:textId="77777777" w:rsidR="00666931" w:rsidRDefault="00666931">
      <w:pPr>
        <w:pStyle w:val="TOC40"/>
      </w:pPr>
      <w:bookmarkStart w:id="296" w:name="_Toc384787644"/>
      <w:bookmarkStart w:id="297" w:name="_Toc212281169"/>
      <w:r>
        <w:t>c.</w:t>
      </w:r>
      <w:r>
        <w:tab/>
        <w:t>Priority of Preferred Claims</w:t>
      </w:r>
      <w:bookmarkEnd w:id="296"/>
      <w:bookmarkEnd w:id="297"/>
    </w:p>
    <w:p w14:paraId="5C69754D" w14:textId="77777777" w:rsidR="00666931" w:rsidRDefault="00666931" w:rsidP="00C47121">
      <w:pPr>
        <w:pStyle w:val="BodyText4"/>
      </w:pPr>
      <w:r>
        <w:t>Pursuant to UILA, the preference or priority scheme of the domiciliary state determines which claims will be deemed preferred, regardless of where claims are brought. The priority provisions of the UILA, however, do not replace other principles generally applicable to the payment of claims.</w:t>
      </w:r>
    </w:p>
    <w:p w14:paraId="54C5E629" w14:textId="77777777" w:rsidR="00666931" w:rsidRDefault="00666931" w:rsidP="00160E28">
      <w:pPr>
        <w:pStyle w:val="TOC30"/>
      </w:pPr>
      <w:bookmarkStart w:id="298" w:name="_Toc384787645"/>
      <w:bookmarkStart w:id="299" w:name="_Toc32893416"/>
      <w:bookmarkStart w:id="300" w:name="_Toc212281170"/>
      <w:bookmarkStart w:id="301" w:name="_Toc413849762"/>
      <w:bookmarkStart w:id="302" w:name="_Toc415130759"/>
      <w:r>
        <w:t>3.</w:t>
      </w:r>
      <w:r>
        <w:tab/>
        <w:t>Problems Under the UILA</w:t>
      </w:r>
      <w:bookmarkEnd w:id="298"/>
      <w:bookmarkEnd w:id="299"/>
      <w:bookmarkEnd w:id="300"/>
      <w:bookmarkEnd w:id="301"/>
      <w:bookmarkEnd w:id="302"/>
    </w:p>
    <w:p w14:paraId="471B8EE8" w14:textId="77777777" w:rsidR="00666931" w:rsidRDefault="00666931" w:rsidP="00250301">
      <w:pPr>
        <w:pStyle w:val="BodyText3"/>
      </w:pPr>
      <w:r>
        <w:t xml:space="preserve">Certain problems have arisen over the years in applying the UILA to multistate delinquency proceedings. Some of these problems have arisen from disputes over the scope of injunctions or stay orders issued by receivers, proper timing of claims, and enforcement of judgments against the </w:t>
      </w:r>
      <w:r>
        <w:lastRenderedPageBreak/>
        <w:t xml:space="preserve">delinquent company. Other problems have arisen where a nonreciprocal state—a state which has not enacted the UILA—is involved in the delinquency proceedings. The UILA does not address this problem, and courts have struggled to fashion equitable resolutions for the states involved. Most often, courts have held that UILA states have no duty to apply the principles of the UILA </w:t>
      </w:r>
      <w:proofErr w:type="gramStart"/>
      <w:r>
        <w:t>with regard to</w:t>
      </w:r>
      <w:proofErr w:type="gramEnd"/>
      <w:r>
        <w:t xml:space="preserve"> nonreciprocal states.</w:t>
      </w:r>
    </w:p>
    <w:p w14:paraId="07463639" w14:textId="77777777" w:rsidR="00666931" w:rsidRDefault="00666931" w:rsidP="00250301">
      <w:pPr>
        <w:pStyle w:val="BodyText3"/>
      </w:pPr>
      <w:r>
        <w:t xml:space="preserve">The UILA has several other “gaps” that have caused difficulties over the years. The UILA does not address the right of a commissioner in an ancillary state to initiate delinquency proceedings in the ancillary state </w:t>
      </w:r>
      <w:proofErr w:type="gramStart"/>
      <w:r>
        <w:t>in the event that</w:t>
      </w:r>
      <w:proofErr w:type="gramEnd"/>
      <w:r>
        <w:t xml:space="preserve"> delinquency proceedings are not initiated in the domiciliary state. Also, the UILA contains no provision governing a domiciliary receiver’s remedies </w:t>
      </w:r>
      <w:proofErr w:type="gramStart"/>
      <w:r>
        <w:t>in the event that</w:t>
      </w:r>
      <w:proofErr w:type="gramEnd"/>
      <w:r>
        <w:t xml:space="preserve"> an ancillary receiver refuses to cooperate with the domiciliary receiver in the collection and distribution of assets.</w:t>
      </w:r>
    </w:p>
    <w:p w14:paraId="2B9AD750" w14:textId="77777777" w:rsidR="00666931" w:rsidRDefault="00666931" w:rsidP="00250301">
      <w:pPr>
        <w:pStyle w:val="BodyText3"/>
      </w:pPr>
      <w:r>
        <w:t>Some of these problems have been addressed in the Model Act.</w:t>
      </w:r>
    </w:p>
    <w:p w14:paraId="6E42F126" w14:textId="77777777" w:rsidR="00666931" w:rsidRDefault="00666931" w:rsidP="00632ABE">
      <w:pPr>
        <w:pStyle w:val="TOC20"/>
      </w:pPr>
      <w:bookmarkStart w:id="303" w:name="_Toc384787646"/>
      <w:bookmarkStart w:id="304" w:name="_Toc32893417"/>
      <w:bookmarkStart w:id="305" w:name="_Toc212281171"/>
      <w:bookmarkStart w:id="306" w:name="_Toc413849763"/>
      <w:bookmarkStart w:id="307" w:name="_Toc415130760"/>
      <w:r>
        <w:t>B.</w:t>
      </w:r>
      <w:r>
        <w:tab/>
        <w:t>The Insurers Rehabilitation and Liquidation Model Act</w:t>
      </w:r>
      <w:bookmarkEnd w:id="303"/>
      <w:bookmarkEnd w:id="304"/>
      <w:bookmarkEnd w:id="305"/>
      <w:bookmarkEnd w:id="306"/>
      <w:bookmarkEnd w:id="307"/>
      <w:r>
        <w:t xml:space="preserve"> </w:t>
      </w:r>
    </w:p>
    <w:p w14:paraId="192A3DE3" w14:textId="77777777" w:rsidR="00666931" w:rsidRDefault="00666931" w:rsidP="00250301">
      <w:pPr>
        <w:pStyle w:val="BodyText2"/>
      </w:pPr>
      <w:r>
        <w:t xml:space="preserve">The Model Act contains provisions governing all aspects of insurance company receivership regulation in the United States </w:t>
      </w:r>
      <w:proofErr w:type="gramStart"/>
      <w:r>
        <w:t>with regard to</w:t>
      </w:r>
      <w:proofErr w:type="gramEnd"/>
      <w:r>
        <w:t xml:space="preserve"> conservation, rehabilitation and liquidation, including provisions governing multistate proceedings. With respect to multi</w:t>
      </w:r>
      <w:r w:rsidR="0010705F">
        <w:t>-</w:t>
      </w:r>
      <w:r>
        <w:t xml:space="preserve">jurisdiction receivership, the goals of the Model Act are to provide improved methods for the rehabilitation of insurers; to make the liquidation process more efficient and economical; to facilitate interstate cooperation in the rehabilitation and liquidation of insurers; and to protect the interests of policyholders, </w:t>
      </w:r>
      <w:proofErr w:type="gramStart"/>
      <w:r>
        <w:t>claimants</w:t>
      </w:r>
      <w:proofErr w:type="gramEnd"/>
      <w:r>
        <w:t xml:space="preserve"> and creditors.</w:t>
      </w:r>
    </w:p>
    <w:p w14:paraId="0494E358" w14:textId="77777777" w:rsidR="00666931" w:rsidRDefault="00666931" w:rsidP="00160E28">
      <w:pPr>
        <w:pStyle w:val="TOC30"/>
      </w:pPr>
      <w:bookmarkStart w:id="308" w:name="_Toc384787647"/>
      <w:bookmarkStart w:id="309" w:name="_Toc32893418"/>
      <w:bookmarkStart w:id="310" w:name="_Toc212281172"/>
      <w:bookmarkStart w:id="311" w:name="_Toc413849764"/>
      <w:bookmarkStart w:id="312" w:name="_Toc415130761"/>
      <w:r>
        <w:t>1.</w:t>
      </w:r>
      <w:r>
        <w:tab/>
        <w:t>Structure of the Model Act</w:t>
      </w:r>
      <w:bookmarkEnd w:id="308"/>
      <w:bookmarkEnd w:id="309"/>
      <w:bookmarkEnd w:id="310"/>
      <w:bookmarkEnd w:id="311"/>
      <w:bookmarkEnd w:id="312"/>
    </w:p>
    <w:p w14:paraId="5EE24B15" w14:textId="77777777" w:rsidR="00666931" w:rsidRDefault="00666931" w:rsidP="00250301">
      <w:pPr>
        <w:pStyle w:val="BodyText3"/>
      </w:pPr>
      <w:r>
        <w:t>Ten sections (54-63) of the Model Act adopt much of the UILA, as well as its policy objective: centralization of delinquency proceedings in the domiciliary jurisdiction. Unlike the UILA, however, the Model Act no longer refers to the insolvency proceedin</w:t>
      </w:r>
      <w:r w:rsidR="0010705F">
        <w:t>gs as a “delinquency proceeding</w:t>
      </w:r>
      <w:r>
        <w:t>.” Rather, the Model Act distinguishes between conservation and “formal proceedings,” i.e., rehabilitation and liquidation. States are considered reciprocal under the Model Act if each has enacted the substance and effect of Sections 5 (Injunctions and Orders), 17 (Rehabilitation Orders), 20 (Liquidation Orders) and six of the “Interstate Relations” sections (i.e., 54-56 and 58-60).</w:t>
      </w:r>
    </w:p>
    <w:p w14:paraId="2A675399" w14:textId="77777777" w:rsidR="00666931" w:rsidRDefault="00666931" w:rsidP="00160E28">
      <w:pPr>
        <w:pStyle w:val="TOC30"/>
      </w:pPr>
      <w:bookmarkStart w:id="313" w:name="_Toc384787648"/>
      <w:bookmarkStart w:id="314" w:name="_Toc32893419"/>
      <w:bookmarkStart w:id="315" w:name="_Toc212281173"/>
      <w:bookmarkStart w:id="316" w:name="_Toc413849765"/>
      <w:bookmarkStart w:id="317" w:name="_Toc415130762"/>
      <w:r>
        <w:t>2.</w:t>
      </w:r>
      <w:r>
        <w:tab/>
        <w:t>Domiciliary and Ancillary Receivers</w:t>
      </w:r>
      <w:bookmarkEnd w:id="313"/>
      <w:bookmarkEnd w:id="314"/>
      <w:bookmarkEnd w:id="315"/>
      <w:bookmarkEnd w:id="316"/>
      <w:bookmarkEnd w:id="317"/>
    </w:p>
    <w:p w14:paraId="58FEEECB" w14:textId="77777777" w:rsidR="00666931" w:rsidRDefault="00666931" w:rsidP="00250301">
      <w:pPr>
        <w:pStyle w:val="BodyText3"/>
      </w:pPr>
      <w:r>
        <w:t xml:space="preserve">The grounds for appointment of a domiciliary receiver under the Model Act parallel those in the UILA, </w:t>
      </w:r>
      <w:r>
        <w:rPr>
          <w:iCs/>
        </w:rPr>
        <w:t>i.e.,</w:t>
      </w:r>
      <w:r>
        <w:t xml:space="preserve"> the same grounds for rehabilitation or liquidation set forth in Section 15 of the Model Act. The two acts differ, however, as to the grounds for appointment of ancillary receivers. The UILA enables the state commissioner to petition for appointment as an ancillary receiver if there are sufficient assets in the state to warrant such action, or if 10 or more residents with claims against the company petition for the appointment of an ancillary receiver. Under the Model Act, proceedings may be initiated if: (</w:t>
      </w:r>
      <w:proofErr w:type="spellStart"/>
      <w:r>
        <w:t>i</w:t>
      </w:r>
      <w:proofErr w:type="spellEnd"/>
      <w:r>
        <w:t xml:space="preserve">) there are sufficient assets in the state to justify the appointment of an ancillary receiver; (ii) “the protection of creditors or policyholders in [the ancillary] state so requires”; or (iii) the domiciliary receiver requests such a filing. The ancillary receiver of an insurer domiciled in a reciprocal state may render only such assistance as the domiciliary receiver </w:t>
      </w:r>
      <w:proofErr w:type="gramStart"/>
      <w:r>
        <w:t>requests, and</w:t>
      </w:r>
      <w:proofErr w:type="gramEnd"/>
      <w:r>
        <w:t xml:space="preserve"> has the same powers and duties as the domiciliary receiver when so requested. The ancillary receiver is entitled to payment of his or her costs or </w:t>
      </w:r>
      <w:proofErr w:type="gramStart"/>
      <w:r>
        <w:t>expenses, and</w:t>
      </w:r>
      <w:proofErr w:type="gramEnd"/>
      <w:r>
        <w:t xml:space="preserve"> may enter into agreements with the domiciliary receiver regarding the payment or advancement of such expenses. </w:t>
      </w:r>
    </w:p>
    <w:p w14:paraId="471BD642" w14:textId="77777777" w:rsidR="00666931" w:rsidRDefault="00666931" w:rsidP="00160E28">
      <w:pPr>
        <w:pStyle w:val="TOC30"/>
      </w:pPr>
      <w:bookmarkStart w:id="318" w:name="_Toc384787649"/>
      <w:bookmarkStart w:id="319" w:name="_Toc32893420"/>
      <w:bookmarkStart w:id="320" w:name="_Toc212281174"/>
      <w:bookmarkStart w:id="321" w:name="_Toc413849766"/>
      <w:bookmarkStart w:id="322" w:name="_Toc415130763"/>
      <w:r>
        <w:t>3.</w:t>
      </w:r>
      <w:r>
        <w:tab/>
        <w:t>Receivers of Foreign and Alien Insurers</w:t>
      </w:r>
      <w:bookmarkEnd w:id="318"/>
      <w:bookmarkEnd w:id="319"/>
      <w:bookmarkEnd w:id="320"/>
      <w:bookmarkEnd w:id="321"/>
      <w:bookmarkEnd w:id="322"/>
    </w:p>
    <w:p w14:paraId="11F78D21" w14:textId="77777777" w:rsidR="00666931" w:rsidRDefault="00666931" w:rsidP="00250301">
      <w:pPr>
        <w:pStyle w:val="BodyText3"/>
      </w:pPr>
      <w:r>
        <w:t xml:space="preserve">The Model Act distinguishes between foreign (those from any other U.S. state, </w:t>
      </w:r>
      <w:proofErr w:type="gramStart"/>
      <w:r>
        <w:t>district</w:t>
      </w:r>
      <w:proofErr w:type="gramEnd"/>
      <w:r>
        <w:t xml:space="preserve"> or territory) and alien (those from another country) insurers. If grounds exist for the commencement of delinquency proceedings against a foreign or alien insurer (</w:t>
      </w:r>
      <w:r>
        <w:rPr>
          <w:iCs/>
        </w:rPr>
        <w:t>i.e.,</w:t>
      </w:r>
      <w:r>
        <w:t xml:space="preserve"> those set forth in Section 15, as well </w:t>
      </w:r>
      <w:r>
        <w:lastRenderedPageBreak/>
        <w:t>as official sequestration of the insurer’s property in its domicile, or revocation of the insurer’s certificate of authority while residents of the state have outstanding policies or claims) and no domiciliary receiver has been appointed, the Model Act enables the state commissioner to petition the designated court for appointment as conservator of the insurer’s property found in the conservator’s state. Under a state court order, the commissioner, as receiver, may conserve (but not liquidate) the assets of an alien insurer that has not established a domicile in the U.S. (but not those of a foreign insurer) found in the state.</w:t>
      </w:r>
    </w:p>
    <w:p w14:paraId="60EDD4B9" w14:textId="77777777" w:rsidR="00666931" w:rsidRDefault="00666931" w:rsidP="00160E28">
      <w:pPr>
        <w:pStyle w:val="TOC30"/>
      </w:pPr>
      <w:bookmarkStart w:id="323" w:name="_Toc384787650"/>
      <w:bookmarkStart w:id="324" w:name="_Toc32893421"/>
      <w:bookmarkStart w:id="325" w:name="_Toc212281175"/>
      <w:bookmarkStart w:id="326" w:name="_Toc413849767"/>
      <w:bookmarkStart w:id="327" w:name="_Toc415130764"/>
      <w:r>
        <w:t>4.</w:t>
      </w:r>
      <w:r>
        <w:tab/>
        <w:t>Receiver’s Control Over Assets</w:t>
      </w:r>
      <w:bookmarkEnd w:id="323"/>
      <w:bookmarkEnd w:id="324"/>
      <w:bookmarkEnd w:id="325"/>
      <w:bookmarkEnd w:id="326"/>
      <w:bookmarkEnd w:id="327"/>
    </w:p>
    <w:p w14:paraId="1F069DB8" w14:textId="77777777" w:rsidR="00666931" w:rsidRDefault="00666931" w:rsidP="00250301">
      <w:pPr>
        <w:pStyle w:val="BodyText3"/>
      </w:pPr>
      <w:r>
        <w:t xml:space="preserve">Like the UILA, the appointment of a receiver vests the receiver with title to </w:t>
      </w:r>
      <w:proofErr w:type="gramStart"/>
      <w:r>
        <w:t>all of</w:t>
      </w:r>
      <w:proofErr w:type="gramEnd"/>
      <w:r>
        <w:t xml:space="preserve"> the insurer’s assets, by operation of law. Under both the Model Act and the UILA, a receivership is established in which the domiciliary receiver is directed to administer the insurer’s assets under the general supervision of the receivership court. However, the Model Act requires that the receiver provide periodic </w:t>
      </w:r>
      <w:proofErr w:type="gramStart"/>
      <w:r>
        <w:t>accountings</w:t>
      </w:r>
      <w:proofErr w:type="gramEnd"/>
      <w:r>
        <w:t xml:space="preserve"> to the supervising court.</w:t>
      </w:r>
    </w:p>
    <w:p w14:paraId="5BDD4D85" w14:textId="77777777" w:rsidR="00980467" w:rsidRDefault="00666931" w:rsidP="00250301">
      <w:pPr>
        <w:pStyle w:val="BodyText3"/>
      </w:pPr>
      <w:r>
        <w:t>With respect to assets, the Model Act distinguishes between a domiciliary liquidator appointed in a reciprocal state and one appointed in a non</w:t>
      </w:r>
      <w:r>
        <w:noBreakHyphen/>
        <w:t>reciprocal state. A domiciliary liquidator appointed in a reciprocal state is vested with title to, and has the immediate right to recover, all assets in all reciprocal states—except for special deposits and the security on secured claims—upon the filing of the petition for liquidation. However, when a domiciliary liquidator is appointed in a non</w:t>
      </w:r>
      <w:r w:rsidR="0010705F">
        <w:t>-</w:t>
      </w:r>
      <w:r>
        <w:t>reciprocal state, the commissioner of the non</w:t>
      </w:r>
      <w:r w:rsidR="0010705F">
        <w:t>-</w:t>
      </w:r>
      <w:r>
        <w:t xml:space="preserve">reciprocal ancillary state is vested with title to all of the assets situated in that state and may petition for a conservation order or for an ancillary </w:t>
      </w:r>
      <w:proofErr w:type="gramStart"/>
      <w:r>
        <w:t>receivership, or</w:t>
      </w:r>
      <w:proofErr w:type="gramEnd"/>
      <w:r>
        <w:t xml:space="preserve"> transfer such assets to the domiciliary liquidator after obtaining court approval.</w:t>
      </w:r>
      <w:bookmarkStart w:id="328" w:name="_Toc384787651"/>
      <w:bookmarkStart w:id="329" w:name="_Toc32893422"/>
      <w:bookmarkStart w:id="330" w:name="_Toc212281176"/>
    </w:p>
    <w:p w14:paraId="53F3D190" w14:textId="77777777" w:rsidR="00666931" w:rsidRDefault="00666931" w:rsidP="00160E28">
      <w:pPr>
        <w:pStyle w:val="TOC30"/>
      </w:pPr>
      <w:bookmarkStart w:id="331" w:name="_Toc413849768"/>
      <w:bookmarkStart w:id="332" w:name="_Toc415130765"/>
      <w:r>
        <w:t>5.</w:t>
      </w:r>
      <w:r>
        <w:tab/>
        <w:t>Claims</w:t>
      </w:r>
      <w:bookmarkEnd w:id="328"/>
      <w:bookmarkEnd w:id="329"/>
      <w:bookmarkEnd w:id="330"/>
      <w:bookmarkEnd w:id="331"/>
      <w:bookmarkEnd w:id="332"/>
    </w:p>
    <w:p w14:paraId="4BBB70E1" w14:textId="77777777" w:rsidR="00666931" w:rsidRDefault="00666931" w:rsidP="00250301">
      <w:pPr>
        <w:pStyle w:val="BodyText3"/>
      </w:pPr>
      <w:r>
        <w:t>The Model Act and the UILA treat the filing of claims differently. Under the Model Act, creditors of an insurer under liquidation in a reciprocal state must file their claims in the domiciliary proceeding, subject to its deadlines. However, while the UILA is silent as to the rights of residents in non</w:t>
      </w:r>
      <w:r w:rsidR="0010705F">
        <w:t>-</w:t>
      </w:r>
      <w:r>
        <w:t xml:space="preserve">reciprocal states to file claims with an ancillary receiver, the Model Act specifically allows such claimants to file their claims with either the domiciliary liquidator or the ancillary receiver, if the domiciliary state’s law permits. Similarly, under the Model Act, nonresident creditors of an insurer in liquidation in its domiciliary state must file their claims with the domiciliary receiver, subject to the domiciliary state’s deadlines. In some states, the in-state residents, including policyholders and general creditors, have a </w:t>
      </w:r>
      <w:proofErr w:type="gramStart"/>
      <w:r>
        <w:t>lien</w:t>
      </w:r>
      <w:proofErr w:type="gramEnd"/>
      <w:r>
        <w:t xml:space="preserve"> on the deposits. The receiver should review the applicable state statutes under which the deposits were created.</w:t>
      </w:r>
    </w:p>
    <w:p w14:paraId="70E65355" w14:textId="77777777" w:rsidR="00666931" w:rsidRDefault="00666931" w:rsidP="00250301">
      <w:pPr>
        <w:pStyle w:val="BodyText3"/>
      </w:pPr>
      <w:r>
        <w:t>The Model Act also now differs from the UILA in its treatment of controverted claims. Under the Model Act, controverted claims must be proved and decided in the domiciliary state unless the claimant notifies the domiciliary liquidator in writing that it elects to proceed in the claimant’s respective reciprocal state’s ancillary receivership. The ancillary court’s determination of such a controverted claim is conclusive as to validity and amount, but priority of distribution shall be determined in the domiciliary proceeding. The claimant also may controvert its claim in the domiciliary proceeding.</w:t>
      </w:r>
    </w:p>
    <w:p w14:paraId="4F17DDC9" w14:textId="77777777" w:rsidR="00666931" w:rsidRDefault="00666931" w:rsidP="00250301">
      <w:pPr>
        <w:pStyle w:val="BodyText3"/>
      </w:pPr>
      <w:r>
        <w:t>Secured claimants may surrender their security and file their claims as general creditors, or they can resort to the security and make a claim for any deficiency on the same basis as unsecured creditors in the same class.</w:t>
      </w:r>
    </w:p>
    <w:p w14:paraId="61A4563D" w14:textId="77777777" w:rsidR="00666931" w:rsidRDefault="00666931" w:rsidP="00250301">
      <w:pPr>
        <w:pStyle w:val="BodyText3"/>
      </w:pPr>
      <w:r>
        <w:t>The Model Act now differs significantly from the UILA in the handling of special or statutory deposit claims. Upon the entry of a final order of liquidation or an order approving a rehabilitation plan of an insurer domiciled in the state or a reciprocal state, all deposits must be delivered to the domiciliary liquidator to be held as a general asset for the benefit of all creditors and distributed in accordance with the domiciliary state’s law.</w:t>
      </w:r>
    </w:p>
    <w:p w14:paraId="788D436A" w14:textId="77777777" w:rsidR="00666931" w:rsidRDefault="00666931" w:rsidP="00160E28">
      <w:pPr>
        <w:pStyle w:val="TOC30"/>
      </w:pPr>
      <w:bookmarkStart w:id="333" w:name="_Toc384787652"/>
      <w:bookmarkStart w:id="334" w:name="_Toc32893423"/>
      <w:bookmarkStart w:id="335" w:name="_Toc212281177"/>
      <w:bookmarkStart w:id="336" w:name="_Toc413849769"/>
      <w:bookmarkStart w:id="337" w:name="_Toc415130766"/>
      <w:r>
        <w:lastRenderedPageBreak/>
        <w:t>6.</w:t>
      </w:r>
      <w:r>
        <w:tab/>
        <w:t>Priority of Distribution</w:t>
      </w:r>
      <w:bookmarkEnd w:id="333"/>
      <w:bookmarkEnd w:id="334"/>
      <w:bookmarkEnd w:id="335"/>
      <w:bookmarkEnd w:id="336"/>
      <w:bookmarkEnd w:id="337"/>
    </w:p>
    <w:p w14:paraId="5E6030DE" w14:textId="77777777" w:rsidR="00666931" w:rsidRDefault="00666931" w:rsidP="00250301">
      <w:pPr>
        <w:pStyle w:val="BodyText3"/>
      </w:pPr>
      <w:r>
        <w:t>Under the Model Act, general assets are distributed in accordance with the domiciliary state’s priority of distribution scheme. The Model Act was drafted so that the determination of priority by an ancillary liquidator and court is not binding upon the domiciliary liquidator. The Model Act encourages interstate cooperation by penalizing claimants residing in states if their ancillary receiver fails to transfer any assets to the domiciliary receiver. The claims filed in the ancillary proceeding other than special deposits or secured claims are subordinated to the next-to-last class of claims under the priority of distribution schedule.</w:t>
      </w:r>
      <w:r>
        <w:rPr>
          <w:rStyle w:val="FootnoteReference"/>
        </w:rPr>
        <w:footnoteReference w:id="18"/>
      </w:r>
      <w:r>
        <w:t xml:space="preserve"> The UILA contains no similar penalty provisions.</w:t>
      </w:r>
    </w:p>
    <w:p w14:paraId="2B3F9C20" w14:textId="77777777" w:rsidR="00666931" w:rsidRDefault="00666931" w:rsidP="00632ABE">
      <w:pPr>
        <w:pStyle w:val="TOC20"/>
      </w:pPr>
      <w:bookmarkStart w:id="338" w:name="_Toc212281178"/>
      <w:bookmarkStart w:id="339" w:name="_Toc413849770"/>
      <w:bookmarkStart w:id="340" w:name="_Toc415130767"/>
      <w:bookmarkStart w:id="341" w:name="_Toc384787653"/>
      <w:r>
        <w:t>C.</w:t>
      </w:r>
      <w:r>
        <w:tab/>
        <w:t>Insurers Receivership Model Act</w:t>
      </w:r>
      <w:bookmarkEnd w:id="338"/>
      <w:bookmarkEnd w:id="339"/>
      <w:bookmarkEnd w:id="340"/>
      <w:r>
        <w:t xml:space="preserve"> </w:t>
      </w:r>
    </w:p>
    <w:p w14:paraId="42554B8B" w14:textId="77777777" w:rsidR="00666931" w:rsidRDefault="00666931" w:rsidP="00250301">
      <w:pPr>
        <w:pStyle w:val="BodyText2"/>
      </w:pPr>
      <w:r>
        <w:t>IRMA was adopted by the NAIC in December 2005 to replace the earlier Model Act. There are several areas of change between IRMA and the Model Act, but probably the subject of the greatest change was interstate relations. Article X deals with this subject in only two sections as compared to 11 in the 1998 version of the Model Act. Under IRMA, the authority and responsibility for administering the estate of an insolvent insurer is placed on the domiciliary receiver. If a domiciliary receiver has been appointed, an ancillary receivership may be initiated only with the consent of the domiciliary receiver (IRMA Section 1001B).</w:t>
      </w:r>
    </w:p>
    <w:p w14:paraId="5D3FFE1E" w14:textId="77777777" w:rsidR="00666931" w:rsidRDefault="00666931" w:rsidP="00250301">
      <w:pPr>
        <w:pStyle w:val="BodyText2"/>
      </w:pPr>
      <w:r>
        <w:t>Prior to the appointment of a domiciliary receiver, any commissioner in any state may petition to be appointed as conservator of the assets of a foreign insurer that are located in that commissioner’s state: 1) on the same grounds as would justify the appointment of a receiver in that state; 2) if any of its assets have been seized by official action in another state; 3) if its certificate of authority in the commissioner’s state has been revoked and there are residents with unpaid claims or in-force policies; or 4) if it is necessary to enforce a stay under the state’s guaranty association laws (IRMA Section 1001A).</w:t>
      </w:r>
    </w:p>
    <w:p w14:paraId="7B04B0F1" w14:textId="77777777" w:rsidR="00666931" w:rsidRDefault="00666931" w:rsidP="00250301">
      <w:pPr>
        <w:pStyle w:val="BodyText2"/>
      </w:pPr>
      <w:r>
        <w:t xml:space="preserve">An ancillary conservator may use </w:t>
      </w:r>
      <w:proofErr w:type="gramStart"/>
      <w:r>
        <w:t>assets</w:t>
      </w:r>
      <w:proofErr w:type="gramEnd"/>
      <w:r>
        <w:t xml:space="preserve"> of the insurer to pay the costs of administering the estate (IRMA Section 1001E). Once a domiciliary receiver is appointed, the conservator shall turn over all property of the estate to the receiver (IRMA Section 1001D). An ancillary liquidation order can only be issued for the purpose of liquidating assets to pay the administrative costs of the ancillary receivership or to activate the guaranty association in the ancillary state (IRMA Section 1001F).</w:t>
      </w:r>
    </w:p>
    <w:p w14:paraId="7E050AE7" w14:textId="77777777" w:rsidR="00666931" w:rsidRDefault="00666931" w:rsidP="00250301">
      <w:pPr>
        <w:pStyle w:val="BodyText2"/>
      </w:pPr>
      <w:proofErr w:type="gramStart"/>
      <w:r>
        <w:t>With the exception of</w:t>
      </w:r>
      <w:proofErr w:type="gramEnd"/>
      <w:r>
        <w:t xml:space="preserve"> special or statutory deposits established with the state’s guaranty association as the sole beneficiary, IRMA provides that the assets of an insurer belong to the domiciliary receiver. The domiciliary receiver is entitled to take possession of those assets (IRMA Section 1002A). Upon the entry of a liquidation order with a finding of insolvency, those special deposits are to be distributed to the guaranty associations as early access (IRMA Section 1002A). All other deposits are to be returned to the domiciliary receiver, who is obligated to administer them in accordance with the law under which they were created (IRMA Section 1002B). Special deposit claims are to be adjudicated and paid by the domiciliary receiver. If the special deposit is insufficient to pay all special deposit claims in full, special deposit claimants may share with other claimants in their priority class, but only after all others of the same class have been paid a percentage of their claims equal to the percentage that the special deposit claimants have received. (IRMA Section 1002C).</w:t>
      </w:r>
    </w:p>
    <w:p w14:paraId="22803BC7" w14:textId="77777777" w:rsidR="00666931" w:rsidRDefault="00666931" w:rsidP="00250301">
      <w:pPr>
        <w:pStyle w:val="BodyText2"/>
      </w:pPr>
      <w:r>
        <w:t>IRMA makes all states reciprocal states to the enacting state and directs that all receivership orders and related orders in another state are to be given full faith and credit by the courts of the enacting state (IRMA Section 1002A). This provision is to ensure that stay orders issued in relation to a receivership are honored by the courts in other states.</w:t>
      </w:r>
    </w:p>
    <w:p w14:paraId="2C81FE83" w14:textId="77777777" w:rsidR="00666931" w:rsidRDefault="00666931" w:rsidP="00250301">
      <w:pPr>
        <w:pStyle w:val="BodyText2"/>
      </w:pPr>
      <w:r>
        <w:t xml:space="preserve">Reciprocity can be an issue in IRMA. While IRMA provides that a state adopting it would consider all other states reciprocal to that state, the other states may require allowance of their ancillary proceedings </w:t>
      </w:r>
      <w:r>
        <w:lastRenderedPageBreak/>
        <w:t>(which IRMA would not allow) for these other states to consider the IRMA-adopting state to be reciprocal to them. This may be remedied by a state adopting IRMA if it adds a provision for transitioning on reciprocity. Some suggested wording for this follows: “Notwithstanding any other provision of this Act, only to the extent necessary while other states are in the process of adopting Acts similar to this Act, the receivership court may allow for the treatment of ancillary proceedings reciprocal to the laws of any state providing for ancillary proceedings.”</w:t>
      </w:r>
    </w:p>
    <w:p w14:paraId="61C302CD" w14:textId="77777777" w:rsidR="00F32F09" w:rsidRDefault="00F32F09" w:rsidP="00250301">
      <w:pPr>
        <w:pStyle w:val="BodyText2"/>
      </w:pPr>
    </w:p>
    <w:p w14:paraId="4DF2EAEC" w14:textId="7A442708" w:rsidR="007123E0" w:rsidRPr="006B17EF" w:rsidRDefault="007123E0" w:rsidP="00250301">
      <w:pPr>
        <w:pStyle w:val="BodyText2"/>
        <w:rPr>
          <w:u w:val="single"/>
        </w:rPr>
      </w:pPr>
      <w:r w:rsidRPr="006B17EF">
        <w:rPr>
          <w:u w:val="single"/>
        </w:rPr>
        <w:t>NAIC Guideline</w:t>
      </w:r>
      <w:r w:rsidR="00F32F09" w:rsidRPr="006B17EF">
        <w:rPr>
          <w:u w:val="single"/>
        </w:rPr>
        <w:t xml:space="preserve"> for Definit</w:t>
      </w:r>
      <w:r w:rsidR="46508B78" w:rsidRPr="4E96589B">
        <w:rPr>
          <w:u w:val="single"/>
        </w:rPr>
        <w:t>i</w:t>
      </w:r>
      <w:r w:rsidR="00F32F09" w:rsidRPr="006B17EF">
        <w:rPr>
          <w:u w:val="single"/>
        </w:rPr>
        <w:t>on of Reciprocal State in Receivership Laws (#1985)</w:t>
      </w:r>
    </w:p>
    <w:p w14:paraId="32B9BA33" w14:textId="3804E925" w:rsidR="00F32F09" w:rsidRDefault="00BF18BC" w:rsidP="00250301">
      <w:pPr>
        <w:pStyle w:val="BodyText2"/>
      </w:pPr>
      <w:r>
        <w:t xml:space="preserve">In 2021, the NAIC adopted the Guideline for Definition of Reciprocal State in Receivership Laws (#1985) to </w:t>
      </w:r>
      <w:r w:rsidR="00555FC3">
        <w:t>provide a statutory definition that may be used by state with a reciprocity requirement to effectua</w:t>
      </w:r>
      <w:r w:rsidR="002C51F4">
        <w:t>t</w:t>
      </w:r>
      <w:r w:rsidR="00555FC3">
        <w:t xml:space="preserve">e the purposes </w:t>
      </w:r>
      <w:r w:rsidR="00F43972">
        <w:t>of the following provi</w:t>
      </w:r>
      <w:r w:rsidR="00272B9C">
        <w:t xml:space="preserve">sions, which in </w:t>
      </w:r>
      <w:proofErr w:type="spellStart"/>
      <w:r w:rsidR="00272B9C">
        <w:t>may</w:t>
      </w:r>
      <w:proofErr w:type="spellEnd"/>
      <w:r w:rsidR="00272B9C">
        <w:t xml:space="preserve"> states may only apply if the domiciliary state is a reciprocal state.</w:t>
      </w:r>
    </w:p>
    <w:p w14:paraId="3E4A18BB" w14:textId="77777777" w:rsidR="00272B9C" w:rsidRDefault="00F43972" w:rsidP="00272B9C">
      <w:pPr>
        <w:pStyle w:val="BodyText2"/>
        <w:numPr>
          <w:ilvl w:val="0"/>
          <w:numId w:val="33"/>
        </w:numPr>
      </w:pPr>
      <w:r>
        <w:t xml:space="preserve">The domiciliary receiver is vested with the title to the insurer’s assets in the state. </w:t>
      </w:r>
    </w:p>
    <w:p w14:paraId="2D69AD3A" w14:textId="77777777" w:rsidR="00272B9C" w:rsidRDefault="00F43972" w:rsidP="00272B9C">
      <w:pPr>
        <w:pStyle w:val="BodyText2"/>
        <w:numPr>
          <w:ilvl w:val="0"/>
          <w:numId w:val="33"/>
        </w:numPr>
      </w:pPr>
      <w:r>
        <w:t xml:space="preserve">Attachments, garnishments or levies against the insurer or its assets are prohibited. </w:t>
      </w:r>
    </w:p>
    <w:p w14:paraId="04D91F14" w14:textId="5A98A7C9" w:rsidR="00F43972" w:rsidRDefault="00272B9C" w:rsidP="00272B9C">
      <w:pPr>
        <w:pStyle w:val="BodyText2"/>
        <w:numPr>
          <w:ilvl w:val="0"/>
          <w:numId w:val="33"/>
        </w:numPr>
      </w:pPr>
      <w:r>
        <w:t>A</w:t>
      </w:r>
      <w:r w:rsidR="00F43972">
        <w:t xml:space="preserve">ctions against the insurer and its insureds are stayed for a specified </w:t>
      </w:r>
      <w:proofErr w:type="gramStart"/>
      <w:r w:rsidR="00F43972">
        <w:t>period of time</w:t>
      </w:r>
      <w:proofErr w:type="gramEnd"/>
      <w:r w:rsidR="00F43972">
        <w:t>.</w:t>
      </w:r>
    </w:p>
    <w:p w14:paraId="49EB4994" w14:textId="6FD92FF5" w:rsidR="006623FC" w:rsidRDefault="006623FC" w:rsidP="006623FC">
      <w:pPr>
        <w:pStyle w:val="BodyText2"/>
      </w:pPr>
      <w:r>
        <w:t>The definition provided in Guideline #1985 states that</w:t>
      </w:r>
      <w:r w:rsidR="00005CE3">
        <w:t xml:space="preserve">: </w:t>
      </w:r>
      <w:r>
        <w:t>“Reciprocal state” means a state that has enacted a law that sets forth a scheme for the administration of an insurer in receivership by the state’s insurance commissioner or comparable insurance regulatory official.</w:t>
      </w:r>
    </w:p>
    <w:p w14:paraId="7DA676C1" w14:textId="5BC80A46" w:rsidR="00005CE3" w:rsidRDefault="00005CE3" w:rsidP="006623FC">
      <w:pPr>
        <w:pStyle w:val="BodyText2"/>
      </w:pPr>
      <w:r>
        <w:t xml:space="preserve">Under this definition, any state meeting the applicable </w:t>
      </w:r>
      <w:r w:rsidR="00717C38">
        <w:t xml:space="preserve">Part A standards of the NAIC Financial Regulation Standards and Accreditation Program for state receivership laws </w:t>
      </w:r>
      <w:r>
        <w:t>will be treated as a reciprocal state. The definition recognizes the diversity of existing state receivership laws and should prevent unnecessary litigation regarding the recognition of a state as a reciprocal state.</w:t>
      </w:r>
    </w:p>
    <w:p w14:paraId="3D8ADF69" w14:textId="665F5C0F" w:rsidR="00D11ED7" w:rsidRDefault="00D11ED7" w:rsidP="006623FC">
      <w:pPr>
        <w:pStyle w:val="BodyText2"/>
      </w:pPr>
      <w:r>
        <w:t>Not</w:t>
      </w:r>
      <w:r w:rsidR="003F456A">
        <w:t>e</w:t>
      </w:r>
      <w:r>
        <w:t xml:space="preserve"> that Guideline #1985 was adopted to address concerns with</w:t>
      </w:r>
      <w:r w:rsidR="003F456A">
        <w:t xml:space="preserve"> reciprocity under</w:t>
      </w:r>
      <w:r>
        <w:t xml:space="preserve"> IRMA</w:t>
      </w:r>
      <w:r w:rsidR="00A313DC">
        <w:t>, as noted above,</w:t>
      </w:r>
      <w:r>
        <w:t xml:space="preserve"> </w:t>
      </w:r>
      <w:r w:rsidR="003F456A">
        <w:t xml:space="preserve">and is available for states to adopt if </w:t>
      </w:r>
      <w:r w:rsidR="00A313DC">
        <w:t>not already addressed</w:t>
      </w:r>
      <w:r w:rsidR="003F456A">
        <w:t xml:space="preserve"> through state statues or other means.</w:t>
      </w:r>
    </w:p>
    <w:p w14:paraId="4B27B777" w14:textId="77777777" w:rsidR="00005CE3" w:rsidRDefault="00005CE3" w:rsidP="006623FC">
      <w:pPr>
        <w:pStyle w:val="BodyText2"/>
      </w:pPr>
    </w:p>
    <w:p w14:paraId="120DAA6E" w14:textId="77777777" w:rsidR="00666931" w:rsidRDefault="00666931" w:rsidP="006660A6">
      <w:pPr>
        <w:pStyle w:val="TOC10"/>
      </w:pPr>
      <w:bookmarkStart w:id="342" w:name="_Toc32893424"/>
      <w:bookmarkStart w:id="343" w:name="_Toc212281179"/>
      <w:bookmarkStart w:id="344" w:name="_Toc413849771"/>
      <w:bookmarkStart w:id="345" w:name="_Toc415130768"/>
      <w:r>
        <w:t>IX.</w:t>
      </w:r>
      <w:r>
        <w:tab/>
        <w:t>INTERNATIONAL RECEIVERSHIPS</w:t>
      </w:r>
      <w:bookmarkEnd w:id="341"/>
      <w:bookmarkEnd w:id="342"/>
      <w:bookmarkEnd w:id="343"/>
      <w:bookmarkEnd w:id="344"/>
      <w:bookmarkEnd w:id="345"/>
      <w:r>
        <w:t xml:space="preserve"> </w:t>
      </w:r>
    </w:p>
    <w:p w14:paraId="314FF256" w14:textId="77777777" w:rsidR="00666931" w:rsidRDefault="00666931" w:rsidP="00250301">
      <w:pPr>
        <w:pStyle w:val="BodyText"/>
      </w:pPr>
      <w:r>
        <w:t xml:space="preserve">Due to the continued globalization of the insurance industry, insurance companies often may have assets, creditors and debtors located around the world. Therefore, the receiver of a domestic insurance company may be forced to address numerous legal, strategic, </w:t>
      </w:r>
      <w:proofErr w:type="gramStart"/>
      <w:r>
        <w:t>practical</w:t>
      </w:r>
      <w:proofErr w:type="gramEnd"/>
      <w:r>
        <w:t xml:space="preserve"> and political issues related to cross-border insolvencies.</w:t>
      </w:r>
    </w:p>
    <w:p w14:paraId="6310A5CE" w14:textId="77777777" w:rsidR="00666931" w:rsidRDefault="00666931" w:rsidP="00250301">
      <w:pPr>
        <w:pStyle w:val="BodyText"/>
      </w:pPr>
      <w:r>
        <w:t>When the insolvent domestic insurer has assets located in a foreign country, the receiver should consult with his or her professional advisors to determine how to administer those assets. Issues to consider include: (1) whether the domestic insurer can repatriate the assets without incurring unacceptable legal risk or significant expense; (2) whether the insurer (or the domestic receiver as legal representative of the insurer), the insurer’s creditors, or a foreign regulator can initiate separate insolvency proceedings to ensure the orderly administration of the assets located in the foreign country; and (3) whether the domestic receiver can be granted relief from a foreign court in aid of the domestic receivership proceeding in the form of injunctions, stays, or other relief to prevent creditors from attaching the assets or commencing litigation against the insolvent insurer in the foreign jurisdiction. Additionally, where the insolvent domestic insurer’s assets have been commingled with affiliates incorporated in foreign countries, the receiver should consult with his or her professional advisors to ascertain whether it would be possible and prudent to attempt to substantively consolidate the assets and liabilities of foreign entities into the domestic receivership estate, or other available mechanisms for achieving the same result.</w:t>
      </w:r>
    </w:p>
    <w:p w14:paraId="10B5C481" w14:textId="77777777" w:rsidR="00666931" w:rsidRDefault="00666931" w:rsidP="00250301">
      <w:pPr>
        <w:pStyle w:val="BodyText"/>
      </w:pPr>
      <w:r>
        <w:lastRenderedPageBreak/>
        <w:t xml:space="preserve">When the estate has a claim against an entity that is the subject of foreign insolvency proceedings (such as a reinsurer, </w:t>
      </w:r>
      <w:proofErr w:type="spellStart"/>
      <w:r>
        <w:t>retrocessionaire</w:t>
      </w:r>
      <w:proofErr w:type="spellEnd"/>
      <w:r>
        <w:t xml:space="preserve"> or policyholder with retrospectively related premium or high deductible obligations), the receiver will be confronted with a different set of considerations with respect to the pursuit of its claim. The location of the entity’s assets and the nature of the insolvency proceedings will </w:t>
      </w:r>
      <w:proofErr w:type="gramStart"/>
      <w:r>
        <w:t>be of significant importance</w:t>
      </w:r>
      <w:proofErr w:type="gramEnd"/>
      <w:r>
        <w:t xml:space="preserve">. If </w:t>
      </w:r>
      <w:proofErr w:type="gramStart"/>
      <w:r>
        <w:t>all of</w:t>
      </w:r>
      <w:proofErr w:type="gramEnd"/>
      <w:r>
        <w:t xml:space="preserve"> the entity’s assets are located in the foreign country, the receiver will need to consider the degree to which the receiver is willing to commit financial and personnel resources to participating in the foreign insolvency proceeding and the risks associated with submitting to the jurisdiction of the foreign court. Levels of participation can range from merely presenting claims in accordance with the foreign court’s procedures to contesting the basis for the insolvency proceedings, and the specifics of the relief sought by the entity in the foreign court. If the entity has assets in the United States, the receiver may consider additional options, such as attaching the assets and contesting any relief sought by the entity in the United States in aid of the foreign proceedings.</w:t>
      </w:r>
    </w:p>
    <w:p w14:paraId="28403539" w14:textId="77777777" w:rsidR="00666931" w:rsidRDefault="00666931" w:rsidP="00250301">
      <w:pPr>
        <w:pStyle w:val="BodyText"/>
      </w:pPr>
      <w:r>
        <w:t xml:space="preserve">Insolvency proceedings in foreign countries come in a variety of flavors. This is intended to be neither a comprehensive list nor comprehensive descriptions of the various proceedings. The Common Law jurisdictions in the English tradition (for example, Bermuda and the United Kingdom) recognize reorganization of both solvent and insolvent companies. Typically, “solvent schemes of arrangement” allow a solvent company to reorganize its liabilities under general corporate law, often in conjunction with an exit from business and often with limited or no court supervision. There are also schemes involving insolvent companies, using the scheme of arrangement mechanism in conjunction with an insolvency proceeding, often involving an insolvency practitioner acting as the provisional liquidator reporting to a court on a periodic basis. Some common law countries also allow court-supervised reorganizations or “orders of administration” </w:t>
      </w:r>
      <w:proofErr w:type="gramStart"/>
      <w:r>
        <w:t>similar to</w:t>
      </w:r>
      <w:proofErr w:type="gramEnd"/>
      <w:r>
        <w:t xml:space="preserve"> a United States proceeding under Chapter 11 of the Bankruptcy Code. European Union jurisdictions recognize a semi-uniform insolvency regime in which a main proceeding coordinates with ancillary proceedings in other member states. The United Kingdom also recognizes a corporate transaction in which a group of insurance policies may be transferred to another company through Part VII of the Financial Services and Markets Act 2000, which provides “for the transfer to the transferee of the whole or any part of the undertaking concerned and of any property or liabilities of the </w:t>
      </w:r>
      <w:proofErr w:type="spellStart"/>
      <w:r>
        <w:t>authorised</w:t>
      </w:r>
      <w:proofErr w:type="spellEnd"/>
      <w:r>
        <w:t xml:space="preserve"> person concerned.” As of this writing, the balance of the European Union countries </w:t>
      </w:r>
      <w:proofErr w:type="gramStart"/>
      <w:r>
        <w:t>are</w:t>
      </w:r>
      <w:proofErr w:type="gramEnd"/>
      <w:r>
        <w:t xml:space="preserve"> expected to institute similar procedures.  </w:t>
      </w:r>
    </w:p>
    <w:p w14:paraId="42469390" w14:textId="77777777" w:rsidR="00666931" w:rsidRDefault="00666931" w:rsidP="00250301">
      <w:pPr>
        <w:pStyle w:val="BodyText"/>
      </w:pPr>
      <w:r>
        <w:t xml:space="preserve">There are essentially two ways that the orders of a foreign receiver could be enforced in the United States. A foreign receiver may seek recognition under Chapter 15 of the Bankruptcy Code, 11 U.S.C. §§ 1501-1532, or through the doctrine of comity.  </w:t>
      </w:r>
    </w:p>
    <w:p w14:paraId="2897DC92" w14:textId="77777777" w:rsidR="00666931" w:rsidRDefault="00666931" w:rsidP="00250301">
      <w:pPr>
        <w:pStyle w:val="BodyText"/>
      </w:pPr>
      <w:r>
        <w:t>Chapter 15 of the Bankruptcy Code is designed to enable “foreign representatives” acting in “foreign proceedings” to enforce orders from those proceedings in the United States. In effect, Chapter 15 opens the traditional bankruptcy tools to a foreign receiver. Chapter 15 replaces the Code’s prior mechanism of granting cooperation with a foreign representative under the former Bankruptcy Code § 304.</w:t>
      </w:r>
    </w:p>
    <w:p w14:paraId="64F59E09" w14:textId="77777777" w:rsidR="00666931" w:rsidRDefault="00666931" w:rsidP="00250301">
      <w:pPr>
        <w:pStyle w:val="BodyText"/>
      </w:pPr>
      <w:r>
        <w:t>Chapter 15 was designed to enact the United Nations model insolvency law in the United States. The House Report on the Bankruptcy Abuse Prevention and Consumer Protection Act of 2005 describes how the 2005 legislation “introduces Chapter 15 to the Bankruptcy Code, which is the Model Law on Cross-Border Insolvency (‘Model Law’) promulgated by the United Nations Commission on International Trade Law (</w:t>
      </w:r>
      <w:r w:rsidR="0010705F">
        <w:t>“</w:t>
      </w:r>
      <w:r>
        <w:t>UNCITRAL</w:t>
      </w:r>
      <w:r w:rsidR="0010705F">
        <w:t>”</w:t>
      </w:r>
      <w:r>
        <w:t xml:space="preserve">).” H.R. Rep. No. 109-31, at 105 (2005). The Model Law commentary states: “The purpose of this Law is to provide effective mechanisms for dealing with cases of cross-border insolvency” (Preamble UNCITRAL Model Law). While courts will frequently analogize to case law under the old § 304 when examining Chapter 15 situations, it should be recognized that Chapter 15, by adopting the UNCITRAL Model Law, has adopted an entirely new regime, not simply modified the old one.  </w:t>
      </w:r>
    </w:p>
    <w:p w14:paraId="3DBCA6AC" w14:textId="77777777" w:rsidR="00666931" w:rsidRDefault="00666931" w:rsidP="00250301">
      <w:pPr>
        <w:pStyle w:val="BodyText"/>
      </w:pPr>
      <w:r>
        <w:t xml:space="preserve">Chapter 15 relief is specifically open to foreign insurance companies. A case under Chapter 15 begins with the filing of a petition for recognition of the foreign proceeding. A court may grant a stay of execution on the debtor’s assets upon filing of the petition, and prior to the grant of recognition.  Chapter 15 provides direct access to U.S. courts for the foreign representative to sue or be sued and mandates that once a foreign representative is granted recognition, the representative will be granted comity and the cooperation of the U.S. courts. If recognition is not granted, the U.S. court may issue orders preventing the foreign representative from acting in the United States. </w:t>
      </w:r>
      <w:r>
        <w:lastRenderedPageBreak/>
        <w:t xml:space="preserve">There is an exception to recognition providing that the decision to seek or not seek recognition will not “affect any right the foreign representative may have to sue in a court in the United States to collect or recover a claim which is the property of the debtor” such as collect accounts receivable within the United States. </w:t>
      </w:r>
    </w:p>
    <w:p w14:paraId="0952E170" w14:textId="77777777" w:rsidR="00666931" w:rsidRDefault="00666931" w:rsidP="00250301">
      <w:pPr>
        <w:pStyle w:val="BodyText"/>
      </w:pPr>
      <w:r>
        <w:t xml:space="preserve">Once recognition is granted, a foreign representative may commence either an involuntary or voluntary case under the Code, opening the door to the entire array of bankruptcy powers. Once recognized, the foreign representative may seek a stay of actions against the debtor’s assets, and the court may entrust distribution of the debtor’s U.S. assets to the foreign representative. Chapter 15 specifically grants the foreign representative the power to avoid </w:t>
      </w:r>
      <w:proofErr w:type="gramStart"/>
      <w:r>
        <w:t>transactions</w:t>
      </w:r>
      <w:proofErr w:type="gramEnd"/>
      <w:r>
        <w:t xml:space="preserve"> as fraudulent transfers or preferences and use the Code’s turnover mechanisms for recovery. Chapter 15 gives foreign creditors the same rights as U.S. creditors. Once a foreign proceeding is recognized as a foreign main proceeding, “sections 361 and 362 apply with respect to the debtor and the property of the debtor that is within the territorial jurisdiction of the United States</w:t>
      </w:r>
      <w:r w:rsidR="0010705F">
        <w:t>…</w:t>
      </w:r>
      <w:r>
        <w:t>”  11 U.S.C. § 1520 (a)(1).</w:t>
      </w:r>
    </w:p>
    <w:p w14:paraId="4B9F4E11" w14:textId="77777777" w:rsidR="00666931" w:rsidRDefault="00666931" w:rsidP="00250301">
      <w:pPr>
        <w:pStyle w:val="BodyText"/>
      </w:pPr>
      <w:r>
        <w:t xml:space="preserve">Significantly, Bankruptcy Code § 1501(d) provides that “[t]he court may not grant relief under this chapter with respect to any deposit, escrow, trust fund, or other security required or permitted under any applicable State insurance law or regulation for the benefit of claim holders in the United States.” Under a plain reading of this provision, claimholders should not be </w:t>
      </w:r>
      <w:r w:rsidRPr="00C35D6B">
        <w:t>enjoined</w:t>
      </w:r>
      <w:r>
        <w:t xml:space="preserve"> by the bankruptcy court from seeking recoveries out of statutory deposits. As of the date of this writing, there are no bankruptcy court opinions that have considered the question of whether Bankruptcy Code § 1501(d) precludes the court from enjoining a domestic ceding company from seeking recoveries out of a deposit, escrow, trust fund or any other security provided by an unauthorized alien reinsurer to satisfy credit for reinsurance statutes.  </w:t>
      </w:r>
    </w:p>
    <w:p w14:paraId="3982CDD9" w14:textId="77777777" w:rsidR="00666931" w:rsidRDefault="00666931" w:rsidP="00250301">
      <w:pPr>
        <w:pStyle w:val="BodyText"/>
        <w:rPr>
          <w:color w:val="000000"/>
        </w:rPr>
      </w:pPr>
      <w:r>
        <w:t>One of the unsettled questions at the early stage of the implementation of Chapter 15 is determining what constitutes a “foreign proceeding.” A “foreign proceeding” under the Bankruptcy Code is a proceeding “</w:t>
      </w:r>
      <w:r>
        <w:rPr>
          <w:color w:val="000000"/>
        </w:rPr>
        <w:t>under a law relating to insolvency or adjustment of debt in which proceeding the [debtor’s assets and affairs] are subject to control or supervision by a foreign court for the purpose of reorganization or liquidation.” 11 U.S.C. § 101(23).</w:t>
      </w:r>
      <w:r>
        <w:t xml:space="preserve"> While the pre-Chapter 15 definition of “foreign proceeding” and the revised definition may appear similar, </w:t>
      </w:r>
      <w:proofErr w:type="gramStart"/>
      <w:r>
        <w:t>it is clear that Congress</w:t>
      </w:r>
      <w:proofErr w:type="gramEnd"/>
      <w:r>
        <w:t xml:space="preserve"> intended to fully scrap the prior definition in favor of the UNCITRAL Model Law. In fact, the current definition of “foreign proceeding” in the Bankruptcy Code makes clear that it applies only to proceedings “</w:t>
      </w:r>
      <w:r>
        <w:rPr>
          <w:color w:val="000000"/>
        </w:rPr>
        <w:t>under a law relating to insolvency or adjustment of debt.”  Therefore, a receiver should consider whether there is a basis for challenging a Chapter 15 petition on the grounds that the foreign restructuring is merely a corporate reorganization rather than a true insolvency proceeding under a law relating to the adjustment of debt.</w:t>
      </w:r>
    </w:p>
    <w:p w14:paraId="6A1FD858" w14:textId="77777777" w:rsidR="00666931" w:rsidRDefault="00666931" w:rsidP="00250301">
      <w:pPr>
        <w:pStyle w:val="BodyText"/>
      </w:pPr>
      <w:r>
        <w:rPr>
          <w:color w:val="000000"/>
        </w:rPr>
        <w:t xml:space="preserve">Additionally, Chapter 15 </w:t>
      </w:r>
      <w:r>
        <w:t>contains a specific public policy exception: “Nothing in this chapter prevents the court from refusing to take an action governed by this chapter if the action would be manifestly contrary to the public policy of the United States.” 11 U.S.C. § 1506. However, this exception is to be narrowly construed. A receiver should consider whether to oppose the Chapter 15 petition on the basis that the relief being sought by the entity in the foreign proceeding is contrary to public policy, such as applicable state insurance regulations.</w:t>
      </w:r>
    </w:p>
    <w:p w14:paraId="62BB91FE" w14:textId="77777777" w:rsidR="001D6A71" w:rsidRDefault="00666931" w:rsidP="00250301">
      <w:pPr>
        <w:pStyle w:val="BodyText"/>
        <w:rPr>
          <w:color w:val="000000"/>
        </w:rPr>
      </w:pPr>
      <w:r w:rsidRPr="00AF5D88">
        <w:t>It is also possible that a U.S. court may grant assistance to a foreign representative under the doctrine of comity when a c</w:t>
      </w:r>
      <w:r w:rsidRPr="00250301">
        <w:t>a</w:t>
      </w:r>
      <w:r w:rsidRPr="00AF5D88">
        <w:t xml:space="preserve">se lies outside of those contemplated by Chapter 15. Comity is the recognition that one nation allows within its territory the legislative, </w:t>
      </w:r>
      <w:proofErr w:type="gramStart"/>
      <w:r w:rsidRPr="00AF5D88">
        <w:t>executive</w:t>
      </w:r>
      <w:proofErr w:type="gramEnd"/>
      <w:r w:rsidRPr="00AF5D88">
        <w:t xml:space="preserve"> or judicial acts of another nation, having due regard both to international duty and convenience, and to the rights of its own citizens, or of other persons who are under the protection of its laws. Comity is a flexible doctrine, but the courts are inclined to enforce foreign judgments unless they are contrary to public policy. </w:t>
      </w:r>
      <w:r w:rsidRPr="00AF5D88">
        <w:rPr>
          <w:color w:val="000000"/>
        </w:rPr>
        <w:t xml:space="preserve">Comity will not be granted when a foreign proceeding tramples on rights granted by the U.S. Constitution. However, other violations of U.S. law must pass a high threshold to prevent a grant of comity. </w:t>
      </w:r>
    </w:p>
    <w:p w14:paraId="50DC97F0" w14:textId="77777777" w:rsidR="00666931" w:rsidRDefault="00666931" w:rsidP="00250301">
      <w:pPr>
        <w:pStyle w:val="BodyText"/>
      </w:pPr>
      <w:r>
        <w:t xml:space="preserve">In summary, due to the complex nature of cross-border insolvency issues, there may be additional legal, strategic, </w:t>
      </w:r>
      <w:proofErr w:type="gramStart"/>
      <w:r>
        <w:t>practical</w:t>
      </w:r>
      <w:proofErr w:type="gramEnd"/>
      <w:r>
        <w:t xml:space="preserve"> and political issues that a receiver may need to address in order to ensure the orderly administration of the estate and the maximization of recoveries for creditors. Once the estate is confronted with issues related to insolvency proceedings in foreign countries, the receiver should consult with his or her professionals to identify potential problems and solutions. </w:t>
      </w:r>
    </w:p>
    <w:p w14:paraId="5E472893" w14:textId="77777777" w:rsidR="00F608D3" w:rsidRDefault="00F608D3" w:rsidP="00250301">
      <w:pPr>
        <w:pStyle w:val="BodyText"/>
      </w:pPr>
    </w:p>
    <w:p w14:paraId="0FD4BE3E" w14:textId="4F236651" w:rsidR="00F608D3" w:rsidRPr="00CF1903" w:rsidRDefault="00F608D3" w:rsidP="00250301">
      <w:pPr>
        <w:pStyle w:val="BodyText"/>
        <w:rPr>
          <w:szCs w:val="22"/>
          <w:u w:val="single"/>
        </w:rPr>
      </w:pPr>
      <w:r w:rsidRPr="00CF1903">
        <w:rPr>
          <w:szCs w:val="22"/>
          <w:u w:val="single"/>
        </w:rPr>
        <w:t>Internationally Active Insurance Groups</w:t>
      </w:r>
      <w:r w:rsidR="00CF1903">
        <w:rPr>
          <w:szCs w:val="22"/>
          <w:u w:val="single"/>
        </w:rPr>
        <w:t xml:space="preserve"> and Communication with </w:t>
      </w:r>
      <w:r w:rsidR="00AB7349">
        <w:rPr>
          <w:szCs w:val="22"/>
          <w:u w:val="single"/>
        </w:rPr>
        <w:t>International Regulators</w:t>
      </w:r>
    </w:p>
    <w:p w14:paraId="392008FC" w14:textId="292DD40A" w:rsidR="00F608D3" w:rsidRPr="00CF1903" w:rsidRDefault="00274B22" w:rsidP="00250301">
      <w:pPr>
        <w:pStyle w:val="BodyText"/>
        <w:rPr>
          <w:rStyle w:val="normaltextrun"/>
          <w:color w:val="D13438"/>
          <w:szCs w:val="22"/>
          <w:bdr w:val="none" w:sz="0" w:space="0" w:color="auto" w:frame="1"/>
        </w:rPr>
      </w:pPr>
      <w:r w:rsidRPr="00CF1903">
        <w:rPr>
          <w:rStyle w:val="normaltextrun"/>
          <w:color w:val="D13438"/>
          <w:szCs w:val="22"/>
          <w:bdr w:val="none" w:sz="0" w:space="0" w:color="auto" w:frame="1"/>
        </w:rPr>
        <w:t>U.S. based insurance holding company systems that operate internationally are designated Internationally Active Insurance Groups (IAIGs) if they meet certain criteria</w:t>
      </w:r>
      <w:r w:rsidR="005C3384" w:rsidRPr="00CF1903">
        <w:rPr>
          <w:rStyle w:val="normaltextrun"/>
          <w:color w:val="D13438"/>
          <w:szCs w:val="22"/>
          <w:bdr w:val="none" w:sz="0" w:space="0" w:color="auto" w:frame="1"/>
        </w:rPr>
        <w:t>, generally based on size and writings, but may include other criteria</w:t>
      </w:r>
      <w:r w:rsidR="00753DEB" w:rsidRPr="00506E1D">
        <w:rPr>
          <w:rStyle w:val="FootnoteReference"/>
          <w:color w:val="D13438"/>
          <w:szCs w:val="16"/>
          <w:bdr w:val="none" w:sz="0" w:space="0" w:color="auto" w:frame="1"/>
        </w:rPr>
        <w:footnoteReference w:id="19"/>
      </w:r>
      <w:r w:rsidR="00F04D40" w:rsidRPr="00506E1D">
        <w:rPr>
          <w:rStyle w:val="normaltextrun"/>
          <w:color w:val="D13438"/>
          <w:sz w:val="16"/>
          <w:szCs w:val="16"/>
          <w:bdr w:val="none" w:sz="0" w:space="0" w:color="auto" w:frame="1"/>
        </w:rPr>
        <w:t>.</w:t>
      </w:r>
    </w:p>
    <w:p w14:paraId="7B2B7B5A" w14:textId="566BF23D" w:rsidR="00E2547D" w:rsidRPr="00CF1903" w:rsidRDefault="00E2547D" w:rsidP="00E2547D">
      <w:pPr>
        <w:pStyle w:val="BodyText"/>
        <w:rPr>
          <w:szCs w:val="22"/>
          <w:u w:val="single"/>
        </w:rPr>
      </w:pPr>
      <w:r w:rsidRPr="00CF1903">
        <w:rPr>
          <w:rStyle w:val="normaltextrun"/>
          <w:color w:val="D13438"/>
          <w:szCs w:val="22"/>
          <w:bdr w:val="none" w:sz="0" w:space="0" w:color="auto" w:frame="1"/>
        </w:rPr>
        <w:t>For each IAIG, a group-wide supervisor is designated (which may not be a U.S. state regulator). Additionally, for each IAIG, supervisory colleges and crisis management groups are formed to meet periodically to discuss and exchange relevant information</w:t>
      </w:r>
      <w:r w:rsidR="00426421" w:rsidRPr="00CF1903">
        <w:rPr>
          <w:rStyle w:val="normaltextrun"/>
          <w:color w:val="D13438"/>
          <w:szCs w:val="22"/>
          <w:bdr w:val="none" w:sz="0" w:space="0" w:color="auto" w:frame="1"/>
        </w:rPr>
        <w:t xml:space="preserve"> about the group.</w:t>
      </w:r>
      <w:r w:rsidR="000F39B8" w:rsidRPr="00CF1903">
        <w:rPr>
          <w:rStyle w:val="normaltextrun"/>
          <w:color w:val="D13438"/>
          <w:szCs w:val="22"/>
          <w:bdr w:val="none" w:sz="0" w:space="0" w:color="auto" w:frame="1"/>
        </w:rPr>
        <w:t xml:space="preserve"> One key benefit to supervisory colleges is establishing routine communication channels with appropriate company personnel and </w:t>
      </w:r>
      <w:r w:rsidR="00943EB2" w:rsidRPr="00CF1903">
        <w:rPr>
          <w:rStyle w:val="normaltextrun"/>
          <w:color w:val="D13438"/>
          <w:szCs w:val="22"/>
          <w:bdr w:val="none" w:sz="0" w:space="0" w:color="auto" w:frame="1"/>
        </w:rPr>
        <w:t xml:space="preserve">regulators in other jurisdictions. </w:t>
      </w:r>
    </w:p>
    <w:p w14:paraId="3BA6F3F5" w14:textId="4263185E" w:rsidR="00F06062" w:rsidRPr="00CF1903" w:rsidRDefault="00110DE3" w:rsidP="00250301">
      <w:pPr>
        <w:pStyle w:val="BodyText"/>
        <w:rPr>
          <w:rStyle w:val="normaltextrun"/>
          <w:color w:val="000000"/>
          <w:szCs w:val="22"/>
          <w:shd w:val="clear" w:color="auto" w:fill="FFFFFF"/>
        </w:rPr>
      </w:pPr>
      <w:r w:rsidRPr="00CF1903">
        <w:rPr>
          <w:rStyle w:val="normaltextrun"/>
          <w:color w:val="000000"/>
          <w:szCs w:val="22"/>
          <w:shd w:val="clear" w:color="auto" w:fill="FFFFFF"/>
        </w:rPr>
        <w:t xml:space="preserve">The NAIC through the state regulators has defined a supervisory college as a regulatory tool that is incorporated into the existing risk-focused surveillance approach when a holding company system contains internationally active legal entities with material levels of activity and is designed to work in conjunction with a regulatory agency’s analytical, examination and legal efforts. The supervisory college creates a more unified approach to addressing global financial supervision issues. </w:t>
      </w:r>
      <w:proofErr w:type="spellStart"/>
      <w:r w:rsidR="00A208E5" w:rsidRPr="00CF1903">
        <w:rPr>
          <w:rStyle w:val="normaltextrun"/>
          <w:color w:val="000000"/>
          <w:szCs w:val="22"/>
          <w:shd w:val="clear" w:color="auto" w:fill="FFFFFF"/>
        </w:rPr>
        <w:t>Supevisory</w:t>
      </w:r>
      <w:proofErr w:type="spellEnd"/>
      <w:r w:rsidR="00A208E5" w:rsidRPr="00CF1903">
        <w:rPr>
          <w:rStyle w:val="normaltextrun"/>
          <w:color w:val="000000"/>
          <w:szCs w:val="22"/>
          <w:shd w:val="clear" w:color="auto" w:fill="FFFFFF"/>
        </w:rPr>
        <w:t xml:space="preserve"> </w:t>
      </w:r>
      <w:r w:rsidR="00174AAC">
        <w:rPr>
          <w:rStyle w:val="normaltextrun"/>
          <w:color w:val="000000"/>
          <w:szCs w:val="22"/>
          <w:shd w:val="clear" w:color="auto" w:fill="FFFFFF"/>
        </w:rPr>
        <w:t>c</w:t>
      </w:r>
      <w:r w:rsidR="00A208E5" w:rsidRPr="00CF1903">
        <w:rPr>
          <w:rStyle w:val="normaltextrun"/>
          <w:color w:val="000000"/>
          <w:szCs w:val="22"/>
          <w:shd w:val="clear" w:color="auto" w:fill="FFFFFF"/>
        </w:rPr>
        <w:t xml:space="preserve">olleges may </w:t>
      </w:r>
      <w:r w:rsidR="00174AAC">
        <w:rPr>
          <w:rStyle w:val="normaltextrun"/>
          <w:color w:val="000000"/>
          <w:szCs w:val="22"/>
          <w:shd w:val="clear" w:color="auto" w:fill="FFFFFF"/>
        </w:rPr>
        <w:t xml:space="preserve">also </w:t>
      </w:r>
      <w:r w:rsidR="00A208E5" w:rsidRPr="00CF1903">
        <w:rPr>
          <w:rStyle w:val="normaltextrun"/>
          <w:color w:val="000000"/>
          <w:szCs w:val="22"/>
          <w:shd w:val="clear" w:color="auto" w:fill="FFFFFF"/>
        </w:rPr>
        <w:t xml:space="preserve">be formed for groups with </w:t>
      </w:r>
      <w:r w:rsidR="005E5A03" w:rsidRPr="00CF1903">
        <w:rPr>
          <w:rStyle w:val="normaltextrun"/>
          <w:color w:val="000000"/>
          <w:szCs w:val="22"/>
          <w:shd w:val="clear" w:color="auto" w:fill="FFFFFF"/>
        </w:rPr>
        <w:t xml:space="preserve">international activity that do not </w:t>
      </w:r>
      <w:r w:rsidR="00174AAC">
        <w:rPr>
          <w:rStyle w:val="normaltextrun"/>
          <w:color w:val="000000"/>
          <w:szCs w:val="22"/>
          <w:shd w:val="clear" w:color="auto" w:fill="FFFFFF"/>
        </w:rPr>
        <w:t xml:space="preserve">fully </w:t>
      </w:r>
      <w:r w:rsidR="005E5A03" w:rsidRPr="00CF1903">
        <w:rPr>
          <w:rStyle w:val="normaltextrun"/>
          <w:color w:val="000000"/>
          <w:szCs w:val="22"/>
          <w:shd w:val="clear" w:color="auto" w:fill="FFFFFF"/>
        </w:rPr>
        <w:t>meet the definition of an IAIG</w:t>
      </w:r>
      <w:r w:rsidR="00CD16B9">
        <w:rPr>
          <w:rStyle w:val="normaltextrun"/>
          <w:color w:val="000000"/>
          <w:szCs w:val="22"/>
          <w:shd w:val="clear" w:color="auto" w:fill="FFFFFF"/>
        </w:rPr>
        <w:t xml:space="preserve">, at the </w:t>
      </w:r>
      <w:r w:rsidR="001F3FFA">
        <w:rPr>
          <w:rStyle w:val="normaltextrun"/>
          <w:color w:val="000000"/>
          <w:szCs w:val="22"/>
          <w:shd w:val="clear" w:color="auto" w:fill="FFFFFF"/>
        </w:rPr>
        <w:t xml:space="preserve">discretion of the relevant </w:t>
      </w:r>
      <w:r w:rsidR="00542448">
        <w:rPr>
          <w:rStyle w:val="normaltextrun"/>
          <w:color w:val="000000"/>
          <w:szCs w:val="22"/>
          <w:shd w:val="clear" w:color="auto" w:fill="FFFFFF"/>
        </w:rPr>
        <w:t xml:space="preserve">jurisdictions’ insurance </w:t>
      </w:r>
      <w:r w:rsidR="001F3FFA">
        <w:rPr>
          <w:rStyle w:val="normaltextrun"/>
          <w:color w:val="000000"/>
          <w:szCs w:val="22"/>
          <w:shd w:val="clear" w:color="auto" w:fill="FFFFFF"/>
        </w:rPr>
        <w:t>regulators</w:t>
      </w:r>
      <w:r w:rsidR="00542448">
        <w:rPr>
          <w:rStyle w:val="normaltextrun"/>
          <w:color w:val="000000"/>
          <w:szCs w:val="22"/>
          <w:shd w:val="clear" w:color="auto" w:fill="FFFFFF"/>
        </w:rPr>
        <w:t xml:space="preserve"> (often referred to as “regional colleges”)</w:t>
      </w:r>
      <w:r w:rsidR="001F3FFA">
        <w:rPr>
          <w:rStyle w:val="normaltextrun"/>
          <w:color w:val="000000"/>
          <w:szCs w:val="22"/>
          <w:shd w:val="clear" w:color="auto" w:fill="FFFFFF"/>
        </w:rPr>
        <w:t>.</w:t>
      </w:r>
      <w:r w:rsidR="005E5A03" w:rsidRPr="00CF1903">
        <w:rPr>
          <w:rStyle w:val="normaltextrun"/>
          <w:color w:val="000000"/>
          <w:szCs w:val="22"/>
          <w:shd w:val="clear" w:color="auto" w:fill="FFFFFF"/>
        </w:rPr>
        <w:t xml:space="preserve"> </w:t>
      </w:r>
    </w:p>
    <w:p w14:paraId="24A9E8AC" w14:textId="793C9654" w:rsidR="005E5A03" w:rsidRPr="00CF1903" w:rsidRDefault="00F06062" w:rsidP="00250301">
      <w:pPr>
        <w:pStyle w:val="BodyText"/>
        <w:rPr>
          <w:rStyle w:val="normaltextrun"/>
          <w:color w:val="000000"/>
          <w:szCs w:val="22"/>
          <w:shd w:val="clear" w:color="auto" w:fill="FFFFFF"/>
        </w:rPr>
      </w:pPr>
      <w:r w:rsidRPr="00CF1903">
        <w:rPr>
          <w:rStyle w:val="normaltextrun"/>
          <w:color w:val="000000"/>
          <w:szCs w:val="22"/>
          <w:shd w:val="clear" w:color="auto" w:fill="FFFFFF"/>
        </w:rPr>
        <w:t>Additi</w:t>
      </w:r>
      <w:r w:rsidR="00ED2C22" w:rsidRPr="00CF1903">
        <w:rPr>
          <w:rStyle w:val="normaltextrun"/>
          <w:color w:val="000000"/>
          <w:szCs w:val="22"/>
          <w:shd w:val="clear" w:color="auto" w:fill="FFFFFF"/>
        </w:rPr>
        <w:t>o</w:t>
      </w:r>
      <w:r w:rsidRPr="00CF1903">
        <w:rPr>
          <w:rStyle w:val="normaltextrun"/>
          <w:color w:val="000000"/>
          <w:szCs w:val="22"/>
          <w:shd w:val="clear" w:color="auto" w:fill="FFFFFF"/>
        </w:rPr>
        <w:t>n</w:t>
      </w:r>
      <w:r w:rsidR="00ED2C22" w:rsidRPr="00CF1903">
        <w:rPr>
          <w:rStyle w:val="normaltextrun"/>
          <w:color w:val="000000"/>
          <w:szCs w:val="22"/>
          <w:shd w:val="clear" w:color="auto" w:fill="FFFFFF"/>
        </w:rPr>
        <w:t>a</w:t>
      </w:r>
      <w:r w:rsidRPr="00CF1903">
        <w:rPr>
          <w:rStyle w:val="normaltextrun"/>
          <w:color w:val="000000"/>
          <w:szCs w:val="22"/>
          <w:shd w:val="clear" w:color="auto" w:fill="FFFFFF"/>
        </w:rPr>
        <w:t xml:space="preserve">lly, the group-wide supervisor </w:t>
      </w:r>
      <w:r w:rsidR="00816F0B" w:rsidRPr="00CF1903">
        <w:rPr>
          <w:rStyle w:val="normaltextrun"/>
          <w:color w:val="000000"/>
          <w:szCs w:val="22"/>
          <w:shd w:val="clear" w:color="auto" w:fill="FFFFFF"/>
        </w:rPr>
        <w:t>will</w:t>
      </w:r>
      <w:r w:rsidRPr="00CF1903">
        <w:rPr>
          <w:rStyle w:val="normaltextrun"/>
          <w:color w:val="000000"/>
          <w:szCs w:val="22"/>
          <w:shd w:val="clear" w:color="auto" w:fill="FFFFFF"/>
        </w:rPr>
        <w:t xml:space="preserve"> </w:t>
      </w:r>
      <w:r w:rsidR="00816F0B" w:rsidRPr="00CF1903">
        <w:rPr>
          <w:rStyle w:val="normaltextrun"/>
          <w:color w:val="000000"/>
          <w:szCs w:val="22"/>
          <w:shd w:val="clear" w:color="auto" w:fill="FFFFFF"/>
        </w:rPr>
        <w:t xml:space="preserve">establish a </w:t>
      </w:r>
      <w:r w:rsidRPr="00CF1903">
        <w:rPr>
          <w:rStyle w:val="normaltextrun"/>
          <w:color w:val="D13438"/>
          <w:szCs w:val="22"/>
          <w:u w:val="single"/>
          <w:shd w:val="clear" w:color="auto" w:fill="FFFFFF"/>
        </w:rPr>
        <w:t>crisis management group (CMG) for the IAIG with the objective of enhancing preparedness for, and facilitating the recovery and resolution of, the IAIG.</w:t>
      </w:r>
    </w:p>
    <w:p w14:paraId="11A637AD" w14:textId="77777777" w:rsidR="002B0EDB" w:rsidRDefault="00024579" w:rsidP="002F7376">
      <w:pPr>
        <w:pStyle w:val="BodyText"/>
        <w:rPr>
          <w:rStyle w:val="normaltextrun"/>
          <w:color w:val="D13438"/>
          <w:szCs w:val="22"/>
          <w:bdr w:val="none" w:sz="0" w:space="0" w:color="auto" w:frame="1"/>
        </w:rPr>
      </w:pPr>
      <w:r w:rsidRPr="00CF1903">
        <w:rPr>
          <w:szCs w:val="22"/>
        </w:rPr>
        <w:t>In the event a U.S. insurance entity within an IAIG become</w:t>
      </w:r>
      <w:r w:rsidR="00B65F17" w:rsidRPr="00CF1903">
        <w:rPr>
          <w:szCs w:val="22"/>
        </w:rPr>
        <w:t>s</w:t>
      </w:r>
      <w:r w:rsidRPr="00CF1903">
        <w:rPr>
          <w:szCs w:val="22"/>
        </w:rPr>
        <w:t xml:space="preserve"> financially troubled </w:t>
      </w:r>
      <w:r w:rsidR="009438BC">
        <w:rPr>
          <w:szCs w:val="22"/>
        </w:rPr>
        <w:t>and/</w:t>
      </w:r>
      <w:r w:rsidRPr="00CF1903">
        <w:rPr>
          <w:szCs w:val="22"/>
        </w:rPr>
        <w:t xml:space="preserve">or insolvent, the U.S. </w:t>
      </w:r>
      <w:r w:rsidR="0036396F" w:rsidRPr="00CF1903">
        <w:rPr>
          <w:szCs w:val="22"/>
        </w:rPr>
        <w:t xml:space="preserve">domestic </w:t>
      </w:r>
      <w:r w:rsidR="00B65F17" w:rsidRPr="00CF1903">
        <w:rPr>
          <w:szCs w:val="22"/>
        </w:rPr>
        <w:t xml:space="preserve">state insurance </w:t>
      </w:r>
      <w:r w:rsidR="0036396F" w:rsidRPr="00CF1903">
        <w:rPr>
          <w:szCs w:val="22"/>
        </w:rPr>
        <w:t xml:space="preserve">regulator and </w:t>
      </w:r>
      <w:r w:rsidRPr="00CF1903">
        <w:rPr>
          <w:szCs w:val="22"/>
        </w:rPr>
        <w:t xml:space="preserve">group-wide supervisor </w:t>
      </w:r>
      <w:r w:rsidR="0036396F" w:rsidRPr="00CF1903">
        <w:rPr>
          <w:szCs w:val="22"/>
        </w:rPr>
        <w:t xml:space="preserve">(if not the same) </w:t>
      </w:r>
      <w:r w:rsidR="00943EB2" w:rsidRPr="00CF1903">
        <w:rPr>
          <w:szCs w:val="22"/>
        </w:rPr>
        <w:t>should</w:t>
      </w:r>
      <w:r w:rsidR="00237CFF" w:rsidRPr="00CF1903">
        <w:rPr>
          <w:szCs w:val="22"/>
        </w:rPr>
        <w:t xml:space="preserve"> utilize the</w:t>
      </w:r>
      <w:r w:rsidR="00943EB2" w:rsidRPr="00CF1903">
        <w:rPr>
          <w:szCs w:val="22"/>
        </w:rPr>
        <w:t xml:space="preserve"> </w:t>
      </w:r>
      <w:r w:rsidR="00237CFF" w:rsidRPr="00CF1903">
        <w:rPr>
          <w:rStyle w:val="normaltextrun"/>
          <w:color w:val="D13438"/>
          <w:szCs w:val="22"/>
          <w:bdr w:val="none" w:sz="0" w:space="0" w:color="auto" w:frame="1"/>
        </w:rPr>
        <w:t>communication channels</w:t>
      </w:r>
      <w:r w:rsidR="00B65F17" w:rsidRPr="00CF1903">
        <w:rPr>
          <w:rStyle w:val="normaltextrun"/>
          <w:color w:val="D13438"/>
          <w:szCs w:val="22"/>
          <w:bdr w:val="none" w:sz="0" w:space="0" w:color="auto" w:frame="1"/>
        </w:rPr>
        <w:t xml:space="preserve"> established by the supervisory college and crisis management group when be</w:t>
      </w:r>
      <w:r w:rsidR="00ED2C22" w:rsidRPr="00CF1903">
        <w:rPr>
          <w:rStyle w:val="normaltextrun"/>
          <w:color w:val="D13438"/>
          <w:szCs w:val="22"/>
          <w:bdr w:val="none" w:sz="0" w:space="0" w:color="auto" w:frame="1"/>
        </w:rPr>
        <w:t xml:space="preserve">ginning </w:t>
      </w:r>
      <w:r w:rsidR="00F948BB" w:rsidRPr="00CF1903">
        <w:rPr>
          <w:rStyle w:val="normaltextrun"/>
          <w:color w:val="D13438"/>
          <w:szCs w:val="22"/>
          <w:bdr w:val="none" w:sz="0" w:space="0" w:color="auto" w:frame="1"/>
        </w:rPr>
        <w:t>a receivership process.</w:t>
      </w:r>
    </w:p>
    <w:p w14:paraId="48D9CB8D" w14:textId="7AD09339" w:rsidR="002F7376" w:rsidRPr="00FC4D33" w:rsidRDefault="009C11B0" w:rsidP="002B0EDB">
      <w:pPr>
        <w:pStyle w:val="BodyText"/>
        <w:rPr>
          <w:color w:val="D13438"/>
          <w:szCs w:val="22"/>
          <w:bdr w:val="none" w:sz="0" w:space="0" w:color="auto" w:frame="1"/>
        </w:rPr>
      </w:pPr>
      <w:r w:rsidRPr="002F7376">
        <w:rPr>
          <w:szCs w:val="22"/>
        </w:rPr>
        <w:t>The group-wide supervisor, in consultation with the CMG, determines whether to require that the IAIG develop a formal recovery plan</w:t>
      </w:r>
      <w:r w:rsidRPr="00FC4D33">
        <w:rPr>
          <w:sz w:val="18"/>
          <w:szCs w:val="22"/>
          <w:vertAlign w:val="superscript"/>
        </w:rPr>
        <w:footnoteReference w:id="20"/>
      </w:r>
      <w:r w:rsidRPr="002F7376">
        <w:rPr>
          <w:szCs w:val="22"/>
        </w:rPr>
        <w:t xml:space="preserve"> to establish in advance the options to restore the financial position and viability of the IAIG in a crisis</w:t>
      </w:r>
      <w:r w:rsidR="002F7376" w:rsidRPr="002F7376">
        <w:rPr>
          <w:szCs w:val="22"/>
        </w:rPr>
        <w:t xml:space="preserve">. </w:t>
      </w:r>
      <w:r w:rsidR="00E17CBD">
        <w:rPr>
          <w:szCs w:val="22"/>
        </w:rPr>
        <w:t xml:space="preserve">If a </w:t>
      </w:r>
      <w:r w:rsidR="00E17CBD">
        <w:rPr>
          <w:bCs/>
        </w:rPr>
        <w:t xml:space="preserve">recovery plan is in place, it can be used by the CMG and the IAIG to </w:t>
      </w:r>
      <w:r w:rsidR="00E17CBD" w:rsidRPr="008163A2">
        <w:rPr>
          <w:bCs/>
        </w:rPr>
        <w:t xml:space="preserve">take </w:t>
      </w:r>
      <w:proofErr w:type="gramStart"/>
      <w:r w:rsidR="00E17CBD" w:rsidRPr="008163A2">
        <w:rPr>
          <w:bCs/>
        </w:rPr>
        <w:t>actions</w:t>
      </w:r>
      <w:proofErr w:type="gramEnd"/>
      <w:r w:rsidR="00E17CBD" w:rsidRPr="008163A2">
        <w:rPr>
          <w:bCs/>
        </w:rPr>
        <w:t xml:space="preserve"> for recovery if the IAIG comes under severe stress.</w:t>
      </w:r>
      <w:r w:rsidR="00E81874">
        <w:rPr>
          <w:bCs/>
        </w:rPr>
        <w:t xml:space="preserve"> </w:t>
      </w:r>
      <w:r w:rsidR="002F7376" w:rsidRPr="002F7376">
        <w:rPr>
          <w:szCs w:val="22"/>
        </w:rPr>
        <w:t xml:space="preserve">Regardless of whether a formal recovery plan is required, the ORSA Summary Report should discuss at a high level the severe stresses that </w:t>
      </w:r>
      <w:r w:rsidR="00DD73C1">
        <w:rPr>
          <w:szCs w:val="22"/>
        </w:rPr>
        <w:t xml:space="preserve">may identify </w:t>
      </w:r>
      <w:r w:rsidR="002F7376" w:rsidRPr="002F7376">
        <w:rPr>
          <w:szCs w:val="22"/>
        </w:rPr>
        <w:t>recovery options available</w:t>
      </w:r>
      <w:r w:rsidR="00DD73C1">
        <w:rPr>
          <w:szCs w:val="22"/>
        </w:rPr>
        <w:t xml:space="preserve"> and provide information for the state insurance department </w:t>
      </w:r>
      <w:r w:rsidR="00235EA8">
        <w:rPr>
          <w:szCs w:val="22"/>
        </w:rPr>
        <w:t>in the event of severe stress</w:t>
      </w:r>
      <w:r w:rsidR="002F7376" w:rsidRPr="002F7376">
        <w:rPr>
          <w:szCs w:val="22"/>
        </w:rPr>
        <w:t>.</w:t>
      </w:r>
    </w:p>
    <w:p w14:paraId="7FE89BA3" w14:textId="6662C47A" w:rsidR="002F7376" w:rsidRDefault="002F7376" w:rsidP="00250301">
      <w:pPr>
        <w:pStyle w:val="BodyText"/>
        <w:rPr>
          <w:bCs/>
        </w:rPr>
      </w:pPr>
    </w:p>
    <w:p w14:paraId="5CD40E81" w14:textId="257DEA92" w:rsidR="0055022A" w:rsidRDefault="004D1FF2" w:rsidP="00250301">
      <w:pPr>
        <w:pStyle w:val="BodyText"/>
        <w:rPr>
          <w:bCs/>
        </w:rPr>
      </w:pPr>
      <w:r w:rsidRPr="0048668A">
        <w:rPr>
          <w:bCs/>
        </w:rPr>
        <w:t>Resolution plans</w:t>
      </w:r>
      <w:r>
        <w:rPr>
          <w:rStyle w:val="FootnoteReference"/>
          <w:bCs/>
        </w:rPr>
        <w:footnoteReference w:id="21"/>
      </w:r>
      <w:r>
        <w:t xml:space="preserve"> </w:t>
      </w:r>
      <w:r w:rsidRPr="0048668A">
        <w:rPr>
          <w:bCs/>
        </w:rPr>
        <w:t xml:space="preserve">are put in place at IAIGs where the group-wide supervisor and/or resolution authority, in consultation with the </w:t>
      </w:r>
      <w:r>
        <w:rPr>
          <w:bCs/>
        </w:rPr>
        <w:t>CMG</w:t>
      </w:r>
      <w:r w:rsidRPr="0048668A">
        <w:rPr>
          <w:bCs/>
        </w:rPr>
        <w:t xml:space="preserve">, deems necessary. </w:t>
      </w:r>
      <w:r w:rsidR="001B786C">
        <w:rPr>
          <w:bCs/>
        </w:rPr>
        <w:t xml:space="preserve">If a resolution plan is in place, </w:t>
      </w:r>
      <w:r w:rsidR="008352F1">
        <w:rPr>
          <w:bCs/>
        </w:rPr>
        <w:t xml:space="preserve">it </w:t>
      </w:r>
      <w:r w:rsidR="000E3459">
        <w:rPr>
          <w:bCs/>
        </w:rPr>
        <w:t xml:space="preserve">should </w:t>
      </w:r>
      <w:r w:rsidR="008352F1">
        <w:rPr>
          <w:bCs/>
        </w:rPr>
        <w:t>c</w:t>
      </w:r>
      <w:r w:rsidR="00E65E17">
        <w:rPr>
          <w:bCs/>
        </w:rPr>
        <w:t>on</w:t>
      </w:r>
      <w:r w:rsidR="008352F1">
        <w:rPr>
          <w:bCs/>
        </w:rPr>
        <w:t xml:space="preserve">tain information from relevant legal entities and other jurisdictions to aid in the </w:t>
      </w:r>
      <w:r w:rsidR="00DB5216">
        <w:rPr>
          <w:bCs/>
        </w:rPr>
        <w:t xml:space="preserve">receivership process. There may be in pace coordination agreements that outline roles and responsibilities of members of the CMG and the process for </w:t>
      </w:r>
      <w:proofErr w:type="spellStart"/>
      <w:r w:rsidR="00DB5216">
        <w:rPr>
          <w:bCs/>
        </w:rPr>
        <w:t>coorination</w:t>
      </w:r>
      <w:proofErr w:type="spellEnd"/>
      <w:r w:rsidR="00DB5216">
        <w:rPr>
          <w:bCs/>
        </w:rPr>
        <w:t xml:space="preserve"> and cooperation</w:t>
      </w:r>
      <w:r w:rsidR="00F5205F">
        <w:rPr>
          <w:bCs/>
        </w:rPr>
        <w:t>, including information sharing, among members of the CMG.</w:t>
      </w:r>
    </w:p>
    <w:p w14:paraId="0FE520AA" w14:textId="1BB52C50" w:rsidR="00AB7349" w:rsidRPr="00CF1903" w:rsidRDefault="00AB7349" w:rsidP="00250301">
      <w:pPr>
        <w:pStyle w:val="BodyText"/>
        <w:rPr>
          <w:szCs w:val="22"/>
        </w:rPr>
      </w:pPr>
      <w:r>
        <w:rPr>
          <w:rStyle w:val="normaltextrun"/>
          <w:color w:val="D13438"/>
          <w:szCs w:val="22"/>
          <w:bdr w:val="none" w:sz="0" w:space="0" w:color="auto" w:frame="1"/>
        </w:rPr>
        <w:lastRenderedPageBreak/>
        <w:t xml:space="preserve">Refer to the NAIC </w:t>
      </w:r>
      <w:r w:rsidRPr="00506E1D">
        <w:rPr>
          <w:rStyle w:val="normaltextrun"/>
          <w:i/>
          <w:iCs/>
          <w:color w:val="D13438"/>
          <w:szCs w:val="22"/>
          <w:bdr w:val="none" w:sz="0" w:space="0" w:color="auto" w:frame="1"/>
        </w:rPr>
        <w:t xml:space="preserve">Financial Analysis Handbook </w:t>
      </w:r>
      <w:r>
        <w:rPr>
          <w:rStyle w:val="normaltextrun"/>
          <w:color w:val="D13438"/>
          <w:szCs w:val="22"/>
          <w:bdr w:val="none" w:sz="0" w:space="0" w:color="auto" w:frame="1"/>
        </w:rPr>
        <w:t>for more details on</w:t>
      </w:r>
      <w:r w:rsidR="00A37EEF">
        <w:rPr>
          <w:rStyle w:val="normaltextrun"/>
          <w:color w:val="D13438"/>
          <w:szCs w:val="22"/>
          <w:bdr w:val="none" w:sz="0" w:space="0" w:color="auto" w:frame="1"/>
        </w:rPr>
        <w:t xml:space="preserve"> group</w:t>
      </w:r>
      <w:r w:rsidR="00506E1D">
        <w:rPr>
          <w:rStyle w:val="normaltextrun"/>
          <w:color w:val="D13438"/>
          <w:szCs w:val="22"/>
          <w:bdr w:val="none" w:sz="0" w:space="0" w:color="auto" w:frame="1"/>
        </w:rPr>
        <w:t>-wide</w:t>
      </w:r>
      <w:r w:rsidR="00A37EEF">
        <w:rPr>
          <w:rStyle w:val="normaltextrun"/>
          <w:color w:val="D13438"/>
          <w:szCs w:val="22"/>
          <w:bdr w:val="none" w:sz="0" w:space="0" w:color="auto" w:frame="1"/>
        </w:rPr>
        <w:t xml:space="preserve"> supervision</w:t>
      </w:r>
      <w:r w:rsidR="0060311D">
        <w:rPr>
          <w:rStyle w:val="normaltextrun"/>
          <w:color w:val="D13438"/>
          <w:szCs w:val="22"/>
          <w:bdr w:val="none" w:sz="0" w:space="0" w:color="auto" w:frame="1"/>
        </w:rPr>
        <w:t>,</w:t>
      </w:r>
      <w:r w:rsidR="00F5205F">
        <w:rPr>
          <w:rStyle w:val="normaltextrun"/>
          <w:color w:val="D13438"/>
          <w:szCs w:val="22"/>
          <w:bdr w:val="none" w:sz="0" w:space="0" w:color="auto" w:frame="1"/>
        </w:rPr>
        <w:t xml:space="preserve"> supervisory colleges</w:t>
      </w:r>
      <w:r w:rsidR="0060311D">
        <w:rPr>
          <w:rStyle w:val="normaltextrun"/>
          <w:color w:val="D13438"/>
          <w:szCs w:val="22"/>
          <w:bdr w:val="none" w:sz="0" w:space="0" w:color="auto" w:frame="1"/>
        </w:rPr>
        <w:t>, and CMGs</w:t>
      </w:r>
      <w:r w:rsidR="00506E1D">
        <w:rPr>
          <w:rStyle w:val="normaltextrun"/>
          <w:color w:val="D13438"/>
          <w:szCs w:val="22"/>
          <w:bdr w:val="none" w:sz="0" w:space="0" w:color="auto" w:frame="1"/>
        </w:rPr>
        <w:t>.</w:t>
      </w:r>
    </w:p>
    <w:p w14:paraId="39BDA3C9" w14:textId="77777777" w:rsidR="000D3455" w:rsidRPr="000D3455" w:rsidRDefault="000D3455" w:rsidP="000D3455">
      <w:pPr>
        <w:pStyle w:val="BodyText"/>
        <w:jc w:val="center"/>
        <w:rPr>
          <w:b/>
        </w:rPr>
      </w:pPr>
    </w:p>
    <w:sectPr w:rsidR="000D3455" w:rsidRPr="000D3455" w:rsidSect="000D3455">
      <w:endnotePr>
        <w:numFmt w:val="decimal"/>
      </w:endnotePr>
      <w:pgSz w:w="12240" w:h="15840" w:code="1"/>
      <w:pgMar w:top="1080" w:right="1080" w:bottom="1080" w:left="1080" w:header="720" w:footer="720" w:gutter="0"/>
      <w:cols w:space="720"/>
      <w:vAlign w:val="center"/>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 w:author="Flippo, Sherry" w:date="2023-02-23T18:11:00Z" w:initials="FS">
    <w:p w14:paraId="57CFCBE6" w14:textId="04383741" w:rsidR="00433E91" w:rsidRDefault="00433E91" w:rsidP="00433E91">
      <w:pPr>
        <w:pStyle w:val="CommentText"/>
      </w:pPr>
      <w:r>
        <w:rPr>
          <w:rStyle w:val="CommentReference"/>
        </w:rPr>
        <w:annotationRef/>
      </w:r>
      <w:r>
        <w:t>This link doesn't work. Does anyone know which sub group maintains the trust forms?</w:t>
      </w:r>
    </w:p>
  </w:comment>
  <w:comment w:id="136" w:author="Flippo, Sherry" w:date="2023-02-28T09:58:00Z" w:initials="FS">
    <w:p w14:paraId="29AD93D4" w14:textId="77777777" w:rsidR="000668E4" w:rsidRDefault="000668E4">
      <w:pPr>
        <w:pStyle w:val="CommentText"/>
      </w:pPr>
      <w:r>
        <w:rPr>
          <w:rStyle w:val="CommentReference"/>
        </w:rPr>
        <w:annotationRef/>
      </w:r>
      <w:r>
        <w:t>Link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CFCBE6" w15:done="0"/>
  <w15:commentEx w15:paraId="29AD93D4" w15:paraIdParent="57CFCB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22AEC" w16cex:dateUtc="2023-02-24T00:11:00Z"/>
  <w16cex:commentExtensible w16cex:durableId="27A84ED8" w16cex:dateUtc="2023-02-28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CFCBE6" w16cid:durableId="27A22AEC"/>
  <w16cid:commentId w16cid:paraId="29AD93D4" w16cid:durableId="27A84E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17AE" w14:textId="77777777" w:rsidR="00804CDC" w:rsidRDefault="00804CDC">
      <w:r>
        <w:separator/>
      </w:r>
    </w:p>
  </w:endnote>
  <w:endnote w:type="continuationSeparator" w:id="0">
    <w:p w14:paraId="7EEE8497" w14:textId="77777777" w:rsidR="00804CDC" w:rsidRDefault="00804CDC">
      <w:r>
        <w:continuationSeparator/>
      </w:r>
    </w:p>
  </w:endnote>
  <w:endnote w:type="continuationNotice" w:id="1">
    <w:p w14:paraId="7F1021A4" w14:textId="77777777" w:rsidR="00804CDC" w:rsidRDefault="00804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Line Printe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3F5F" w14:textId="77777777" w:rsidR="000B62A1" w:rsidRPr="001C44C9" w:rsidRDefault="00A22BC1" w:rsidP="00FB3FB3">
    <w:pPr>
      <w:pStyle w:val="Footer"/>
      <w:jc w:val="center"/>
      <w:rPr>
        <w:rFonts w:ascii="Times New Roman" w:hAnsi="Times New Roman"/>
      </w:rPr>
    </w:pPr>
    <w:r w:rsidRPr="001C44C9">
      <w:rPr>
        <w:rFonts w:ascii="Times New Roman" w:hAnsi="Times New Roman"/>
      </w:rPr>
      <w:fldChar w:fldCharType="begin"/>
    </w:r>
    <w:r w:rsidRPr="001C44C9">
      <w:rPr>
        <w:rFonts w:ascii="Times New Roman" w:hAnsi="Times New Roman"/>
      </w:rPr>
      <w:instrText xml:space="preserve"> PAGE   \* MERGEFORMAT </w:instrText>
    </w:r>
    <w:r w:rsidRPr="001C44C9">
      <w:rPr>
        <w:rFonts w:ascii="Times New Roman" w:hAnsi="Times New Roman"/>
      </w:rPr>
      <w:fldChar w:fldCharType="separate"/>
    </w:r>
    <w:r w:rsidR="007732C3">
      <w:rPr>
        <w:rFonts w:ascii="Times New Roman" w:hAnsi="Times New Roman"/>
        <w:noProof/>
      </w:rPr>
      <w:t>422</w:t>
    </w:r>
    <w:r w:rsidRPr="001C44C9">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1A71" w14:textId="77777777" w:rsidR="000B62A1" w:rsidRPr="001C44C9" w:rsidRDefault="00A22BC1" w:rsidP="00FB3FB3">
    <w:pPr>
      <w:pStyle w:val="Footer"/>
      <w:jc w:val="center"/>
      <w:rPr>
        <w:rFonts w:ascii="Times New Roman" w:hAnsi="Times New Roman"/>
      </w:rPr>
    </w:pPr>
    <w:r w:rsidRPr="001C44C9">
      <w:rPr>
        <w:rFonts w:ascii="Times New Roman" w:hAnsi="Times New Roman"/>
      </w:rPr>
      <w:fldChar w:fldCharType="begin"/>
    </w:r>
    <w:r w:rsidRPr="001C44C9">
      <w:rPr>
        <w:rFonts w:ascii="Times New Roman" w:hAnsi="Times New Roman"/>
      </w:rPr>
      <w:instrText xml:space="preserve"> PAGE   \* MERGEFORMAT </w:instrText>
    </w:r>
    <w:r w:rsidRPr="001C44C9">
      <w:rPr>
        <w:rFonts w:ascii="Times New Roman" w:hAnsi="Times New Roman"/>
      </w:rPr>
      <w:fldChar w:fldCharType="separate"/>
    </w:r>
    <w:r w:rsidR="007732C3">
      <w:rPr>
        <w:rFonts w:ascii="Times New Roman" w:hAnsi="Times New Roman"/>
        <w:noProof/>
      </w:rPr>
      <w:t>421</w:t>
    </w:r>
    <w:r w:rsidRPr="001C44C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AF84" w14:textId="77777777" w:rsidR="00804CDC" w:rsidRDefault="00804CDC">
      <w:r>
        <w:separator/>
      </w:r>
    </w:p>
  </w:footnote>
  <w:footnote w:type="continuationSeparator" w:id="0">
    <w:p w14:paraId="627F2ABA" w14:textId="77777777" w:rsidR="00804CDC" w:rsidRDefault="00804CDC">
      <w:r>
        <w:continuationSeparator/>
      </w:r>
    </w:p>
  </w:footnote>
  <w:footnote w:type="continuationNotice" w:id="1">
    <w:p w14:paraId="165F4CF8" w14:textId="77777777" w:rsidR="00804CDC" w:rsidRDefault="00804CDC"/>
  </w:footnote>
  <w:footnote w:id="2">
    <w:p w14:paraId="17907457" w14:textId="77777777" w:rsidR="000B62A1" w:rsidRDefault="000B62A1">
      <w:pPr>
        <w:pStyle w:val="FootnoteText"/>
        <w:rPr>
          <w:rFonts w:ascii="Times New Roman" w:hAnsi="Times New Roman"/>
          <w:sz w:val="18"/>
          <w:lang w:val="fr-FR"/>
        </w:rPr>
      </w:pPr>
      <w:r w:rsidRPr="00E7456D">
        <w:rPr>
          <w:rStyle w:val="FootnoteReference"/>
          <w:rFonts w:ascii="Times New Roman" w:hAnsi="Times New Roman"/>
          <w:sz w:val="18"/>
          <w:vertAlign w:val="superscript"/>
        </w:rPr>
        <w:footnoteRef/>
      </w:r>
      <w:r>
        <w:rPr>
          <w:rFonts w:ascii="Times New Roman" w:hAnsi="Times New Roman"/>
          <w:sz w:val="18"/>
          <w:lang w:val="fr-FR"/>
        </w:rPr>
        <w:t xml:space="preserve"> 29 U.S.C. Section 1001, </w:t>
      </w:r>
      <w:r>
        <w:rPr>
          <w:rFonts w:ascii="Times New Roman" w:hAnsi="Times New Roman"/>
          <w:i/>
          <w:iCs/>
          <w:sz w:val="18"/>
          <w:lang w:val="fr-FR"/>
        </w:rPr>
        <w:t xml:space="preserve">et </w:t>
      </w:r>
      <w:proofErr w:type="spellStart"/>
      <w:r>
        <w:rPr>
          <w:rFonts w:ascii="Times New Roman" w:hAnsi="Times New Roman"/>
          <w:i/>
          <w:iCs/>
          <w:sz w:val="18"/>
          <w:lang w:val="fr-FR"/>
        </w:rPr>
        <w:t>seq</w:t>
      </w:r>
      <w:proofErr w:type="spellEnd"/>
      <w:r>
        <w:rPr>
          <w:rFonts w:ascii="Times New Roman" w:hAnsi="Times New Roman"/>
          <w:sz w:val="18"/>
          <w:lang w:val="fr-FR"/>
        </w:rPr>
        <w:t>.</w:t>
      </w:r>
    </w:p>
  </w:footnote>
  <w:footnote w:id="3">
    <w:p w14:paraId="1BCBFDA2" w14:textId="77777777" w:rsidR="000B62A1" w:rsidRDefault="000B62A1">
      <w:pPr>
        <w:pStyle w:val="FootnoteText"/>
      </w:pPr>
      <w:r w:rsidRPr="00E7456D">
        <w:rPr>
          <w:rStyle w:val="FootnoteReference"/>
          <w:rFonts w:ascii="Times New Roman" w:hAnsi="Times New Roman"/>
          <w:sz w:val="18"/>
          <w:vertAlign w:val="superscript"/>
        </w:rPr>
        <w:footnoteRef/>
      </w:r>
      <w:r>
        <w:rPr>
          <w:rFonts w:ascii="Times New Roman" w:hAnsi="Times New Roman"/>
          <w:sz w:val="18"/>
        </w:rPr>
        <w:t xml:space="preserve"> See, for example, Section 626.902, </w:t>
      </w:r>
      <w:r>
        <w:rPr>
          <w:rFonts w:ascii="Times New Roman" w:hAnsi="Times New Roman"/>
          <w:i/>
          <w:iCs/>
          <w:sz w:val="18"/>
        </w:rPr>
        <w:t>Florida Statutes</w:t>
      </w:r>
    </w:p>
  </w:footnote>
  <w:footnote w:id="4">
    <w:p w14:paraId="7BCDE306" w14:textId="77777777" w:rsidR="000B62A1" w:rsidRDefault="000B62A1">
      <w:pPr>
        <w:pStyle w:val="FootnoteText"/>
        <w:rPr>
          <w:rFonts w:ascii="Times New Roman" w:hAnsi="Times New Roman"/>
          <w:sz w:val="18"/>
          <w:szCs w:val="18"/>
        </w:rPr>
      </w:pPr>
      <w:r w:rsidRPr="00E7456D">
        <w:rPr>
          <w:rStyle w:val="FootnoteReference"/>
          <w:rFonts w:ascii="Times New Roman" w:hAnsi="Times New Roman"/>
          <w:sz w:val="18"/>
          <w:szCs w:val="18"/>
          <w:vertAlign w:val="superscript"/>
        </w:rPr>
        <w:footnoteRef/>
      </w:r>
      <w:r>
        <w:rPr>
          <w:rFonts w:ascii="Times New Roman" w:hAnsi="Times New Roman"/>
          <w:sz w:val="18"/>
          <w:szCs w:val="18"/>
        </w:rPr>
        <w:t xml:space="preserve"> Chapters 9, 12 and 13 govern adjustment of debts by composition, extension or discharge for municipalities, certain farmers and fishermen, and certain individuals.</w:t>
      </w:r>
    </w:p>
  </w:footnote>
  <w:footnote w:id="5">
    <w:p w14:paraId="248B5FB5" w14:textId="77777777" w:rsidR="000B62A1" w:rsidRDefault="000B62A1">
      <w:pPr>
        <w:pStyle w:val="FootnoteText"/>
        <w:jc w:val="both"/>
        <w:rPr>
          <w:rFonts w:ascii="Times New Roman" w:hAnsi="Times New Roman"/>
          <w:sz w:val="18"/>
          <w:highlight w:val="yellow"/>
        </w:rPr>
      </w:pPr>
      <w:r w:rsidRPr="00E7456D">
        <w:rPr>
          <w:rStyle w:val="FootnoteReference"/>
          <w:rFonts w:ascii="Times New Roman" w:hAnsi="Times New Roman"/>
          <w:sz w:val="18"/>
          <w:vertAlign w:val="superscript"/>
        </w:rPr>
        <w:footnoteRef/>
      </w:r>
      <w:r w:rsidRPr="00E7456D">
        <w:rPr>
          <w:rStyle w:val="FootnoteReference"/>
          <w:sz w:val="18"/>
          <w:vertAlign w:val="superscript"/>
        </w:rPr>
        <w:t xml:space="preserve"> </w:t>
      </w:r>
      <w:r>
        <w:rPr>
          <w:rFonts w:ascii="Times New Roman" w:hAnsi="Times New Roman"/>
          <w:sz w:val="18"/>
        </w:rPr>
        <w:t xml:space="preserve">Employee Benefits Security Administration, previously known as the Pension and Welfare Benefits Administration, U.S. Department of Labor, 200 Constitution Avenue, NW, Washington, DC 20210; </w:t>
      </w:r>
      <w:hyperlink r:id="rId1" w:history="1">
        <w:r>
          <w:rPr>
            <w:rStyle w:val="Hyperlink"/>
            <w:rFonts w:ascii="Times New Roman" w:hAnsi="Times New Roman"/>
            <w:sz w:val="18"/>
          </w:rPr>
          <w:t>www.dol.gov/ebsa/</w:t>
        </w:r>
      </w:hyperlink>
      <w:r>
        <w:rPr>
          <w:rFonts w:ascii="Times New Roman" w:hAnsi="Times New Roman"/>
          <w:sz w:val="18"/>
        </w:rPr>
        <w:t>.</w:t>
      </w:r>
    </w:p>
  </w:footnote>
  <w:footnote w:id="6">
    <w:p w14:paraId="11E3666B" w14:textId="77777777" w:rsidR="000B62A1" w:rsidRDefault="000B62A1">
      <w:pPr>
        <w:pStyle w:val="FootnoteText"/>
        <w:jc w:val="both"/>
        <w:rPr>
          <w:rFonts w:ascii="Times New Roman" w:hAnsi="Times New Roman"/>
          <w:sz w:val="18"/>
        </w:rPr>
      </w:pPr>
      <w:r w:rsidRPr="00E7456D">
        <w:rPr>
          <w:rStyle w:val="FootnoteReference"/>
          <w:rFonts w:ascii="Times New Roman" w:hAnsi="Times New Roman"/>
          <w:sz w:val="18"/>
          <w:vertAlign w:val="superscript"/>
        </w:rPr>
        <w:footnoteRef/>
      </w:r>
      <w:r>
        <w:rPr>
          <w:rFonts w:ascii="Times New Roman" w:hAnsi="Times New Roman"/>
          <w:sz w:val="18"/>
        </w:rPr>
        <w:t xml:space="preserve"> Office of Regulations and Interpretations, Employee Benefits Security Administration, U.S. Department of Labor, Room N-5669, 200 Constitution Avenue, NW, Washington, D.C. 20210</w:t>
      </w:r>
    </w:p>
  </w:footnote>
  <w:footnote w:id="7">
    <w:p w14:paraId="7288A515" w14:textId="3CED84AE" w:rsidR="00D32AD3" w:rsidRDefault="00D32AD3">
      <w:pPr>
        <w:pStyle w:val="FootnoteText"/>
      </w:pPr>
      <w:r>
        <w:rPr>
          <w:rStyle w:val="FootnoteReference"/>
        </w:rPr>
        <w:footnoteRef/>
      </w:r>
      <w:r>
        <w:t xml:space="preserve"> Model 520 excludes hospital and medical service organization, whether profit or non-profit</w:t>
      </w:r>
      <w:r w:rsidR="00845B9F">
        <w:t>, as member insurers of guaranty funds.</w:t>
      </w:r>
    </w:p>
  </w:footnote>
  <w:footnote w:id="8">
    <w:p w14:paraId="5EEC5CA2" w14:textId="77777777" w:rsidR="000B62A1" w:rsidRDefault="000B62A1">
      <w:pPr>
        <w:pStyle w:val="FootnoteText"/>
        <w:jc w:val="both"/>
        <w:rPr>
          <w:rFonts w:ascii="Times New Roman" w:hAnsi="Times New Roman"/>
          <w:sz w:val="18"/>
        </w:rPr>
      </w:pPr>
      <w:r w:rsidRPr="00E7456D">
        <w:rPr>
          <w:rStyle w:val="FootnoteReference"/>
          <w:rFonts w:ascii="Times New Roman" w:hAnsi="Times New Roman"/>
          <w:sz w:val="18"/>
          <w:vertAlign w:val="superscript"/>
        </w:rPr>
        <w:footnoteRef/>
      </w:r>
      <w:r>
        <w:rPr>
          <w:rFonts w:ascii="Times New Roman" w:hAnsi="Times New Roman"/>
          <w:sz w:val="18"/>
        </w:rPr>
        <w:t xml:space="preserve"> Ibid, pg. 6.</w:t>
      </w:r>
    </w:p>
  </w:footnote>
  <w:footnote w:id="9">
    <w:p w14:paraId="2CAAABDD" w14:textId="77777777" w:rsidR="000B62A1" w:rsidRDefault="000B62A1">
      <w:pPr>
        <w:pStyle w:val="FootnoteText"/>
      </w:pPr>
      <w:r w:rsidRPr="00E7456D">
        <w:rPr>
          <w:rStyle w:val="FootnoteReference"/>
          <w:rFonts w:ascii="Times New Roman" w:hAnsi="Times New Roman"/>
          <w:sz w:val="18"/>
          <w:vertAlign w:val="superscript"/>
        </w:rPr>
        <w:footnoteRef/>
      </w:r>
      <w:r w:rsidRPr="00E7456D">
        <w:rPr>
          <w:rStyle w:val="FootnoteReference"/>
          <w:sz w:val="18"/>
          <w:vertAlign w:val="superscript"/>
        </w:rPr>
        <w:t xml:space="preserve"> </w:t>
      </w:r>
      <w:r w:rsidRPr="00C35D6B">
        <w:rPr>
          <w:rFonts w:ascii="Times New Roman" w:hAnsi="Times New Roman"/>
          <w:sz w:val="18"/>
          <w:szCs w:val="18"/>
        </w:rPr>
        <w:t xml:space="preserve">ERISA Section 3(40)(A); </w:t>
      </w:r>
      <w:r>
        <w:rPr>
          <w:rFonts w:ascii="Times New Roman" w:hAnsi="Times New Roman"/>
          <w:sz w:val="18"/>
        </w:rPr>
        <w:t>29 USCA Section 1002 (40)(A).</w:t>
      </w:r>
    </w:p>
  </w:footnote>
  <w:footnote w:id="10">
    <w:p w14:paraId="2A8FFE2D" w14:textId="77777777" w:rsidR="000B62A1" w:rsidRDefault="000B62A1">
      <w:pPr>
        <w:pStyle w:val="FootnoteText"/>
        <w:rPr>
          <w:rFonts w:ascii="Times New Roman" w:hAnsi="Times New Roman"/>
          <w:sz w:val="18"/>
        </w:rPr>
      </w:pPr>
      <w:r w:rsidRPr="00E7456D">
        <w:rPr>
          <w:rStyle w:val="FootnoteReference"/>
          <w:rFonts w:ascii="Times New Roman" w:hAnsi="Times New Roman"/>
          <w:sz w:val="18"/>
          <w:vertAlign w:val="superscript"/>
        </w:rPr>
        <w:footnoteRef/>
      </w:r>
      <w:r>
        <w:rPr>
          <w:rFonts w:ascii="Times New Roman" w:hAnsi="Times New Roman"/>
          <w:sz w:val="18"/>
        </w:rPr>
        <w:t xml:space="preserve"> See, for example, Sections 624.436-624.446, Florida Statutes.</w:t>
      </w:r>
    </w:p>
  </w:footnote>
  <w:footnote w:id="11">
    <w:p w14:paraId="7116C35C" w14:textId="77777777" w:rsidR="000B62A1" w:rsidRDefault="000B62A1">
      <w:pPr>
        <w:pStyle w:val="FootnoteText"/>
        <w:rPr>
          <w:rFonts w:ascii="Times New Roman" w:hAnsi="Times New Roman"/>
          <w:sz w:val="18"/>
          <w:lang w:val="pt-BR"/>
        </w:rPr>
      </w:pPr>
      <w:r w:rsidRPr="00E7456D">
        <w:rPr>
          <w:rStyle w:val="FootnoteReference"/>
          <w:rFonts w:ascii="Times New Roman" w:hAnsi="Times New Roman"/>
          <w:sz w:val="18"/>
          <w:vertAlign w:val="superscript"/>
        </w:rPr>
        <w:footnoteRef/>
      </w:r>
      <w:r>
        <w:rPr>
          <w:rFonts w:ascii="Times New Roman" w:hAnsi="Times New Roman"/>
          <w:sz w:val="18"/>
          <w:lang w:val="pt-BR"/>
        </w:rPr>
        <w:t xml:space="preserve"> </w:t>
      </w:r>
      <w:r>
        <w:rPr>
          <w:rFonts w:ascii="Times New Roman" w:hAnsi="Times New Roman"/>
          <w:sz w:val="18"/>
          <w:lang w:val="pt-BR"/>
        </w:rPr>
        <w:t>29 USCA 1002 (40)(A)</w:t>
      </w:r>
    </w:p>
  </w:footnote>
  <w:footnote w:id="12">
    <w:p w14:paraId="11519769" w14:textId="77777777" w:rsidR="000B62A1" w:rsidRDefault="000B62A1">
      <w:pPr>
        <w:pStyle w:val="FootnoteText"/>
        <w:rPr>
          <w:rFonts w:ascii="Times New Roman" w:hAnsi="Times New Roman"/>
          <w:sz w:val="18"/>
          <w:lang w:val="pt-BR"/>
        </w:rPr>
      </w:pPr>
      <w:r w:rsidRPr="00E7456D">
        <w:rPr>
          <w:rStyle w:val="FootnoteReference"/>
          <w:rFonts w:ascii="Times New Roman" w:hAnsi="Times New Roman"/>
          <w:sz w:val="18"/>
          <w:vertAlign w:val="superscript"/>
        </w:rPr>
        <w:footnoteRef/>
      </w:r>
      <w:r>
        <w:rPr>
          <w:rFonts w:ascii="Times New Roman" w:hAnsi="Times New Roman"/>
          <w:sz w:val="18"/>
          <w:lang w:val="pt-BR"/>
        </w:rPr>
        <w:t xml:space="preserve"> </w:t>
      </w:r>
      <w:r>
        <w:rPr>
          <w:rFonts w:ascii="Times New Roman" w:hAnsi="Times New Roman"/>
          <w:sz w:val="18"/>
          <w:lang w:val="pt-BR"/>
        </w:rPr>
        <w:t xml:space="preserve">ERISA </w:t>
      </w:r>
      <w:r>
        <w:rPr>
          <w:rFonts w:ascii="Times New Roman" w:hAnsi="Times New Roman"/>
          <w:sz w:val="18"/>
          <w:lang w:val="pt-BR"/>
        </w:rPr>
        <w:t>Section 3(40)(A)(i)</w:t>
      </w:r>
    </w:p>
  </w:footnote>
  <w:footnote w:id="13">
    <w:p w14:paraId="022A5BB5" w14:textId="77777777" w:rsidR="000B62A1" w:rsidRPr="00C35D6B" w:rsidRDefault="000B62A1">
      <w:pPr>
        <w:pStyle w:val="FootnoteText"/>
        <w:rPr>
          <w:rFonts w:ascii="Times New Roman" w:hAnsi="Times New Roman"/>
          <w:sz w:val="18"/>
          <w:szCs w:val="18"/>
        </w:rPr>
      </w:pPr>
      <w:r w:rsidRPr="00E7456D">
        <w:rPr>
          <w:rStyle w:val="FootnoteReference"/>
          <w:rFonts w:ascii="Times New Roman" w:hAnsi="Times New Roman"/>
          <w:sz w:val="18"/>
          <w:vertAlign w:val="superscript"/>
        </w:rPr>
        <w:footnoteRef/>
      </w:r>
      <w:r w:rsidRPr="00C35D6B">
        <w:rPr>
          <w:rFonts w:ascii="Times New Roman" w:hAnsi="Times New Roman"/>
          <w:sz w:val="18"/>
          <w:szCs w:val="18"/>
        </w:rPr>
        <w:t xml:space="preserve"> </w:t>
      </w:r>
      <w:r w:rsidRPr="00C35D6B">
        <w:rPr>
          <w:rFonts w:ascii="Times New Roman" w:hAnsi="Times New Roman"/>
          <w:iCs/>
          <w:sz w:val="18"/>
          <w:szCs w:val="18"/>
        </w:rPr>
        <w:t>E.g.</w:t>
      </w:r>
      <w:r w:rsidRPr="00C35D6B">
        <w:rPr>
          <w:rFonts w:ascii="Times New Roman" w:hAnsi="Times New Roman"/>
          <w:sz w:val="18"/>
          <w:szCs w:val="18"/>
        </w:rPr>
        <w:t xml:space="preserve">, S.C. Code § 38-90-410, </w:t>
      </w:r>
      <w:r w:rsidRPr="00C35D6B">
        <w:rPr>
          <w:rFonts w:ascii="Times New Roman" w:hAnsi="Times New Roman"/>
          <w:i/>
          <w:iCs/>
          <w:sz w:val="18"/>
          <w:szCs w:val="18"/>
        </w:rPr>
        <w:t>et seq.</w:t>
      </w:r>
    </w:p>
  </w:footnote>
  <w:footnote w:id="14">
    <w:p w14:paraId="2E0CE9F3" w14:textId="77777777" w:rsidR="000B62A1" w:rsidRPr="00C35D6B" w:rsidRDefault="000B62A1">
      <w:pPr>
        <w:pStyle w:val="FootnoteText"/>
        <w:rPr>
          <w:rFonts w:ascii="Times New Roman" w:hAnsi="Times New Roman"/>
          <w:sz w:val="18"/>
          <w:szCs w:val="18"/>
        </w:rPr>
      </w:pPr>
      <w:r w:rsidRPr="00E7456D">
        <w:rPr>
          <w:rStyle w:val="FootnoteReference"/>
          <w:rFonts w:ascii="Times New Roman" w:hAnsi="Times New Roman"/>
          <w:sz w:val="18"/>
          <w:vertAlign w:val="superscript"/>
        </w:rPr>
        <w:footnoteRef/>
      </w:r>
      <w:r w:rsidRPr="00C35D6B">
        <w:rPr>
          <w:rFonts w:ascii="Times New Roman" w:hAnsi="Times New Roman"/>
          <w:sz w:val="18"/>
          <w:szCs w:val="18"/>
        </w:rPr>
        <w:t xml:space="preserve"> </w:t>
      </w:r>
      <w:r w:rsidRPr="00C35D6B">
        <w:rPr>
          <w:rFonts w:ascii="Times New Roman" w:hAnsi="Times New Roman"/>
          <w:i/>
          <w:iCs/>
          <w:sz w:val="18"/>
          <w:szCs w:val="18"/>
        </w:rPr>
        <w:t>Accord</w:t>
      </w:r>
      <w:r w:rsidRPr="00C35D6B">
        <w:rPr>
          <w:rFonts w:ascii="Times New Roman" w:hAnsi="Times New Roman"/>
          <w:sz w:val="18"/>
          <w:szCs w:val="18"/>
        </w:rPr>
        <w:t xml:space="preserve"> NAIC Protected Cell Company Model Act § 6.</w:t>
      </w:r>
    </w:p>
  </w:footnote>
  <w:footnote w:id="15">
    <w:p w14:paraId="4077D5CA" w14:textId="77777777" w:rsidR="000B62A1" w:rsidRPr="00C35D6B" w:rsidRDefault="000B62A1">
      <w:pPr>
        <w:pStyle w:val="FootnoteText"/>
        <w:rPr>
          <w:rFonts w:ascii="Times New Roman" w:hAnsi="Times New Roman"/>
          <w:sz w:val="18"/>
          <w:szCs w:val="18"/>
        </w:rPr>
      </w:pPr>
      <w:r w:rsidRPr="00E7456D">
        <w:rPr>
          <w:rStyle w:val="FootnoteReference"/>
          <w:rFonts w:ascii="Times New Roman" w:hAnsi="Times New Roman"/>
          <w:sz w:val="18"/>
          <w:vertAlign w:val="superscript"/>
        </w:rPr>
        <w:footnoteRef/>
      </w:r>
      <w:r w:rsidRPr="00C35D6B">
        <w:rPr>
          <w:rFonts w:ascii="Times New Roman" w:hAnsi="Times New Roman"/>
          <w:sz w:val="18"/>
          <w:szCs w:val="18"/>
        </w:rPr>
        <w:t xml:space="preserve"> </w:t>
      </w:r>
      <w:r w:rsidRPr="00C35D6B">
        <w:rPr>
          <w:rFonts w:ascii="Times New Roman" w:hAnsi="Times New Roman"/>
          <w:i/>
          <w:iCs/>
          <w:sz w:val="18"/>
          <w:szCs w:val="18"/>
        </w:rPr>
        <w:t>Accord</w:t>
      </w:r>
      <w:r w:rsidRPr="00C35D6B">
        <w:rPr>
          <w:rFonts w:ascii="Times New Roman" w:hAnsi="Times New Roman"/>
          <w:sz w:val="18"/>
          <w:szCs w:val="18"/>
        </w:rPr>
        <w:t xml:space="preserve"> NAIC Protected Cell Company Model Act § 7.</w:t>
      </w:r>
    </w:p>
  </w:footnote>
  <w:footnote w:id="16">
    <w:p w14:paraId="50516DF0" w14:textId="77777777" w:rsidR="000B62A1" w:rsidRPr="00C35D6B" w:rsidRDefault="000B62A1" w:rsidP="00C35D6B">
      <w:pPr>
        <w:autoSpaceDE w:val="0"/>
        <w:autoSpaceDN w:val="0"/>
        <w:adjustRightInd w:val="0"/>
        <w:jc w:val="both"/>
        <w:rPr>
          <w:rFonts w:ascii="Times New Roman" w:hAnsi="Times New Roman"/>
          <w:sz w:val="18"/>
          <w:szCs w:val="18"/>
        </w:rPr>
      </w:pPr>
      <w:r w:rsidRPr="00E7456D">
        <w:rPr>
          <w:rStyle w:val="FootnoteReference"/>
          <w:rFonts w:ascii="Times New Roman" w:hAnsi="Times New Roman"/>
          <w:sz w:val="18"/>
          <w:vertAlign w:val="superscript"/>
        </w:rPr>
        <w:footnoteRef/>
      </w:r>
      <w:r w:rsidRPr="00C35D6B">
        <w:rPr>
          <w:rFonts w:ascii="Times New Roman" w:hAnsi="Times New Roman"/>
          <w:sz w:val="18"/>
          <w:szCs w:val="18"/>
        </w:rPr>
        <w:t xml:space="preserve"> Note that the UILA was withdrawn from recommendation for enactment by the National Conference of Commissioners on Uniform State Laws in 1981 due to it being obsolete. </w:t>
      </w:r>
    </w:p>
  </w:footnote>
  <w:footnote w:id="17">
    <w:p w14:paraId="5EF37BEF" w14:textId="77777777" w:rsidR="000B62A1" w:rsidRPr="00C35D6B" w:rsidRDefault="000B62A1">
      <w:pPr>
        <w:pStyle w:val="FootnoteText"/>
        <w:jc w:val="both"/>
        <w:rPr>
          <w:rFonts w:ascii="Times New Roman" w:hAnsi="Times New Roman"/>
          <w:sz w:val="18"/>
          <w:szCs w:val="18"/>
        </w:rPr>
      </w:pPr>
      <w:r w:rsidRPr="00E7456D">
        <w:rPr>
          <w:rStyle w:val="FootnoteReference"/>
          <w:rFonts w:ascii="Times New Roman" w:hAnsi="Times New Roman"/>
          <w:sz w:val="18"/>
          <w:vertAlign w:val="superscript"/>
        </w:rPr>
        <w:footnoteRef/>
      </w:r>
      <w:r w:rsidRPr="00C35D6B">
        <w:rPr>
          <w:rFonts w:ascii="Times New Roman" w:hAnsi="Times New Roman"/>
          <w:sz w:val="18"/>
          <w:szCs w:val="18"/>
        </w:rPr>
        <w:t xml:space="preserve"> If each state enacted the uniform law, the National Conference of Commissioners on Uniform State Laws reasoned, past embarrassments could be remedied by the following: (1) provision that the insurance commissioner or an equivalent official shall serve as receiver; (2) authority for domiciliary receivers to proceed in non-domiciliary states so as to prevent dissipation of assets therein; (3) vesting of title to assets in the domiciliary receiver; (4) provision for non-domiciliary creditors to have the option to proceed with claims before local ancillary receivers; (5) uniform application of the laws of the domiciliary state to the allowance of preferences among claims; and (6) prevention of preferences for diligent non-domiciliary creditors with advance information. Prefatory Note, Uniform Insurers Liquidation Act, 13 U.L.A. 322 (1986) (superseded)</w:t>
      </w:r>
      <w:r w:rsidRPr="00C35D6B">
        <w:rPr>
          <w:rFonts w:ascii="Times New Roman" w:hAnsi="Times New Roman"/>
          <w:i/>
          <w:iCs/>
          <w:sz w:val="18"/>
          <w:szCs w:val="18"/>
        </w:rPr>
        <w:t>.</w:t>
      </w:r>
    </w:p>
  </w:footnote>
  <w:footnote w:id="18">
    <w:p w14:paraId="3DE6614E" w14:textId="77777777" w:rsidR="000B62A1" w:rsidRDefault="000B62A1">
      <w:pPr>
        <w:pStyle w:val="FootnoteText"/>
        <w:rPr>
          <w:rFonts w:ascii="Times New Roman" w:hAnsi="Times New Roman"/>
          <w:sz w:val="18"/>
        </w:rPr>
      </w:pPr>
      <w:r w:rsidRPr="00E7456D">
        <w:rPr>
          <w:rStyle w:val="FootnoteReference"/>
          <w:rFonts w:ascii="Times New Roman" w:hAnsi="Times New Roman"/>
          <w:sz w:val="18"/>
          <w:vertAlign w:val="superscript"/>
        </w:rPr>
        <w:footnoteRef/>
      </w:r>
      <w:r>
        <w:rPr>
          <w:rFonts w:ascii="Times New Roman" w:hAnsi="Times New Roman"/>
          <w:sz w:val="18"/>
        </w:rPr>
        <w:t xml:space="preserve"> Model Act § 58</w:t>
      </w:r>
    </w:p>
  </w:footnote>
  <w:footnote w:id="19">
    <w:p w14:paraId="5E2C39A8" w14:textId="4D76E8F2" w:rsidR="00753DEB" w:rsidRPr="00FC4D33" w:rsidRDefault="00753DEB">
      <w:pPr>
        <w:pStyle w:val="FootnoteText"/>
        <w:rPr>
          <w:rFonts w:ascii="Times New Roman" w:hAnsi="Times New Roman"/>
        </w:rPr>
      </w:pPr>
      <w:r w:rsidRPr="00FC4D33">
        <w:rPr>
          <w:rStyle w:val="FootnoteReference"/>
          <w:rFonts w:ascii="Times New Roman" w:hAnsi="Times New Roman"/>
        </w:rPr>
        <w:footnoteRef/>
      </w:r>
      <w:r w:rsidRPr="00FC4D33">
        <w:rPr>
          <w:rFonts w:ascii="Times New Roman" w:hAnsi="Times New Roman"/>
        </w:rPr>
        <w:t xml:space="preserve"> A discussion of IAIG criteria and other analysis and regulatory considerations </w:t>
      </w:r>
      <w:r w:rsidR="00E70DE9" w:rsidRPr="00FC4D33">
        <w:rPr>
          <w:rFonts w:ascii="Times New Roman" w:hAnsi="Times New Roman"/>
        </w:rPr>
        <w:t xml:space="preserve">for </w:t>
      </w:r>
      <w:proofErr w:type="spellStart"/>
      <w:r w:rsidR="00E70DE9" w:rsidRPr="00FC4D33">
        <w:rPr>
          <w:rFonts w:ascii="Times New Roman" w:hAnsi="Times New Roman"/>
        </w:rPr>
        <w:t>grup</w:t>
      </w:r>
      <w:proofErr w:type="spellEnd"/>
      <w:r w:rsidR="00E70DE9" w:rsidRPr="00FC4D33">
        <w:rPr>
          <w:rFonts w:ascii="Times New Roman" w:hAnsi="Times New Roman"/>
        </w:rPr>
        <w:t xml:space="preserve">-wide supervision </w:t>
      </w:r>
      <w:r w:rsidRPr="00FC4D33">
        <w:rPr>
          <w:rFonts w:ascii="Times New Roman" w:hAnsi="Times New Roman"/>
        </w:rPr>
        <w:t xml:space="preserve">is included in the NAIC </w:t>
      </w:r>
      <w:r w:rsidRPr="00FC4D33">
        <w:rPr>
          <w:rFonts w:ascii="Times New Roman" w:hAnsi="Times New Roman"/>
          <w:i/>
          <w:iCs/>
        </w:rPr>
        <w:t>Financial Analysis Handbook</w:t>
      </w:r>
      <w:r w:rsidRPr="00FC4D33">
        <w:rPr>
          <w:rFonts w:ascii="Times New Roman" w:hAnsi="Times New Roman"/>
        </w:rPr>
        <w:t>.</w:t>
      </w:r>
    </w:p>
  </w:footnote>
  <w:footnote w:id="20">
    <w:p w14:paraId="7A96C252" w14:textId="77777777" w:rsidR="009C11B0" w:rsidRPr="00FC4D33" w:rsidRDefault="009C11B0" w:rsidP="009C11B0">
      <w:pPr>
        <w:pStyle w:val="FootnoteText"/>
        <w:rPr>
          <w:rFonts w:ascii="Times New Roman" w:hAnsi="Times New Roman"/>
          <w:sz w:val="18"/>
          <w:szCs w:val="18"/>
        </w:rPr>
      </w:pPr>
      <w:r w:rsidRPr="00FC4D33">
        <w:rPr>
          <w:rStyle w:val="FootnoteReference"/>
          <w:rFonts w:ascii="Times New Roman" w:hAnsi="Times New Roman"/>
          <w:sz w:val="18"/>
          <w:szCs w:val="18"/>
        </w:rPr>
        <w:footnoteRef/>
      </w:r>
      <w:r w:rsidRPr="00FC4D33">
        <w:rPr>
          <w:rFonts w:ascii="Times New Roman" w:hAnsi="Times New Roman"/>
          <w:sz w:val="18"/>
          <w:szCs w:val="18"/>
        </w:rPr>
        <w:t xml:space="preserve"> Refer to ICP CF 16.15 and the IAIS Application Paper on Recovery Planning for more background information and possible best practice guidance regarding governance, monitoring, updating the recovery plan, and key elements of a recovery plan (</w:t>
      </w:r>
      <w:proofErr w:type="spellStart"/>
      <w:r w:rsidRPr="00FC4D33">
        <w:rPr>
          <w:rFonts w:ascii="Times New Roman" w:hAnsi="Times New Roman"/>
          <w:sz w:val="18"/>
          <w:szCs w:val="18"/>
        </w:rPr>
        <w:t>e.g</w:t>
      </w:r>
      <w:proofErr w:type="spellEnd"/>
      <w:r w:rsidRPr="00FC4D33">
        <w:rPr>
          <w:rFonts w:ascii="Times New Roman" w:hAnsi="Times New Roman"/>
          <w:sz w:val="18"/>
          <w:szCs w:val="18"/>
        </w:rPr>
        <w:t>, stress scenarios, trigger frameworks to identify emerging risks, recovery options, communication strategies, and governance). (https://www.iaisweb.org/home)</w:t>
      </w:r>
    </w:p>
  </w:footnote>
  <w:footnote w:id="21">
    <w:p w14:paraId="4BB58AEB" w14:textId="77777777" w:rsidR="004D1FF2" w:rsidRPr="001A6A29" w:rsidRDefault="004D1FF2" w:rsidP="004D1FF2">
      <w:pPr>
        <w:pStyle w:val="FootnoteText"/>
        <w:rPr>
          <w:rFonts w:ascii="Times New Roman" w:hAnsi="Times New Roman"/>
          <w:sz w:val="18"/>
          <w:szCs w:val="18"/>
        </w:rPr>
      </w:pPr>
      <w:r w:rsidRPr="001A6A29">
        <w:rPr>
          <w:rFonts w:ascii="Times New Roman" w:hAnsi="Times New Roman"/>
          <w:sz w:val="18"/>
          <w:szCs w:val="18"/>
          <w:vertAlign w:val="superscript"/>
        </w:rPr>
        <w:footnoteRef/>
      </w:r>
      <w:r w:rsidRPr="001A6A29">
        <w:rPr>
          <w:rFonts w:ascii="Times New Roman" w:hAnsi="Times New Roman"/>
          <w:sz w:val="18"/>
          <w:szCs w:val="18"/>
        </w:rPr>
        <w:t xml:space="preserve"> Refer to</w:t>
      </w:r>
      <w:hyperlink r:id="rId2" w:history="1">
        <w:r w:rsidRPr="001A6A29">
          <w:rPr>
            <w:rStyle w:val="Hyperlink"/>
            <w:rFonts w:ascii="Times New Roman" w:hAnsi="Times New Roman"/>
            <w:sz w:val="18"/>
            <w:szCs w:val="18"/>
          </w:rPr>
          <w:t xml:space="preserve"> ICP CF 12.2</w:t>
        </w:r>
      </w:hyperlink>
      <w:r w:rsidRPr="001A6A29">
        <w:rPr>
          <w:rFonts w:ascii="Times New Roman" w:hAnsi="Times New Roman"/>
          <w:sz w:val="18"/>
          <w:szCs w:val="18"/>
        </w:rPr>
        <w:t xml:space="preserve"> and 12.3 and the Application Paper on Resolution Powers and Planning for more background information and possible best practice guidance, including the approach to determining if resolution plans are needed and key elements of a plan (e.g., resolution strategies, financial stability impacts, governance, communication, and impact on guaranty fund systems). (https://www.iaisweb.org/home)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2233" w14:textId="77777777" w:rsidR="000B62A1" w:rsidRPr="001C44C9" w:rsidRDefault="004B7BC3" w:rsidP="001C44C9">
    <w:pPr>
      <w:pStyle w:val="Header"/>
      <w:jc w:val="center"/>
      <w:rPr>
        <w:rFonts w:ascii="Times New Roman" w:hAnsi="Times New Roman"/>
        <w:i/>
      </w:rPr>
    </w:pPr>
    <w:r w:rsidRPr="00FD1268">
      <w:rPr>
        <w:rFonts w:ascii="Times New Roman" w:hAnsi="Times New Roman"/>
        <w:i/>
      </w:rPr>
      <w:t>Receiver’s Handbook for Insurance Company Insolvencies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397C" w14:textId="77777777" w:rsidR="004B7BC3" w:rsidRPr="00FD1268" w:rsidRDefault="004B7BC3" w:rsidP="004B7BC3">
    <w:pPr>
      <w:pStyle w:val="Header"/>
      <w:tabs>
        <w:tab w:val="clear" w:pos="8640"/>
        <w:tab w:val="right" w:pos="7830"/>
      </w:tabs>
      <w:jc w:val="center"/>
    </w:pPr>
    <w:r w:rsidRPr="00FD1268">
      <w:rPr>
        <w:rFonts w:ascii="Times New Roman" w:hAnsi="Times New Roman"/>
        <w:i/>
      </w:rPr>
      <w:t>Chapter 8 – Special Receiverships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E84C" w14:textId="77777777" w:rsidR="000B62A1" w:rsidRDefault="000B62A1" w:rsidP="00DE6F47">
    <w:pPr>
      <w:pStyle w:val="Header"/>
      <w:tabs>
        <w:tab w:val="clear" w:pos="4320"/>
        <w:tab w:val="clear" w:pos="8640"/>
        <w:tab w:val="left" w:pos="34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BC75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BC77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E22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4A86C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4E1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562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CC6C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14FF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722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549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65BF3"/>
    <w:multiLevelType w:val="hybridMultilevel"/>
    <w:tmpl w:val="6A583A58"/>
    <w:lvl w:ilvl="0" w:tplc="1F94F67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CF3475"/>
    <w:multiLevelType w:val="hybridMultilevel"/>
    <w:tmpl w:val="4C500DB2"/>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2F235A"/>
    <w:multiLevelType w:val="hybridMultilevel"/>
    <w:tmpl w:val="F37A42AA"/>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D16A9B"/>
    <w:multiLevelType w:val="hybridMultilevel"/>
    <w:tmpl w:val="0422DEAC"/>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DC49A9"/>
    <w:multiLevelType w:val="hybridMultilevel"/>
    <w:tmpl w:val="3EEC5534"/>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77468"/>
    <w:multiLevelType w:val="multilevel"/>
    <w:tmpl w:val="ED103AFA"/>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02E3A67"/>
    <w:multiLevelType w:val="hybridMultilevel"/>
    <w:tmpl w:val="68BA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A77956"/>
    <w:multiLevelType w:val="hybridMultilevel"/>
    <w:tmpl w:val="48242124"/>
    <w:lvl w:ilvl="0" w:tplc="1F94F674">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E5B1660"/>
    <w:multiLevelType w:val="hybridMultilevel"/>
    <w:tmpl w:val="30CECA08"/>
    <w:lvl w:ilvl="0" w:tplc="3D1CDA8A">
      <w:start w:val="1"/>
      <w:numFmt w:val="bullet"/>
      <w:pStyle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F048BD"/>
    <w:multiLevelType w:val="hybridMultilevel"/>
    <w:tmpl w:val="DB9A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44CAA"/>
    <w:multiLevelType w:val="hybridMultilevel"/>
    <w:tmpl w:val="B8BEC414"/>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C348D"/>
    <w:multiLevelType w:val="hybridMultilevel"/>
    <w:tmpl w:val="6CD6B578"/>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D2B2A"/>
    <w:multiLevelType w:val="hybridMultilevel"/>
    <w:tmpl w:val="9F8AD82A"/>
    <w:lvl w:ilvl="0" w:tplc="1F94F67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851FCB"/>
    <w:multiLevelType w:val="hybridMultilevel"/>
    <w:tmpl w:val="E2B8279A"/>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F82688"/>
    <w:multiLevelType w:val="hybridMultilevel"/>
    <w:tmpl w:val="CC0A2E44"/>
    <w:lvl w:ilvl="0" w:tplc="1F94F674">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74241B6"/>
    <w:multiLevelType w:val="hybridMultilevel"/>
    <w:tmpl w:val="ED103AFA"/>
    <w:lvl w:ilvl="0" w:tplc="885A5D2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81D21A0"/>
    <w:multiLevelType w:val="hybridMultilevel"/>
    <w:tmpl w:val="6E9A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A2879"/>
    <w:multiLevelType w:val="hybridMultilevel"/>
    <w:tmpl w:val="A86E1F32"/>
    <w:lvl w:ilvl="0" w:tplc="04090001">
      <w:start w:val="1"/>
      <w:numFmt w:val="bullet"/>
      <w:lvlText w:val=""/>
      <w:lvlJc w:val="left"/>
      <w:pPr>
        <w:tabs>
          <w:tab w:val="num" w:pos="1502"/>
        </w:tabs>
        <w:ind w:left="1502" w:hanging="360"/>
      </w:pPr>
      <w:rPr>
        <w:rFonts w:ascii="Symbol" w:hAnsi="Symbol" w:hint="default"/>
      </w:rPr>
    </w:lvl>
    <w:lvl w:ilvl="1" w:tplc="04090003" w:tentative="1">
      <w:start w:val="1"/>
      <w:numFmt w:val="bullet"/>
      <w:lvlText w:val="o"/>
      <w:lvlJc w:val="left"/>
      <w:pPr>
        <w:tabs>
          <w:tab w:val="num" w:pos="2222"/>
        </w:tabs>
        <w:ind w:left="2222" w:hanging="360"/>
      </w:pPr>
      <w:rPr>
        <w:rFonts w:ascii="Courier New" w:hAnsi="Courier New" w:cs="Courier New" w:hint="default"/>
      </w:rPr>
    </w:lvl>
    <w:lvl w:ilvl="2" w:tplc="04090005" w:tentative="1">
      <w:start w:val="1"/>
      <w:numFmt w:val="bullet"/>
      <w:lvlText w:val=""/>
      <w:lvlJc w:val="left"/>
      <w:pPr>
        <w:tabs>
          <w:tab w:val="num" w:pos="2942"/>
        </w:tabs>
        <w:ind w:left="2942" w:hanging="360"/>
      </w:pPr>
      <w:rPr>
        <w:rFonts w:ascii="Wingdings" w:hAnsi="Wingdings" w:hint="default"/>
      </w:rPr>
    </w:lvl>
    <w:lvl w:ilvl="3" w:tplc="04090001" w:tentative="1">
      <w:start w:val="1"/>
      <w:numFmt w:val="bullet"/>
      <w:lvlText w:val=""/>
      <w:lvlJc w:val="left"/>
      <w:pPr>
        <w:tabs>
          <w:tab w:val="num" w:pos="3662"/>
        </w:tabs>
        <w:ind w:left="3662" w:hanging="360"/>
      </w:pPr>
      <w:rPr>
        <w:rFonts w:ascii="Symbol" w:hAnsi="Symbol" w:hint="default"/>
      </w:rPr>
    </w:lvl>
    <w:lvl w:ilvl="4" w:tplc="04090003" w:tentative="1">
      <w:start w:val="1"/>
      <w:numFmt w:val="bullet"/>
      <w:lvlText w:val="o"/>
      <w:lvlJc w:val="left"/>
      <w:pPr>
        <w:tabs>
          <w:tab w:val="num" w:pos="4382"/>
        </w:tabs>
        <w:ind w:left="4382" w:hanging="360"/>
      </w:pPr>
      <w:rPr>
        <w:rFonts w:ascii="Courier New" w:hAnsi="Courier New" w:cs="Courier New" w:hint="default"/>
      </w:rPr>
    </w:lvl>
    <w:lvl w:ilvl="5" w:tplc="04090005" w:tentative="1">
      <w:start w:val="1"/>
      <w:numFmt w:val="bullet"/>
      <w:lvlText w:val=""/>
      <w:lvlJc w:val="left"/>
      <w:pPr>
        <w:tabs>
          <w:tab w:val="num" w:pos="5102"/>
        </w:tabs>
        <w:ind w:left="5102" w:hanging="360"/>
      </w:pPr>
      <w:rPr>
        <w:rFonts w:ascii="Wingdings" w:hAnsi="Wingdings" w:hint="default"/>
      </w:rPr>
    </w:lvl>
    <w:lvl w:ilvl="6" w:tplc="04090001" w:tentative="1">
      <w:start w:val="1"/>
      <w:numFmt w:val="bullet"/>
      <w:lvlText w:val=""/>
      <w:lvlJc w:val="left"/>
      <w:pPr>
        <w:tabs>
          <w:tab w:val="num" w:pos="5822"/>
        </w:tabs>
        <w:ind w:left="5822" w:hanging="360"/>
      </w:pPr>
      <w:rPr>
        <w:rFonts w:ascii="Symbol" w:hAnsi="Symbol" w:hint="default"/>
      </w:rPr>
    </w:lvl>
    <w:lvl w:ilvl="7" w:tplc="04090003" w:tentative="1">
      <w:start w:val="1"/>
      <w:numFmt w:val="bullet"/>
      <w:lvlText w:val="o"/>
      <w:lvlJc w:val="left"/>
      <w:pPr>
        <w:tabs>
          <w:tab w:val="num" w:pos="6542"/>
        </w:tabs>
        <w:ind w:left="6542" w:hanging="360"/>
      </w:pPr>
      <w:rPr>
        <w:rFonts w:ascii="Courier New" w:hAnsi="Courier New" w:cs="Courier New" w:hint="default"/>
      </w:rPr>
    </w:lvl>
    <w:lvl w:ilvl="8" w:tplc="04090005" w:tentative="1">
      <w:start w:val="1"/>
      <w:numFmt w:val="bullet"/>
      <w:lvlText w:val=""/>
      <w:lvlJc w:val="left"/>
      <w:pPr>
        <w:tabs>
          <w:tab w:val="num" w:pos="7262"/>
        </w:tabs>
        <w:ind w:left="7262" w:hanging="360"/>
      </w:pPr>
      <w:rPr>
        <w:rFonts w:ascii="Wingdings" w:hAnsi="Wingdings" w:hint="default"/>
      </w:rPr>
    </w:lvl>
  </w:abstractNum>
  <w:abstractNum w:abstractNumId="28" w15:restartNumberingAfterBreak="0">
    <w:nsid w:val="691C19F4"/>
    <w:multiLevelType w:val="hybridMultilevel"/>
    <w:tmpl w:val="AB0C57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0506C45"/>
    <w:multiLevelType w:val="multilevel"/>
    <w:tmpl w:val="ED103AFA"/>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1594298"/>
    <w:multiLevelType w:val="hybridMultilevel"/>
    <w:tmpl w:val="FFBA1CEC"/>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7B2AE9"/>
    <w:multiLevelType w:val="hybridMultilevel"/>
    <w:tmpl w:val="EEA24B84"/>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C17548"/>
    <w:multiLevelType w:val="hybridMultilevel"/>
    <w:tmpl w:val="20E8B4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80654C7"/>
    <w:multiLevelType w:val="hybridMultilevel"/>
    <w:tmpl w:val="A664BEFA"/>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05376"/>
    <w:multiLevelType w:val="hybridMultilevel"/>
    <w:tmpl w:val="313A0252"/>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8613538">
    <w:abstractNumId w:val="24"/>
  </w:num>
  <w:num w:numId="2" w16cid:durableId="975138946">
    <w:abstractNumId w:val="17"/>
  </w:num>
  <w:num w:numId="3" w16cid:durableId="1464540689">
    <w:abstractNumId w:val="23"/>
  </w:num>
  <w:num w:numId="4" w16cid:durableId="511258397">
    <w:abstractNumId w:val="33"/>
  </w:num>
  <w:num w:numId="5" w16cid:durableId="1825510663">
    <w:abstractNumId w:val="12"/>
  </w:num>
  <w:num w:numId="6" w16cid:durableId="844436972">
    <w:abstractNumId w:val="30"/>
  </w:num>
  <w:num w:numId="7" w16cid:durableId="1722943214">
    <w:abstractNumId w:val="31"/>
  </w:num>
  <w:num w:numId="8" w16cid:durableId="1515652427">
    <w:abstractNumId w:val="14"/>
  </w:num>
  <w:num w:numId="9" w16cid:durableId="82532161">
    <w:abstractNumId w:val="13"/>
  </w:num>
  <w:num w:numId="10" w16cid:durableId="1499809987">
    <w:abstractNumId w:val="11"/>
  </w:num>
  <w:num w:numId="11" w16cid:durableId="1839231480">
    <w:abstractNumId w:val="20"/>
  </w:num>
  <w:num w:numId="12" w16cid:durableId="211314083">
    <w:abstractNumId w:val="34"/>
  </w:num>
  <w:num w:numId="13" w16cid:durableId="665864487">
    <w:abstractNumId w:val="21"/>
  </w:num>
  <w:num w:numId="14" w16cid:durableId="954680193">
    <w:abstractNumId w:val="22"/>
  </w:num>
  <w:num w:numId="15" w16cid:durableId="2324645">
    <w:abstractNumId w:val="9"/>
  </w:num>
  <w:num w:numId="16" w16cid:durableId="285282603">
    <w:abstractNumId w:val="7"/>
  </w:num>
  <w:num w:numId="17" w16cid:durableId="1792556483">
    <w:abstractNumId w:val="6"/>
  </w:num>
  <w:num w:numId="18" w16cid:durableId="441416652">
    <w:abstractNumId w:val="5"/>
  </w:num>
  <w:num w:numId="19" w16cid:durableId="423184742">
    <w:abstractNumId w:val="4"/>
  </w:num>
  <w:num w:numId="20" w16cid:durableId="2062635958">
    <w:abstractNumId w:val="8"/>
  </w:num>
  <w:num w:numId="21" w16cid:durableId="396711796">
    <w:abstractNumId w:val="3"/>
  </w:num>
  <w:num w:numId="22" w16cid:durableId="1814178006">
    <w:abstractNumId w:val="2"/>
  </w:num>
  <w:num w:numId="23" w16cid:durableId="576405656">
    <w:abstractNumId w:val="1"/>
  </w:num>
  <w:num w:numId="24" w16cid:durableId="358356412">
    <w:abstractNumId w:val="0"/>
  </w:num>
  <w:num w:numId="25" w16cid:durableId="313988903">
    <w:abstractNumId w:val="25"/>
  </w:num>
  <w:num w:numId="26" w16cid:durableId="606037597">
    <w:abstractNumId w:val="27"/>
  </w:num>
  <w:num w:numId="27" w16cid:durableId="1537739267">
    <w:abstractNumId w:val="15"/>
  </w:num>
  <w:num w:numId="28" w16cid:durableId="2093773465">
    <w:abstractNumId w:val="29"/>
  </w:num>
  <w:num w:numId="29" w16cid:durableId="1706523769">
    <w:abstractNumId w:val="10"/>
  </w:num>
  <w:num w:numId="30" w16cid:durableId="1085346178">
    <w:abstractNumId w:val="32"/>
  </w:num>
  <w:num w:numId="31" w16cid:durableId="371156012">
    <w:abstractNumId w:val="18"/>
  </w:num>
  <w:num w:numId="32" w16cid:durableId="2098626019">
    <w:abstractNumId w:val="28"/>
  </w:num>
  <w:num w:numId="33" w16cid:durableId="1386947406">
    <w:abstractNumId w:val="16"/>
  </w:num>
  <w:num w:numId="34" w16cid:durableId="1368214577">
    <w:abstractNumId w:val="19"/>
  </w:num>
  <w:num w:numId="35" w16cid:durableId="89994042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ippo, Sherry">
    <w15:presenceInfo w15:providerId="AD" w15:userId="S::SFlippo@naic.org::0ccbfb6d-4856-435d-8bb1-065c1c1a84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36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noTabHangInd/>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073"/>
    <w:rsid w:val="000013F8"/>
    <w:rsid w:val="00002BE4"/>
    <w:rsid w:val="00004CBF"/>
    <w:rsid w:val="00005CE3"/>
    <w:rsid w:val="00011DBC"/>
    <w:rsid w:val="0001439C"/>
    <w:rsid w:val="000203C8"/>
    <w:rsid w:val="00024579"/>
    <w:rsid w:val="000259F1"/>
    <w:rsid w:val="000306B5"/>
    <w:rsid w:val="0003433B"/>
    <w:rsid w:val="00035D09"/>
    <w:rsid w:val="00037A44"/>
    <w:rsid w:val="0004292B"/>
    <w:rsid w:val="00042FA2"/>
    <w:rsid w:val="000668E4"/>
    <w:rsid w:val="0009459B"/>
    <w:rsid w:val="000B0242"/>
    <w:rsid w:val="000B62A1"/>
    <w:rsid w:val="000C0559"/>
    <w:rsid w:val="000C716E"/>
    <w:rsid w:val="000C7C50"/>
    <w:rsid w:val="000D3455"/>
    <w:rsid w:val="000E0718"/>
    <w:rsid w:val="000E3459"/>
    <w:rsid w:val="000E559E"/>
    <w:rsid w:val="000F39B8"/>
    <w:rsid w:val="0010705F"/>
    <w:rsid w:val="00110044"/>
    <w:rsid w:val="00110DE3"/>
    <w:rsid w:val="0011509C"/>
    <w:rsid w:val="00124E74"/>
    <w:rsid w:val="00131B0A"/>
    <w:rsid w:val="00156B9E"/>
    <w:rsid w:val="00160E28"/>
    <w:rsid w:val="00174AAC"/>
    <w:rsid w:val="001A6A29"/>
    <w:rsid w:val="001A7661"/>
    <w:rsid w:val="001B786C"/>
    <w:rsid w:val="001C198B"/>
    <w:rsid w:val="001C209C"/>
    <w:rsid w:val="001C2982"/>
    <w:rsid w:val="001C398C"/>
    <w:rsid w:val="001C44C9"/>
    <w:rsid w:val="001D3E60"/>
    <w:rsid w:val="001D6A71"/>
    <w:rsid w:val="001E60D3"/>
    <w:rsid w:val="001E7F3B"/>
    <w:rsid w:val="001F1DA3"/>
    <w:rsid w:val="001F3FFA"/>
    <w:rsid w:val="001F655B"/>
    <w:rsid w:val="00211A30"/>
    <w:rsid w:val="00214811"/>
    <w:rsid w:val="00235EA8"/>
    <w:rsid w:val="00237CFF"/>
    <w:rsid w:val="00240553"/>
    <w:rsid w:val="0024159E"/>
    <w:rsid w:val="002417C2"/>
    <w:rsid w:val="002471BE"/>
    <w:rsid w:val="00250301"/>
    <w:rsid w:val="00272B9C"/>
    <w:rsid w:val="00274007"/>
    <w:rsid w:val="00274B22"/>
    <w:rsid w:val="0029154A"/>
    <w:rsid w:val="002A4B17"/>
    <w:rsid w:val="002B0EDB"/>
    <w:rsid w:val="002C241B"/>
    <w:rsid w:val="002C51F4"/>
    <w:rsid w:val="002C58B6"/>
    <w:rsid w:val="002D59BE"/>
    <w:rsid w:val="002F7376"/>
    <w:rsid w:val="00300D29"/>
    <w:rsid w:val="00314892"/>
    <w:rsid w:val="00340F27"/>
    <w:rsid w:val="003446CA"/>
    <w:rsid w:val="003541CA"/>
    <w:rsid w:val="003630FB"/>
    <w:rsid w:val="0036396F"/>
    <w:rsid w:val="00371157"/>
    <w:rsid w:val="003A36B9"/>
    <w:rsid w:val="003C0827"/>
    <w:rsid w:val="003F40BD"/>
    <w:rsid w:val="003F456A"/>
    <w:rsid w:val="003F7E7B"/>
    <w:rsid w:val="00426421"/>
    <w:rsid w:val="00433E91"/>
    <w:rsid w:val="00451150"/>
    <w:rsid w:val="004573FD"/>
    <w:rsid w:val="00472B04"/>
    <w:rsid w:val="004868F7"/>
    <w:rsid w:val="004966C5"/>
    <w:rsid w:val="004B4213"/>
    <w:rsid w:val="004B666F"/>
    <w:rsid w:val="004B7BC3"/>
    <w:rsid w:val="004C5E58"/>
    <w:rsid w:val="004D1FF2"/>
    <w:rsid w:val="004E6564"/>
    <w:rsid w:val="004E65C5"/>
    <w:rsid w:val="00506E1D"/>
    <w:rsid w:val="005104D0"/>
    <w:rsid w:val="00526D23"/>
    <w:rsid w:val="00542448"/>
    <w:rsid w:val="0055022A"/>
    <w:rsid w:val="00555FC3"/>
    <w:rsid w:val="0056428E"/>
    <w:rsid w:val="00580AA5"/>
    <w:rsid w:val="0058794A"/>
    <w:rsid w:val="005917DE"/>
    <w:rsid w:val="00594179"/>
    <w:rsid w:val="00595927"/>
    <w:rsid w:val="005A7940"/>
    <w:rsid w:val="005B6F4A"/>
    <w:rsid w:val="005C3384"/>
    <w:rsid w:val="005E5A03"/>
    <w:rsid w:val="005F0809"/>
    <w:rsid w:val="005F3268"/>
    <w:rsid w:val="005F7553"/>
    <w:rsid w:val="0060311D"/>
    <w:rsid w:val="00606C47"/>
    <w:rsid w:val="00606DC8"/>
    <w:rsid w:val="00612D55"/>
    <w:rsid w:val="006156C5"/>
    <w:rsid w:val="0061758B"/>
    <w:rsid w:val="00623A3A"/>
    <w:rsid w:val="00627CED"/>
    <w:rsid w:val="00632ABE"/>
    <w:rsid w:val="00642695"/>
    <w:rsid w:val="00654CD4"/>
    <w:rsid w:val="006623FC"/>
    <w:rsid w:val="006660A6"/>
    <w:rsid w:val="00666931"/>
    <w:rsid w:val="00670A9F"/>
    <w:rsid w:val="006821C6"/>
    <w:rsid w:val="00682E4F"/>
    <w:rsid w:val="00690179"/>
    <w:rsid w:val="006B17EF"/>
    <w:rsid w:val="006B5760"/>
    <w:rsid w:val="006B5EE9"/>
    <w:rsid w:val="006C7190"/>
    <w:rsid w:val="006D6DB9"/>
    <w:rsid w:val="006D725D"/>
    <w:rsid w:val="006E1D1A"/>
    <w:rsid w:val="006F0824"/>
    <w:rsid w:val="006F21C3"/>
    <w:rsid w:val="007123E0"/>
    <w:rsid w:val="00712D41"/>
    <w:rsid w:val="00713B1E"/>
    <w:rsid w:val="00714867"/>
    <w:rsid w:val="00717C38"/>
    <w:rsid w:val="007213E7"/>
    <w:rsid w:val="007320CE"/>
    <w:rsid w:val="00744C4C"/>
    <w:rsid w:val="00745185"/>
    <w:rsid w:val="00753DEB"/>
    <w:rsid w:val="007542FD"/>
    <w:rsid w:val="0075488C"/>
    <w:rsid w:val="00763C93"/>
    <w:rsid w:val="00765015"/>
    <w:rsid w:val="007732C3"/>
    <w:rsid w:val="0079040E"/>
    <w:rsid w:val="00791757"/>
    <w:rsid w:val="007A0AB8"/>
    <w:rsid w:val="007A179B"/>
    <w:rsid w:val="007A5709"/>
    <w:rsid w:val="007B0C1D"/>
    <w:rsid w:val="007D425D"/>
    <w:rsid w:val="007F30CF"/>
    <w:rsid w:val="00804CDC"/>
    <w:rsid w:val="00814F13"/>
    <w:rsid w:val="00816F0B"/>
    <w:rsid w:val="008207D3"/>
    <w:rsid w:val="00830621"/>
    <w:rsid w:val="008352F1"/>
    <w:rsid w:val="0084016E"/>
    <w:rsid w:val="00845B9F"/>
    <w:rsid w:val="00875CC1"/>
    <w:rsid w:val="00887CC0"/>
    <w:rsid w:val="008961AD"/>
    <w:rsid w:val="008A59FF"/>
    <w:rsid w:val="008B56DC"/>
    <w:rsid w:val="008D0BB9"/>
    <w:rsid w:val="008E4690"/>
    <w:rsid w:val="008E7CF1"/>
    <w:rsid w:val="00902247"/>
    <w:rsid w:val="009045AE"/>
    <w:rsid w:val="00906130"/>
    <w:rsid w:val="00921994"/>
    <w:rsid w:val="00926BF7"/>
    <w:rsid w:val="00937223"/>
    <w:rsid w:val="009438BC"/>
    <w:rsid w:val="00943EB2"/>
    <w:rsid w:val="009508F1"/>
    <w:rsid w:val="009730A8"/>
    <w:rsid w:val="0097691B"/>
    <w:rsid w:val="00980467"/>
    <w:rsid w:val="00996CA8"/>
    <w:rsid w:val="009B5427"/>
    <w:rsid w:val="009C11B0"/>
    <w:rsid w:val="009E1E89"/>
    <w:rsid w:val="009E6073"/>
    <w:rsid w:val="009E6965"/>
    <w:rsid w:val="00A03F25"/>
    <w:rsid w:val="00A05B95"/>
    <w:rsid w:val="00A208E5"/>
    <w:rsid w:val="00A22BC1"/>
    <w:rsid w:val="00A262FE"/>
    <w:rsid w:val="00A313DC"/>
    <w:rsid w:val="00A37EEF"/>
    <w:rsid w:val="00A52D93"/>
    <w:rsid w:val="00A66591"/>
    <w:rsid w:val="00A72DC4"/>
    <w:rsid w:val="00A87BDD"/>
    <w:rsid w:val="00AB05E2"/>
    <w:rsid w:val="00AB13B0"/>
    <w:rsid w:val="00AB7349"/>
    <w:rsid w:val="00AC47B7"/>
    <w:rsid w:val="00AD09E3"/>
    <w:rsid w:val="00AD7499"/>
    <w:rsid w:val="00AF157C"/>
    <w:rsid w:val="00AF2925"/>
    <w:rsid w:val="00AF5D88"/>
    <w:rsid w:val="00B25995"/>
    <w:rsid w:val="00B41CD8"/>
    <w:rsid w:val="00B65F17"/>
    <w:rsid w:val="00B70189"/>
    <w:rsid w:val="00B90FB7"/>
    <w:rsid w:val="00BA1BD6"/>
    <w:rsid w:val="00BB16D6"/>
    <w:rsid w:val="00BB4733"/>
    <w:rsid w:val="00BB5FBF"/>
    <w:rsid w:val="00BD1717"/>
    <w:rsid w:val="00BD18A6"/>
    <w:rsid w:val="00BD358B"/>
    <w:rsid w:val="00BD70AE"/>
    <w:rsid w:val="00BE28F5"/>
    <w:rsid w:val="00BF18BC"/>
    <w:rsid w:val="00C27294"/>
    <w:rsid w:val="00C329F8"/>
    <w:rsid w:val="00C35D6B"/>
    <w:rsid w:val="00C376F3"/>
    <w:rsid w:val="00C465D5"/>
    <w:rsid w:val="00C47121"/>
    <w:rsid w:val="00C5312E"/>
    <w:rsid w:val="00C72449"/>
    <w:rsid w:val="00C80AEF"/>
    <w:rsid w:val="00C91961"/>
    <w:rsid w:val="00CA34AB"/>
    <w:rsid w:val="00CD16B9"/>
    <w:rsid w:val="00CE1441"/>
    <w:rsid w:val="00CE5DF6"/>
    <w:rsid w:val="00CF1903"/>
    <w:rsid w:val="00CF4D16"/>
    <w:rsid w:val="00CF7C64"/>
    <w:rsid w:val="00D057DD"/>
    <w:rsid w:val="00D11ED7"/>
    <w:rsid w:val="00D32AD3"/>
    <w:rsid w:val="00D3580E"/>
    <w:rsid w:val="00D42623"/>
    <w:rsid w:val="00D45CCE"/>
    <w:rsid w:val="00D6515D"/>
    <w:rsid w:val="00D720F7"/>
    <w:rsid w:val="00D735F9"/>
    <w:rsid w:val="00D75F93"/>
    <w:rsid w:val="00D90A38"/>
    <w:rsid w:val="00D916A6"/>
    <w:rsid w:val="00D960D3"/>
    <w:rsid w:val="00DB07E9"/>
    <w:rsid w:val="00DB5216"/>
    <w:rsid w:val="00DD2102"/>
    <w:rsid w:val="00DD73C1"/>
    <w:rsid w:val="00DE6F47"/>
    <w:rsid w:val="00DF216D"/>
    <w:rsid w:val="00E13206"/>
    <w:rsid w:val="00E1528B"/>
    <w:rsid w:val="00E17CBD"/>
    <w:rsid w:val="00E2547D"/>
    <w:rsid w:val="00E45CC8"/>
    <w:rsid w:val="00E551E9"/>
    <w:rsid w:val="00E65E17"/>
    <w:rsid w:val="00E70DE9"/>
    <w:rsid w:val="00E7456D"/>
    <w:rsid w:val="00E755F0"/>
    <w:rsid w:val="00E77491"/>
    <w:rsid w:val="00E77E5A"/>
    <w:rsid w:val="00E81874"/>
    <w:rsid w:val="00EA6F63"/>
    <w:rsid w:val="00EB5736"/>
    <w:rsid w:val="00EB5B33"/>
    <w:rsid w:val="00EC39AF"/>
    <w:rsid w:val="00EC4BCE"/>
    <w:rsid w:val="00EC7445"/>
    <w:rsid w:val="00EC74D7"/>
    <w:rsid w:val="00ED1FA1"/>
    <w:rsid w:val="00ED2C22"/>
    <w:rsid w:val="00F02C19"/>
    <w:rsid w:val="00F04D40"/>
    <w:rsid w:val="00F06062"/>
    <w:rsid w:val="00F1010F"/>
    <w:rsid w:val="00F12C16"/>
    <w:rsid w:val="00F32F09"/>
    <w:rsid w:val="00F43972"/>
    <w:rsid w:val="00F5205F"/>
    <w:rsid w:val="00F608D3"/>
    <w:rsid w:val="00F6114C"/>
    <w:rsid w:val="00F66FBA"/>
    <w:rsid w:val="00F70B52"/>
    <w:rsid w:val="00F90A39"/>
    <w:rsid w:val="00F948BB"/>
    <w:rsid w:val="00FA2BAD"/>
    <w:rsid w:val="00FB3FB3"/>
    <w:rsid w:val="00FB52B0"/>
    <w:rsid w:val="00FC0029"/>
    <w:rsid w:val="00FC4D33"/>
    <w:rsid w:val="00FD1268"/>
    <w:rsid w:val="00FE3075"/>
    <w:rsid w:val="00FF6307"/>
    <w:rsid w:val="15F553A4"/>
    <w:rsid w:val="2AB79A82"/>
    <w:rsid w:val="397B7766"/>
    <w:rsid w:val="39D22913"/>
    <w:rsid w:val="3C4F1F4C"/>
    <w:rsid w:val="46508B78"/>
    <w:rsid w:val="47D794CF"/>
    <w:rsid w:val="4E96589B"/>
    <w:rsid w:val="4EEECDAD"/>
    <w:rsid w:val="53218123"/>
    <w:rsid w:val="5C05B3C9"/>
    <w:rsid w:val="6624907F"/>
    <w:rsid w:val="6AB78F9F"/>
    <w:rsid w:val="75A41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C09B"/>
  <w15:chartTrackingRefBased/>
  <w15:docId w15:val="{C0BFF390-4B0B-44D2-ADC5-AC908BCA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Body Text" w:qFormat="1"/>
    <w:lsdException w:name="Body Text 2" w:qFormat="1"/>
    <w:lsdException w:name="Body Text 3"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tyle>
  <w:style w:type="paragraph" w:styleId="Heading1">
    <w:name w:val="heading 1"/>
    <w:basedOn w:val="Normal"/>
    <w:next w:val="Normal"/>
    <w:pPr>
      <w:spacing w:before="240" w:after="240"/>
      <w:jc w:val="center"/>
      <w:outlineLvl w:val="0"/>
    </w:pPr>
    <w:rPr>
      <w:b/>
      <w:sz w:val="24"/>
    </w:rPr>
  </w:style>
  <w:style w:type="paragraph" w:styleId="Heading2">
    <w:name w:val="heading 2"/>
    <w:basedOn w:val="Normal"/>
    <w:next w:val="Normal"/>
    <w:pPr>
      <w:keepNext/>
      <w:tabs>
        <w:tab w:val="left" w:pos="720"/>
      </w:tabs>
      <w:spacing w:after="120"/>
      <w:outlineLvl w:val="1"/>
    </w:pPr>
    <w:rPr>
      <w:b/>
      <w:caps/>
    </w:rPr>
  </w:style>
  <w:style w:type="paragraph" w:styleId="Heading3">
    <w:name w:val="heading 3"/>
    <w:basedOn w:val="Normal"/>
    <w:next w:val="NormalIndent"/>
    <w:pPr>
      <w:keepNext/>
      <w:spacing w:after="120"/>
      <w:ind w:left="1440" w:hanging="720"/>
      <w:outlineLvl w:val="2"/>
    </w:pPr>
  </w:style>
  <w:style w:type="paragraph" w:styleId="Heading4">
    <w:name w:val="heading 4"/>
    <w:basedOn w:val="Heading3"/>
    <w:next w:val="NormalIndent"/>
    <w:pPr>
      <w:keepLines/>
      <w:outlineLvl w:val="3"/>
    </w:pPr>
  </w:style>
  <w:style w:type="paragraph" w:styleId="Heading5">
    <w:name w:val="heading 5"/>
    <w:basedOn w:val="NormalIndent"/>
    <w:pPr>
      <w:ind w:left="1440" w:hanging="720"/>
      <w:outlineLvl w:val="4"/>
    </w:pPr>
  </w:style>
  <w:style w:type="paragraph" w:styleId="Heading6">
    <w:name w:val="heading 6"/>
    <w:basedOn w:val="Heading5"/>
    <w:pPr>
      <w:outlineLvl w:val="5"/>
    </w:pPr>
  </w:style>
  <w:style w:type="paragraph" w:styleId="Heading7">
    <w:name w:val="heading 7"/>
    <w:basedOn w:val="Heading6"/>
    <w:pPr>
      <w:outlineLvl w:val="6"/>
    </w:pPr>
  </w:style>
  <w:style w:type="paragraph" w:styleId="Heading8">
    <w:name w:val="heading 8"/>
    <w:basedOn w:val="Normal"/>
    <w:next w:val="NormalIndent"/>
    <w:pPr>
      <w:ind w:left="720"/>
      <w:outlineLvl w:val="7"/>
    </w:pPr>
    <w:rPr>
      <w:i/>
    </w:rPr>
  </w:style>
  <w:style w:type="paragraph" w:styleId="Heading9">
    <w:name w:val="heading 9"/>
    <w:basedOn w:val="Normal"/>
    <w:next w:val="NormalInden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keepNext/>
      <w:keepLines/>
      <w:spacing w:after="120"/>
      <w:ind w:left="720"/>
      <w:jc w:val="both"/>
    </w:pPr>
  </w:style>
  <w:style w:type="character" w:styleId="CommentReference">
    <w:name w:val="annotation reference"/>
    <w:semiHidden/>
    <w:rPr>
      <w:sz w:val="16"/>
    </w:rPr>
  </w:style>
  <w:style w:type="paragraph" w:styleId="CommentText">
    <w:name w:val="annotation text"/>
    <w:basedOn w:val="Normal"/>
    <w:semiHidden/>
  </w:style>
  <w:style w:type="paragraph" w:styleId="TOC8">
    <w:name w:val="toc 8"/>
    <w:basedOn w:val="Normal"/>
    <w:next w:val="Normal"/>
    <w:uiPriority w:val="39"/>
    <w:pPr>
      <w:tabs>
        <w:tab w:val="left" w:leader="dot" w:pos="8280"/>
        <w:tab w:val="right" w:pos="8640"/>
      </w:tabs>
      <w:ind w:left="5040" w:right="720"/>
    </w:pPr>
  </w:style>
  <w:style w:type="paragraph" w:styleId="TOC7">
    <w:name w:val="toc 7"/>
    <w:basedOn w:val="Normal"/>
    <w:next w:val="Normal"/>
    <w:uiPriority w:val="39"/>
    <w:pPr>
      <w:tabs>
        <w:tab w:val="left" w:leader="dot" w:pos="8280"/>
        <w:tab w:val="right" w:pos="8640"/>
      </w:tabs>
      <w:ind w:left="4320" w:right="720"/>
    </w:pPr>
  </w:style>
  <w:style w:type="paragraph" w:styleId="TOC6">
    <w:name w:val="toc 6"/>
    <w:basedOn w:val="Normal"/>
    <w:next w:val="Normal"/>
    <w:uiPriority w:val="39"/>
    <w:pPr>
      <w:tabs>
        <w:tab w:val="left" w:leader="dot" w:pos="8280"/>
        <w:tab w:val="right" w:pos="8640"/>
      </w:tabs>
      <w:ind w:left="3600" w:right="720"/>
    </w:pPr>
  </w:style>
  <w:style w:type="paragraph" w:styleId="TOC5">
    <w:name w:val="toc 5"/>
    <w:basedOn w:val="Normal"/>
    <w:next w:val="Normal"/>
    <w:uiPriority w:val="39"/>
    <w:pPr>
      <w:tabs>
        <w:tab w:val="left" w:pos="2520"/>
        <w:tab w:val="left" w:leader="dot" w:pos="7560"/>
        <w:tab w:val="right" w:pos="7920"/>
      </w:tabs>
      <w:ind w:left="2160" w:right="720"/>
    </w:pPr>
  </w:style>
  <w:style w:type="paragraph" w:styleId="TOC4">
    <w:name w:val="toc 4"/>
    <w:uiPriority w:val="39"/>
    <w:pPr>
      <w:tabs>
        <w:tab w:val="left" w:pos="1656"/>
        <w:tab w:val="right" w:leader="dot" w:pos="8640"/>
      </w:tabs>
      <w:ind w:left="2952" w:right="720" w:hanging="1656"/>
    </w:pPr>
    <w:rPr>
      <w:rFonts w:ascii="Times New Roman" w:hAnsi="Times New Roman"/>
      <w:sz w:val="22"/>
    </w:rPr>
  </w:style>
  <w:style w:type="paragraph" w:styleId="TOC3">
    <w:name w:val="toc 3"/>
    <w:next w:val="Normal"/>
    <w:uiPriority w:val="39"/>
    <w:rsid w:val="00AD09E3"/>
    <w:pPr>
      <w:tabs>
        <w:tab w:val="left" w:pos="1440"/>
        <w:tab w:val="right" w:leader="dot" w:pos="10080"/>
      </w:tabs>
      <w:ind w:left="1440" w:hanging="360"/>
      <w:jc w:val="both"/>
    </w:pPr>
    <w:rPr>
      <w:rFonts w:ascii="Times New Roman" w:hAnsi="Times New Roman"/>
      <w:noProof/>
      <w:sz w:val="22"/>
    </w:rPr>
  </w:style>
  <w:style w:type="paragraph" w:styleId="TOC2">
    <w:name w:val="toc 2"/>
    <w:next w:val="Normal"/>
    <w:uiPriority w:val="39"/>
    <w:rsid w:val="00AD09E3"/>
    <w:pPr>
      <w:tabs>
        <w:tab w:val="left" w:pos="1080"/>
        <w:tab w:val="right" w:leader="dot" w:pos="10080"/>
      </w:tabs>
      <w:ind w:left="1080" w:hanging="360"/>
    </w:pPr>
    <w:rPr>
      <w:rFonts w:ascii="Times New Roman" w:hAnsi="Times New Roman"/>
      <w:sz w:val="22"/>
    </w:rPr>
  </w:style>
  <w:style w:type="paragraph" w:styleId="TOC1">
    <w:name w:val="toc 1"/>
    <w:next w:val="Normal"/>
    <w:uiPriority w:val="39"/>
    <w:rsid w:val="00642695"/>
    <w:pPr>
      <w:tabs>
        <w:tab w:val="left" w:pos="720"/>
        <w:tab w:val="right" w:leader="dot" w:pos="10080"/>
      </w:tabs>
      <w:spacing w:before="240"/>
      <w:ind w:left="720" w:hanging="720"/>
    </w:pPr>
    <w:rPr>
      <w:rFonts w:ascii="Times New Roman" w:hAnsi="Times New Roman Bold"/>
      <w:b/>
      <w:caps/>
      <w:sz w:val="22"/>
    </w:r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pPr>
      <w:pBdr>
        <w:top w:val="single" w:sz="12" w:space="1" w:color="auto"/>
        <w:left w:val="single" w:sz="12" w:space="1" w:color="auto"/>
        <w:bottom w:val="single" w:sz="12" w:space="1" w:color="auto"/>
        <w:right w:val="single" w:sz="12" w:space="1" w:color="auto"/>
      </w:pBdr>
    </w:pPr>
    <w:rPr>
      <w:b/>
      <w:i/>
      <w:sz w:val="2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uiPriority w:val="99"/>
    <w:rPr>
      <w:position w:val="6"/>
      <w:sz w:val="16"/>
    </w:rPr>
  </w:style>
  <w:style w:type="paragraph" w:styleId="FootnoteText">
    <w:name w:val="footnote text"/>
    <w:basedOn w:val="Normal"/>
    <w:link w:val="FootnoteTextChar"/>
    <w:uiPriority w:val="99"/>
  </w:style>
  <w:style w:type="paragraph" w:styleId="EndnoteText">
    <w:name w:val="endnote text"/>
    <w:basedOn w:val="Normal"/>
    <w:semiHidden/>
  </w:style>
  <w:style w:type="character" w:styleId="EndnoteReference">
    <w:name w:val="endnote reference"/>
    <w:semiHidden/>
    <w:rPr>
      <w:vertAlign w:val="superscript"/>
    </w:rPr>
  </w:style>
  <w:style w:type="character" w:styleId="PageNumber">
    <w:name w:val="page number"/>
    <w:basedOn w:val="DefaultParagraphFont"/>
  </w:style>
  <w:style w:type="paragraph" w:customStyle="1" w:styleId="body">
    <w:name w:val="body"/>
    <w:basedOn w:val="Normal"/>
    <w:pPr>
      <w:spacing w:after="120"/>
      <w:ind w:firstLine="720"/>
      <w:jc w:val="both"/>
    </w:pPr>
  </w:style>
  <w:style w:type="paragraph" w:customStyle="1" w:styleId="Bullet">
    <w:name w:val="Bullet"/>
    <w:basedOn w:val="NormalIndent"/>
    <w:qFormat/>
    <w:rsid w:val="0097691B"/>
    <w:pPr>
      <w:keepNext w:val="0"/>
      <w:keepLines w:val="0"/>
      <w:numPr>
        <w:numId w:val="31"/>
      </w:numPr>
      <w:spacing w:after="220"/>
    </w:pPr>
    <w:rPr>
      <w:rFonts w:ascii="Times New Roman" w:hAnsi="Times New Roman"/>
      <w:sz w:val="22"/>
    </w:rPr>
  </w:style>
  <w:style w:type="paragraph" w:customStyle="1" w:styleId="NormalIndent1">
    <w:name w:val="Normal Indent+1"/>
    <w:basedOn w:val="NormalIndent"/>
    <w:pPr>
      <w:ind w:left="1440"/>
    </w:pPr>
  </w:style>
  <w:style w:type="paragraph" w:customStyle="1" w:styleId="Indented">
    <w:name w:val="Indented+"/>
    <w:basedOn w:val="Normal"/>
    <w:pPr>
      <w:ind w:left="2790" w:hanging="630"/>
      <w:jc w:val="both"/>
    </w:pPr>
  </w:style>
  <w:style w:type="paragraph" w:customStyle="1" w:styleId="Indented1">
    <w:name w:val="Indented+1"/>
    <w:basedOn w:val="Normal"/>
    <w:pPr>
      <w:keepLines/>
      <w:spacing w:after="120"/>
      <w:ind w:left="2880" w:hanging="634"/>
      <w:jc w:val="both"/>
    </w:pPr>
  </w:style>
  <w:style w:type="paragraph" w:customStyle="1" w:styleId="Indented2">
    <w:name w:val="Indented+2"/>
    <w:basedOn w:val="Indented1"/>
    <w:pPr>
      <w:ind w:left="3510"/>
    </w:pPr>
  </w:style>
  <w:style w:type="paragraph" w:styleId="Title">
    <w:name w:val="Title"/>
    <w:basedOn w:val="Heading1"/>
    <w:pPr>
      <w:ind w:left="720" w:hanging="720"/>
      <w:outlineLvl w:val="9"/>
    </w:pPr>
    <w:rPr>
      <w:i/>
      <w:sz w:val="36"/>
    </w:rPr>
  </w:style>
  <w:style w:type="paragraph" w:customStyle="1" w:styleId="body1">
    <w:name w:val="body 1"/>
    <w:basedOn w:val="body"/>
    <w:pPr>
      <w:ind w:left="1440"/>
    </w:pPr>
  </w:style>
  <w:style w:type="paragraph" w:customStyle="1" w:styleId="Bullet1">
    <w:name w:val="Bullet 1"/>
    <w:basedOn w:val="NormalIndent"/>
    <w:pPr>
      <w:keepNext w:val="0"/>
      <w:ind w:left="2160" w:hanging="720"/>
    </w:pPr>
  </w:style>
  <w:style w:type="paragraph" w:customStyle="1" w:styleId="Bullet2">
    <w:name w:val="Bullet 2"/>
    <w:basedOn w:val="Bullet1"/>
    <w:pPr>
      <w:ind w:left="2880"/>
    </w:pPr>
  </w:style>
  <w:style w:type="paragraph" w:customStyle="1" w:styleId="Bullet3">
    <w:name w:val="Bullet 3"/>
    <w:basedOn w:val="Normal"/>
    <w:pPr>
      <w:keepLines/>
      <w:spacing w:after="120"/>
      <w:ind w:left="3514" w:hanging="634"/>
      <w:jc w:val="both"/>
    </w:pPr>
  </w:style>
  <w:style w:type="paragraph" w:customStyle="1" w:styleId="Bullet4">
    <w:name w:val="Bullet 4"/>
    <w:basedOn w:val="Bullet3"/>
    <w:pPr>
      <w:ind w:left="4320" w:hanging="720"/>
    </w:pPr>
  </w:style>
  <w:style w:type="paragraph" w:customStyle="1" w:styleId="Bullet5">
    <w:name w:val="Bullet 5"/>
    <w:basedOn w:val="Bullet4"/>
    <w:pPr>
      <w:ind w:left="5040"/>
    </w:pPr>
  </w:style>
  <w:style w:type="paragraph" w:customStyle="1" w:styleId="glossary2">
    <w:name w:val="glossary 2"/>
    <w:basedOn w:val="body"/>
    <w:pPr>
      <w:keepNext/>
      <w:ind w:firstLine="0"/>
    </w:pPr>
    <w:rPr>
      <w:b/>
      <w:i/>
    </w:rPr>
  </w:style>
  <w:style w:type="paragraph" w:customStyle="1" w:styleId="Glossary3">
    <w:name w:val="Glossary 3"/>
    <w:basedOn w:val="body"/>
    <w:pPr>
      <w:keepLines/>
      <w:spacing w:after="240"/>
      <w:ind w:firstLine="0"/>
    </w:pPr>
  </w:style>
  <w:style w:type="paragraph" w:customStyle="1" w:styleId="Glossary1">
    <w:name w:val="Glossary 1"/>
    <w:basedOn w:val="body"/>
    <w:pPr>
      <w:pBdr>
        <w:top w:val="single" w:sz="18" w:space="1" w:color="auto"/>
      </w:pBdr>
      <w:tabs>
        <w:tab w:val="left" w:pos="-180"/>
      </w:tabs>
      <w:spacing w:after="600"/>
      <w:ind w:firstLine="0"/>
      <w:jc w:val="left"/>
    </w:pPr>
    <w:rPr>
      <w:b/>
      <w:i/>
      <w:sz w:val="36"/>
    </w:rPr>
  </w:style>
  <w:style w:type="paragraph" w:customStyle="1" w:styleId="tocTITLE">
    <w:name w:val="tocTITLE"/>
    <w:basedOn w:val="Normal"/>
    <w:pPr>
      <w:spacing w:before="240" w:after="240"/>
      <w:ind w:left="720" w:hanging="720"/>
      <w:jc w:val="center"/>
    </w:pPr>
    <w:rPr>
      <w:b/>
      <w:sz w:val="24"/>
    </w:rPr>
  </w:style>
  <w:style w:type="paragraph" w:customStyle="1" w:styleId="Heading">
    <w:name w:val="Heading"/>
    <w:basedOn w:val="Normal"/>
    <w:pPr>
      <w:jc w:val="center"/>
    </w:pPr>
    <w:rPr>
      <w:rFonts w:ascii="Courier" w:hAnsi="Courier"/>
      <w:sz w:val="24"/>
    </w:rPr>
  </w:style>
  <w:style w:type="paragraph" w:customStyle="1" w:styleId="Quote1">
    <w:name w:val="Quote1"/>
    <w:basedOn w:val="body1"/>
    <w:pPr>
      <w:ind w:right="720" w:firstLine="0"/>
    </w:pPr>
  </w:style>
  <w:style w:type="paragraph" w:customStyle="1" w:styleId="Table1">
    <w:name w:val="Table 1"/>
    <w:basedOn w:val="body"/>
    <w:pPr>
      <w:keepLines/>
      <w:tabs>
        <w:tab w:val="left" w:pos="5040"/>
      </w:tabs>
      <w:spacing w:before="120"/>
    </w:pPr>
  </w:style>
  <w:style w:type="paragraph" w:customStyle="1" w:styleId="Table2">
    <w:name w:val="Table 2"/>
    <w:basedOn w:val="Table1"/>
    <w:pPr>
      <w:tabs>
        <w:tab w:val="clear" w:pos="5040"/>
        <w:tab w:val="left" w:pos="3600"/>
        <w:tab w:val="left" w:pos="5940"/>
      </w:tabs>
    </w:pPr>
  </w:style>
  <w:style w:type="paragraph" w:customStyle="1" w:styleId="Dep">
    <w:name w:val="Dep"/>
    <w:basedOn w:val="Normal"/>
    <w:pPr>
      <w:tabs>
        <w:tab w:val="left" w:pos="3168"/>
        <w:tab w:val="left" w:pos="7776"/>
        <w:tab w:val="left" w:pos="10080"/>
        <w:tab w:val="left" w:pos="16992"/>
        <w:tab w:val="left" w:pos="23904"/>
      </w:tabs>
      <w:jc w:val="center"/>
    </w:pPr>
    <w:rPr>
      <w:rFonts w:ascii="Courier" w:hAnsi="Courier"/>
      <w:sz w:val="24"/>
    </w:rPr>
  </w:style>
  <w:style w:type="paragraph" w:customStyle="1" w:styleId="Underline">
    <w:name w:val="Underline"/>
    <w:basedOn w:val="Normal"/>
    <w:rPr>
      <w:rFonts w:ascii="Courier" w:hAnsi="Courier"/>
      <w:sz w:val="24"/>
    </w:rPr>
  </w:style>
  <w:style w:type="paragraph" w:customStyle="1" w:styleId="Syl-1">
    <w:name w:val="Syl-1"/>
    <w:basedOn w:val="Normal"/>
    <w:rPr>
      <w:rFonts w:ascii="Courier" w:hAnsi="Courier"/>
      <w:sz w:val="24"/>
    </w:rPr>
  </w:style>
  <w:style w:type="paragraph" w:customStyle="1" w:styleId="Acct-4">
    <w:name w:val="Acct-4"/>
    <w:basedOn w:val="Normal"/>
    <w:rPr>
      <w:rFonts w:ascii="Courier" w:hAnsi="Courier"/>
      <w:sz w:val="24"/>
    </w:rPr>
  </w:style>
  <w:style w:type="paragraph" w:customStyle="1" w:styleId="Acct-2">
    <w:name w:val="Acct-2"/>
    <w:basedOn w:val="Normal"/>
    <w:rPr>
      <w:rFonts w:ascii="Courier" w:hAnsi="Courier"/>
      <w:sz w:val="24"/>
    </w:rPr>
  </w:style>
  <w:style w:type="paragraph" w:customStyle="1" w:styleId="Acct-5">
    <w:name w:val="Acct-5"/>
    <w:basedOn w:val="Normal"/>
    <w:rPr>
      <w:rFonts w:ascii="Courier" w:hAnsi="Courier"/>
      <w:sz w:val="24"/>
    </w:rPr>
  </w:style>
  <w:style w:type="paragraph" w:customStyle="1" w:styleId="Acct-6">
    <w:name w:val="Acct-6"/>
    <w:basedOn w:val="Normal"/>
    <w:rPr>
      <w:rFonts w:ascii="Courier" w:hAnsi="Courier"/>
      <w:sz w:val="24"/>
    </w:rPr>
  </w:style>
  <w:style w:type="paragraph" w:customStyle="1" w:styleId="Acct-1">
    <w:name w:val="Acct-1"/>
    <w:basedOn w:val="Normal"/>
    <w:rPr>
      <w:rFonts w:ascii="Courier" w:hAnsi="Courier"/>
      <w:sz w:val="24"/>
    </w:rPr>
  </w:style>
  <w:style w:type="paragraph" w:customStyle="1" w:styleId="Acct-3">
    <w:name w:val="Acct-3"/>
    <w:basedOn w:val="Normal"/>
    <w:rPr>
      <w:rFonts w:ascii="Courier" w:hAnsi="Courier"/>
      <w:sz w:val="24"/>
    </w:rPr>
  </w:style>
  <w:style w:type="paragraph" w:customStyle="1" w:styleId="Roman">
    <w:name w:val="Roman"/>
    <w:basedOn w:val="Normal"/>
    <w:pPr>
      <w:tabs>
        <w:tab w:val="left" w:pos="720"/>
        <w:tab w:val="left" w:pos="3888"/>
        <w:tab w:val="left" w:pos="8496"/>
        <w:tab w:val="right" w:leader="dot" w:pos="17712"/>
        <w:tab w:val="left" w:pos="22320"/>
        <w:tab w:val="left" w:pos="29232"/>
        <w:tab w:val="left" w:pos="31536"/>
      </w:tabs>
    </w:pPr>
    <w:rPr>
      <w:rFonts w:ascii="Courier" w:hAnsi="Courier"/>
      <w:sz w:val="24"/>
    </w:rPr>
  </w:style>
  <w:style w:type="paragraph" w:customStyle="1" w:styleId="Allbus-6">
    <w:name w:val="Allbus-6"/>
    <w:basedOn w:val="Normal"/>
    <w:rPr>
      <w:rFonts w:ascii="Courier" w:hAnsi="Courier"/>
      <w:sz w:val="24"/>
    </w:rPr>
  </w:style>
  <w:style w:type="paragraph" w:customStyle="1" w:styleId="Allbus-7">
    <w:name w:val="Allbus-7"/>
    <w:basedOn w:val="Normal"/>
    <w:pPr>
      <w:jc w:val="center"/>
    </w:pPr>
    <w:rPr>
      <w:rFonts w:ascii="Courier" w:hAnsi="Courier"/>
      <w:sz w:val="24"/>
    </w:rPr>
  </w:style>
  <w:style w:type="paragraph" w:customStyle="1" w:styleId="Allbus-3">
    <w:name w:val="Allbus-3"/>
    <w:basedOn w:val="Normal"/>
    <w:pPr>
      <w:jc w:val="center"/>
    </w:pPr>
    <w:rPr>
      <w:rFonts w:ascii="Courier" w:hAnsi="Courier"/>
      <w:sz w:val="24"/>
    </w:rPr>
  </w:style>
  <w:style w:type="paragraph" w:customStyle="1" w:styleId="Allbus-4">
    <w:name w:val="Allbus-4"/>
    <w:basedOn w:val="Normal"/>
    <w:pPr>
      <w:jc w:val="center"/>
    </w:pPr>
    <w:rPr>
      <w:rFonts w:ascii="Courier" w:hAnsi="Courier"/>
      <w:sz w:val="24"/>
    </w:rPr>
  </w:style>
  <w:style w:type="paragraph" w:customStyle="1" w:styleId="Allbus-5">
    <w:name w:val="Allbus-5"/>
    <w:basedOn w:val="Normal"/>
    <w:rPr>
      <w:rFonts w:ascii="Courier" w:hAnsi="Courier"/>
      <w:sz w:val="24"/>
    </w:rPr>
  </w:style>
  <w:style w:type="paragraph" w:customStyle="1" w:styleId="Allbus-8">
    <w:name w:val="Allbus-8"/>
    <w:basedOn w:val="Normal"/>
    <w:pPr>
      <w:jc w:val="right"/>
    </w:pPr>
    <w:rPr>
      <w:rFonts w:ascii="Courier" w:hAnsi="Courier"/>
      <w:sz w:val="24"/>
    </w:rPr>
  </w:style>
  <w:style w:type="paragraph" w:customStyle="1" w:styleId="Allbus-2">
    <w:name w:val="Allbus-2"/>
    <w:basedOn w:val="Normal"/>
    <w:pPr>
      <w:tabs>
        <w:tab w:val="left" w:pos="432"/>
        <w:tab w:val="left" w:pos="2736"/>
        <w:tab w:val="left" w:pos="5040"/>
        <w:tab w:val="left" w:pos="7344"/>
        <w:tab w:val="left" w:pos="9648"/>
        <w:tab w:val="left" w:pos="11952"/>
        <w:tab w:val="left" w:pos="14256"/>
        <w:tab w:val="left" w:pos="16560"/>
        <w:tab w:val="left" w:pos="18864"/>
        <w:tab w:val="left" w:pos="21168"/>
        <w:tab w:val="left" w:pos="23472"/>
        <w:tab w:val="left" w:pos="25776"/>
        <w:tab w:val="left" w:pos="28080"/>
        <w:tab w:val="left" w:pos="30384"/>
        <w:tab w:val="left" w:pos="30544"/>
      </w:tabs>
    </w:pPr>
    <w:rPr>
      <w:rFonts w:ascii="Courier" w:hAnsi="Courier"/>
      <w:sz w:val="24"/>
    </w:rPr>
  </w:style>
  <w:style w:type="paragraph" w:customStyle="1" w:styleId="Allbus-1">
    <w:name w:val="Allbus-1"/>
    <w:basedOn w:val="Normal"/>
    <w:pPr>
      <w:tabs>
        <w:tab w:val="left" w:pos="720"/>
        <w:tab w:val="left" w:pos="1584"/>
        <w:tab w:val="left" w:pos="3888"/>
        <w:tab w:val="left" w:pos="6192"/>
        <w:tab w:val="left" w:pos="8496"/>
        <w:tab w:val="left" w:pos="10800"/>
        <w:tab w:val="left" w:pos="13104"/>
        <w:tab w:val="left" w:pos="15408"/>
        <w:tab w:val="left" w:pos="17712"/>
        <w:tab w:val="left" w:pos="20016"/>
        <w:tab w:val="left" w:pos="22320"/>
        <w:tab w:val="left" w:pos="24624"/>
        <w:tab w:val="left" w:pos="26928"/>
        <w:tab w:val="left" w:pos="29232"/>
        <w:tab w:val="left" w:pos="31536"/>
      </w:tabs>
      <w:jc w:val="right"/>
    </w:pPr>
    <w:rPr>
      <w:rFonts w:ascii="Courier" w:hAnsi="Courier"/>
      <w:sz w:val="24"/>
    </w:rPr>
  </w:style>
  <w:style w:type="paragraph" w:customStyle="1" w:styleId="Default">
    <w:name w:val="Default"/>
    <w:basedOn w:val="Normal"/>
    <w:pPr>
      <w:tabs>
        <w:tab w:val="left" w:pos="720"/>
        <w:tab w:val="left" w:pos="6192"/>
        <w:tab w:val="left" w:pos="13104"/>
        <w:tab w:val="left" w:pos="20016"/>
        <w:tab w:val="left" w:pos="26928"/>
        <w:tab w:val="left" w:pos="29232"/>
      </w:tabs>
    </w:pPr>
    <w:rPr>
      <w:rFonts w:ascii="Courier" w:hAnsi="Courier"/>
      <w:sz w:val="24"/>
    </w:rPr>
  </w:style>
  <w:style w:type="paragraph" w:customStyle="1" w:styleId="Memo-1">
    <w:name w:val="Memo-1"/>
    <w:basedOn w:val="Normal"/>
    <w:pPr>
      <w:jc w:val="center"/>
    </w:pPr>
    <w:rPr>
      <w:rFonts w:ascii="Courier" w:hAnsi="Courier"/>
      <w:sz w:val="24"/>
    </w:rPr>
  </w:style>
  <w:style w:type="paragraph" w:customStyle="1" w:styleId="Memo-6">
    <w:name w:val="Memo-6"/>
    <w:basedOn w:val="Normal"/>
    <w:rPr>
      <w:rFonts w:ascii="Courier" w:hAnsi="Courier"/>
      <w:sz w:val="24"/>
    </w:rPr>
  </w:style>
  <w:style w:type="paragraph" w:customStyle="1" w:styleId="Memo-3">
    <w:name w:val="Memo-3"/>
    <w:basedOn w:val="Normal"/>
    <w:rPr>
      <w:rFonts w:ascii="Courier" w:hAnsi="Courier"/>
      <w:sz w:val="24"/>
    </w:rPr>
  </w:style>
  <w:style w:type="paragraph" w:customStyle="1" w:styleId="Memo-2">
    <w:name w:val="Memo-2"/>
    <w:basedOn w:val="Normal"/>
    <w:rPr>
      <w:rFonts w:ascii="Courier" w:hAnsi="Courier"/>
      <w:sz w:val="24"/>
    </w:rPr>
  </w:style>
  <w:style w:type="paragraph" w:customStyle="1" w:styleId="Memo-5">
    <w:name w:val="Memo-5"/>
    <w:basedOn w:val="Normal"/>
    <w:rPr>
      <w:rFonts w:ascii="Courier" w:hAnsi="Courier"/>
      <w:sz w:val="24"/>
    </w:rPr>
  </w:style>
  <w:style w:type="paragraph" w:customStyle="1" w:styleId="Memo-4">
    <w:name w:val="Memo-4"/>
    <w:basedOn w:val="Normal"/>
    <w:rPr>
      <w:rFonts w:ascii="Courier" w:hAnsi="Courier"/>
      <w:sz w:val="24"/>
    </w:rPr>
  </w:style>
  <w:style w:type="paragraph" w:customStyle="1" w:styleId="Indented0">
    <w:name w:val="Indented"/>
    <w:basedOn w:val="Normal"/>
    <w:pPr>
      <w:ind w:left="5760"/>
    </w:pPr>
    <w:rPr>
      <w:rFonts w:ascii="Courier" w:hAnsi="Courier"/>
      <w:sz w:val="24"/>
    </w:rPr>
  </w:style>
  <w:style w:type="paragraph" w:customStyle="1" w:styleId="Bold">
    <w:name w:val="Bold"/>
    <w:basedOn w:val="Normal"/>
    <w:rPr>
      <w:rFonts w:ascii="Courier" w:hAnsi="Courier"/>
      <w:sz w:val="24"/>
    </w:rPr>
  </w:style>
  <w:style w:type="paragraph" w:customStyle="1" w:styleId="Document">
    <w:name w:val="Document"/>
    <w:basedOn w:val="Normal"/>
    <w:pPr>
      <w:jc w:val="center"/>
    </w:pPr>
    <w:rPr>
      <w:rFonts w:ascii="Line Printer" w:hAnsi="Line Printer"/>
      <w:sz w:val="24"/>
    </w:rPr>
  </w:style>
  <w:style w:type="paragraph" w:customStyle="1" w:styleId="Bibliogrphy">
    <w:name w:val="Bibliogrphy"/>
    <w:basedOn w:val="Normal"/>
    <w:pPr>
      <w:ind w:left="720" w:firstLine="720"/>
    </w:pPr>
    <w:rPr>
      <w:rFonts w:ascii="Line Printer" w:hAnsi="Line Printer"/>
      <w:sz w:val="24"/>
    </w:rPr>
  </w:style>
  <w:style w:type="paragraph" w:customStyle="1" w:styleId="RightPar">
    <w:name w:val="Right Par"/>
    <w:basedOn w:val="Normal"/>
    <w:pPr>
      <w:ind w:firstLine="720"/>
    </w:pPr>
    <w:rPr>
      <w:rFonts w:ascii="Line Printer" w:hAnsi="Line Printer"/>
      <w:sz w:val="24"/>
    </w:rPr>
  </w:style>
  <w:style w:type="paragraph" w:customStyle="1" w:styleId="DocInit">
    <w:name w:val="Doc Init"/>
    <w:basedOn w:val="Normal"/>
    <w:rPr>
      <w:rFonts w:ascii="Line Printer" w:hAnsi="Line Printer"/>
      <w:sz w:val="24"/>
    </w:rPr>
  </w:style>
  <w:style w:type="paragraph" w:customStyle="1" w:styleId="TechInit">
    <w:name w:val="Tech Init"/>
    <w:basedOn w:val="Normal"/>
    <w:rPr>
      <w:rFonts w:ascii="Line Printer" w:hAnsi="Line Printer"/>
      <w:sz w:val="24"/>
    </w:rPr>
  </w:style>
  <w:style w:type="paragraph" w:customStyle="1" w:styleId="Technical">
    <w:name w:val="Technical"/>
    <w:basedOn w:val="Normal"/>
    <w:rPr>
      <w:rFonts w:ascii="Line Printer" w:hAnsi="Line Printer"/>
      <w:sz w:val="24"/>
    </w:rPr>
  </w:style>
  <w:style w:type="paragraph" w:customStyle="1" w:styleId="Pleading">
    <w:name w:val="Pleading"/>
    <w:basedOn w:val="Normal"/>
    <w:pPr>
      <w:tabs>
        <w:tab w:val="right" w:pos="17712"/>
      </w:tabs>
    </w:pPr>
    <w:rPr>
      <w:rFonts w:ascii="Line Printer" w:hAnsi="Line Printer"/>
      <w:sz w:val="24"/>
    </w:rPr>
  </w:style>
  <w:style w:type="paragraph" w:customStyle="1" w:styleId="6NOHEADIN">
    <w:name w:val="6 NO. HEADIN"/>
    <w:basedOn w:val="Normal"/>
    <w:pPr>
      <w:ind w:left="720" w:right="720"/>
      <w:jc w:val="center"/>
    </w:pPr>
    <w:rPr>
      <w:rFonts w:ascii="Courier" w:hAnsi="Courier"/>
      <w:sz w:val="24"/>
    </w:rPr>
  </w:style>
  <w:style w:type="paragraph" w:customStyle="1" w:styleId="5CONCLUSION">
    <w:name w:val="5 CONCLUSION"/>
    <w:basedOn w:val="Normal"/>
    <w:pPr>
      <w:jc w:val="center"/>
    </w:pPr>
    <w:rPr>
      <w:rFonts w:ascii="Courier" w:hAnsi="Courier"/>
      <w:sz w:val="24"/>
    </w:rPr>
  </w:style>
  <w:style w:type="paragraph" w:customStyle="1" w:styleId="Plead">
    <w:name w:val="Plead"/>
    <w:basedOn w:val="Normal"/>
    <w:pPr>
      <w:tabs>
        <w:tab w:val="right" w:pos="16992"/>
        <w:tab w:val="right" w:pos="26208"/>
      </w:tabs>
    </w:pPr>
    <w:rPr>
      <w:rFonts w:ascii="Courier" w:hAnsi="Courier"/>
      <w:sz w:val="24"/>
    </w:rPr>
  </w:style>
  <w:style w:type="paragraph" w:customStyle="1" w:styleId="4SUBHEADING">
    <w:name w:val="4 SUBHEADING"/>
    <w:basedOn w:val="Normal"/>
    <w:pPr>
      <w:ind w:left="720"/>
    </w:pPr>
    <w:rPr>
      <w:rFonts w:ascii="Courier" w:hAnsi="Courier"/>
      <w:sz w:val="24"/>
    </w:rPr>
  </w:style>
  <w:style w:type="paragraph" w:customStyle="1" w:styleId="1MEMOHEAD">
    <w:name w:val="1 MEMO HEAD"/>
    <w:basedOn w:val="Normal"/>
    <w:pPr>
      <w:jc w:val="center"/>
    </w:pPr>
    <w:rPr>
      <w:rFonts w:ascii="Courier" w:hAnsi="Courier"/>
      <w:sz w:val="24"/>
    </w:rPr>
  </w:style>
  <w:style w:type="paragraph" w:customStyle="1" w:styleId="2INTRO">
    <w:name w:val="2 INTRO"/>
    <w:basedOn w:val="Normal"/>
    <w:pPr>
      <w:jc w:val="center"/>
    </w:pPr>
    <w:rPr>
      <w:rFonts w:ascii="Courier" w:hAnsi="Courier"/>
      <w:sz w:val="24"/>
    </w:rPr>
  </w:style>
  <w:style w:type="paragraph" w:customStyle="1" w:styleId="Subheading">
    <w:name w:val="Subheading"/>
    <w:basedOn w:val="Normal"/>
    <w:rPr>
      <w:rFonts w:ascii="Courier" w:hAnsi="Courier"/>
      <w:sz w:val="24"/>
    </w:rPr>
  </w:style>
  <w:style w:type="paragraph" w:customStyle="1" w:styleId="SingleSpace">
    <w:name w:val="Single Space"/>
    <w:basedOn w:val="Normal"/>
    <w:pPr>
      <w:spacing w:line="240" w:lineRule="atLeast"/>
    </w:pPr>
    <w:rPr>
      <w:rFonts w:ascii="Courier" w:hAnsi="Courier"/>
      <w:sz w:val="24"/>
    </w:rPr>
  </w:style>
  <w:style w:type="paragraph" w:customStyle="1" w:styleId="exhb9">
    <w:name w:val="exhb9"/>
    <w:basedOn w:val="TOC3"/>
  </w:style>
  <w:style w:type="paragraph" w:customStyle="1" w:styleId="heading31">
    <w:name w:val="heading 3.1"/>
    <w:basedOn w:val="Heading3"/>
    <w:pPr>
      <w:tabs>
        <w:tab w:val="left" w:pos="1530"/>
      </w:tabs>
      <w:ind w:left="720" w:firstLine="0"/>
      <w:outlineLvl w:val="9"/>
    </w:pPr>
  </w:style>
  <w:style w:type="paragraph" w:customStyle="1" w:styleId="exhibit">
    <w:name w:val="exhibit"/>
    <w:basedOn w:val="Glossary1"/>
    <w:rPr>
      <w:b w:val="0"/>
      <w:sz w:val="30"/>
    </w:rPr>
  </w:style>
  <w:style w:type="paragraph" w:customStyle="1" w:styleId="exhb4">
    <w:name w:val="exhb4"/>
    <w:basedOn w:val="TOC3"/>
  </w:style>
  <w:style w:type="paragraph" w:customStyle="1" w:styleId="exhb">
    <w:name w:val="exhb"/>
    <w:basedOn w:val="Heading3"/>
    <w:pPr>
      <w:outlineLvl w:val="9"/>
    </w:pPr>
  </w:style>
  <w:style w:type="paragraph" w:styleId="BodyTextIndent">
    <w:name w:val="Body Text Indent"/>
    <w:basedOn w:val="Normal"/>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hanging="360"/>
      <w:jc w:val="both"/>
    </w:pPr>
  </w:style>
  <w:style w:type="paragraph" w:styleId="TableofAuthorities">
    <w:name w:val="table of authorities"/>
    <w:basedOn w:val="Normal"/>
    <w:next w:val="Normal"/>
    <w:semiHidden/>
    <w:pPr>
      <w:ind w:left="200" w:hanging="200"/>
    </w:pPr>
  </w:style>
  <w:style w:type="paragraph" w:styleId="TOAHeading">
    <w:name w:val="toa heading"/>
    <w:basedOn w:val="Normal"/>
    <w:next w:val="Normal"/>
    <w:semiHidden/>
    <w:pPr>
      <w:spacing w:before="120"/>
    </w:pPr>
    <w:rPr>
      <w:rFonts w:ascii="Arial" w:hAnsi="Arial"/>
      <w:b/>
      <w:bCs/>
      <w:szCs w:val="24"/>
    </w:rPr>
  </w:style>
  <w:style w:type="paragraph" w:styleId="TOC9">
    <w:name w:val="toc 9"/>
    <w:basedOn w:val="Normal"/>
    <w:next w:val="Normal"/>
    <w:autoRedefine/>
    <w:uiPriority w:val="39"/>
    <w:pPr>
      <w:ind w:left="1600"/>
    </w:p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720"/>
      <w:jc w:val="both"/>
    </w:pPr>
    <w:rPr>
      <w:rFonts w:ascii="Times New Roman" w:hAnsi="Times New Roman"/>
      <w:snapToGrid w:val="0"/>
      <w:sz w:val="24"/>
    </w:rPr>
  </w:style>
  <w:style w:type="paragraph" w:styleId="BodyText">
    <w:name w:val="Body Text"/>
    <w:basedOn w:val="Normal"/>
    <w:link w:val="BodyTextChar"/>
    <w:qFormat/>
    <w:rsid w:val="0097691B"/>
    <w:pPr>
      <w:spacing w:after="220"/>
      <w:jc w:val="both"/>
    </w:pPr>
    <w:rPr>
      <w:rFonts w:ascii="Times New Roman" w:hAnsi="Times New Roman"/>
      <w:sz w:val="22"/>
      <w:szCs w:val="24"/>
    </w:r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jc w:val="both"/>
    </w:pPr>
    <w:rPr>
      <w:rFonts w:ascii="Times New Roman" w:hAnsi="Times New Roman"/>
      <w:snapToGrid w:val="0"/>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link w:val="BodyText2Char"/>
    <w:qFormat/>
    <w:rsid w:val="0097691B"/>
    <w:pPr>
      <w:spacing w:after="220"/>
      <w:ind w:left="720"/>
      <w:jc w:val="both"/>
    </w:pPr>
    <w:rPr>
      <w:rFonts w:ascii="Times New Roman" w:hAnsi="Times New Roman"/>
      <w:sz w:val="22"/>
      <w:szCs w:val="24"/>
    </w:rPr>
  </w:style>
  <w:style w:type="paragraph" w:styleId="BlockText">
    <w:name w:val="Block Text"/>
    <w:basedOn w:val="Normal"/>
    <w:pPr>
      <w:ind w:left="2880" w:right="720"/>
      <w:jc w:val="both"/>
    </w:pPr>
    <w:rPr>
      <w:rFonts w:ascii="Times New Roman" w:hAnsi="Times New Roman"/>
      <w:sz w:val="22"/>
    </w:rPr>
  </w:style>
  <w:style w:type="paragraph" w:styleId="Subtitle">
    <w:name w:val="Subtitle"/>
    <w:basedOn w:val="Normal"/>
    <w:pPr>
      <w:jc w:val="center"/>
    </w:pPr>
    <w:rPr>
      <w:rFonts w:ascii="Times New Roman" w:hAnsi="Times New Roman"/>
      <w:b/>
      <w:sz w:val="22"/>
    </w:rPr>
  </w:style>
  <w:style w:type="paragraph" w:styleId="BalloonText">
    <w:name w:val="Balloon Text"/>
    <w:basedOn w:val="Normal"/>
    <w:semiHidden/>
    <w:rPr>
      <w:rFonts w:ascii="Tahoma" w:hAnsi="Tahoma" w:cs="Tahoma"/>
      <w:sz w:val="16"/>
      <w:szCs w:val="16"/>
    </w:rPr>
  </w:style>
  <w:style w:type="paragraph" w:customStyle="1" w:styleId="bspmBL">
    <w:name w:val="bspmBL"/>
    <w:aliases w:val="bl"/>
    <w:basedOn w:val="Normal"/>
    <w:pPr>
      <w:suppressAutoHyphens/>
      <w:spacing w:after="240"/>
    </w:pPr>
    <w:rPr>
      <w:rFonts w:ascii="Times New Roman" w:hAnsi="Times New Roman"/>
      <w:sz w:val="24"/>
    </w:rPr>
  </w:style>
  <w:style w:type="paragraph" w:styleId="NormalWeb">
    <w:name w:val="Normal (Web)"/>
    <w:basedOn w:val="Normal"/>
    <w:pPr>
      <w:spacing w:before="100" w:beforeAutospacing="1" w:after="100" w:afterAutospacing="1"/>
    </w:pPr>
    <w:rPr>
      <w:rFonts w:ascii="Times New Roman" w:hAnsi="Times New Roman"/>
      <w:sz w:val="24"/>
      <w:szCs w:val="24"/>
    </w:rPr>
  </w:style>
  <w:style w:type="character" w:styleId="Strong">
    <w:name w:val="Strong"/>
    <w:rPr>
      <w:b/>
      <w:bCs/>
    </w:rPr>
  </w:style>
  <w:style w:type="paragraph" w:customStyle="1" w:styleId="TOC30">
    <w:name w:val="TOC3"/>
    <w:basedOn w:val="TOC10"/>
    <w:link w:val="TOC3Char"/>
    <w:autoRedefine/>
    <w:qFormat/>
    <w:rsid w:val="00160E28"/>
    <w:pPr>
      <w:tabs>
        <w:tab w:val="left" w:pos="360"/>
        <w:tab w:val="left" w:pos="1800"/>
      </w:tabs>
      <w:spacing w:before="0" w:after="220"/>
      <w:ind w:left="1080"/>
      <w:pPrChange w:id="0" w:author="Flippo, Sherry" w:date="2023-06-01T15:31:00Z">
        <w:pPr>
          <w:keepNext/>
          <w:tabs>
            <w:tab w:val="left" w:pos="360"/>
            <w:tab w:val="left" w:pos="720"/>
            <w:tab w:val="left" w:pos="1440"/>
            <w:tab w:val="left" w:pos="1800"/>
            <w:tab w:val="left" w:pos="2160"/>
            <w:tab w:val="left" w:pos="2880"/>
            <w:tab w:val="left" w:pos="3600"/>
          </w:tabs>
          <w:spacing w:after="220"/>
          <w:ind w:left="1080"/>
          <w:jc w:val="both"/>
          <w:outlineLvl w:val="1"/>
        </w:pPr>
      </w:pPrChange>
    </w:pPr>
    <w:rPr>
      <w:b w:val="0"/>
      <w:caps w:val="0"/>
      <w:rPrChange w:id="0" w:author="Flippo, Sherry" w:date="2023-06-01T15:31:00Z">
        <w:rPr>
          <w:bCs/>
          <w:sz w:val="22"/>
          <w:lang w:val="en-US" w:eastAsia="en-US" w:bidi="ar-SA"/>
        </w:rPr>
      </w:rPrChange>
    </w:rPr>
  </w:style>
  <w:style w:type="paragraph" w:customStyle="1" w:styleId="TOC10">
    <w:name w:val="TOC1"/>
    <w:basedOn w:val="Heading2"/>
    <w:link w:val="TOC1Char"/>
    <w:qFormat/>
    <w:rsid w:val="0097691B"/>
    <w:pPr>
      <w:tabs>
        <w:tab w:val="left" w:pos="1440"/>
        <w:tab w:val="left" w:pos="2160"/>
        <w:tab w:val="left" w:pos="2880"/>
        <w:tab w:val="left" w:pos="3600"/>
      </w:tabs>
      <w:spacing w:before="240" w:after="240"/>
      <w:jc w:val="both"/>
    </w:pPr>
    <w:rPr>
      <w:rFonts w:ascii="Times New Roman" w:hAnsi="Times New Roman"/>
      <w:bCs/>
      <w:sz w:val="22"/>
    </w:rPr>
  </w:style>
  <w:style w:type="paragraph" w:customStyle="1" w:styleId="BodyText0">
    <w:name w:val="BodyText"/>
    <w:basedOn w:val="BodyText2"/>
  </w:style>
  <w:style w:type="paragraph" w:customStyle="1" w:styleId="TOC20">
    <w:name w:val="TOC2"/>
    <w:basedOn w:val="Heading2"/>
    <w:autoRedefine/>
    <w:qFormat/>
    <w:rsid w:val="00C329F8"/>
    <w:pPr>
      <w:tabs>
        <w:tab w:val="left" w:pos="1080"/>
        <w:tab w:val="left" w:pos="1440"/>
        <w:tab w:val="left" w:pos="2160"/>
        <w:tab w:val="left" w:pos="2880"/>
        <w:tab w:val="left" w:pos="3600"/>
      </w:tabs>
      <w:spacing w:after="220"/>
      <w:ind w:left="720"/>
      <w:pPrChange w:id="1" w:author="Flippo, Sherry" w:date="2023-06-01T17:05:00Z">
        <w:pPr>
          <w:keepNext/>
          <w:tabs>
            <w:tab w:val="left" w:pos="720"/>
            <w:tab w:val="left" w:pos="1080"/>
            <w:tab w:val="left" w:pos="1440"/>
            <w:tab w:val="left" w:pos="2160"/>
            <w:tab w:val="left" w:pos="2880"/>
            <w:tab w:val="left" w:pos="3600"/>
          </w:tabs>
          <w:spacing w:after="220"/>
          <w:ind w:left="720"/>
          <w:outlineLvl w:val="1"/>
        </w:pPr>
      </w:pPrChange>
    </w:pPr>
    <w:rPr>
      <w:rFonts w:ascii="Times New Roman" w:hAnsi="Times New Roman"/>
      <w:bCs/>
      <w:caps w:val="0"/>
      <w:sz w:val="22"/>
      <w:rPrChange w:id="1" w:author="Flippo, Sherry" w:date="2023-06-01T17:05:00Z">
        <w:rPr>
          <w:b/>
          <w:bCs/>
          <w:sz w:val="22"/>
          <w:lang w:val="en-US" w:eastAsia="en-US" w:bidi="ar-SA"/>
        </w:rPr>
      </w:rPrChange>
    </w:rPr>
  </w:style>
  <w:style w:type="paragraph" w:customStyle="1" w:styleId="TOC40">
    <w:name w:val="TOC4"/>
    <w:basedOn w:val="Normal"/>
    <w:qFormat/>
    <w:pPr>
      <w:tabs>
        <w:tab w:val="left" w:pos="1800"/>
      </w:tabs>
      <w:spacing w:after="220"/>
      <w:ind w:left="1440"/>
      <w:jc w:val="both"/>
    </w:pPr>
    <w:rPr>
      <w:rFonts w:ascii="Times New Roman" w:hAnsi="Times New Roman"/>
      <w:sz w:val="22"/>
    </w:rPr>
  </w:style>
  <w:style w:type="character" w:customStyle="1" w:styleId="Heading1Char">
    <w:name w:val="Heading 1 Char"/>
    <w:rPr>
      <w:rFonts w:ascii="CG Times (W1)" w:hAnsi="CG Times (W1)"/>
      <w:b/>
      <w:sz w:val="24"/>
      <w:lang w:val="en-US" w:eastAsia="en-US" w:bidi="ar-SA"/>
    </w:rPr>
  </w:style>
  <w:style w:type="character" w:customStyle="1" w:styleId="TOC1Char">
    <w:name w:val="TOC1 Char"/>
    <w:link w:val="TOC10"/>
    <w:rsid w:val="0097691B"/>
    <w:rPr>
      <w:rFonts w:ascii="Times New Roman" w:hAnsi="Times New Roman"/>
      <w:b/>
      <w:bCs/>
      <w:caps/>
      <w:sz w:val="22"/>
    </w:rPr>
  </w:style>
  <w:style w:type="paragraph" w:customStyle="1" w:styleId="TOC50">
    <w:name w:val="TOC5"/>
    <w:basedOn w:val="Normal"/>
    <w:pPr>
      <w:jc w:val="both"/>
    </w:pPr>
    <w:rPr>
      <w:rFonts w:ascii="Times New Roman" w:hAnsi="Times New Roman"/>
      <w:b/>
      <w:bCs/>
      <w:i/>
      <w:sz w:val="22"/>
    </w:rPr>
  </w:style>
  <w:style w:type="paragraph" w:styleId="ListNumber">
    <w:name w:val="List Number"/>
    <w:basedOn w:val="Normal"/>
    <w:pPr>
      <w:tabs>
        <w:tab w:val="num" w:pos="720"/>
      </w:tabs>
      <w:spacing w:after="240"/>
      <w:ind w:left="720" w:hanging="720"/>
    </w:pPr>
    <w:rPr>
      <w:rFonts w:ascii="Times New Roman" w:hAnsi="Times New Roman"/>
      <w:sz w:val="24"/>
      <w:szCs w:val="24"/>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character" w:customStyle="1" w:styleId="BodyTextChar">
    <w:name w:val="Body Text Char"/>
    <w:link w:val="BodyText"/>
    <w:rsid w:val="0097691B"/>
    <w:rPr>
      <w:rFonts w:ascii="Times New Roman" w:hAnsi="Times New Roman"/>
      <w:sz w:val="22"/>
      <w:szCs w:val="24"/>
    </w:rPr>
  </w:style>
  <w:style w:type="character" w:customStyle="1" w:styleId="BodyText2Char">
    <w:name w:val="Body Text 2 Char"/>
    <w:link w:val="BodyText2"/>
    <w:rsid w:val="0097691B"/>
    <w:rPr>
      <w:rFonts w:ascii="Times New Roman" w:hAnsi="Times New Roman"/>
      <w:sz w:val="22"/>
      <w:szCs w:val="24"/>
    </w:rPr>
  </w:style>
  <w:style w:type="paragraph" w:styleId="BodyText3">
    <w:name w:val="Body Text 3"/>
    <w:basedOn w:val="Normal"/>
    <w:link w:val="BodyText3Char"/>
    <w:qFormat/>
    <w:rsid w:val="0097691B"/>
    <w:pPr>
      <w:spacing w:after="220"/>
      <w:ind w:left="1080"/>
      <w:jc w:val="both"/>
    </w:pPr>
    <w:rPr>
      <w:rFonts w:ascii="Times New Roman" w:hAnsi="Times New Roman"/>
      <w:sz w:val="22"/>
      <w:szCs w:val="16"/>
    </w:rPr>
  </w:style>
  <w:style w:type="character" w:customStyle="1" w:styleId="BodyText3Char">
    <w:name w:val="Body Text 3 Char"/>
    <w:link w:val="BodyText3"/>
    <w:rsid w:val="0097691B"/>
    <w:rPr>
      <w:rFonts w:ascii="Times New Roman" w:hAnsi="Times New Roman"/>
      <w:sz w:val="22"/>
      <w:szCs w:val="16"/>
    </w:rPr>
  </w:style>
  <w:style w:type="character" w:customStyle="1" w:styleId="TOC3Char">
    <w:name w:val="TOC3 Char"/>
    <w:link w:val="TOC30"/>
    <w:rsid w:val="00160E28"/>
    <w:rPr>
      <w:rFonts w:ascii="Times New Roman" w:hAnsi="Times New Roman"/>
      <w:bCs/>
      <w:sz w:val="22"/>
    </w:rPr>
  </w:style>
  <w:style w:type="paragraph" w:customStyle="1" w:styleId="BodyText4">
    <w:name w:val="Body Text 4"/>
    <w:basedOn w:val="BodyText0"/>
    <w:autoRedefine/>
    <w:qFormat/>
    <w:rsid w:val="00C47121"/>
    <w:pPr>
      <w:ind w:left="1080"/>
      <w:pPrChange w:id="2" w:author="Flippo, Sherry" w:date="2023-06-01T16:50:00Z">
        <w:pPr>
          <w:spacing w:after="220"/>
          <w:ind w:left="1080"/>
          <w:jc w:val="both"/>
        </w:pPr>
      </w:pPrChange>
    </w:pPr>
    <w:rPr>
      <w:rPrChange w:id="2" w:author="Flippo, Sherry" w:date="2023-06-01T16:50:00Z">
        <w:rPr>
          <w:sz w:val="22"/>
          <w:szCs w:val="24"/>
          <w:lang w:val="en-US" w:eastAsia="en-US" w:bidi="ar-SA"/>
        </w:rPr>
      </w:rPrChange>
    </w:rPr>
  </w:style>
  <w:style w:type="paragraph" w:styleId="TOCHeading">
    <w:name w:val="TOC Heading"/>
    <w:basedOn w:val="Heading1"/>
    <w:next w:val="Normal"/>
    <w:uiPriority w:val="39"/>
    <w:semiHidden/>
    <w:unhideWhenUsed/>
    <w:qFormat/>
    <w:rsid w:val="00D45CCE"/>
    <w:pPr>
      <w:keepNext/>
      <w:keepLines/>
      <w:spacing w:before="480" w:after="0" w:line="276" w:lineRule="auto"/>
      <w:jc w:val="left"/>
      <w:outlineLvl w:val="9"/>
    </w:pPr>
    <w:rPr>
      <w:rFonts w:ascii="Cambria" w:eastAsia="MS Gothic" w:hAnsi="Cambria"/>
      <w:bCs/>
      <w:color w:val="365F91"/>
      <w:sz w:val="28"/>
      <w:szCs w:val="28"/>
      <w:lang w:eastAsia="ja-JP"/>
    </w:rPr>
  </w:style>
  <w:style w:type="character" w:customStyle="1" w:styleId="FooterChar">
    <w:name w:val="Footer Char"/>
    <w:link w:val="Footer"/>
    <w:uiPriority w:val="99"/>
    <w:rsid w:val="0084016E"/>
  </w:style>
  <w:style w:type="paragraph" w:styleId="Revision">
    <w:name w:val="Revision"/>
    <w:hidden/>
    <w:uiPriority w:val="99"/>
    <w:semiHidden/>
    <w:rsid w:val="0004292B"/>
  </w:style>
  <w:style w:type="character" w:styleId="UnresolvedMention">
    <w:name w:val="Unresolved Mention"/>
    <w:uiPriority w:val="99"/>
    <w:semiHidden/>
    <w:unhideWhenUsed/>
    <w:rsid w:val="00451150"/>
    <w:rPr>
      <w:color w:val="605E5C"/>
      <w:shd w:val="clear" w:color="auto" w:fill="E1DFDD"/>
    </w:rPr>
  </w:style>
  <w:style w:type="character" w:customStyle="1" w:styleId="normaltextrun">
    <w:name w:val="normaltextrun"/>
    <w:basedOn w:val="DefaultParagraphFont"/>
    <w:rsid w:val="00274B22"/>
  </w:style>
  <w:style w:type="character" w:customStyle="1" w:styleId="FootnoteTextChar">
    <w:name w:val="Footnote Text Char"/>
    <w:basedOn w:val="DefaultParagraphFont"/>
    <w:link w:val="FootnoteText"/>
    <w:uiPriority w:val="99"/>
    <w:rsid w:val="004D1FF2"/>
  </w:style>
  <w:style w:type="paragraph" w:styleId="ListParagraph">
    <w:name w:val="List Paragraph"/>
    <w:basedOn w:val="Normal"/>
    <w:uiPriority w:val="34"/>
    <w:qFormat/>
    <w:rsid w:val="002F7376"/>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content.naic.org/sites/default/files/inline-files/IID%20Trust%20Nov%2011%202022%20FINAL.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nai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jkoenigsman\AppData\Local\Microsoft\Windows\INetCache\Content.Outlook\FFDMPN6R\%20ICP%20CF%2012.2" TargetMode="External"/><Relationship Id="rId1" Type="http://schemas.openxmlformats.org/officeDocument/2006/relationships/hyperlink" Target="http://www.dol.gov/eb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6F1307035FE418E12B98F9C82E0EE" ma:contentTypeVersion="2" ma:contentTypeDescription="Create a new document." ma:contentTypeScope="" ma:versionID="0960c4074f1289a56c22c67ddc7f335f">
  <xsd:schema xmlns:xsd="http://www.w3.org/2001/XMLSchema" xmlns:xs="http://www.w3.org/2001/XMLSchema" xmlns:p="http://schemas.microsoft.com/office/2006/metadata/properties" xmlns:ns2="47f68dd6-233c-471b-8a0f-7865607f55c6" targetNamespace="http://schemas.microsoft.com/office/2006/metadata/properties" ma:root="true" ma:fieldsID="391917d2e4e4ffbdbb3211f06db6d2d1" ns2:_="">
    <xsd:import namespace="47f68dd6-233c-471b-8a0f-7865607f55c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68dd6-233c-471b-8a0f-7865607f5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7876F-7CB7-40FE-BB80-490DF5203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68dd6-233c-471b-8a0f-7865607f5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69C30-DB80-4785-BB3C-9DE37CB5AF41}">
  <ds:schemaRefs>
    <ds:schemaRef ds:uri="http://schemas.microsoft.com/sharepoint/v3/contenttype/forms"/>
  </ds:schemaRefs>
</ds:datastoreItem>
</file>

<file path=customXml/itemProps3.xml><?xml version="1.0" encoding="utf-8"?>
<ds:datastoreItem xmlns:ds="http://schemas.openxmlformats.org/officeDocument/2006/customXml" ds:itemID="{3BCA6884-ECC3-4B3B-BAE2-5BD662C7E4CA}">
  <ds:schemaRefs>
    <ds:schemaRef ds:uri="http://schemas.microsoft.com/office/2006/metadata/longProperties"/>
  </ds:schemaRefs>
</ds:datastoreItem>
</file>

<file path=customXml/itemProps4.xml><?xml version="1.0" encoding="utf-8"?>
<ds:datastoreItem xmlns:ds="http://schemas.openxmlformats.org/officeDocument/2006/customXml" ds:itemID="{7DCA7996-3926-4F26-BFCD-25A8000C6B81}">
  <ds:schemaRefs>
    <ds:schemaRef ds:uri="http://schemas.openxmlformats.org/officeDocument/2006/bibliography"/>
  </ds:schemaRefs>
</ds:datastoreItem>
</file>

<file path=customXml/itemProps5.xml><?xml version="1.0" encoding="utf-8"?>
<ds:datastoreItem xmlns:ds="http://schemas.openxmlformats.org/officeDocument/2006/customXml" ds:itemID="{BB973ECB-B79C-435D-9A00-6D4B62A5DC43}">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47f68dd6-233c-471b-8a0f-7865607f55c6"/>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19060</Words>
  <Characters>108648</Characters>
  <Application>Microsoft Office Word</Application>
  <DocSecurity>0</DocSecurity>
  <Lines>905</Lines>
  <Paragraphs>254</Paragraphs>
  <ScaleCrop>false</ScaleCrop>
  <Company>NAIC</Company>
  <LinksUpToDate>false</LinksUpToDate>
  <CharactersWithSpaces>127454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dc:title>
  <dc:subject>Handbook</dc:subject>
  <dc:creator>michael surguine</dc:creator>
  <cp:keywords>Receivers Handbook</cp:keywords>
  <dc:description>3/96 clean version</dc:description>
  <cp:lastModifiedBy>Flippo, Sherry</cp:lastModifiedBy>
  <cp:revision>196</cp:revision>
  <cp:lastPrinted>2015-03-24T23:43:00Z</cp:lastPrinted>
  <dcterms:created xsi:type="dcterms:W3CDTF">2021-06-07T22:53:00Z</dcterms:created>
  <dcterms:modified xsi:type="dcterms:W3CDTF">2023-08-16T21:27:00Z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Flippo, Sherry</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Flippo, Sherry</vt:lpwstr>
  </property>
  <property fmtid="{D5CDD505-2E9C-101B-9397-08002B2CF9AE}" pid="9" name="ContentTypeId">
    <vt:lpwstr>0x0101004F76F1307035FE418E12B98F9C82E0EE</vt:lpwstr>
  </property>
</Properties>
</file>