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625AA" w14:textId="68E5A4E6" w:rsidR="00712055" w:rsidRDefault="00712055" w:rsidP="00CF2185">
      <w:pPr>
        <w:pStyle w:val="Heading1"/>
        <w:numPr>
          <w:ilvl w:val="0"/>
          <w:numId w:val="0"/>
        </w:numPr>
        <w:rPr>
          <w:rFonts w:ascii="Aptos" w:hAnsi="Aptos"/>
        </w:rPr>
      </w:pPr>
    </w:p>
    <w:p w14:paraId="2F5A8754" w14:textId="77777777" w:rsidR="00163653" w:rsidRDefault="00163653" w:rsidP="00163653"/>
    <w:p w14:paraId="5126E463" w14:textId="77777777" w:rsidR="005D562B" w:rsidRDefault="005D562B" w:rsidP="002D0C35">
      <w:pPr>
        <w:jc w:val="center"/>
        <w:rPr>
          <w:rFonts w:ascii="Aptos" w:eastAsiaTheme="majorEastAsia" w:hAnsi="Aptos" w:cstheme="majorBidi"/>
          <w:b/>
          <w:bCs/>
          <w:color w:val="365F91" w:themeColor="accent1" w:themeShade="BF"/>
          <w:sz w:val="48"/>
          <w:szCs w:val="48"/>
        </w:rPr>
      </w:pPr>
    </w:p>
    <w:p w14:paraId="40CFEE93" w14:textId="75254D6F" w:rsidR="00677680" w:rsidRDefault="00677680" w:rsidP="002D0C35">
      <w:pPr>
        <w:jc w:val="center"/>
        <w:rPr>
          <w:rFonts w:ascii="Aptos" w:eastAsiaTheme="majorEastAsia" w:hAnsi="Aptos" w:cstheme="majorBidi"/>
          <w:b/>
          <w:bCs/>
          <w:color w:val="365F91" w:themeColor="accent1" w:themeShade="BF"/>
          <w:sz w:val="48"/>
          <w:szCs w:val="48"/>
        </w:rPr>
      </w:pPr>
      <w:del w:id="0" w:author="O'Neal, Scott" w:date="2025-09-30T10:05:00Z" w16du:dateUtc="2025-09-30T15:05:00Z">
        <w:r w:rsidDel="00516694">
          <w:rPr>
            <w:rFonts w:ascii="Aptos" w:eastAsiaTheme="majorEastAsia" w:hAnsi="Aptos" w:cstheme="majorBidi"/>
            <w:b/>
            <w:bCs/>
            <w:color w:val="365F91" w:themeColor="accent1" w:themeShade="BF"/>
            <w:sz w:val="48"/>
            <w:szCs w:val="48"/>
          </w:rPr>
          <w:delText>DRAFT FOR DISCUSSION</w:delText>
        </w:r>
      </w:del>
      <w:ins w:id="1" w:author="O'Neal, Scott" w:date="2025-09-30T10:05:00Z" w16du:dateUtc="2025-09-30T15:05:00Z">
        <w:r w:rsidR="00516694">
          <w:rPr>
            <w:rFonts w:ascii="Aptos" w:eastAsiaTheme="majorEastAsia" w:hAnsi="Aptos" w:cstheme="majorBidi"/>
            <w:b/>
            <w:bCs/>
            <w:color w:val="365F91" w:themeColor="accent1" w:themeShade="BF"/>
            <w:sz w:val="48"/>
            <w:szCs w:val="48"/>
          </w:rPr>
          <w:t>Exposure Draft</w:t>
        </w:r>
      </w:ins>
    </w:p>
    <w:p w14:paraId="726A3542" w14:textId="3B18C87B" w:rsidR="00163653" w:rsidRPr="00040A57" w:rsidRDefault="0036725E" w:rsidP="002D0C35">
      <w:pPr>
        <w:jc w:val="center"/>
        <w:rPr>
          <w:rFonts w:ascii="Aptos" w:eastAsiaTheme="majorEastAsia" w:hAnsi="Aptos" w:cstheme="majorBidi"/>
          <w:b/>
          <w:bCs/>
          <w:color w:val="365F91" w:themeColor="accent1" w:themeShade="BF"/>
          <w:sz w:val="48"/>
          <w:szCs w:val="48"/>
        </w:rPr>
      </w:pPr>
      <w:r w:rsidRPr="00040A57">
        <w:rPr>
          <w:rFonts w:ascii="Aptos" w:eastAsiaTheme="majorEastAsia" w:hAnsi="Aptos" w:cstheme="majorBidi"/>
          <w:b/>
          <w:bCs/>
          <w:color w:val="365F91" w:themeColor="accent1" w:themeShade="BF"/>
          <w:sz w:val="48"/>
          <w:szCs w:val="48"/>
        </w:rPr>
        <w:t>Generator of Economic Scenarios</w:t>
      </w:r>
      <w:r w:rsidR="00F208C4" w:rsidRPr="00040A57">
        <w:rPr>
          <w:rFonts w:ascii="Aptos" w:eastAsiaTheme="majorEastAsia" w:hAnsi="Aptos" w:cstheme="majorBidi"/>
          <w:b/>
          <w:bCs/>
          <w:color w:val="365F91" w:themeColor="accent1" w:themeShade="BF"/>
          <w:sz w:val="48"/>
          <w:szCs w:val="48"/>
        </w:rPr>
        <w:t xml:space="preserve"> (GOES) Model Governance Framework</w:t>
      </w:r>
    </w:p>
    <w:p w14:paraId="02C99347" w14:textId="77777777" w:rsidR="00163653" w:rsidRDefault="00163653" w:rsidP="00163653"/>
    <w:p w14:paraId="26D0D88D" w14:textId="77777777" w:rsidR="007A20A2" w:rsidRDefault="007A20A2" w:rsidP="0014477D">
      <w:pPr>
        <w:rPr>
          <w:rFonts w:ascii="Aptos" w:eastAsiaTheme="majorEastAsia" w:hAnsi="Aptos" w:cstheme="majorBidi"/>
          <w:b/>
          <w:bCs/>
          <w:color w:val="365F91" w:themeColor="accent1" w:themeShade="BF"/>
          <w:sz w:val="32"/>
          <w:szCs w:val="32"/>
        </w:rPr>
      </w:pPr>
    </w:p>
    <w:p w14:paraId="3404729E" w14:textId="649C4198" w:rsidR="00BC3935" w:rsidRPr="002F67B4" w:rsidDel="00516694" w:rsidRDefault="00B24F12" w:rsidP="0014477D">
      <w:pPr>
        <w:rPr>
          <w:del w:id="2" w:author="O'Neal, Scott" w:date="2025-09-30T10:06:00Z" w16du:dateUtc="2025-09-30T15:06:00Z"/>
          <w:rFonts w:ascii="Aptos" w:eastAsiaTheme="majorEastAsia" w:hAnsi="Aptos" w:cstheme="majorBidi"/>
          <w:b/>
          <w:bCs/>
          <w:color w:val="365F91" w:themeColor="accent1" w:themeShade="BF"/>
          <w:sz w:val="32"/>
          <w:szCs w:val="32"/>
          <w:highlight w:val="yellow"/>
          <w:u w:val="single"/>
        </w:rPr>
      </w:pPr>
      <w:del w:id="3" w:author="O'Neal, Scott" w:date="2025-09-30T10:06:00Z" w16du:dateUtc="2025-09-30T15:06:00Z">
        <w:r w:rsidRPr="002F67B4" w:rsidDel="00516694">
          <w:rPr>
            <w:rFonts w:ascii="Aptos" w:eastAsiaTheme="majorEastAsia" w:hAnsi="Aptos" w:cstheme="majorBidi"/>
            <w:b/>
            <w:bCs/>
            <w:color w:val="365F91" w:themeColor="accent1" w:themeShade="BF"/>
            <w:sz w:val="32"/>
            <w:szCs w:val="32"/>
            <w:highlight w:val="yellow"/>
            <w:u w:val="single"/>
          </w:rPr>
          <w:delText xml:space="preserve">Note:  </w:delText>
        </w:r>
      </w:del>
    </w:p>
    <w:p w14:paraId="5251C789" w14:textId="24286958" w:rsidR="007A20A2" w:rsidDel="00516694" w:rsidRDefault="00B24F12" w:rsidP="0014477D">
      <w:pPr>
        <w:rPr>
          <w:del w:id="4" w:author="O'Neal, Scott" w:date="2025-09-30T10:06:00Z" w16du:dateUtc="2025-09-30T15:06:00Z"/>
          <w:rFonts w:ascii="Aptos" w:eastAsiaTheme="majorEastAsia" w:hAnsi="Aptos" w:cstheme="majorBidi"/>
          <w:b/>
          <w:bCs/>
          <w:color w:val="365F91" w:themeColor="accent1" w:themeShade="BF"/>
          <w:sz w:val="32"/>
          <w:szCs w:val="32"/>
        </w:rPr>
      </w:pPr>
      <w:del w:id="5" w:author="O'Neal, Scott" w:date="2025-09-30T10:06:00Z" w16du:dateUtc="2025-09-30T15:06:00Z">
        <w:r w:rsidRPr="002F67B4" w:rsidDel="00516694">
          <w:rPr>
            <w:rFonts w:ascii="Aptos" w:eastAsiaTheme="majorEastAsia" w:hAnsi="Aptos" w:cstheme="majorBidi"/>
            <w:b/>
            <w:bCs/>
            <w:color w:val="365F91" w:themeColor="accent1" w:themeShade="BF"/>
            <w:sz w:val="32"/>
            <w:szCs w:val="32"/>
            <w:highlight w:val="yellow"/>
          </w:rPr>
          <w:delText xml:space="preserve">Throughout this document, </w:delText>
        </w:r>
        <w:r w:rsidR="003C7911" w:rsidDel="00516694">
          <w:rPr>
            <w:rFonts w:ascii="Aptos" w:eastAsiaTheme="majorEastAsia" w:hAnsi="Aptos" w:cstheme="majorBidi"/>
            <w:b/>
            <w:bCs/>
            <w:color w:val="365F91" w:themeColor="accent1" w:themeShade="BF"/>
            <w:sz w:val="32"/>
            <w:szCs w:val="32"/>
            <w:highlight w:val="yellow"/>
          </w:rPr>
          <w:delText xml:space="preserve">questions and specific topics for discussion are highlighted in </w:delText>
        </w:r>
        <w:r w:rsidRPr="002F67B4" w:rsidDel="00516694">
          <w:rPr>
            <w:rFonts w:ascii="Aptos" w:eastAsiaTheme="majorEastAsia" w:hAnsi="Aptos" w:cstheme="majorBidi"/>
            <w:b/>
            <w:bCs/>
            <w:color w:val="365F91" w:themeColor="accent1" w:themeShade="BF"/>
            <w:sz w:val="32"/>
            <w:szCs w:val="32"/>
            <w:highlight w:val="yellow"/>
          </w:rPr>
          <w:delText>yellow</w:delText>
        </w:r>
        <w:r w:rsidR="00A07B71" w:rsidRPr="002F67B4" w:rsidDel="00516694">
          <w:rPr>
            <w:rFonts w:ascii="Aptos" w:eastAsiaTheme="majorEastAsia" w:hAnsi="Aptos" w:cstheme="majorBidi"/>
            <w:b/>
            <w:bCs/>
            <w:color w:val="365F91" w:themeColor="accent1" w:themeShade="BF"/>
            <w:sz w:val="32"/>
            <w:szCs w:val="32"/>
            <w:highlight w:val="yellow"/>
          </w:rPr>
          <w:delText>.</w:delText>
        </w:r>
        <w:r w:rsidR="003B2511" w:rsidDel="00516694">
          <w:rPr>
            <w:rFonts w:ascii="Aptos" w:eastAsiaTheme="majorEastAsia" w:hAnsi="Aptos" w:cstheme="majorBidi"/>
            <w:b/>
            <w:bCs/>
            <w:color w:val="365F91" w:themeColor="accent1" w:themeShade="BF"/>
            <w:sz w:val="32"/>
            <w:szCs w:val="32"/>
          </w:rPr>
          <w:delText xml:space="preserve"> </w:delText>
        </w:r>
      </w:del>
    </w:p>
    <w:p w14:paraId="68B60CB8" w14:textId="77777777" w:rsidR="007A20A2" w:rsidRDefault="007A20A2" w:rsidP="0014477D">
      <w:pPr>
        <w:rPr>
          <w:rFonts w:ascii="Aptos" w:eastAsiaTheme="majorEastAsia" w:hAnsi="Aptos" w:cstheme="majorBidi"/>
          <w:b/>
          <w:bCs/>
          <w:color w:val="365F91" w:themeColor="accent1" w:themeShade="BF"/>
          <w:sz w:val="32"/>
          <w:szCs w:val="32"/>
        </w:rPr>
      </w:pPr>
    </w:p>
    <w:p w14:paraId="0AFFEF5F" w14:textId="77777777" w:rsidR="007A20A2" w:rsidRDefault="007A20A2" w:rsidP="0014477D">
      <w:pPr>
        <w:rPr>
          <w:rFonts w:ascii="Aptos" w:eastAsiaTheme="majorEastAsia" w:hAnsi="Aptos" w:cstheme="majorBidi"/>
          <w:b/>
          <w:bCs/>
          <w:color w:val="365F91" w:themeColor="accent1" w:themeShade="BF"/>
          <w:sz w:val="32"/>
          <w:szCs w:val="32"/>
        </w:rPr>
      </w:pPr>
    </w:p>
    <w:p w14:paraId="5982451A" w14:textId="77777777" w:rsidR="007A20A2" w:rsidRDefault="007A20A2" w:rsidP="0014477D">
      <w:pPr>
        <w:rPr>
          <w:rFonts w:ascii="Aptos" w:eastAsiaTheme="majorEastAsia" w:hAnsi="Aptos" w:cstheme="majorBidi"/>
          <w:b/>
          <w:bCs/>
          <w:color w:val="365F91" w:themeColor="accent1" w:themeShade="BF"/>
          <w:sz w:val="32"/>
          <w:szCs w:val="32"/>
        </w:rPr>
      </w:pPr>
    </w:p>
    <w:p w14:paraId="5B0E1A35" w14:textId="77777777" w:rsidR="007A20A2" w:rsidRDefault="007A20A2" w:rsidP="0014477D">
      <w:pPr>
        <w:rPr>
          <w:rFonts w:ascii="Aptos" w:eastAsiaTheme="majorEastAsia" w:hAnsi="Aptos" w:cstheme="majorBidi"/>
          <w:b/>
          <w:bCs/>
          <w:color w:val="365F91" w:themeColor="accent1" w:themeShade="BF"/>
          <w:sz w:val="32"/>
          <w:szCs w:val="32"/>
        </w:rPr>
      </w:pPr>
    </w:p>
    <w:p w14:paraId="58BEE874" w14:textId="77777777" w:rsidR="007A20A2" w:rsidRDefault="007A20A2" w:rsidP="0014477D">
      <w:pPr>
        <w:rPr>
          <w:rFonts w:ascii="Aptos" w:eastAsiaTheme="majorEastAsia" w:hAnsi="Aptos" w:cstheme="majorBidi"/>
          <w:b/>
          <w:bCs/>
          <w:color w:val="365F91" w:themeColor="accent1" w:themeShade="BF"/>
          <w:sz w:val="32"/>
          <w:szCs w:val="32"/>
        </w:rPr>
      </w:pPr>
    </w:p>
    <w:p w14:paraId="2AF93064" w14:textId="77777777" w:rsidR="007A20A2" w:rsidRDefault="007A20A2" w:rsidP="0014477D">
      <w:pPr>
        <w:rPr>
          <w:rFonts w:ascii="Aptos" w:eastAsiaTheme="majorEastAsia" w:hAnsi="Aptos" w:cstheme="majorBidi"/>
          <w:b/>
          <w:bCs/>
          <w:color w:val="365F91" w:themeColor="accent1" w:themeShade="BF"/>
          <w:sz w:val="32"/>
          <w:szCs w:val="32"/>
        </w:rPr>
      </w:pPr>
    </w:p>
    <w:p w14:paraId="3B73E208" w14:textId="77777777" w:rsidR="00E15926" w:rsidRDefault="00E15926" w:rsidP="00CA355B">
      <w:pPr>
        <w:jc w:val="center"/>
        <w:rPr>
          <w:rFonts w:ascii="Aptos" w:eastAsiaTheme="majorEastAsia" w:hAnsi="Aptos" w:cstheme="majorBidi"/>
          <w:b/>
          <w:bCs/>
          <w:color w:val="365F91" w:themeColor="accent1" w:themeShade="BF"/>
          <w:sz w:val="32"/>
          <w:szCs w:val="32"/>
        </w:rPr>
      </w:pPr>
    </w:p>
    <w:p w14:paraId="7FE9BB58" w14:textId="58367002" w:rsidR="00886ECA" w:rsidRDefault="003143E4" w:rsidP="00CA355B">
      <w:pPr>
        <w:jc w:val="center"/>
      </w:pPr>
      <w:r w:rsidRPr="0014477D">
        <w:rPr>
          <w:rFonts w:ascii="Aptos" w:eastAsiaTheme="majorEastAsia" w:hAnsi="Aptos" w:cstheme="majorBidi"/>
          <w:b/>
          <w:bCs/>
          <w:color w:val="365F91" w:themeColor="accent1" w:themeShade="BF"/>
          <w:sz w:val="32"/>
          <w:szCs w:val="32"/>
        </w:rPr>
        <w:lastRenderedPageBreak/>
        <w:t>Table of Contents</w:t>
      </w:r>
    </w:p>
    <w:sdt>
      <w:sdtPr>
        <w:rPr>
          <w:rFonts w:asciiTheme="minorHAnsi" w:eastAsiaTheme="minorEastAsia" w:hAnsiTheme="minorHAnsi" w:cstheme="minorBidi"/>
          <w:color w:val="auto"/>
          <w:sz w:val="22"/>
          <w:szCs w:val="22"/>
        </w:rPr>
        <w:id w:val="1203283106"/>
        <w:docPartObj>
          <w:docPartGallery w:val="Table of Contents"/>
          <w:docPartUnique/>
        </w:docPartObj>
      </w:sdtPr>
      <w:sdtEndPr>
        <w:rPr>
          <w:b/>
          <w:bCs/>
        </w:rPr>
      </w:sdtEndPr>
      <w:sdtContent>
        <w:p w14:paraId="61B87220" w14:textId="35C62003" w:rsidR="00800B2B" w:rsidRDefault="00800B2B" w:rsidP="00FE2844">
          <w:pPr>
            <w:pStyle w:val="TOCHeading"/>
            <w:numPr>
              <w:ilvl w:val="0"/>
              <w:numId w:val="0"/>
            </w:numPr>
          </w:pPr>
        </w:p>
        <w:p w14:paraId="4F0C6395" w14:textId="6C23100A" w:rsidR="00A43CDC" w:rsidRDefault="00ED02E6">
          <w:pPr>
            <w:pStyle w:val="TOC1"/>
            <w:tabs>
              <w:tab w:val="left" w:pos="440"/>
              <w:tab w:val="right" w:leader="dot" w:pos="9552"/>
            </w:tabs>
            <w:rPr>
              <w:ins w:id="6" w:author="O'Neal, Scott" w:date="2025-07-30T10:32:00Z" w16du:dateUtc="2025-07-30T15:32:00Z"/>
              <w:rFonts w:eastAsiaTheme="minorEastAsia"/>
              <w:noProof/>
              <w:kern w:val="2"/>
              <w:sz w:val="24"/>
              <w:szCs w:val="24"/>
              <w14:ligatures w14:val="standardContextual"/>
            </w:rPr>
          </w:pPr>
          <w:r>
            <w:fldChar w:fldCharType="begin"/>
          </w:r>
          <w:r>
            <w:instrText xml:space="preserve"> TOC \o "1-3" \h \z \u </w:instrText>
          </w:r>
          <w:r>
            <w:fldChar w:fldCharType="separate"/>
          </w:r>
          <w:ins w:id="7" w:author="O'Neal, Scott" w:date="2025-07-30T10:32:00Z" w16du:dateUtc="2025-07-30T15:32:00Z">
            <w:r w:rsidR="00A43CDC" w:rsidRPr="00DA3554">
              <w:rPr>
                <w:rStyle w:val="Hyperlink"/>
                <w:noProof/>
              </w:rPr>
              <w:fldChar w:fldCharType="begin"/>
            </w:r>
            <w:r w:rsidR="00A43CDC" w:rsidRPr="00DA3554">
              <w:rPr>
                <w:rStyle w:val="Hyperlink"/>
                <w:noProof/>
              </w:rPr>
              <w:instrText xml:space="preserve"> </w:instrText>
            </w:r>
            <w:r w:rsidR="00A43CDC">
              <w:rPr>
                <w:noProof/>
              </w:rPr>
              <w:instrText>HYPERLINK \l "_Toc204763945"</w:instrText>
            </w:r>
            <w:r w:rsidR="00A43CDC" w:rsidRPr="00DA3554">
              <w:rPr>
                <w:rStyle w:val="Hyperlink"/>
                <w:noProof/>
              </w:rPr>
              <w:instrText xml:space="preserve"> </w:instrText>
            </w:r>
            <w:r w:rsidR="00A43CDC" w:rsidRPr="00DA3554">
              <w:rPr>
                <w:rStyle w:val="Hyperlink"/>
                <w:noProof/>
              </w:rPr>
            </w:r>
            <w:r w:rsidR="00A43CDC" w:rsidRPr="00DA3554">
              <w:rPr>
                <w:rStyle w:val="Hyperlink"/>
                <w:noProof/>
              </w:rPr>
              <w:fldChar w:fldCharType="separate"/>
            </w:r>
            <w:r w:rsidR="00A43CDC" w:rsidRPr="00DA3554">
              <w:rPr>
                <w:rStyle w:val="Hyperlink"/>
                <w:rFonts w:ascii="Aptos" w:hAnsi="Aptos"/>
                <w:noProof/>
              </w:rPr>
              <w:t>I.</w:t>
            </w:r>
            <w:r w:rsidR="00A43CDC">
              <w:rPr>
                <w:rFonts w:eastAsiaTheme="minorEastAsia"/>
                <w:noProof/>
                <w:kern w:val="2"/>
                <w:sz w:val="24"/>
                <w:szCs w:val="24"/>
                <w14:ligatures w14:val="standardContextual"/>
              </w:rPr>
              <w:tab/>
            </w:r>
            <w:r w:rsidR="00A43CDC" w:rsidRPr="00DA3554">
              <w:rPr>
                <w:rStyle w:val="Hyperlink"/>
                <w:rFonts w:ascii="Aptos" w:hAnsi="Aptos"/>
                <w:noProof/>
              </w:rPr>
              <w:t>Background</w:t>
            </w:r>
            <w:r w:rsidR="00A43CDC">
              <w:rPr>
                <w:noProof/>
                <w:webHidden/>
              </w:rPr>
              <w:tab/>
            </w:r>
            <w:r w:rsidR="00A43CDC">
              <w:rPr>
                <w:noProof/>
                <w:webHidden/>
              </w:rPr>
              <w:fldChar w:fldCharType="begin"/>
            </w:r>
            <w:r w:rsidR="00A43CDC">
              <w:rPr>
                <w:noProof/>
                <w:webHidden/>
              </w:rPr>
              <w:instrText xml:space="preserve"> PAGEREF _Toc204763945 \h </w:instrText>
            </w:r>
          </w:ins>
          <w:r w:rsidR="00A43CDC">
            <w:rPr>
              <w:noProof/>
              <w:webHidden/>
            </w:rPr>
          </w:r>
          <w:ins w:id="8" w:author="O'Neal, Scott" w:date="2025-07-30T10:32:00Z" w16du:dateUtc="2025-07-30T15:32:00Z">
            <w:r w:rsidR="00A43CDC">
              <w:rPr>
                <w:noProof/>
                <w:webHidden/>
              </w:rPr>
              <w:fldChar w:fldCharType="separate"/>
            </w:r>
          </w:ins>
          <w:ins w:id="9" w:author="O'Neal, Scott" w:date="2025-08-01T13:24:00Z" w16du:dateUtc="2025-08-01T18:24:00Z">
            <w:r w:rsidR="00504061">
              <w:rPr>
                <w:noProof/>
                <w:webHidden/>
              </w:rPr>
              <w:t>6</w:t>
            </w:r>
          </w:ins>
          <w:ins w:id="10" w:author="O'Neal, Scott" w:date="2025-07-30T10:32:00Z" w16du:dateUtc="2025-07-30T15:32:00Z">
            <w:r w:rsidR="00A43CDC">
              <w:rPr>
                <w:noProof/>
                <w:webHidden/>
              </w:rPr>
              <w:fldChar w:fldCharType="end"/>
            </w:r>
            <w:r w:rsidR="00A43CDC" w:rsidRPr="00DA3554">
              <w:rPr>
                <w:rStyle w:val="Hyperlink"/>
                <w:noProof/>
              </w:rPr>
              <w:fldChar w:fldCharType="end"/>
            </w:r>
          </w:ins>
        </w:p>
        <w:p w14:paraId="29552844" w14:textId="4A744BB1" w:rsidR="00A43CDC" w:rsidRDefault="00A43CDC">
          <w:pPr>
            <w:pStyle w:val="TOC2"/>
            <w:tabs>
              <w:tab w:val="left" w:pos="720"/>
              <w:tab w:val="right" w:leader="dot" w:pos="9552"/>
            </w:tabs>
            <w:rPr>
              <w:ins w:id="11" w:author="O'Neal, Scott" w:date="2025-07-30T10:32:00Z" w16du:dateUtc="2025-07-30T15:32:00Z"/>
              <w:rFonts w:eastAsiaTheme="minorEastAsia"/>
              <w:noProof/>
              <w:kern w:val="2"/>
              <w:sz w:val="24"/>
              <w:szCs w:val="24"/>
              <w14:ligatures w14:val="standardContextual"/>
            </w:rPr>
          </w:pPr>
          <w:ins w:id="1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"_Toc204763946"</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eastAsiaTheme="minorEastAsia"/>
                <w:noProof/>
                <w:kern w:val="2"/>
                <w:sz w:val="24"/>
                <w:szCs w:val="24"/>
                <w14:ligatures w14:val="standardContextual"/>
              </w:rPr>
              <w:tab/>
            </w:r>
            <w:r w:rsidRPr="00DA3554">
              <w:rPr>
                <w:rStyle w:val="Hyperlink"/>
                <w:rFonts w:ascii="Aptos" w:hAnsi="Aptos"/>
                <w:noProof/>
              </w:rPr>
              <w:t>Purpose of the GOES Model Governance Framework</w:t>
            </w:r>
            <w:r>
              <w:rPr>
                <w:noProof/>
                <w:webHidden/>
              </w:rPr>
              <w:tab/>
            </w:r>
            <w:r>
              <w:rPr>
                <w:noProof/>
                <w:webHidden/>
              </w:rPr>
              <w:fldChar w:fldCharType="begin"/>
            </w:r>
            <w:r>
              <w:rPr>
                <w:noProof/>
                <w:webHidden/>
              </w:rPr>
              <w:instrText xml:space="preserve"> PAGEREF _Toc204763946 \h </w:instrText>
            </w:r>
          </w:ins>
          <w:r>
            <w:rPr>
              <w:noProof/>
              <w:webHidden/>
            </w:rPr>
          </w:r>
          <w:ins w:id="13" w:author="O'Neal, Scott" w:date="2025-07-30T10:32:00Z" w16du:dateUtc="2025-07-30T15:32:00Z">
            <w:r>
              <w:rPr>
                <w:noProof/>
                <w:webHidden/>
              </w:rPr>
              <w:fldChar w:fldCharType="separate"/>
            </w:r>
          </w:ins>
          <w:ins w:id="14" w:author="O'Neal, Scott" w:date="2025-08-01T13:24:00Z" w16du:dateUtc="2025-08-01T18:24:00Z">
            <w:r w:rsidR="00504061">
              <w:rPr>
                <w:noProof/>
                <w:webHidden/>
              </w:rPr>
              <w:t>6</w:t>
            </w:r>
          </w:ins>
          <w:ins w:id="15" w:author="O'Neal, Scott" w:date="2025-07-30T10:32:00Z" w16du:dateUtc="2025-07-30T15:32:00Z">
            <w:r>
              <w:rPr>
                <w:noProof/>
                <w:webHidden/>
              </w:rPr>
              <w:fldChar w:fldCharType="end"/>
            </w:r>
            <w:r w:rsidRPr="00DA3554">
              <w:rPr>
                <w:rStyle w:val="Hyperlink"/>
                <w:noProof/>
              </w:rPr>
              <w:fldChar w:fldCharType="end"/>
            </w:r>
          </w:ins>
        </w:p>
        <w:p w14:paraId="42F68A13" w14:textId="17BDE933" w:rsidR="00A43CDC" w:rsidRDefault="00A43CDC">
          <w:pPr>
            <w:pStyle w:val="TOC2"/>
            <w:tabs>
              <w:tab w:val="left" w:pos="720"/>
              <w:tab w:val="right" w:leader="dot" w:pos="9552"/>
            </w:tabs>
            <w:rPr>
              <w:ins w:id="16" w:author="O'Neal, Scott" w:date="2025-07-30T10:32:00Z" w16du:dateUtc="2025-07-30T15:32:00Z"/>
              <w:rFonts w:eastAsiaTheme="minorEastAsia"/>
              <w:noProof/>
              <w:kern w:val="2"/>
              <w:sz w:val="24"/>
              <w:szCs w:val="24"/>
              <w14:ligatures w14:val="standardContextual"/>
            </w:rPr>
          </w:pPr>
          <w:ins w:id="1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"_Toc204763947"</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Pr>
                <w:rFonts w:eastAsiaTheme="minorEastAsia"/>
                <w:noProof/>
                <w:kern w:val="2"/>
                <w:sz w:val="24"/>
                <w:szCs w:val="24"/>
                <w14:ligatures w14:val="standardContextual"/>
              </w:rPr>
              <w:tab/>
            </w:r>
            <w:r w:rsidRPr="00DA3554">
              <w:rPr>
                <w:rStyle w:val="Hyperlink"/>
                <w:rFonts w:ascii="Aptos" w:hAnsi="Aptos"/>
                <w:noProof/>
              </w:rPr>
              <w:t>Importance of a Model Governance Framework</w:t>
            </w:r>
            <w:r>
              <w:rPr>
                <w:noProof/>
                <w:webHidden/>
              </w:rPr>
              <w:tab/>
            </w:r>
            <w:r>
              <w:rPr>
                <w:noProof/>
                <w:webHidden/>
              </w:rPr>
              <w:fldChar w:fldCharType="begin"/>
            </w:r>
            <w:r>
              <w:rPr>
                <w:noProof/>
                <w:webHidden/>
              </w:rPr>
              <w:instrText xml:space="preserve"> PAGEREF _Toc204763947 \h </w:instrText>
            </w:r>
          </w:ins>
          <w:r>
            <w:rPr>
              <w:noProof/>
              <w:webHidden/>
            </w:rPr>
          </w:r>
          <w:ins w:id="18" w:author="O'Neal, Scott" w:date="2025-07-30T10:32:00Z" w16du:dateUtc="2025-07-30T15:32:00Z">
            <w:r>
              <w:rPr>
                <w:noProof/>
                <w:webHidden/>
              </w:rPr>
              <w:fldChar w:fldCharType="separate"/>
            </w:r>
          </w:ins>
          <w:ins w:id="19" w:author="O'Neal, Scott" w:date="2025-08-01T13:24:00Z" w16du:dateUtc="2025-08-01T18:24:00Z">
            <w:r w:rsidR="00504061">
              <w:rPr>
                <w:noProof/>
                <w:webHidden/>
              </w:rPr>
              <w:t>6</w:t>
            </w:r>
          </w:ins>
          <w:ins w:id="20" w:author="O'Neal, Scott" w:date="2025-07-30T10:32:00Z" w16du:dateUtc="2025-07-30T15:32:00Z">
            <w:r>
              <w:rPr>
                <w:noProof/>
                <w:webHidden/>
              </w:rPr>
              <w:fldChar w:fldCharType="end"/>
            </w:r>
            <w:r w:rsidRPr="00DA3554">
              <w:rPr>
                <w:rStyle w:val="Hyperlink"/>
                <w:noProof/>
              </w:rPr>
              <w:fldChar w:fldCharType="end"/>
            </w:r>
          </w:ins>
        </w:p>
        <w:p w14:paraId="071BDEC9" w14:textId="28009142" w:rsidR="00A43CDC" w:rsidRDefault="00A43CDC">
          <w:pPr>
            <w:pStyle w:val="TOC2"/>
            <w:tabs>
              <w:tab w:val="left" w:pos="720"/>
              <w:tab w:val="right" w:leader="dot" w:pos="9552"/>
            </w:tabs>
            <w:rPr>
              <w:ins w:id="21" w:author="O'Neal, Scott" w:date="2025-07-30T10:32:00Z" w16du:dateUtc="2025-07-30T15:32:00Z"/>
              <w:rFonts w:eastAsiaTheme="minorEastAsia"/>
              <w:noProof/>
              <w:kern w:val="2"/>
              <w:sz w:val="24"/>
              <w:szCs w:val="24"/>
              <w14:ligatures w14:val="standardContextual"/>
            </w:rPr>
          </w:pPr>
          <w:ins w:id="2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"_Toc204763948"</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Pr>
                <w:rFonts w:eastAsiaTheme="minorEastAsia"/>
                <w:noProof/>
                <w:kern w:val="2"/>
                <w:sz w:val="24"/>
                <w:szCs w:val="24"/>
                <w14:ligatures w14:val="standardContextual"/>
              </w:rPr>
              <w:tab/>
            </w:r>
            <w:r w:rsidRPr="00DA3554">
              <w:rPr>
                <w:rStyle w:val="Hyperlink"/>
                <w:rFonts w:ascii="Aptos" w:hAnsi="Aptos"/>
                <w:noProof/>
              </w:rPr>
              <w:t>Components of the GOES Model Governance Framework</w:t>
            </w:r>
            <w:r>
              <w:rPr>
                <w:noProof/>
                <w:webHidden/>
              </w:rPr>
              <w:tab/>
            </w:r>
            <w:r>
              <w:rPr>
                <w:noProof/>
                <w:webHidden/>
              </w:rPr>
              <w:fldChar w:fldCharType="begin"/>
            </w:r>
            <w:r>
              <w:rPr>
                <w:noProof/>
                <w:webHidden/>
              </w:rPr>
              <w:instrText xml:space="preserve"> PAGEREF _Toc204763948 \h </w:instrText>
            </w:r>
          </w:ins>
          <w:r>
            <w:rPr>
              <w:noProof/>
              <w:webHidden/>
            </w:rPr>
          </w:r>
          <w:ins w:id="23" w:author="O'Neal, Scott" w:date="2025-07-30T10:32:00Z" w16du:dateUtc="2025-07-30T15:32:00Z">
            <w:r>
              <w:rPr>
                <w:noProof/>
                <w:webHidden/>
              </w:rPr>
              <w:fldChar w:fldCharType="separate"/>
            </w:r>
          </w:ins>
          <w:ins w:id="24" w:author="O'Neal, Scott" w:date="2025-08-01T13:24:00Z" w16du:dateUtc="2025-08-01T18:24:00Z">
            <w:r w:rsidR="00504061">
              <w:rPr>
                <w:noProof/>
                <w:webHidden/>
              </w:rPr>
              <w:t>7</w:t>
            </w:r>
          </w:ins>
          <w:ins w:id="25" w:author="O'Neal, Scott" w:date="2025-07-30T10:32:00Z" w16du:dateUtc="2025-07-30T15:32:00Z">
            <w:r>
              <w:rPr>
                <w:noProof/>
                <w:webHidden/>
              </w:rPr>
              <w:fldChar w:fldCharType="end"/>
            </w:r>
            <w:r w:rsidRPr="00DA3554">
              <w:rPr>
                <w:rStyle w:val="Hyperlink"/>
                <w:noProof/>
              </w:rPr>
              <w:fldChar w:fldCharType="end"/>
            </w:r>
          </w:ins>
        </w:p>
        <w:p w14:paraId="533E7D5D" w14:textId="544F2D5B" w:rsidR="00A43CDC" w:rsidRDefault="00A43CDC">
          <w:pPr>
            <w:pStyle w:val="TOC1"/>
            <w:tabs>
              <w:tab w:val="left" w:pos="440"/>
              <w:tab w:val="right" w:leader="dot" w:pos="9552"/>
            </w:tabs>
            <w:rPr>
              <w:ins w:id="26" w:author="O'Neal, Scott" w:date="2025-07-30T10:32:00Z" w16du:dateUtc="2025-07-30T15:32:00Z"/>
              <w:rFonts w:eastAsiaTheme="minorEastAsia"/>
              <w:noProof/>
              <w:kern w:val="2"/>
              <w:sz w:val="24"/>
              <w:szCs w:val="24"/>
              <w14:ligatures w14:val="standardContextual"/>
            </w:rPr>
          </w:pPr>
          <w:ins w:id="2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"_Toc204763949"</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II.</w:t>
            </w:r>
            <w:r>
              <w:rPr>
                <w:rFonts w:eastAsiaTheme="minorEastAsia"/>
                <w:noProof/>
                <w:kern w:val="2"/>
                <w:sz w:val="24"/>
                <w:szCs w:val="24"/>
                <w14:ligatures w14:val="standardContextual"/>
              </w:rPr>
              <w:tab/>
            </w:r>
            <w:r w:rsidRPr="00DA3554">
              <w:rPr>
                <w:rStyle w:val="Hyperlink"/>
                <w:rFonts w:ascii="Aptos" w:hAnsi="Aptos"/>
                <w:noProof/>
              </w:rPr>
              <w:t>Governance Roles and Sign-off Protocols</w:t>
            </w:r>
            <w:r>
              <w:rPr>
                <w:noProof/>
                <w:webHidden/>
              </w:rPr>
              <w:tab/>
            </w:r>
            <w:r>
              <w:rPr>
                <w:noProof/>
                <w:webHidden/>
              </w:rPr>
              <w:fldChar w:fldCharType="begin"/>
            </w:r>
            <w:r>
              <w:rPr>
                <w:noProof/>
                <w:webHidden/>
              </w:rPr>
              <w:instrText xml:space="preserve"> PAGEREF _Toc204763949 \h </w:instrText>
            </w:r>
          </w:ins>
          <w:r>
            <w:rPr>
              <w:noProof/>
              <w:webHidden/>
            </w:rPr>
          </w:r>
          <w:ins w:id="28" w:author="O'Neal, Scott" w:date="2025-07-30T10:32:00Z" w16du:dateUtc="2025-07-30T15:32:00Z">
            <w:r>
              <w:rPr>
                <w:noProof/>
                <w:webHidden/>
              </w:rPr>
              <w:fldChar w:fldCharType="separate"/>
            </w:r>
          </w:ins>
          <w:ins w:id="29" w:author="O'Neal, Scott" w:date="2025-08-01T13:24:00Z" w16du:dateUtc="2025-08-01T18:24:00Z">
            <w:r w:rsidR="00504061">
              <w:rPr>
                <w:noProof/>
                <w:webHidden/>
              </w:rPr>
              <w:t>8</w:t>
            </w:r>
          </w:ins>
          <w:ins w:id="30" w:author="O'Neal, Scott" w:date="2025-07-30T10:32:00Z" w16du:dateUtc="2025-07-30T15:32:00Z">
            <w:r>
              <w:rPr>
                <w:noProof/>
                <w:webHidden/>
              </w:rPr>
              <w:fldChar w:fldCharType="end"/>
            </w:r>
            <w:r w:rsidRPr="00DA3554">
              <w:rPr>
                <w:rStyle w:val="Hyperlink"/>
                <w:noProof/>
              </w:rPr>
              <w:fldChar w:fldCharType="end"/>
            </w:r>
          </w:ins>
        </w:p>
        <w:p w14:paraId="1F5C4968" w14:textId="1E17CD85" w:rsidR="00A43CDC" w:rsidRDefault="00A43CDC">
          <w:pPr>
            <w:pStyle w:val="TOC2"/>
            <w:tabs>
              <w:tab w:val="left" w:pos="720"/>
              <w:tab w:val="right" w:leader="dot" w:pos="9552"/>
            </w:tabs>
            <w:rPr>
              <w:ins w:id="31" w:author="O'Neal, Scott" w:date="2025-07-30T10:32:00Z" w16du:dateUtc="2025-07-30T15:32:00Z"/>
              <w:rFonts w:eastAsiaTheme="minorEastAsia"/>
              <w:noProof/>
              <w:kern w:val="2"/>
              <w:sz w:val="24"/>
              <w:szCs w:val="24"/>
              <w14:ligatures w14:val="standardContextual"/>
            </w:rPr>
          </w:pPr>
          <w:ins w:id="3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"_Toc204763950"</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eastAsiaTheme="minorEastAsia"/>
                <w:noProof/>
                <w:kern w:val="2"/>
                <w:sz w:val="24"/>
                <w:szCs w:val="24"/>
                <w14:ligatures w14:val="standardContextual"/>
              </w:rPr>
              <w:tab/>
            </w:r>
            <w:r w:rsidRPr="00DA3554">
              <w:rPr>
                <w:rStyle w:val="Hyperlink"/>
                <w:rFonts w:ascii="Aptos" w:hAnsi="Aptos"/>
                <w:noProof/>
              </w:rPr>
              <w:t>Governance Roles</w:t>
            </w:r>
            <w:r>
              <w:rPr>
                <w:noProof/>
                <w:webHidden/>
              </w:rPr>
              <w:tab/>
            </w:r>
            <w:r>
              <w:rPr>
                <w:noProof/>
                <w:webHidden/>
              </w:rPr>
              <w:fldChar w:fldCharType="begin"/>
            </w:r>
            <w:r>
              <w:rPr>
                <w:noProof/>
                <w:webHidden/>
              </w:rPr>
              <w:instrText xml:space="preserve"> PAGEREF _Toc204763950 \h </w:instrText>
            </w:r>
          </w:ins>
          <w:r>
            <w:rPr>
              <w:noProof/>
              <w:webHidden/>
            </w:rPr>
          </w:r>
          <w:ins w:id="33" w:author="O'Neal, Scott" w:date="2025-07-30T10:32:00Z" w16du:dateUtc="2025-07-30T15:32:00Z">
            <w:r>
              <w:rPr>
                <w:noProof/>
                <w:webHidden/>
              </w:rPr>
              <w:fldChar w:fldCharType="separate"/>
            </w:r>
          </w:ins>
          <w:ins w:id="34" w:author="O'Neal, Scott" w:date="2025-08-01T13:24:00Z" w16du:dateUtc="2025-08-01T18:24:00Z">
            <w:r w:rsidR="00504061">
              <w:rPr>
                <w:noProof/>
                <w:webHidden/>
              </w:rPr>
              <w:t>8</w:t>
            </w:r>
          </w:ins>
          <w:ins w:id="35" w:author="O'Neal, Scott" w:date="2025-07-30T10:32:00Z" w16du:dateUtc="2025-07-30T15:32:00Z">
            <w:r>
              <w:rPr>
                <w:noProof/>
                <w:webHidden/>
              </w:rPr>
              <w:fldChar w:fldCharType="end"/>
            </w:r>
            <w:r w:rsidRPr="00DA3554">
              <w:rPr>
                <w:rStyle w:val="Hyperlink"/>
                <w:noProof/>
              </w:rPr>
              <w:fldChar w:fldCharType="end"/>
            </w:r>
          </w:ins>
        </w:p>
        <w:p w14:paraId="3278CE7C" w14:textId="74C3A61B" w:rsidR="00A43CDC" w:rsidRDefault="00A43CDC">
          <w:pPr>
            <w:pStyle w:val="TOC2"/>
            <w:tabs>
              <w:tab w:val="left" w:pos="720"/>
              <w:tab w:val="right" w:leader="dot" w:pos="9552"/>
            </w:tabs>
            <w:rPr>
              <w:ins w:id="36" w:author="O'Neal, Scott" w:date="2025-07-30T10:32:00Z" w16du:dateUtc="2025-07-30T15:32:00Z"/>
              <w:rFonts w:eastAsiaTheme="minorEastAsia"/>
              <w:noProof/>
              <w:kern w:val="2"/>
              <w:sz w:val="24"/>
              <w:szCs w:val="24"/>
              <w14:ligatures w14:val="standardContextual"/>
            </w:rPr>
          </w:pPr>
          <w:ins w:id="3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"_Toc204763951"</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Pr>
                <w:rFonts w:eastAsiaTheme="minorEastAsia"/>
                <w:noProof/>
                <w:kern w:val="2"/>
                <w:sz w:val="24"/>
                <w:szCs w:val="24"/>
                <w14:ligatures w14:val="standardContextual"/>
              </w:rPr>
              <w:tab/>
            </w:r>
            <w:r w:rsidRPr="00DA3554">
              <w:rPr>
                <w:rStyle w:val="Hyperlink"/>
                <w:rFonts w:ascii="Aptos" w:hAnsi="Aptos"/>
                <w:noProof/>
              </w:rPr>
              <w:t>Sign-Off Protocols</w:t>
            </w:r>
            <w:r>
              <w:rPr>
                <w:noProof/>
                <w:webHidden/>
              </w:rPr>
              <w:tab/>
            </w:r>
            <w:r>
              <w:rPr>
                <w:noProof/>
                <w:webHidden/>
              </w:rPr>
              <w:fldChar w:fldCharType="begin"/>
            </w:r>
            <w:r>
              <w:rPr>
                <w:noProof/>
                <w:webHidden/>
              </w:rPr>
              <w:instrText xml:space="preserve"> PAGEREF _Toc204763951 \h </w:instrText>
            </w:r>
          </w:ins>
          <w:r>
            <w:rPr>
              <w:noProof/>
              <w:webHidden/>
            </w:rPr>
          </w:r>
          <w:ins w:id="38" w:author="O'Neal, Scott" w:date="2025-07-30T10:32:00Z" w16du:dateUtc="2025-07-30T15:32:00Z">
            <w:r>
              <w:rPr>
                <w:noProof/>
                <w:webHidden/>
              </w:rPr>
              <w:fldChar w:fldCharType="separate"/>
            </w:r>
          </w:ins>
          <w:ins w:id="39" w:author="O'Neal, Scott" w:date="2025-08-01T13:24:00Z" w16du:dateUtc="2025-08-01T18:24:00Z">
            <w:r w:rsidR="00504061">
              <w:rPr>
                <w:noProof/>
                <w:webHidden/>
              </w:rPr>
              <w:t>10</w:t>
            </w:r>
          </w:ins>
          <w:ins w:id="40" w:author="O'Neal, Scott" w:date="2025-07-30T10:32:00Z" w16du:dateUtc="2025-07-30T15:32:00Z">
            <w:r>
              <w:rPr>
                <w:noProof/>
                <w:webHidden/>
              </w:rPr>
              <w:fldChar w:fldCharType="end"/>
            </w:r>
            <w:r w:rsidRPr="00DA3554">
              <w:rPr>
                <w:rStyle w:val="Hyperlink"/>
                <w:noProof/>
              </w:rPr>
              <w:fldChar w:fldCharType="end"/>
            </w:r>
          </w:ins>
        </w:p>
        <w:p w14:paraId="5F962B42" w14:textId="6CE7E83D" w:rsidR="00A43CDC" w:rsidRDefault="00A43CDC">
          <w:pPr>
            <w:pStyle w:val="TOC2"/>
            <w:tabs>
              <w:tab w:val="left" w:pos="720"/>
              <w:tab w:val="right" w:leader="dot" w:pos="9552"/>
            </w:tabs>
            <w:rPr>
              <w:ins w:id="41" w:author="O'Neal, Scott" w:date="2025-07-30T10:32:00Z" w16du:dateUtc="2025-07-30T15:32:00Z"/>
              <w:rFonts w:eastAsiaTheme="minorEastAsia"/>
              <w:noProof/>
              <w:kern w:val="2"/>
              <w:sz w:val="24"/>
              <w:szCs w:val="24"/>
              <w14:ligatures w14:val="standardContextual"/>
            </w:rPr>
          </w:pPr>
          <w:ins w:id="4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"_Toc204763952"</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Pr>
                <w:rFonts w:eastAsiaTheme="minorEastAsia"/>
                <w:noProof/>
                <w:kern w:val="2"/>
                <w:sz w:val="24"/>
                <w:szCs w:val="24"/>
                <w14:ligatures w14:val="standardContextual"/>
              </w:rPr>
              <w:tab/>
            </w:r>
            <w:r w:rsidRPr="00DA3554">
              <w:rPr>
                <w:rStyle w:val="Hyperlink"/>
                <w:rFonts w:ascii="Aptos" w:hAnsi="Aptos"/>
                <w:noProof/>
              </w:rPr>
              <w:t>Fallback Plan</w:t>
            </w:r>
            <w:r>
              <w:rPr>
                <w:noProof/>
                <w:webHidden/>
              </w:rPr>
              <w:tab/>
            </w:r>
            <w:r>
              <w:rPr>
                <w:noProof/>
                <w:webHidden/>
              </w:rPr>
              <w:fldChar w:fldCharType="begin"/>
            </w:r>
            <w:r>
              <w:rPr>
                <w:noProof/>
                <w:webHidden/>
              </w:rPr>
              <w:instrText xml:space="preserve"> PAGEREF _Toc204763952 \h </w:instrText>
            </w:r>
          </w:ins>
          <w:r>
            <w:rPr>
              <w:noProof/>
              <w:webHidden/>
            </w:rPr>
          </w:r>
          <w:ins w:id="43" w:author="O'Neal, Scott" w:date="2025-07-30T10:32:00Z" w16du:dateUtc="2025-07-30T15:32:00Z">
            <w:r>
              <w:rPr>
                <w:noProof/>
                <w:webHidden/>
              </w:rPr>
              <w:fldChar w:fldCharType="separate"/>
            </w:r>
          </w:ins>
          <w:ins w:id="44" w:author="O'Neal, Scott" w:date="2025-08-01T13:24:00Z" w16du:dateUtc="2025-08-01T18:24:00Z">
            <w:r w:rsidR="00504061">
              <w:rPr>
                <w:noProof/>
                <w:webHidden/>
              </w:rPr>
              <w:t>11</w:t>
            </w:r>
          </w:ins>
          <w:ins w:id="45" w:author="O'Neal, Scott" w:date="2025-07-30T10:32:00Z" w16du:dateUtc="2025-07-30T15:32:00Z">
            <w:r>
              <w:rPr>
                <w:noProof/>
                <w:webHidden/>
              </w:rPr>
              <w:fldChar w:fldCharType="end"/>
            </w:r>
            <w:r w:rsidRPr="00DA3554">
              <w:rPr>
                <w:rStyle w:val="Hyperlink"/>
                <w:noProof/>
              </w:rPr>
              <w:fldChar w:fldCharType="end"/>
            </w:r>
          </w:ins>
        </w:p>
        <w:p w14:paraId="1F06765E" w14:textId="07491219" w:rsidR="00A43CDC" w:rsidRDefault="00A43CDC">
          <w:pPr>
            <w:pStyle w:val="TOC1"/>
            <w:tabs>
              <w:tab w:val="left" w:pos="720"/>
              <w:tab w:val="right" w:leader="dot" w:pos="9552"/>
            </w:tabs>
            <w:rPr>
              <w:ins w:id="46" w:author="O'Neal, Scott" w:date="2025-07-30T10:32:00Z" w16du:dateUtc="2025-07-30T15:32:00Z"/>
              <w:rFonts w:eastAsiaTheme="minorEastAsia"/>
              <w:noProof/>
              <w:kern w:val="2"/>
              <w:sz w:val="24"/>
              <w:szCs w:val="24"/>
              <w14:ligatures w14:val="standardContextual"/>
            </w:rPr>
          </w:pPr>
          <w:ins w:id="4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"_Toc204763953"</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III.</w:t>
            </w:r>
            <w:r>
              <w:rPr>
                <w:rFonts w:eastAsiaTheme="minorEastAsia"/>
                <w:noProof/>
                <w:kern w:val="2"/>
                <w:sz w:val="24"/>
                <w:szCs w:val="24"/>
                <w14:ligatures w14:val="standardContextual"/>
              </w:rPr>
              <w:tab/>
            </w:r>
            <w:r w:rsidRPr="00DA3554">
              <w:rPr>
                <w:rStyle w:val="Hyperlink"/>
                <w:rFonts w:ascii="Aptos" w:hAnsi="Aptos"/>
                <w:noProof/>
              </w:rPr>
              <w:t>Stakeholder Responsibilities</w:t>
            </w:r>
            <w:r>
              <w:rPr>
                <w:noProof/>
                <w:webHidden/>
              </w:rPr>
              <w:tab/>
            </w:r>
            <w:r>
              <w:rPr>
                <w:noProof/>
                <w:webHidden/>
              </w:rPr>
              <w:fldChar w:fldCharType="begin"/>
            </w:r>
            <w:r>
              <w:rPr>
                <w:noProof/>
                <w:webHidden/>
              </w:rPr>
              <w:instrText xml:space="preserve"> PAGEREF _Toc204763953 \h </w:instrText>
            </w:r>
          </w:ins>
          <w:r>
            <w:rPr>
              <w:noProof/>
              <w:webHidden/>
            </w:rPr>
          </w:r>
          <w:ins w:id="48" w:author="O'Neal, Scott" w:date="2025-07-30T10:32:00Z" w16du:dateUtc="2025-07-30T15:32:00Z">
            <w:r>
              <w:rPr>
                <w:noProof/>
                <w:webHidden/>
              </w:rPr>
              <w:fldChar w:fldCharType="separate"/>
            </w:r>
          </w:ins>
          <w:ins w:id="49" w:author="O'Neal, Scott" w:date="2025-08-01T13:24:00Z" w16du:dateUtc="2025-08-01T18:24:00Z">
            <w:r w:rsidR="00504061">
              <w:rPr>
                <w:noProof/>
                <w:webHidden/>
              </w:rPr>
              <w:t>13</w:t>
            </w:r>
          </w:ins>
          <w:ins w:id="50" w:author="O'Neal, Scott" w:date="2025-07-30T10:32:00Z" w16du:dateUtc="2025-07-30T15:32:00Z">
            <w:r>
              <w:rPr>
                <w:noProof/>
                <w:webHidden/>
              </w:rPr>
              <w:fldChar w:fldCharType="end"/>
            </w:r>
            <w:r w:rsidRPr="00DA3554">
              <w:rPr>
                <w:rStyle w:val="Hyperlink"/>
                <w:noProof/>
              </w:rPr>
              <w:fldChar w:fldCharType="end"/>
            </w:r>
          </w:ins>
        </w:p>
        <w:p w14:paraId="55F7C37F" w14:textId="78047EE3" w:rsidR="00A43CDC" w:rsidRDefault="00A43CDC">
          <w:pPr>
            <w:pStyle w:val="TOC2"/>
            <w:tabs>
              <w:tab w:val="left" w:pos="720"/>
              <w:tab w:val="right" w:leader="dot" w:pos="9552"/>
            </w:tabs>
            <w:rPr>
              <w:ins w:id="51" w:author="O'Neal, Scott" w:date="2025-07-30T10:32:00Z" w16du:dateUtc="2025-07-30T15:32:00Z"/>
              <w:rFonts w:eastAsiaTheme="minorEastAsia"/>
              <w:noProof/>
              <w:kern w:val="2"/>
              <w:sz w:val="24"/>
              <w:szCs w:val="24"/>
              <w14:ligatures w14:val="standardContextual"/>
            </w:rPr>
          </w:pPr>
          <w:ins w:id="5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"_Toc204763954"</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eastAsiaTheme="minorEastAsia"/>
                <w:noProof/>
                <w:kern w:val="2"/>
                <w:sz w:val="24"/>
                <w:szCs w:val="24"/>
                <w14:ligatures w14:val="standardContextual"/>
              </w:rPr>
              <w:tab/>
            </w:r>
            <w:r w:rsidRPr="00DA3554">
              <w:rPr>
                <w:rStyle w:val="Hyperlink"/>
                <w:rFonts w:ascii="Aptos" w:hAnsi="Aptos"/>
                <w:noProof/>
              </w:rPr>
              <w:t>NAIC Committee Structure</w:t>
            </w:r>
            <w:r>
              <w:rPr>
                <w:noProof/>
                <w:webHidden/>
              </w:rPr>
              <w:tab/>
            </w:r>
            <w:r>
              <w:rPr>
                <w:noProof/>
                <w:webHidden/>
              </w:rPr>
              <w:fldChar w:fldCharType="begin"/>
            </w:r>
            <w:r>
              <w:rPr>
                <w:noProof/>
                <w:webHidden/>
              </w:rPr>
              <w:instrText xml:space="preserve"> PAGEREF _Toc204763954 \h </w:instrText>
            </w:r>
          </w:ins>
          <w:r>
            <w:rPr>
              <w:noProof/>
              <w:webHidden/>
            </w:rPr>
          </w:r>
          <w:ins w:id="53" w:author="O'Neal, Scott" w:date="2025-07-30T10:32:00Z" w16du:dateUtc="2025-07-30T15:32:00Z">
            <w:r>
              <w:rPr>
                <w:noProof/>
                <w:webHidden/>
              </w:rPr>
              <w:fldChar w:fldCharType="separate"/>
            </w:r>
          </w:ins>
          <w:ins w:id="54" w:author="O'Neal, Scott" w:date="2025-08-01T13:24:00Z" w16du:dateUtc="2025-08-01T18:24:00Z">
            <w:r w:rsidR="00504061">
              <w:rPr>
                <w:noProof/>
                <w:webHidden/>
              </w:rPr>
              <w:t>13</w:t>
            </w:r>
          </w:ins>
          <w:ins w:id="55" w:author="O'Neal, Scott" w:date="2025-07-30T10:32:00Z" w16du:dateUtc="2025-07-30T15:32:00Z">
            <w:r>
              <w:rPr>
                <w:noProof/>
                <w:webHidden/>
              </w:rPr>
              <w:fldChar w:fldCharType="end"/>
            </w:r>
            <w:r w:rsidRPr="00DA3554">
              <w:rPr>
                <w:rStyle w:val="Hyperlink"/>
                <w:noProof/>
              </w:rPr>
              <w:fldChar w:fldCharType="end"/>
            </w:r>
          </w:ins>
        </w:p>
        <w:p w14:paraId="1D13C6B1" w14:textId="0457342F" w:rsidR="00A43CDC" w:rsidRDefault="00A43CDC">
          <w:pPr>
            <w:pStyle w:val="TOC2"/>
            <w:tabs>
              <w:tab w:val="left" w:pos="720"/>
              <w:tab w:val="right" w:leader="dot" w:pos="9552"/>
            </w:tabs>
            <w:rPr>
              <w:ins w:id="56" w:author="O'Neal, Scott" w:date="2025-07-30T10:32:00Z" w16du:dateUtc="2025-07-30T15:32:00Z"/>
              <w:rFonts w:eastAsiaTheme="minorEastAsia"/>
              <w:noProof/>
              <w:kern w:val="2"/>
              <w:sz w:val="24"/>
              <w:szCs w:val="24"/>
              <w14:ligatures w14:val="standardContextual"/>
            </w:rPr>
          </w:pPr>
          <w:ins w:id="5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"_Toc204763955"</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Pr>
                <w:rFonts w:eastAsiaTheme="minorEastAsia"/>
                <w:noProof/>
                <w:kern w:val="2"/>
                <w:sz w:val="24"/>
                <w:szCs w:val="24"/>
                <w14:ligatures w14:val="standardContextual"/>
              </w:rPr>
              <w:tab/>
            </w:r>
            <w:r w:rsidRPr="00DA3554">
              <w:rPr>
                <w:rStyle w:val="Hyperlink"/>
                <w:rFonts w:ascii="Aptos" w:hAnsi="Aptos"/>
                <w:noProof/>
              </w:rPr>
              <w:t>GOES (E/A) Subgroup</w:t>
            </w:r>
            <w:r>
              <w:rPr>
                <w:noProof/>
                <w:webHidden/>
              </w:rPr>
              <w:tab/>
            </w:r>
            <w:r>
              <w:rPr>
                <w:noProof/>
                <w:webHidden/>
              </w:rPr>
              <w:fldChar w:fldCharType="begin"/>
            </w:r>
            <w:r>
              <w:rPr>
                <w:noProof/>
                <w:webHidden/>
              </w:rPr>
              <w:instrText xml:space="preserve"> PAGEREF _Toc204763955 \h </w:instrText>
            </w:r>
          </w:ins>
          <w:r>
            <w:rPr>
              <w:noProof/>
              <w:webHidden/>
            </w:rPr>
          </w:r>
          <w:ins w:id="58" w:author="O'Neal, Scott" w:date="2025-07-30T10:32:00Z" w16du:dateUtc="2025-07-30T15:32:00Z">
            <w:r>
              <w:rPr>
                <w:noProof/>
                <w:webHidden/>
              </w:rPr>
              <w:fldChar w:fldCharType="separate"/>
            </w:r>
          </w:ins>
          <w:ins w:id="59" w:author="O'Neal, Scott" w:date="2025-08-01T13:24:00Z" w16du:dateUtc="2025-08-01T18:24:00Z">
            <w:r w:rsidR="00504061">
              <w:rPr>
                <w:noProof/>
                <w:webHidden/>
              </w:rPr>
              <w:t>14</w:t>
            </w:r>
          </w:ins>
          <w:ins w:id="60" w:author="O'Neal, Scott" w:date="2025-07-30T10:32:00Z" w16du:dateUtc="2025-07-30T15:32:00Z">
            <w:r>
              <w:rPr>
                <w:noProof/>
                <w:webHidden/>
              </w:rPr>
              <w:fldChar w:fldCharType="end"/>
            </w:r>
            <w:r w:rsidRPr="00DA3554">
              <w:rPr>
                <w:rStyle w:val="Hyperlink"/>
                <w:noProof/>
              </w:rPr>
              <w:fldChar w:fldCharType="end"/>
            </w:r>
          </w:ins>
        </w:p>
        <w:p w14:paraId="1ABA28D4" w14:textId="7726D854" w:rsidR="00A43CDC" w:rsidRDefault="00A43CDC">
          <w:pPr>
            <w:pStyle w:val="TOC2"/>
            <w:tabs>
              <w:tab w:val="left" w:pos="720"/>
              <w:tab w:val="right" w:leader="dot" w:pos="9552"/>
            </w:tabs>
            <w:rPr>
              <w:ins w:id="61" w:author="O'Neal, Scott" w:date="2025-07-30T10:32:00Z" w16du:dateUtc="2025-07-30T15:32:00Z"/>
              <w:rFonts w:eastAsiaTheme="minorEastAsia"/>
              <w:noProof/>
              <w:kern w:val="2"/>
              <w:sz w:val="24"/>
              <w:szCs w:val="24"/>
              <w14:ligatures w14:val="standardContextual"/>
            </w:rPr>
          </w:pPr>
          <w:ins w:id="6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"_Toc204763956"</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Pr>
                <w:rFonts w:eastAsiaTheme="minorEastAsia"/>
                <w:noProof/>
                <w:kern w:val="2"/>
                <w:sz w:val="24"/>
                <w:szCs w:val="24"/>
                <w14:ligatures w14:val="standardContextual"/>
              </w:rPr>
              <w:tab/>
            </w:r>
            <w:r w:rsidRPr="00DA3554">
              <w:rPr>
                <w:rStyle w:val="Hyperlink"/>
                <w:rFonts w:ascii="Aptos" w:hAnsi="Aptos"/>
                <w:noProof/>
              </w:rPr>
              <w:t>NAIC Staff</w:t>
            </w:r>
            <w:r>
              <w:rPr>
                <w:noProof/>
                <w:webHidden/>
              </w:rPr>
              <w:tab/>
            </w:r>
            <w:r>
              <w:rPr>
                <w:noProof/>
                <w:webHidden/>
              </w:rPr>
              <w:fldChar w:fldCharType="begin"/>
            </w:r>
            <w:r>
              <w:rPr>
                <w:noProof/>
                <w:webHidden/>
              </w:rPr>
              <w:instrText xml:space="preserve"> PAGEREF _Toc204763956 \h </w:instrText>
            </w:r>
          </w:ins>
          <w:r>
            <w:rPr>
              <w:noProof/>
              <w:webHidden/>
            </w:rPr>
          </w:r>
          <w:ins w:id="63" w:author="O'Neal, Scott" w:date="2025-07-30T10:32:00Z" w16du:dateUtc="2025-07-30T15:32:00Z">
            <w:r>
              <w:rPr>
                <w:noProof/>
                <w:webHidden/>
              </w:rPr>
              <w:fldChar w:fldCharType="separate"/>
            </w:r>
          </w:ins>
          <w:ins w:id="64" w:author="O'Neal, Scott" w:date="2025-08-01T13:24:00Z" w16du:dateUtc="2025-08-01T18:24:00Z">
            <w:r w:rsidR="00504061">
              <w:rPr>
                <w:noProof/>
                <w:webHidden/>
              </w:rPr>
              <w:t>14</w:t>
            </w:r>
          </w:ins>
          <w:ins w:id="65" w:author="O'Neal, Scott" w:date="2025-07-30T10:32:00Z" w16du:dateUtc="2025-07-30T15:32:00Z">
            <w:r>
              <w:rPr>
                <w:noProof/>
                <w:webHidden/>
              </w:rPr>
              <w:fldChar w:fldCharType="end"/>
            </w:r>
            <w:r w:rsidRPr="00DA3554">
              <w:rPr>
                <w:rStyle w:val="Hyperlink"/>
                <w:noProof/>
              </w:rPr>
              <w:fldChar w:fldCharType="end"/>
            </w:r>
          </w:ins>
        </w:p>
        <w:p w14:paraId="72BD0D27" w14:textId="22286099" w:rsidR="00A43CDC" w:rsidRDefault="00A43CDC">
          <w:pPr>
            <w:pStyle w:val="TOC2"/>
            <w:tabs>
              <w:tab w:val="left" w:pos="720"/>
              <w:tab w:val="right" w:leader="dot" w:pos="9552"/>
            </w:tabs>
            <w:rPr>
              <w:ins w:id="66" w:author="O'Neal, Scott" w:date="2025-07-30T10:32:00Z" w16du:dateUtc="2025-07-30T15:32:00Z"/>
              <w:rFonts w:eastAsiaTheme="minorEastAsia"/>
              <w:noProof/>
              <w:kern w:val="2"/>
              <w:sz w:val="24"/>
              <w:szCs w:val="24"/>
              <w14:ligatures w14:val="standardContextual"/>
            </w:rPr>
          </w:pPr>
          <w:ins w:id="6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"_Toc204763957"</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r>
              <w:rPr>
                <w:rFonts w:eastAsiaTheme="minorEastAsia"/>
                <w:noProof/>
                <w:kern w:val="2"/>
                <w:sz w:val="24"/>
                <w:szCs w:val="24"/>
                <w14:ligatures w14:val="standardContextual"/>
              </w:rPr>
              <w:tab/>
            </w:r>
            <w:r w:rsidRPr="00DA3554">
              <w:rPr>
                <w:rStyle w:val="Hyperlink"/>
                <w:rFonts w:ascii="Aptos" w:hAnsi="Aptos"/>
                <w:noProof/>
              </w:rPr>
              <w:t>GOES Vendor (Conning)</w:t>
            </w:r>
            <w:r>
              <w:rPr>
                <w:noProof/>
                <w:webHidden/>
              </w:rPr>
              <w:tab/>
            </w:r>
            <w:r>
              <w:rPr>
                <w:noProof/>
                <w:webHidden/>
              </w:rPr>
              <w:fldChar w:fldCharType="begin"/>
            </w:r>
            <w:r>
              <w:rPr>
                <w:noProof/>
                <w:webHidden/>
              </w:rPr>
              <w:instrText xml:space="preserve"> PAGEREF _Toc204763957 \h </w:instrText>
            </w:r>
          </w:ins>
          <w:r>
            <w:rPr>
              <w:noProof/>
              <w:webHidden/>
            </w:rPr>
          </w:r>
          <w:ins w:id="68" w:author="O'Neal, Scott" w:date="2025-07-30T10:32:00Z" w16du:dateUtc="2025-07-30T15:32:00Z">
            <w:r>
              <w:rPr>
                <w:noProof/>
                <w:webHidden/>
              </w:rPr>
              <w:fldChar w:fldCharType="separate"/>
            </w:r>
          </w:ins>
          <w:ins w:id="69" w:author="O'Neal, Scott" w:date="2025-08-01T13:24:00Z" w16du:dateUtc="2025-08-01T18:24:00Z">
            <w:r w:rsidR="00504061">
              <w:rPr>
                <w:noProof/>
                <w:webHidden/>
              </w:rPr>
              <w:t>15</w:t>
            </w:r>
          </w:ins>
          <w:ins w:id="70" w:author="O'Neal, Scott" w:date="2025-07-30T10:32:00Z" w16du:dateUtc="2025-07-30T15:32:00Z">
            <w:r>
              <w:rPr>
                <w:noProof/>
                <w:webHidden/>
              </w:rPr>
              <w:fldChar w:fldCharType="end"/>
            </w:r>
            <w:r w:rsidRPr="00DA3554">
              <w:rPr>
                <w:rStyle w:val="Hyperlink"/>
                <w:noProof/>
              </w:rPr>
              <w:fldChar w:fldCharType="end"/>
            </w:r>
          </w:ins>
        </w:p>
        <w:p w14:paraId="59AE7D97" w14:textId="01B08BAB" w:rsidR="00A43CDC" w:rsidRDefault="00A43CDC">
          <w:pPr>
            <w:pStyle w:val="TOC2"/>
            <w:tabs>
              <w:tab w:val="left" w:pos="720"/>
              <w:tab w:val="right" w:leader="dot" w:pos="9552"/>
            </w:tabs>
            <w:rPr>
              <w:ins w:id="71" w:author="O'Neal, Scott" w:date="2025-07-30T10:32:00Z" w16du:dateUtc="2025-07-30T15:32:00Z"/>
              <w:rFonts w:eastAsiaTheme="minorEastAsia"/>
              <w:noProof/>
              <w:kern w:val="2"/>
              <w:sz w:val="24"/>
              <w:szCs w:val="24"/>
              <w14:ligatures w14:val="standardContextual"/>
            </w:rPr>
          </w:pPr>
          <w:ins w:id="7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"_Toc204763958"</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Pr>
                <w:rFonts w:eastAsiaTheme="minorEastAsia"/>
                <w:noProof/>
                <w:kern w:val="2"/>
                <w:sz w:val="24"/>
                <w:szCs w:val="24"/>
                <w14:ligatures w14:val="standardContextual"/>
              </w:rPr>
              <w:tab/>
            </w:r>
            <w:r w:rsidRPr="00DA3554">
              <w:rPr>
                <w:rStyle w:val="Hyperlink"/>
                <w:rFonts w:ascii="Aptos" w:hAnsi="Aptos"/>
                <w:noProof/>
              </w:rPr>
              <w:t>Subject Matter Experts and Interested Parties</w:t>
            </w:r>
            <w:r>
              <w:rPr>
                <w:noProof/>
                <w:webHidden/>
              </w:rPr>
              <w:tab/>
            </w:r>
            <w:r>
              <w:rPr>
                <w:noProof/>
                <w:webHidden/>
              </w:rPr>
              <w:fldChar w:fldCharType="begin"/>
            </w:r>
            <w:r>
              <w:rPr>
                <w:noProof/>
                <w:webHidden/>
              </w:rPr>
              <w:instrText xml:space="preserve"> PAGEREF _Toc204763958 \h </w:instrText>
            </w:r>
          </w:ins>
          <w:r>
            <w:rPr>
              <w:noProof/>
              <w:webHidden/>
            </w:rPr>
          </w:r>
          <w:ins w:id="73" w:author="O'Neal, Scott" w:date="2025-07-30T10:32:00Z" w16du:dateUtc="2025-07-30T15:32:00Z">
            <w:r>
              <w:rPr>
                <w:noProof/>
                <w:webHidden/>
              </w:rPr>
              <w:fldChar w:fldCharType="separate"/>
            </w:r>
          </w:ins>
          <w:ins w:id="74" w:author="O'Neal, Scott" w:date="2025-08-01T13:24:00Z" w16du:dateUtc="2025-08-01T18:24:00Z">
            <w:r w:rsidR="00504061">
              <w:rPr>
                <w:noProof/>
                <w:webHidden/>
              </w:rPr>
              <w:t>18</w:t>
            </w:r>
          </w:ins>
          <w:ins w:id="75" w:author="O'Neal, Scott" w:date="2025-07-30T10:32:00Z" w16du:dateUtc="2025-07-30T15:32:00Z">
            <w:r>
              <w:rPr>
                <w:noProof/>
                <w:webHidden/>
              </w:rPr>
              <w:fldChar w:fldCharType="end"/>
            </w:r>
            <w:r w:rsidRPr="00DA3554">
              <w:rPr>
                <w:rStyle w:val="Hyperlink"/>
                <w:noProof/>
              </w:rPr>
              <w:fldChar w:fldCharType="end"/>
            </w:r>
          </w:ins>
        </w:p>
        <w:p w14:paraId="1614DD67" w14:textId="075083BF" w:rsidR="00A43CDC" w:rsidRDefault="00A43CDC">
          <w:pPr>
            <w:pStyle w:val="TOC1"/>
            <w:tabs>
              <w:tab w:val="left" w:pos="720"/>
              <w:tab w:val="right" w:leader="dot" w:pos="9552"/>
            </w:tabs>
            <w:rPr>
              <w:ins w:id="76" w:author="O'Neal, Scott" w:date="2025-07-30T10:32:00Z" w16du:dateUtc="2025-07-30T15:32:00Z"/>
              <w:rFonts w:eastAsiaTheme="minorEastAsia"/>
              <w:noProof/>
              <w:kern w:val="2"/>
              <w:sz w:val="24"/>
              <w:szCs w:val="24"/>
              <w14:ligatures w14:val="standardContextual"/>
            </w:rPr>
          </w:pPr>
          <w:ins w:id="7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"_Toc204763959"</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IV.</w:t>
            </w:r>
            <w:r>
              <w:rPr>
                <w:rFonts w:eastAsiaTheme="minorEastAsia"/>
                <w:noProof/>
                <w:kern w:val="2"/>
                <w:sz w:val="24"/>
                <w:szCs w:val="24"/>
                <w14:ligatures w14:val="standardContextual"/>
              </w:rPr>
              <w:tab/>
            </w:r>
            <w:r w:rsidRPr="00DA3554">
              <w:rPr>
                <w:rStyle w:val="Hyperlink"/>
                <w:rFonts w:ascii="Aptos" w:hAnsi="Aptos"/>
                <w:noProof/>
              </w:rPr>
              <w:t>Models Subject to the GOES Model Governance Framework</w:t>
            </w:r>
            <w:r>
              <w:rPr>
                <w:noProof/>
                <w:webHidden/>
              </w:rPr>
              <w:tab/>
            </w:r>
            <w:r>
              <w:rPr>
                <w:noProof/>
                <w:webHidden/>
              </w:rPr>
              <w:fldChar w:fldCharType="begin"/>
            </w:r>
            <w:r>
              <w:rPr>
                <w:noProof/>
                <w:webHidden/>
              </w:rPr>
              <w:instrText xml:space="preserve"> PAGEREF _Toc204763959 \h </w:instrText>
            </w:r>
          </w:ins>
          <w:r>
            <w:rPr>
              <w:noProof/>
              <w:webHidden/>
            </w:rPr>
          </w:r>
          <w:ins w:id="78" w:author="O'Neal, Scott" w:date="2025-07-30T10:32:00Z" w16du:dateUtc="2025-07-30T15:32:00Z">
            <w:r>
              <w:rPr>
                <w:noProof/>
                <w:webHidden/>
              </w:rPr>
              <w:fldChar w:fldCharType="separate"/>
            </w:r>
          </w:ins>
          <w:ins w:id="79" w:author="O'Neal, Scott" w:date="2025-08-01T13:24:00Z" w16du:dateUtc="2025-08-01T18:24:00Z">
            <w:r w:rsidR="00504061">
              <w:rPr>
                <w:noProof/>
                <w:webHidden/>
              </w:rPr>
              <w:t>19</w:t>
            </w:r>
          </w:ins>
          <w:ins w:id="80" w:author="O'Neal, Scott" w:date="2025-07-30T10:32:00Z" w16du:dateUtc="2025-07-30T15:32:00Z">
            <w:r>
              <w:rPr>
                <w:noProof/>
                <w:webHidden/>
              </w:rPr>
              <w:fldChar w:fldCharType="end"/>
            </w:r>
            <w:r w:rsidRPr="00DA3554">
              <w:rPr>
                <w:rStyle w:val="Hyperlink"/>
                <w:noProof/>
              </w:rPr>
              <w:fldChar w:fldCharType="end"/>
            </w:r>
          </w:ins>
        </w:p>
        <w:p w14:paraId="397E8033" w14:textId="09EB36B3" w:rsidR="00A43CDC" w:rsidRDefault="00A43CDC">
          <w:pPr>
            <w:pStyle w:val="TOC2"/>
            <w:tabs>
              <w:tab w:val="left" w:pos="720"/>
              <w:tab w:val="right" w:leader="dot" w:pos="9552"/>
            </w:tabs>
            <w:rPr>
              <w:ins w:id="81" w:author="O'Neal, Scott" w:date="2025-07-30T10:32:00Z" w16du:dateUtc="2025-07-30T15:32:00Z"/>
              <w:rFonts w:eastAsiaTheme="minorEastAsia"/>
              <w:noProof/>
              <w:kern w:val="2"/>
              <w:sz w:val="24"/>
              <w:szCs w:val="24"/>
              <w14:ligatures w14:val="standardContextual"/>
            </w:rPr>
          </w:pPr>
          <w:ins w:id="8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"_Toc204763960"</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A</w:t>
            </w:r>
            <w:r w:rsidRPr="00DA3554">
              <w:rPr>
                <w:rStyle w:val="Hyperlink"/>
                <w:noProof/>
              </w:rPr>
              <w:t>.</w:t>
            </w:r>
            <w:r>
              <w:rPr>
                <w:rFonts w:eastAsiaTheme="minorEastAsia"/>
                <w:noProof/>
                <w:kern w:val="2"/>
                <w:sz w:val="24"/>
                <w:szCs w:val="24"/>
                <w14:ligatures w14:val="standardContextual"/>
              </w:rPr>
              <w:tab/>
            </w:r>
            <w:r w:rsidRPr="00DA3554">
              <w:rPr>
                <w:rStyle w:val="Hyperlink"/>
                <w:rFonts w:ascii="Aptos" w:hAnsi="Aptos"/>
                <w:noProof/>
              </w:rPr>
              <w:t>Model Definition</w:t>
            </w:r>
            <w:r>
              <w:rPr>
                <w:noProof/>
                <w:webHidden/>
              </w:rPr>
              <w:tab/>
            </w:r>
            <w:r>
              <w:rPr>
                <w:noProof/>
                <w:webHidden/>
              </w:rPr>
              <w:fldChar w:fldCharType="begin"/>
            </w:r>
            <w:r>
              <w:rPr>
                <w:noProof/>
                <w:webHidden/>
              </w:rPr>
              <w:instrText xml:space="preserve"> PAGEREF _Toc204763960 \h </w:instrText>
            </w:r>
          </w:ins>
          <w:r>
            <w:rPr>
              <w:noProof/>
              <w:webHidden/>
            </w:rPr>
          </w:r>
          <w:ins w:id="83" w:author="O'Neal, Scott" w:date="2025-07-30T10:32:00Z" w16du:dateUtc="2025-07-30T15:32:00Z">
            <w:r>
              <w:rPr>
                <w:noProof/>
                <w:webHidden/>
              </w:rPr>
              <w:fldChar w:fldCharType="separate"/>
            </w:r>
          </w:ins>
          <w:ins w:id="84" w:author="O'Neal, Scott" w:date="2025-08-01T13:24:00Z" w16du:dateUtc="2025-08-01T18:24:00Z">
            <w:r w:rsidR="00504061">
              <w:rPr>
                <w:noProof/>
                <w:webHidden/>
              </w:rPr>
              <w:t>19</w:t>
            </w:r>
          </w:ins>
          <w:ins w:id="85" w:author="O'Neal, Scott" w:date="2025-07-30T10:32:00Z" w16du:dateUtc="2025-07-30T15:32:00Z">
            <w:r>
              <w:rPr>
                <w:noProof/>
                <w:webHidden/>
              </w:rPr>
              <w:fldChar w:fldCharType="end"/>
            </w:r>
            <w:r w:rsidRPr="00DA3554">
              <w:rPr>
                <w:rStyle w:val="Hyperlink"/>
                <w:noProof/>
              </w:rPr>
              <w:fldChar w:fldCharType="end"/>
            </w:r>
          </w:ins>
        </w:p>
        <w:p w14:paraId="4508FED1" w14:textId="1010C45E" w:rsidR="00A43CDC" w:rsidRDefault="00A43CDC">
          <w:pPr>
            <w:pStyle w:val="TOC2"/>
            <w:tabs>
              <w:tab w:val="left" w:pos="720"/>
              <w:tab w:val="right" w:leader="dot" w:pos="9552"/>
            </w:tabs>
            <w:rPr>
              <w:ins w:id="86" w:author="O'Neal, Scott" w:date="2025-07-30T10:32:00Z" w16du:dateUtc="2025-07-30T15:32:00Z"/>
              <w:rFonts w:eastAsiaTheme="minorEastAsia"/>
              <w:noProof/>
              <w:kern w:val="2"/>
              <w:sz w:val="24"/>
              <w:szCs w:val="24"/>
              <w14:ligatures w14:val="standardContextual"/>
            </w:rPr>
          </w:pPr>
          <w:ins w:id="8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"_Toc204763961"</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Pr>
                <w:rFonts w:eastAsiaTheme="minorEastAsia"/>
                <w:noProof/>
                <w:kern w:val="2"/>
                <w:sz w:val="24"/>
                <w:szCs w:val="24"/>
                <w14:ligatures w14:val="standardContextual"/>
              </w:rPr>
              <w:tab/>
            </w:r>
            <w:r w:rsidRPr="00DA3554">
              <w:rPr>
                <w:rStyle w:val="Hyperlink"/>
                <w:rFonts w:ascii="Aptos" w:hAnsi="Aptos"/>
                <w:noProof/>
              </w:rPr>
              <w:t>Model Risk Rating</w:t>
            </w:r>
            <w:r>
              <w:rPr>
                <w:noProof/>
                <w:webHidden/>
              </w:rPr>
              <w:tab/>
            </w:r>
            <w:r>
              <w:rPr>
                <w:noProof/>
                <w:webHidden/>
              </w:rPr>
              <w:fldChar w:fldCharType="begin"/>
            </w:r>
            <w:r>
              <w:rPr>
                <w:noProof/>
                <w:webHidden/>
              </w:rPr>
              <w:instrText xml:space="preserve"> PAGEREF _Toc204763961 \h </w:instrText>
            </w:r>
          </w:ins>
          <w:r>
            <w:rPr>
              <w:noProof/>
              <w:webHidden/>
            </w:rPr>
          </w:r>
          <w:ins w:id="88" w:author="O'Neal, Scott" w:date="2025-07-30T10:32:00Z" w16du:dateUtc="2025-07-30T15:32:00Z">
            <w:r>
              <w:rPr>
                <w:noProof/>
                <w:webHidden/>
              </w:rPr>
              <w:fldChar w:fldCharType="separate"/>
            </w:r>
          </w:ins>
          <w:ins w:id="89" w:author="O'Neal, Scott" w:date="2025-08-01T13:24:00Z" w16du:dateUtc="2025-08-01T18:24:00Z">
            <w:r w:rsidR="00504061">
              <w:rPr>
                <w:noProof/>
                <w:webHidden/>
              </w:rPr>
              <w:t>19</w:t>
            </w:r>
          </w:ins>
          <w:ins w:id="90" w:author="O'Neal, Scott" w:date="2025-07-30T10:32:00Z" w16du:dateUtc="2025-07-30T15:32:00Z">
            <w:r>
              <w:rPr>
                <w:noProof/>
                <w:webHidden/>
              </w:rPr>
              <w:fldChar w:fldCharType="end"/>
            </w:r>
            <w:r w:rsidRPr="00DA3554">
              <w:rPr>
                <w:rStyle w:val="Hyperlink"/>
                <w:noProof/>
              </w:rPr>
              <w:fldChar w:fldCharType="end"/>
            </w:r>
          </w:ins>
        </w:p>
        <w:p w14:paraId="05246D0C" w14:textId="2873EAB6" w:rsidR="00A43CDC" w:rsidRDefault="00A43CDC">
          <w:pPr>
            <w:pStyle w:val="TOC2"/>
            <w:tabs>
              <w:tab w:val="left" w:pos="720"/>
              <w:tab w:val="right" w:leader="dot" w:pos="9552"/>
            </w:tabs>
            <w:rPr>
              <w:ins w:id="91" w:author="O'Neal, Scott" w:date="2025-07-30T10:32:00Z" w16du:dateUtc="2025-07-30T15:32:00Z"/>
              <w:rFonts w:eastAsiaTheme="minorEastAsia"/>
              <w:noProof/>
              <w:kern w:val="2"/>
              <w:sz w:val="24"/>
              <w:szCs w:val="24"/>
              <w14:ligatures w14:val="standardContextual"/>
            </w:rPr>
          </w:pPr>
          <w:ins w:id="9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"_Toc204763962"</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Pr>
                <w:rFonts w:eastAsiaTheme="minorEastAsia"/>
                <w:noProof/>
                <w:kern w:val="2"/>
                <w:sz w:val="24"/>
                <w:szCs w:val="24"/>
                <w14:ligatures w14:val="standardContextual"/>
              </w:rPr>
              <w:tab/>
            </w:r>
            <w:r w:rsidRPr="00DA3554">
              <w:rPr>
                <w:rStyle w:val="Hyperlink"/>
                <w:rFonts w:ascii="Aptos" w:hAnsi="Aptos"/>
                <w:noProof/>
              </w:rPr>
              <w:t>Model Inventory File</w:t>
            </w:r>
            <w:r>
              <w:rPr>
                <w:noProof/>
                <w:webHidden/>
              </w:rPr>
              <w:tab/>
            </w:r>
            <w:r>
              <w:rPr>
                <w:noProof/>
                <w:webHidden/>
              </w:rPr>
              <w:fldChar w:fldCharType="begin"/>
            </w:r>
            <w:r>
              <w:rPr>
                <w:noProof/>
                <w:webHidden/>
              </w:rPr>
              <w:instrText xml:space="preserve"> PAGEREF _Toc204763962 \h </w:instrText>
            </w:r>
          </w:ins>
          <w:r>
            <w:rPr>
              <w:noProof/>
              <w:webHidden/>
            </w:rPr>
          </w:r>
          <w:ins w:id="93" w:author="O'Neal, Scott" w:date="2025-07-30T10:32:00Z" w16du:dateUtc="2025-07-30T15:32:00Z">
            <w:r>
              <w:rPr>
                <w:noProof/>
                <w:webHidden/>
              </w:rPr>
              <w:fldChar w:fldCharType="separate"/>
            </w:r>
          </w:ins>
          <w:ins w:id="94" w:author="O'Neal, Scott" w:date="2025-08-01T13:24:00Z" w16du:dateUtc="2025-08-01T18:24:00Z">
            <w:r w:rsidR="00504061">
              <w:rPr>
                <w:noProof/>
                <w:webHidden/>
              </w:rPr>
              <w:t>20</w:t>
            </w:r>
          </w:ins>
          <w:ins w:id="95" w:author="O'Neal, Scott" w:date="2025-07-30T10:32:00Z" w16du:dateUtc="2025-07-30T15:32:00Z">
            <w:r>
              <w:rPr>
                <w:noProof/>
                <w:webHidden/>
              </w:rPr>
              <w:fldChar w:fldCharType="end"/>
            </w:r>
            <w:r w:rsidRPr="00DA3554">
              <w:rPr>
                <w:rStyle w:val="Hyperlink"/>
                <w:noProof/>
              </w:rPr>
              <w:fldChar w:fldCharType="end"/>
            </w:r>
          </w:ins>
        </w:p>
        <w:p w14:paraId="61782605" w14:textId="57E49F8A" w:rsidR="00A43CDC" w:rsidRDefault="00A43CDC">
          <w:pPr>
            <w:pStyle w:val="TOC1"/>
            <w:tabs>
              <w:tab w:val="left" w:pos="440"/>
              <w:tab w:val="right" w:leader="dot" w:pos="9552"/>
            </w:tabs>
            <w:rPr>
              <w:ins w:id="96" w:author="O'Neal, Scott" w:date="2025-07-30T10:32:00Z" w16du:dateUtc="2025-07-30T15:32:00Z"/>
              <w:rFonts w:eastAsiaTheme="minorEastAsia"/>
              <w:noProof/>
              <w:kern w:val="2"/>
              <w:sz w:val="24"/>
              <w:szCs w:val="24"/>
              <w14:ligatures w14:val="standardContextual"/>
            </w:rPr>
          </w:pPr>
          <w:ins w:id="9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"_Toc204763963"</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V.</w:t>
            </w:r>
            <w:r>
              <w:rPr>
                <w:rFonts w:eastAsiaTheme="minorEastAsia"/>
                <w:noProof/>
                <w:kern w:val="2"/>
                <w:sz w:val="24"/>
                <w:szCs w:val="24"/>
                <w14:ligatures w14:val="standardContextual"/>
              </w:rPr>
              <w:tab/>
            </w:r>
            <w:r w:rsidRPr="00DA3554">
              <w:rPr>
                <w:rStyle w:val="Hyperlink"/>
                <w:rFonts w:ascii="Aptos" w:hAnsi="Aptos"/>
                <w:noProof/>
              </w:rPr>
              <w:t>Model Selection and Validation Process</w:t>
            </w:r>
            <w:r>
              <w:rPr>
                <w:noProof/>
                <w:webHidden/>
              </w:rPr>
              <w:tab/>
            </w:r>
            <w:r>
              <w:rPr>
                <w:noProof/>
                <w:webHidden/>
              </w:rPr>
              <w:fldChar w:fldCharType="begin"/>
            </w:r>
            <w:r>
              <w:rPr>
                <w:noProof/>
                <w:webHidden/>
              </w:rPr>
              <w:instrText xml:space="preserve"> PAGEREF _Toc204763963 \h </w:instrText>
            </w:r>
          </w:ins>
          <w:r>
            <w:rPr>
              <w:noProof/>
              <w:webHidden/>
            </w:rPr>
          </w:r>
          <w:ins w:id="98" w:author="O'Neal, Scott" w:date="2025-07-30T10:32:00Z" w16du:dateUtc="2025-07-30T15:32:00Z">
            <w:r>
              <w:rPr>
                <w:noProof/>
                <w:webHidden/>
              </w:rPr>
              <w:fldChar w:fldCharType="separate"/>
            </w:r>
          </w:ins>
          <w:ins w:id="99" w:author="O'Neal, Scott" w:date="2025-08-01T13:24:00Z" w16du:dateUtc="2025-08-01T18:24:00Z">
            <w:r w:rsidR="00504061">
              <w:rPr>
                <w:noProof/>
                <w:webHidden/>
              </w:rPr>
              <w:t>21</w:t>
            </w:r>
          </w:ins>
          <w:ins w:id="100" w:author="O'Neal, Scott" w:date="2025-07-30T10:32:00Z" w16du:dateUtc="2025-07-30T15:32:00Z">
            <w:r>
              <w:rPr>
                <w:noProof/>
                <w:webHidden/>
              </w:rPr>
              <w:fldChar w:fldCharType="end"/>
            </w:r>
            <w:r w:rsidRPr="00DA3554">
              <w:rPr>
                <w:rStyle w:val="Hyperlink"/>
                <w:noProof/>
              </w:rPr>
              <w:fldChar w:fldCharType="end"/>
            </w:r>
          </w:ins>
        </w:p>
        <w:p w14:paraId="595784A7" w14:textId="6005BBD5" w:rsidR="00A43CDC" w:rsidRDefault="00A43CDC">
          <w:pPr>
            <w:pStyle w:val="TOC2"/>
            <w:tabs>
              <w:tab w:val="left" w:pos="720"/>
              <w:tab w:val="right" w:leader="dot" w:pos="9552"/>
            </w:tabs>
            <w:rPr>
              <w:ins w:id="101" w:author="O'Neal, Scott" w:date="2025-07-30T10:32:00Z" w16du:dateUtc="2025-07-30T15:32:00Z"/>
              <w:rFonts w:eastAsiaTheme="minorEastAsia"/>
              <w:noProof/>
              <w:kern w:val="2"/>
              <w:sz w:val="24"/>
              <w:szCs w:val="24"/>
              <w14:ligatures w14:val="standardContextual"/>
            </w:rPr>
          </w:pPr>
          <w:ins w:id="10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"_Toc204763964"</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eastAsiaTheme="minorEastAsia"/>
                <w:noProof/>
                <w:kern w:val="2"/>
                <w:sz w:val="24"/>
                <w:szCs w:val="24"/>
                <w14:ligatures w14:val="standardContextual"/>
              </w:rPr>
              <w:tab/>
            </w:r>
            <w:r w:rsidRPr="00DA3554">
              <w:rPr>
                <w:rStyle w:val="Hyperlink"/>
                <w:rFonts w:ascii="Aptos" w:hAnsi="Aptos"/>
                <w:noProof/>
              </w:rPr>
              <w:t>Process and Criteria for Model Selection</w:t>
            </w:r>
            <w:r>
              <w:rPr>
                <w:noProof/>
                <w:webHidden/>
              </w:rPr>
              <w:tab/>
            </w:r>
            <w:r>
              <w:rPr>
                <w:noProof/>
                <w:webHidden/>
              </w:rPr>
              <w:fldChar w:fldCharType="begin"/>
            </w:r>
            <w:r>
              <w:rPr>
                <w:noProof/>
                <w:webHidden/>
              </w:rPr>
              <w:instrText xml:space="preserve"> PAGEREF _Toc204763964 \h </w:instrText>
            </w:r>
          </w:ins>
          <w:r>
            <w:rPr>
              <w:noProof/>
              <w:webHidden/>
            </w:rPr>
          </w:r>
          <w:ins w:id="103" w:author="O'Neal, Scott" w:date="2025-07-30T10:32:00Z" w16du:dateUtc="2025-07-30T15:32:00Z">
            <w:r>
              <w:rPr>
                <w:noProof/>
                <w:webHidden/>
              </w:rPr>
              <w:fldChar w:fldCharType="separate"/>
            </w:r>
          </w:ins>
          <w:ins w:id="104" w:author="O'Neal, Scott" w:date="2025-08-01T13:24:00Z" w16du:dateUtc="2025-08-01T18:24:00Z">
            <w:r w:rsidR="00504061">
              <w:rPr>
                <w:noProof/>
                <w:webHidden/>
              </w:rPr>
              <w:t>21</w:t>
            </w:r>
          </w:ins>
          <w:ins w:id="105" w:author="O'Neal, Scott" w:date="2025-07-30T10:32:00Z" w16du:dateUtc="2025-07-30T15:32:00Z">
            <w:r>
              <w:rPr>
                <w:noProof/>
                <w:webHidden/>
              </w:rPr>
              <w:fldChar w:fldCharType="end"/>
            </w:r>
            <w:r w:rsidRPr="00DA3554">
              <w:rPr>
                <w:rStyle w:val="Hyperlink"/>
                <w:noProof/>
              </w:rPr>
              <w:fldChar w:fldCharType="end"/>
            </w:r>
          </w:ins>
        </w:p>
        <w:p w14:paraId="0D88D7A8" w14:textId="4880E7D6" w:rsidR="00A43CDC" w:rsidRDefault="00A43CDC">
          <w:pPr>
            <w:pStyle w:val="TOC2"/>
            <w:tabs>
              <w:tab w:val="left" w:pos="720"/>
              <w:tab w:val="right" w:leader="dot" w:pos="9552"/>
            </w:tabs>
            <w:rPr>
              <w:ins w:id="106" w:author="O'Neal, Scott" w:date="2025-07-30T10:32:00Z" w16du:dateUtc="2025-07-30T15:32:00Z"/>
              <w:rFonts w:eastAsiaTheme="minorEastAsia"/>
              <w:noProof/>
              <w:kern w:val="2"/>
              <w:sz w:val="24"/>
              <w:szCs w:val="24"/>
              <w14:ligatures w14:val="standardContextual"/>
            </w:rPr>
          </w:pPr>
          <w:ins w:id="10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"_Toc204763965"</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Pr>
                <w:rFonts w:eastAsiaTheme="minorEastAsia"/>
                <w:noProof/>
                <w:kern w:val="2"/>
                <w:sz w:val="24"/>
                <w:szCs w:val="24"/>
                <w14:ligatures w14:val="standardContextual"/>
              </w:rPr>
              <w:tab/>
            </w:r>
            <w:r w:rsidRPr="00DA3554">
              <w:rPr>
                <w:rStyle w:val="Hyperlink"/>
                <w:rFonts w:ascii="Aptos" w:hAnsi="Aptos"/>
                <w:noProof/>
              </w:rPr>
              <w:t>Model Validation</w:t>
            </w:r>
            <w:r>
              <w:rPr>
                <w:noProof/>
                <w:webHidden/>
              </w:rPr>
              <w:tab/>
            </w:r>
            <w:r>
              <w:rPr>
                <w:noProof/>
                <w:webHidden/>
              </w:rPr>
              <w:fldChar w:fldCharType="begin"/>
            </w:r>
            <w:r>
              <w:rPr>
                <w:noProof/>
                <w:webHidden/>
              </w:rPr>
              <w:instrText xml:space="preserve"> PAGEREF _Toc204763965 \h </w:instrText>
            </w:r>
          </w:ins>
          <w:r>
            <w:rPr>
              <w:noProof/>
              <w:webHidden/>
            </w:rPr>
          </w:r>
          <w:ins w:id="108" w:author="O'Neal, Scott" w:date="2025-07-30T10:32:00Z" w16du:dateUtc="2025-07-30T15:32:00Z">
            <w:r>
              <w:rPr>
                <w:noProof/>
                <w:webHidden/>
              </w:rPr>
              <w:fldChar w:fldCharType="separate"/>
            </w:r>
          </w:ins>
          <w:ins w:id="109" w:author="O'Neal, Scott" w:date="2025-08-01T13:24:00Z" w16du:dateUtc="2025-08-01T18:24:00Z">
            <w:r w:rsidR="00504061">
              <w:rPr>
                <w:noProof/>
                <w:webHidden/>
              </w:rPr>
              <w:t>22</w:t>
            </w:r>
          </w:ins>
          <w:ins w:id="110" w:author="O'Neal, Scott" w:date="2025-07-30T10:32:00Z" w16du:dateUtc="2025-07-30T15:32:00Z">
            <w:r>
              <w:rPr>
                <w:noProof/>
                <w:webHidden/>
              </w:rPr>
              <w:fldChar w:fldCharType="end"/>
            </w:r>
            <w:r w:rsidRPr="00DA3554">
              <w:rPr>
                <w:rStyle w:val="Hyperlink"/>
                <w:noProof/>
              </w:rPr>
              <w:fldChar w:fldCharType="end"/>
            </w:r>
          </w:ins>
        </w:p>
        <w:p w14:paraId="55C60B77" w14:textId="17DD0F5F" w:rsidR="00A43CDC" w:rsidRDefault="00A43CDC">
          <w:pPr>
            <w:pStyle w:val="TOC1"/>
            <w:tabs>
              <w:tab w:val="left" w:pos="720"/>
              <w:tab w:val="right" w:leader="dot" w:pos="9552"/>
            </w:tabs>
            <w:rPr>
              <w:ins w:id="111" w:author="O'Neal, Scott" w:date="2025-07-30T10:32:00Z" w16du:dateUtc="2025-07-30T15:32:00Z"/>
              <w:rFonts w:eastAsiaTheme="minorEastAsia"/>
              <w:noProof/>
              <w:kern w:val="2"/>
              <w:sz w:val="24"/>
              <w:szCs w:val="24"/>
              <w14:ligatures w14:val="standardContextual"/>
            </w:rPr>
          </w:pPr>
          <w:ins w:id="11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"_Toc204763966"</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VI.</w:t>
            </w:r>
            <w:r>
              <w:rPr>
                <w:rFonts w:eastAsiaTheme="minorEastAsia"/>
                <w:noProof/>
                <w:kern w:val="2"/>
                <w:sz w:val="24"/>
                <w:szCs w:val="24"/>
                <w14:ligatures w14:val="standardContextual"/>
              </w:rPr>
              <w:tab/>
            </w:r>
            <w:r w:rsidRPr="00DA3554">
              <w:rPr>
                <w:rStyle w:val="Hyperlink"/>
                <w:rFonts w:ascii="Aptos" w:hAnsi="Aptos"/>
                <w:noProof/>
              </w:rPr>
              <w:t>Model Updates and Review</w:t>
            </w:r>
            <w:r>
              <w:rPr>
                <w:noProof/>
                <w:webHidden/>
              </w:rPr>
              <w:tab/>
            </w:r>
            <w:r>
              <w:rPr>
                <w:noProof/>
                <w:webHidden/>
              </w:rPr>
              <w:fldChar w:fldCharType="begin"/>
            </w:r>
            <w:r>
              <w:rPr>
                <w:noProof/>
                <w:webHidden/>
              </w:rPr>
              <w:instrText xml:space="preserve"> PAGEREF _Toc204763966 \h </w:instrText>
            </w:r>
          </w:ins>
          <w:r>
            <w:rPr>
              <w:noProof/>
              <w:webHidden/>
            </w:rPr>
          </w:r>
          <w:ins w:id="113" w:author="O'Neal, Scott" w:date="2025-07-30T10:32:00Z" w16du:dateUtc="2025-07-30T15:32:00Z">
            <w:r>
              <w:rPr>
                <w:noProof/>
                <w:webHidden/>
              </w:rPr>
              <w:fldChar w:fldCharType="separate"/>
            </w:r>
          </w:ins>
          <w:ins w:id="114" w:author="O'Neal, Scott" w:date="2025-08-01T13:24:00Z" w16du:dateUtc="2025-08-01T18:24:00Z">
            <w:r w:rsidR="00504061">
              <w:rPr>
                <w:noProof/>
                <w:webHidden/>
              </w:rPr>
              <w:t>23</w:t>
            </w:r>
          </w:ins>
          <w:ins w:id="115" w:author="O'Neal, Scott" w:date="2025-07-30T10:32:00Z" w16du:dateUtc="2025-07-30T15:32:00Z">
            <w:r>
              <w:rPr>
                <w:noProof/>
                <w:webHidden/>
              </w:rPr>
              <w:fldChar w:fldCharType="end"/>
            </w:r>
            <w:r w:rsidRPr="00DA3554">
              <w:rPr>
                <w:rStyle w:val="Hyperlink"/>
                <w:noProof/>
              </w:rPr>
              <w:fldChar w:fldCharType="end"/>
            </w:r>
          </w:ins>
        </w:p>
        <w:p w14:paraId="29B2C05B" w14:textId="1530548D" w:rsidR="00A43CDC" w:rsidRDefault="00A43CDC">
          <w:pPr>
            <w:pStyle w:val="TOC2"/>
            <w:tabs>
              <w:tab w:val="left" w:pos="720"/>
              <w:tab w:val="right" w:leader="dot" w:pos="9552"/>
            </w:tabs>
            <w:rPr>
              <w:ins w:id="116" w:author="O'Neal, Scott" w:date="2025-07-30T10:32:00Z" w16du:dateUtc="2025-07-30T15:32:00Z"/>
              <w:rFonts w:eastAsiaTheme="minorEastAsia"/>
              <w:noProof/>
              <w:kern w:val="2"/>
              <w:sz w:val="24"/>
              <w:szCs w:val="24"/>
              <w14:ligatures w14:val="standardContextual"/>
            </w:rPr>
          </w:pPr>
          <w:ins w:id="11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"_Toc204763967"</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eastAsiaTheme="minorEastAsia"/>
                <w:noProof/>
                <w:kern w:val="2"/>
                <w:sz w:val="24"/>
                <w:szCs w:val="24"/>
                <w14:ligatures w14:val="standardContextual"/>
              </w:rPr>
              <w:tab/>
            </w:r>
            <w:r w:rsidRPr="00DA3554">
              <w:rPr>
                <w:rStyle w:val="Hyperlink"/>
                <w:rFonts w:ascii="Aptos" w:hAnsi="Aptos"/>
                <w:noProof/>
              </w:rPr>
              <w:t>Monthly Model Updates</w:t>
            </w:r>
            <w:r>
              <w:rPr>
                <w:noProof/>
                <w:webHidden/>
              </w:rPr>
              <w:tab/>
            </w:r>
            <w:r>
              <w:rPr>
                <w:noProof/>
                <w:webHidden/>
              </w:rPr>
              <w:fldChar w:fldCharType="begin"/>
            </w:r>
            <w:r>
              <w:rPr>
                <w:noProof/>
                <w:webHidden/>
              </w:rPr>
              <w:instrText xml:space="preserve"> PAGEREF _Toc204763967 \h </w:instrText>
            </w:r>
          </w:ins>
          <w:r>
            <w:rPr>
              <w:noProof/>
              <w:webHidden/>
            </w:rPr>
          </w:r>
          <w:ins w:id="118" w:author="O'Neal, Scott" w:date="2025-07-30T10:32:00Z" w16du:dateUtc="2025-07-30T15:32:00Z">
            <w:r>
              <w:rPr>
                <w:noProof/>
                <w:webHidden/>
              </w:rPr>
              <w:fldChar w:fldCharType="separate"/>
            </w:r>
          </w:ins>
          <w:ins w:id="119" w:author="O'Neal, Scott" w:date="2025-08-01T13:24:00Z" w16du:dateUtc="2025-08-01T18:24:00Z">
            <w:r w:rsidR="00504061">
              <w:rPr>
                <w:noProof/>
                <w:webHidden/>
              </w:rPr>
              <w:t>23</w:t>
            </w:r>
          </w:ins>
          <w:ins w:id="120" w:author="O'Neal, Scott" w:date="2025-07-30T10:32:00Z" w16du:dateUtc="2025-07-30T15:32:00Z">
            <w:r>
              <w:rPr>
                <w:noProof/>
                <w:webHidden/>
              </w:rPr>
              <w:fldChar w:fldCharType="end"/>
            </w:r>
            <w:r w:rsidRPr="00DA3554">
              <w:rPr>
                <w:rStyle w:val="Hyperlink"/>
                <w:noProof/>
              </w:rPr>
              <w:fldChar w:fldCharType="end"/>
            </w:r>
          </w:ins>
        </w:p>
        <w:p w14:paraId="498A1AA8" w14:textId="799D5429" w:rsidR="00A43CDC" w:rsidRDefault="00A43CDC">
          <w:pPr>
            <w:pStyle w:val="TOC2"/>
            <w:tabs>
              <w:tab w:val="left" w:pos="720"/>
              <w:tab w:val="right" w:leader="dot" w:pos="9552"/>
            </w:tabs>
            <w:rPr>
              <w:ins w:id="121" w:author="O'Neal, Scott" w:date="2025-07-30T10:32:00Z" w16du:dateUtc="2025-07-30T15:32:00Z"/>
              <w:rFonts w:eastAsiaTheme="minorEastAsia"/>
              <w:noProof/>
              <w:kern w:val="2"/>
              <w:sz w:val="24"/>
              <w:szCs w:val="24"/>
              <w14:ligatures w14:val="standardContextual"/>
            </w:rPr>
          </w:pPr>
          <w:ins w:id="12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"_Toc204763968"</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Pr>
                <w:rFonts w:eastAsiaTheme="minorEastAsia"/>
                <w:noProof/>
                <w:kern w:val="2"/>
                <w:sz w:val="24"/>
                <w:szCs w:val="24"/>
                <w14:ligatures w14:val="standardContextual"/>
              </w:rPr>
              <w:tab/>
            </w:r>
            <w:r w:rsidRPr="00DA3554">
              <w:rPr>
                <w:rStyle w:val="Hyperlink"/>
                <w:rFonts w:ascii="Aptos" w:hAnsi="Aptos"/>
                <w:noProof/>
              </w:rPr>
              <w:t>Annual Model Updates</w:t>
            </w:r>
            <w:r>
              <w:rPr>
                <w:noProof/>
                <w:webHidden/>
              </w:rPr>
              <w:tab/>
            </w:r>
            <w:r>
              <w:rPr>
                <w:noProof/>
                <w:webHidden/>
              </w:rPr>
              <w:fldChar w:fldCharType="begin"/>
            </w:r>
            <w:r>
              <w:rPr>
                <w:noProof/>
                <w:webHidden/>
              </w:rPr>
              <w:instrText xml:space="preserve"> PAGEREF _Toc204763968 \h </w:instrText>
            </w:r>
          </w:ins>
          <w:r>
            <w:rPr>
              <w:noProof/>
              <w:webHidden/>
            </w:rPr>
          </w:r>
          <w:ins w:id="123" w:author="O'Neal, Scott" w:date="2025-07-30T10:32:00Z" w16du:dateUtc="2025-07-30T15:32:00Z">
            <w:r>
              <w:rPr>
                <w:noProof/>
                <w:webHidden/>
              </w:rPr>
              <w:fldChar w:fldCharType="separate"/>
            </w:r>
          </w:ins>
          <w:ins w:id="124" w:author="O'Neal, Scott" w:date="2025-08-01T13:24:00Z" w16du:dateUtc="2025-08-01T18:24:00Z">
            <w:r w:rsidR="00504061">
              <w:rPr>
                <w:noProof/>
                <w:webHidden/>
              </w:rPr>
              <w:t>23</w:t>
            </w:r>
          </w:ins>
          <w:ins w:id="125" w:author="O'Neal, Scott" w:date="2025-07-30T10:32:00Z" w16du:dateUtc="2025-07-30T15:32:00Z">
            <w:r>
              <w:rPr>
                <w:noProof/>
                <w:webHidden/>
              </w:rPr>
              <w:fldChar w:fldCharType="end"/>
            </w:r>
            <w:r w:rsidRPr="00DA3554">
              <w:rPr>
                <w:rStyle w:val="Hyperlink"/>
                <w:noProof/>
              </w:rPr>
              <w:fldChar w:fldCharType="end"/>
            </w:r>
          </w:ins>
        </w:p>
        <w:p w14:paraId="522D7054" w14:textId="17787C8E" w:rsidR="00A43CDC" w:rsidRDefault="00A43CDC">
          <w:pPr>
            <w:pStyle w:val="TOC2"/>
            <w:tabs>
              <w:tab w:val="left" w:pos="720"/>
              <w:tab w:val="right" w:leader="dot" w:pos="9552"/>
            </w:tabs>
            <w:rPr>
              <w:ins w:id="126" w:author="O'Neal, Scott" w:date="2025-07-30T10:32:00Z" w16du:dateUtc="2025-07-30T15:32:00Z"/>
              <w:rFonts w:eastAsiaTheme="minorEastAsia"/>
              <w:noProof/>
              <w:kern w:val="2"/>
              <w:sz w:val="24"/>
              <w:szCs w:val="24"/>
              <w14:ligatures w14:val="standardContextual"/>
            </w:rPr>
          </w:pPr>
          <w:ins w:id="12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"_Toc204763969"</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Pr>
                <w:rFonts w:eastAsiaTheme="minorEastAsia"/>
                <w:noProof/>
                <w:kern w:val="2"/>
                <w:sz w:val="24"/>
                <w:szCs w:val="24"/>
                <w14:ligatures w14:val="standardContextual"/>
              </w:rPr>
              <w:tab/>
            </w:r>
            <w:r w:rsidRPr="00DA3554">
              <w:rPr>
                <w:rStyle w:val="Hyperlink"/>
                <w:rFonts w:ascii="Aptos" w:hAnsi="Aptos"/>
                <w:noProof/>
              </w:rPr>
              <w:t>5-Year Model Recalibration</w:t>
            </w:r>
            <w:r>
              <w:rPr>
                <w:noProof/>
                <w:webHidden/>
              </w:rPr>
              <w:tab/>
            </w:r>
            <w:r>
              <w:rPr>
                <w:noProof/>
                <w:webHidden/>
              </w:rPr>
              <w:fldChar w:fldCharType="begin"/>
            </w:r>
            <w:r>
              <w:rPr>
                <w:noProof/>
                <w:webHidden/>
              </w:rPr>
              <w:instrText xml:space="preserve"> PAGEREF _Toc204763969 \h </w:instrText>
            </w:r>
          </w:ins>
          <w:r>
            <w:rPr>
              <w:noProof/>
              <w:webHidden/>
            </w:rPr>
          </w:r>
          <w:ins w:id="128" w:author="O'Neal, Scott" w:date="2025-07-30T10:32:00Z" w16du:dateUtc="2025-07-30T15:32:00Z">
            <w:r>
              <w:rPr>
                <w:noProof/>
                <w:webHidden/>
              </w:rPr>
              <w:fldChar w:fldCharType="separate"/>
            </w:r>
          </w:ins>
          <w:ins w:id="129" w:author="O'Neal, Scott" w:date="2025-08-01T13:24:00Z" w16du:dateUtc="2025-08-01T18:24:00Z">
            <w:r w:rsidR="00504061">
              <w:rPr>
                <w:noProof/>
                <w:webHidden/>
              </w:rPr>
              <w:t>24</w:t>
            </w:r>
          </w:ins>
          <w:ins w:id="130" w:author="O'Neal, Scott" w:date="2025-07-30T10:32:00Z" w16du:dateUtc="2025-07-30T15:32:00Z">
            <w:r>
              <w:rPr>
                <w:noProof/>
                <w:webHidden/>
              </w:rPr>
              <w:fldChar w:fldCharType="end"/>
            </w:r>
            <w:r w:rsidRPr="00DA3554">
              <w:rPr>
                <w:rStyle w:val="Hyperlink"/>
                <w:noProof/>
              </w:rPr>
              <w:fldChar w:fldCharType="end"/>
            </w:r>
          </w:ins>
        </w:p>
        <w:p w14:paraId="343B236E" w14:textId="6B27306F" w:rsidR="00A43CDC" w:rsidRDefault="00A43CDC">
          <w:pPr>
            <w:pStyle w:val="TOC2"/>
            <w:tabs>
              <w:tab w:val="left" w:pos="720"/>
              <w:tab w:val="right" w:leader="dot" w:pos="9552"/>
            </w:tabs>
            <w:rPr>
              <w:ins w:id="131" w:author="O'Neal, Scott" w:date="2025-07-30T10:32:00Z" w16du:dateUtc="2025-07-30T15:32:00Z"/>
              <w:rFonts w:eastAsiaTheme="minorEastAsia"/>
              <w:noProof/>
              <w:kern w:val="2"/>
              <w:sz w:val="24"/>
              <w:szCs w:val="24"/>
              <w14:ligatures w14:val="standardContextual"/>
            </w:rPr>
          </w:pPr>
          <w:ins w:id="13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"_Toc204763970"</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r>
              <w:rPr>
                <w:rFonts w:eastAsiaTheme="minorEastAsia"/>
                <w:noProof/>
                <w:kern w:val="2"/>
                <w:sz w:val="24"/>
                <w:szCs w:val="24"/>
                <w14:ligatures w14:val="standardContextual"/>
              </w:rPr>
              <w:tab/>
            </w:r>
            <w:r w:rsidRPr="00DA3554">
              <w:rPr>
                <w:rStyle w:val="Hyperlink"/>
                <w:rFonts w:ascii="Aptos" w:hAnsi="Aptos"/>
                <w:noProof/>
              </w:rPr>
              <w:t>Off-Cycle Model Updates</w:t>
            </w:r>
            <w:r>
              <w:rPr>
                <w:noProof/>
                <w:webHidden/>
              </w:rPr>
              <w:tab/>
            </w:r>
            <w:r>
              <w:rPr>
                <w:noProof/>
                <w:webHidden/>
              </w:rPr>
              <w:fldChar w:fldCharType="begin"/>
            </w:r>
            <w:r>
              <w:rPr>
                <w:noProof/>
                <w:webHidden/>
              </w:rPr>
              <w:instrText xml:space="preserve"> PAGEREF _Toc204763970 \h </w:instrText>
            </w:r>
          </w:ins>
          <w:r>
            <w:rPr>
              <w:noProof/>
              <w:webHidden/>
            </w:rPr>
          </w:r>
          <w:ins w:id="133" w:author="O'Neal, Scott" w:date="2025-07-30T10:32:00Z" w16du:dateUtc="2025-07-30T15:32:00Z">
            <w:r>
              <w:rPr>
                <w:noProof/>
                <w:webHidden/>
              </w:rPr>
              <w:fldChar w:fldCharType="separate"/>
            </w:r>
          </w:ins>
          <w:ins w:id="134" w:author="O'Neal, Scott" w:date="2025-08-01T13:24:00Z" w16du:dateUtc="2025-08-01T18:24:00Z">
            <w:r w:rsidR="00504061">
              <w:rPr>
                <w:noProof/>
                <w:webHidden/>
              </w:rPr>
              <w:t>25</w:t>
            </w:r>
          </w:ins>
          <w:ins w:id="135" w:author="O'Neal, Scott" w:date="2025-07-30T10:32:00Z" w16du:dateUtc="2025-07-30T15:32:00Z">
            <w:r>
              <w:rPr>
                <w:noProof/>
                <w:webHidden/>
              </w:rPr>
              <w:fldChar w:fldCharType="end"/>
            </w:r>
            <w:r w:rsidRPr="00DA3554">
              <w:rPr>
                <w:rStyle w:val="Hyperlink"/>
                <w:noProof/>
              </w:rPr>
              <w:fldChar w:fldCharType="end"/>
            </w:r>
          </w:ins>
        </w:p>
        <w:p w14:paraId="5BCAEF6D" w14:textId="37CA1D62" w:rsidR="00A43CDC" w:rsidRDefault="00A43CDC">
          <w:pPr>
            <w:pStyle w:val="TOC2"/>
            <w:tabs>
              <w:tab w:val="left" w:pos="720"/>
              <w:tab w:val="right" w:leader="dot" w:pos="9552"/>
            </w:tabs>
            <w:rPr>
              <w:ins w:id="136" w:author="O'Neal, Scott" w:date="2025-07-30T10:32:00Z" w16du:dateUtc="2025-07-30T15:32:00Z"/>
              <w:rFonts w:eastAsiaTheme="minorEastAsia"/>
              <w:noProof/>
              <w:kern w:val="2"/>
              <w:sz w:val="24"/>
              <w:szCs w:val="24"/>
              <w14:ligatures w14:val="standardContextual"/>
            </w:rPr>
          </w:pPr>
          <w:ins w:id="13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"_Toc204763971"</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Pr>
                <w:rFonts w:eastAsiaTheme="minorEastAsia"/>
                <w:noProof/>
                <w:kern w:val="2"/>
                <w:sz w:val="24"/>
                <w:szCs w:val="24"/>
                <w14:ligatures w14:val="standardContextual"/>
              </w:rPr>
              <w:tab/>
            </w:r>
            <w:r w:rsidRPr="00DA3554">
              <w:rPr>
                <w:rStyle w:val="Hyperlink"/>
                <w:rFonts w:ascii="Aptos" w:hAnsi="Aptos"/>
                <w:noProof/>
              </w:rPr>
              <w:t>Model Update Oversight</w:t>
            </w:r>
            <w:r>
              <w:rPr>
                <w:noProof/>
                <w:webHidden/>
              </w:rPr>
              <w:tab/>
            </w:r>
            <w:r>
              <w:rPr>
                <w:noProof/>
                <w:webHidden/>
              </w:rPr>
              <w:fldChar w:fldCharType="begin"/>
            </w:r>
            <w:r>
              <w:rPr>
                <w:noProof/>
                <w:webHidden/>
              </w:rPr>
              <w:instrText xml:space="preserve"> PAGEREF _Toc204763971 \h </w:instrText>
            </w:r>
          </w:ins>
          <w:r>
            <w:rPr>
              <w:noProof/>
              <w:webHidden/>
            </w:rPr>
          </w:r>
          <w:ins w:id="138" w:author="O'Neal, Scott" w:date="2025-07-30T10:32:00Z" w16du:dateUtc="2025-07-30T15:32:00Z">
            <w:r>
              <w:rPr>
                <w:noProof/>
                <w:webHidden/>
              </w:rPr>
              <w:fldChar w:fldCharType="separate"/>
            </w:r>
          </w:ins>
          <w:ins w:id="139" w:author="O'Neal, Scott" w:date="2025-08-01T13:24:00Z" w16du:dateUtc="2025-08-01T18:24:00Z">
            <w:r w:rsidR="00504061">
              <w:rPr>
                <w:noProof/>
                <w:webHidden/>
              </w:rPr>
              <w:t>25</w:t>
            </w:r>
          </w:ins>
          <w:ins w:id="140" w:author="O'Neal, Scott" w:date="2025-07-30T10:32:00Z" w16du:dateUtc="2025-07-30T15:32:00Z">
            <w:r>
              <w:rPr>
                <w:noProof/>
                <w:webHidden/>
              </w:rPr>
              <w:fldChar w:fldCharType="end"/>
            </w:r>
            <w:r w:rsidRPr="00DA3554">
              <w:rPr>
                <w:rStyle w:val="Hyperlink"/>
                <w:noProof/>
              </w:rPr>
              <w:fldChar w:fldCharType="end"/>
            </w:r>
          </w:ins>
        </w:p>
        <w:p w14:paraId="135018D8" w14:textId="332C639C" w:rsidR="00A43CDC" w:rsidRDefault="00A43CDC">
          <w:pPr>
            <w:pStyle w:val="TOC1"/>
            <w:tabs>
              <w:tab w:val="left" w:pos="720"/>
              <w:tab w:val="right" w:leader="dot" w:pos="9552"/>
            </w:tabs>
            <w:rPr>
              <w:ins w:id="141" w:author="O'Neal, Scott" w:date="2025-07-30T10:32:00Z" w16du:dateUtc="2025-07-30T15:32:00Z"/>
              <w:rFonts w:eastAsiaTheme="minorEastAsia"/>
              <w:noProof/>
              <w:kern w:val="2"/>
              <w:sz w:val="24"/>
              <w:szCs w:val="24"/>
              <w14:ligatures w14:val="standardContextual"/>
            </w:rPr>
          </w:pPr>
          <w:ins w:id="142" w:author="O'Neal, Scott" w:date="2025-07-30T10:32:00Z" w16du:dateUtc="2025-07-30T15:32:00Z">
            <w:r w:rsidRPr="00DA3554">
              <w:rPr>
                <w:rStyle w:val="Hyperlink"/>
                <w:noProof/>
              </w:rPr>
              <w:lastRenderedPageBreak/>
              <w:fldChar w:fldCharType="begin"/>
            </w:r>
            <w:r w:rsidRPr="00DA3554">
              <w:rPr>
                <w:rStyle w:val="Hyperlink"/>
                <w:noProof/>
              </w:rPr>
              <w:instrText xml:space="preserve"> </w:instrText>
            </w:r>
            <w:r>
              <w:rPr>
                <w:noProof/>
              </w:rPr>
              <w:instrText>HYPERLINK \l "_Toc204763972"</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VII.</w:t>
            </w:r>
            <w:r>
              <w:rPr>
                <w:rFonts w:eastAsiaTheme="minorEastAsia"/>
                <w:noProof/>
                <w:kern w:val="2"/>
                <w:sz w:val="24"/>
                <w:szCs w:val="24"/>
                <w14:ligatures w14:val="standardContextual"/>
              </w:rPr>
              <w:tab/>
            </w:r>
            <w:r w:rsidRPr="00DA3554">
              <w:rPr>
                <w:rStyle w:val="Hyperlink"/>
                <w:rFonts w:ascii="Aptos" w:hAnsi="Aptos"/>
                <w:noProof/>
              </w:rPr>
              <w:t>Process for Handling Model Findings</w:t>
            </w:r>
            <w:r>
              <w:rPr>
                <w:noProof/>
                <w:webHidden/>
              </w:rPr>
              <w:tab/>
            </w:r>
            <w:r>
              <w:rPr>
                <w:noProof/>
                <w:webHidden/>
              </w:rPr>
              <w:fldChar w:fldCharType="begin"/>
            </w:r>
            <w:r>
              <w:rPr>
                <w:noProof/>
                <w:webHidden/>
              </w:rPr>
              <w:instrText xml:space="preserve"> PAGEREF _Toc204763972 \h </w:instrText>
            </w:r>
          </w:ins>
          <w:r>
            <w:rPr>
              <w:noProof/>
              <w:webHidden/>
            </w:rPr>
          </w:r>
          <w:ins w:id="143" w:author="O'Neal, Scott" w:date="2025-07-30T10:32:00Z" w16du:dateUtc="2025-07-30T15:32:00Z">
            <w:r>
              <w:rPr>
                <w:noProof/>
                <w:webHidden/>
              </w:rPr>
              <w:fldChar w:fldCharType="separate"/>
            </w:r>
          </w:ins>
          <w:ins w:id="144" w:author="O'Neal, Scott" w:date="2025-08-01T13:24:00Z" w16du:dateUtc="2025-08-01T18:24:00Z">
            <w:r w:rsidR="00504061">
              <w:rPr>
                <w:noProof/>
                <w:webHidden/>
              </w:rPr>
              <w:t>25</w:t>
            </w:r>
          </w:ins>
          <w:ins w:id="145" w:author="O'Neal, Scott" w:date="2025-07-30T10:32:00Z" w16du:dateUtc="2025-07-30T15:32:00Z">
            <w:r>
              <w:rPr>
                <w:noProof/>
                <w:webHidden/>
              </w:rPr>
              <w:fldChar w:fldCharType="end"/>
            </w:r>
            <w:r w:rsidRPr="00DA3554">
              <w:rPr>
                <w:rStyle w:val="Hyperlink"/>
                <w:noProof/>
              </w:rPr>
              <w:fldChar w:fldCharType="end"/>
            </w:r>
          </w:ins>
        </w:p>
        <w:p w14:paraId="02D5CDB2" w14:textId="284C1AF6" w:rsidR="00A43CDC" w:rsidRDefault="00A43CDC">
          <w:pPr>
            <w:pStyle w:val="TOC2"/>
            <w:tabs>
              <w:tab w:val="left" w:pos="720"/>
              <w:tab w:val="right" w:leader="dot" w:pos="9552"/>
            </w:tabs>
            <w:rPr>
              <w:ins w:id="146" w:author="O'Neal, Scott" w:date="2025-07-30T10:32:00Z" w16du:dateUtc="2025-07-30T15:32:00Z"/>
              <w:rFonts w:eastAsiaTheme="minorEastAsia"/>
              <w:noProof/>
              <w:kern w:val="2"/>
              <w:sz w:val="24"/>
              <w:szCs w:val="24"/>
              <w14:ligatures w14:val="standardContextual"/>
            </w:rPr>
          </w:pPr>
          <w:ins w:id="14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"_Toc204763973"</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eastAsiaTheme="minorEastAsia"/>
                <w:noProof/>
                <w:kern w:val="2"/>
                <w:sz w:val="24"/>
                <w:szCs w:val="24"/>
                <w14:ligatures w14:val="standardContextual"/>
              </w:rPr>
              <w:tab/>
            </w:r>
            <w:r w:rsidRPr="00DA3554">
              <w:rPr>
                <w:rStyle w:val="Hyperlink"/>
                <w:rFonts w:ascii="Aptos" w:hAnsi="Aptos"/>
                <w:noProof/>
              </w:rPr>
              <w:t>Tracking and Communication of Model Findings</w:t>
            </w:r>
            <w:r>
              <w:rPr>
                <w:noProof/>
                <w:webHidden/>
              </w:rPr>
              <w:tab/>
            </w:r>
            <w:r>
              <w:rPr>
                <w:noProof/>
                <w:webHidden/>
              </w:rPr>
              <w:fldChar w:fldCharType="begin"/>
            </w:r>
            <w:r>
              <w:rPr>
                <w:noProof/>
                <w:webHidden/>
              </w:rPr>
              <w:instrText xml:space="preserve"> PAGEREF _Toc204763973 \h </w:instrText>
            </w:r>
          </w:ins>
          <w:r>
            <w:rPr>
              <w:noProof/>
              <w:webHidden/>
            </w:rPr>
          </w:r>
          <w:ins w:id="148" w:author="O'Neal, Scott" w:date="2025-07-30T10:32:00Z" w16du:dateUtc="2025-07-30T15:32:00Z">
            <w:r>
              <w:rPr>
                <w:noProof/>
                <w:webHidden/>
              </w:rPr>
              <w:fldChar w:fldCharType="separate"/>
            </w:r>
          </w:ins>
          <w:ins w:id="149" w:author="O'Neal, Scott" w:date="2025-08-01T13:24:00Z" w16du:dateUtc="2025-08-01T18:24:00Z">
            <w:r w:rsidR="00504061">
              <w:rPr>
                <w:noProof/>
                <w:webHidden/>
              </w:rPr>
              <w:t>25</w:t>
            </w:r>
          </w:ins>
          <w:ins w:id="150" w:author="O'Neal, Scott" w:date="2025-07-30T10:32:00Z" w16du:dateUtc="2025-07-30T15:32:00Z">
            <w:r>
              <w:rPr>
                <w:noProof/>
                <w:webHidden/>
              </w:rPr>
              <w:fldChar w:fldCharType="end"/>
            </w:r>
            <w:r w:rsidRPr="00DA3554">
              <w:rPr>
                <w:rStyle w:val="Hyperlink"/>
                <w:noProof/>
              </w:rPr>
              <w:fldChar w:fldCharType="end"/>
            </w:r>
          </w:ins>
        </w:p>
        <w:p w14:paraId="5F40D41E" w14:textId="13DC637A" w:rsidR="00A43CDC" w:rsidRDefault="00A43CDC">
          <w:pPr>
            <w:pStyle w:val="TOC2"/>
            <w:tabs>
              <w:tab w:val="left" w:pos="720"/>
              <w:tab w:val="right" w:leader="dot" w:pos="9552"/>
            </w:tabs>
            <w:rPr>
              <w:ins w:id="151" w:author="O'Neal, Scott" w:date="2025-07-30T10:32:00Z" w16du:dateUtc="2025-07-30T15:32:00Z"/>
              <w:rFonts w:eastAsiaTheme="minorEastAsia"/>
              <w:noProof/>
              <w:kern w:val="2"/>
              <w:sz w:val="24"/>
              <w:szCs w:val="24"/>
              <w14:ligatures w14:val="standardContextual"/>
            </w:rPr>
          </w:pPr>
          <w:ins w:id="15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"_Toc204763974"</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Pr>
                <w:rFonts w:eastAsiaTheme="minorEastAsia"/>
                <w:noProof/>
                <w:kern w:val="2"/>
                <w:sz w:val="24"/>
                <w:szCs w:val="24"/>
                <w14:ligatures w14:val="standardContextual"/>
              </w:rPr>
              <w:tab/>
            </w:r>
            <w:r w:rsidRPr="00DA3554">
              <w:rPr>
                <w:rStyle w:val="Hyperlink"/>
                <w:rFonts w:ascii="Aptos" w:hAnsi="Aptos"/>
                <w:noProof/>
              </w:rPr>
              <w:t>Risk Classification</w:t>
            </w:r>
            <w:r>
              <w:rPr>
                <w:noProof/>
                <w:webHidden/>
              </w:rPr>
              <w:tab/>
            </w:r>
            <w:r>
              <w:rPr>
                <w:noProof/>
                <w:webHidden/>
              </w:rPr>
              <w:fldChar w:fldCharType="begin"/>
            </w:r>
            <w:r>
              <w:rPr>
                <w:noProof/>
                <w:webHidden/>
              </w:rPr>
              <w:instrText xml:space="preserve"> PAGEREF _Toc204763974 \h </w:instrText>
            </w:r>
          </w:ins>
          <w:r>
            <w:rPr>
              <w:noProof/>
              <w:webHidden/>
            </w:rPr>
          </w:r>
          <w:ins w:id="153" w:author="O'Neal, Scott" w:date="2025-07-30T10:32:00Z" w16du:dateUtc="2025-07-30T15:32:00Z">
            <w:r>
              <w:rPr>
                <w:noProof/>
                <w:webHidden/>
              </w:rPr>
              <w:fldChar w:fldCharType="separate"/>
            </w:r>
          </w:ins>
          <w:ins w:id="154" w:author="O'Neal, Scott" w:date="2025-08-01T13:24:00Z" w16du:dateUtc="2025-08-01T18:24:00Z">
            <w:r w:rsidR="00504061">
              <w:rPr>
                <w:noProof/>
                <w:webHidden/>
              </w:rPr>
              <w:t>25</w:t>
            </w:r>
          </w:ins>
          <w:ins w:id="155" w:author="O'Neal, Scott" w:date="2025-07-30T10:32:00Z" w16du:dateUtc="2025-07-30T15:32:00Z">
            <w:r>
              <w:rPr>
                <w:noProof/>
                <w:webHidden/>
              </w:rPr>
              <w:fldChar w:fldCharType="end"/>
            </w:r>
            <w:r w:rsidRPr="00DA3554">
              <w:rPr>
                <w:rStyle w:val="Hyperlink"/>
                <w:noProof/>
              </w:rPr>
              <w:fldChar w:fldCharType="end"/>
            </w:r>
          </w:ins>
        </w:p>
        <w:p w14:paraId="5516746B" w14:textId="380EB672" w:rsidR="00A43CDC" w:rsidRDefault="00A43CDC">
          <w:pPr>
            <w:pStyle w:val="TOC2"/>
            <w:tabs>
              <w:tab w:val="left" w:pos="720"/>
              <w:tab w:val="right" w:leader="dot" w:pos="9552"/>
            </w:tabs>
            <w:rPr>
              <w:ins w:id="156" w:author="O'Neal, Scott" w:date="2025-07-30T10:32:00Z" w16du:dateUtc="2025-07-30T15:32:00Z"/>
              <w:rFonts w:eastAsiaTheme="minorEastAsia"/>
              <w:noProof/>
              <w:kern w:val="2"/>
              <w:sz w:val="24"/>
              <w:szCs w:val="24"/>
              <w14:ligatures w14:val="standardContextual"/>
            </w:rPr>
          </w:pPr>
          <w:ins w:id="15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"_Toc204763975"</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Pr>
                <w:rFonts w:eastAsiaTheme="minorEastAsia"/>
                <w:noProof/>
                <w:kern w:val="2"/>
                <w:sz w:val="24"/>
                <w:szCs w:val="24"/>
                <w14:ligatures w14:val="standardContextual"/>
              </w:rPr>
              <w:tab/>
            </w:r>
            <w:r w:rsidRPr="00DA3554">
              <w:rPr>
                <w:rStyle w:val="Hyperlink"/>
                <w:rFonts w:ascii="Aptos" w:hAnsi="Aptos"/>
                <w:noProof/>
              </w:rPr>
              <w:t>Remediating Findings</w:t>
            </w:r>
            <w:r>
              <w:rPr>
                <w:noProof/>
                <w:webHidden/>
              </w:rPr>
              <w:tab/>
            </w:r>
            <w:r>
              <w:rPr>
                <w:noProof/>
                <w:webHidden/>
              </w:rPr>
              <w:fldChar w:fldCharType="begin"/>
            </w:r>
            <w:r>
              <w:rPr>
                <w:noProof/>
                <w:webHidden/>
              </w:rPr>
              <w:instrText xml:space="preserve"> PAGEREF _Toc204763975 \h </w:instrText>
            </w:r>
          </w:ins>
          <w:r>
            <w:rPr>
              <w:noProof/>
              <w:webHidden/>
            </w:rPr>
          </w:r>
          <w:ins w:id="158" w:author="O'Neal, Scott" w:date="2025-07-30T10:32:00Z" w16du:dateUtc="2025-07-30T15:32:00Z">
            <w:r>
              <w:rPr>
                <w:noProof/>
                <w:webHidden/>
              </w:rPr>
              <w:fldChar w:fldCharType="separate"/>
            </w:r>
          </w:ins>
          <w:ins w:id="159" w:author="O'Neal, Scott" w:date="2025-08-01T13:24:00Z" w16du:dateUtc="2025-08-01T18:24:00Z">
            <w:r w:rsidR="00504061">
              <w:rPr>
                <w:noProof/>
                <w:webHidden/>
              </w:rPr>
              <w:t>26</w:t>
            </w:r>
          </w:ins>
          <w:ins w:id="160" w:author="O'Neal, Scott" w:date="2025-07-30T10:32:00Z" w16du:dateUtc="2025-07-30T15:32:00Z">
            <w:r>
              <w:rPr>
                <w:noProof/>
                <w:webHidden/>
              </w:rPr>
              <w:fldChar w:fldCharType="end"/>
            </w:r>
            <w:r w:rsidRPr="00DA3554">
              <w:rPr>
                <w:rStyle w:val="Hyperlink"/>
                <w:noProof/>
              </w:rPr>
              <w:fldChar w:fldCharType="end"/>
            </w:r>
          </w:ins>
        </w:p>
        <w:p w14:paraId="597CFE77" w14:textId="116C5C01" w:rsidR="00A43CDC" w:rsidRDefault="00A43CDC">
          <w:pPr>
            <w:pStyle w:val="TOC2"/>
            <w:tabs>
              <w:tab w:val="left" w:pos="720"/>
              <w:tab w:val="right" w:leader="dot" w:pos="9552"/>
            </w:tabs>
            <w:rPr>
              <w:ins w:id="161" w:author="O'Neal, Scott" w:date="2025-07-30T10:32:00Z" w16du:dateUtc="2025-07-30T15:32:00Z"/>
              <w:rFonts w:eastAsiaTheme="minorEastAsia"/>
              <w:noProof/>
              <w:kern w:val="2"/>
              <w:sz w:val="24"/>
              <w:szCs w:val="24"/>
              <w14:ligatures w14:val="standardContextual"/>
            </w:rPr>
          </w:pPr>
          <w:ins w:id="16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"_Toc204763976"</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r>
              <w:rPr>
                <w:rFonts w:eastAsiaTheme="minorEastAsia"/>
                <w:noProof/>
                <w:kern w:val="2"/>
                <w:sz w:val="24"/>
                <w:szCs w:val="24"/>
                <w14:ligatures w14:val="standardContextual"/>
              </w:rPr>
              <w:tab/>
            </w:r>
            <w:r w:rsidRPr="00DA3554">
              <w:rPr>
                <w:rStyle w:val="Hyperlink"/>
                <w:rFonts w:ascii="Aptos" w:hAnsi="Aptos"/>
                <w:noProof/>
              </w:rPr>
              <w:t>Model Findings Inventory</w:t>
            </w:r>
            <w:r>
              <w:rPr>
                <w:noProof/>
                <w:webHidden/>
              </w:rPr>
              <w:tab/>
            </w:r>
            <w:r>
              <w:rPr>
                <w:noProof/>
                <w:webHidden/>
              </w:rPr>
              <w:fldChar w:fldCharType="begin"/>
            </w:r>
            <w:r>
              <w:rPr>
                <w:noProof/>
                <w:webHidden/>
              </w:rPr>
              <w:instrText xml:space="preserve"> PAGEREF _Toc204763976 \h </w:instrText>
            </w:r>
          </w:ins>
          <w:r>
            <w:rPr>
              <w:noProof/>
              <w:webHidden/>
            </w:rPr>
          </w:r>
          <w:ins w:id="163" w:author="O'Neal, Scott" w:date="2025-07-30T10:32:00Z" w16du:dateUtc="2025-07-30T15:32:00Z">
            <w:r>
              <w:rPr>
                <w:noProof/>
                <w:webHidden/>
              </w:rPr>
              <w:fldChar w:fldCharType="separate"/>
            </w:r>
          </w:ins>
          <w:ins w:id="164" w:author="O'Neal, Scott" w:date="2025-08-01T13:24:00Z" w16du:dateUtc="2025-08-01T18:24:00Z">
            <w:r w:rsidR="00504061">
              <w:rPr>
                <w:noProof/>
                <w:webHidden/>
              </w:rPr>
              <w:t>26</w:t>
            </w:r>
          </w:ins>
          <w:ins w:id="165" w:author="O'Neal, Scott" w:date="2025-07-30T10:32:00Z" w16du:dateUtc="2025-07-30T15:32:00Z">
            <w:r>
              <w:rPr>
                <w:noProof/>
                <w:webHidden/>
              </w:rPr>
              <w:fldChar w:fldCharType="end"/>
            </w:r>
            <w:r w:rsidRPr="00DA3554">
              <w:rPr>
                <w:rStyle w:val="Hyperlink"/>
                <w:noProof/>
              </w:rPr>
              <w:fldChar w:fldCharType="end"/>
            </w:r>
          </w:ins>
        </w:p>
        <w:p w14:paraId="2B3B1404" w14:textId="27CF0922" w:rsidR="00A43CDC" w:rsidRDefault="00A43CDC">
          <w:pPr>
            <w:pStyle w:val="TOC1"/>
            <w:tabs>
              <w:tab w:val="left" w:pos="720"/>
              <w:tab w:val="right" w:leader="dot" w:pos="9552"/>
            </w:tabs>
            <w:rPr>
              <w:ins w:id="166" w:author="O'Neal, Scott" w:date="2025-07-30T10:32:00Z" w16du:dateUtc="2025-07-30T15:32:00Z"/>
              <w:rFonts w:eastAsiaTheme="minorEastAsia"/>
              <w:noProof/>
              <w:kern w:val="2"/>
              <w:sz w:val="24"/>
              <w:szCs w:val="24"/>
              <w14:ligatures w14:val="standardContextual"/>
            </w:rPr>
          </w:pPr>
          <w:ins w:id="16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"_Toc204763977"</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VIII.</w:t>
            </w:r>
            <w:r>
              <w:rPr>
                <w:rFonts w:eastAsiaTheme="minorEastAsia"/>
                <w:noProof/>
                <w:kern w:val="2"/>
                <w:sz w:val="24"/>
                <w:szCs w:val="24"/>
                <w14:ligatures w14:val="standardContextual"/>
              </w:rPr>
              <w:tab/>
            </w:r>
            <w:r w:rsidRPr="00DA3554">
              <w:rPr>
                <w:rStyle w:val="Hyperlink"/>
                <w:rFonts w:ascii="Aptos" w:hAnsi="Aptos"/>
                <w:noProof/>
              </w:rPr>
              <w:t>Model Change Management</w:t>
            </w:r>
            <w:r>
              <w:rPr>
                <w:noProof/>
                <w:webHidden/>
              </w:rPr>
              <w:tab/>
            </w:r>
            <w:r>
              <w:rPr>
                <w:noProof/>
                <w:webHidden/>
              </w:rPr>
              <w:fldChar w:fldCharType="begin"/>
            </w:r>
            <w:r>
              <w:rPr>
                <w:noProof/>
                <w:webHidden/>
              </w:rPr>
              <w:instrText xml:space="preserve"> PAGEREF _Toc204763977 \h </w:instrText>
            </w:r>
          </w:ins>
          <w:r>
            <w:rPr>
              <w:noProof/>
              <w:webHidden/>
            </w:rPr>
          </w:r>
          <w:ins w:id="168" w:author="O'Neal, Scott" w:date="2025-07-30T10:32:00Z" w16du:dateUtc="2025-07-30T15:32:00Z">
            <w:r>
              <w:rPr>
                <w:noProof/>
                <w:webHidden/>
              </w:rPr>
              <w:fldChar w:fldCharType="separate"/>
            </w:r>
          </w:ins>
          <w:ins w:id="169" w:author="O'Neal, Scott" w:date="2025-08-01T13:24:00Z" w16du:dateUtc="2025-08-01T18:24:00Z">
            <w:r w:rsidR="00504061">
              <w:rPr>
                <w:noProof/>
                <w:webHidden/>
              </w:rPr>
              <w:t>27</w:t>
            </w:r>
          </w:ins>
          <w:ins w:id="170" w:author="O'Neal, Scott" w:date="2025-07-30T10:32:00Z" w16du:dateUtc="2025-07-30T15:32:00Z">
            <w:r>
              <w:rPr>
                <w:noProof/>
                <w:webHidden/>
              </w:rPr>
              <w:fldChar w:fldCharType="end"/>
            </w:r>
            <w:r w:rsidRPr="00DA3554">
              <w:rPr>
                <w:rStyle w:val="Hyperlink"/>
                <w:noProof/>
              </w:rPr>
              <w:fldChar w:fldCharType="end"/>
            </w:r>
          </w:ins>
        </w:p>
        <w:p w14:paraId="147BAFCD" w14:textId="6C36CA4A" w:rsidR="00A43CDC" w:rsidRDefault="00A43CDC">
          <w:pPr>
            <w:pStyle w:val="TOC2"/>
            <w:tabs>
              <w:tab w:val="left" w:pos="720"/>
              <w:tab w:val="right" w:leader="dot" w:pos="9552"/>
            </w:tabs>
            <w:rPr>
              <w:ins w:id="171" w:author="O'Neal, Scott" w:date="2025-07-30T10:32:00Z" w16du:dateUtc="2025-07-30T15:32:00Z"/>
              <w:rFonts w:eastAsiaTheme="minorEastAsia"/>
              <w:noProof/>
              <w:kern w:val="2"/>
              <w:sz w:val="24"/>
              <w:szCs w:val="24"/>
              <w14:ligatures w14:val="standardContextual"/>
            </w:rPr>
          </w:pPr>
          <w:ins w:id="17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"_Toc204763978"</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eastAsiaTheme="minorEastAsia"/>
                <w:noProof/>
                <w:kern w:val="2"/>
                <w:sz w:val="24"/>
                <w:szCs w:val="24"/>
                <w14:ligatures w14:val="standardContextual"/>
              </w:rPr>
              <w:tab/>
            </w:r>
            <w:r w:rsidRPr="00DA3554">
              <w:rPr>
                <w:rStyle w:val="Hyperlink"/>
                <w:rFonts w:ascii="Aptos" w:hAnsi="Aptos"/>
                <w:noProof/>
              </w:rPr>
              <w:t>Model Change Categories</w:t>
            </w:r>
            <w:r>
              <w:rPr>
                <w:noProof/>
                <w:webHidden/>
              </w:rPr>
              <w:tab/>
            </w:r>
            <w:r>
              <w:rPr>
                <w:noProof/>
                <w:webHidden/>
              </w:rPr>
              <w:fldChar w:fldCharType="begin"/>
            </w:r>
            <w:r>
              <w:rPr>
                <w:noProof/>
                <w:webHidden/>
              </w:rPr>
              <w:instrText xml:space="preserve"> PAGEREF _Toc204763978 \h </w:instrText>
            </w:r>
          </w:ins>
          <w:r>
            <w:rPr>
              <w:noProof/>
              <w:webHidden/>
            </w:rPr>
          </w:r>
          <w:ins w:id="173" w:author="O'Neal, Scott" w:date="2025-07-30T10:32:00Z" w16du:dateUtc="2025-07-30T15:32:00Z">
            <w:r>
              <w:rPr>
                <w:noProof/>
                <w:webHidden/>
              </w:rPr>
              <w:fldChar w:fldCharType="separate"/>
            </w:r>
          </w:ins>
          <w:ins w:id="174" w:author="O'Neal, Scott" w:date="2025-08-01T13:24:00Z" w16du:dateUtc="2025-08-01T18:24:00Z">
            <w:r w:rsidR="00504061">
              <w:rPr>
                <w:noProof/>
                <w:webHidden/>
              </w:rPr>
              <w:t>27</w:t>
            </w:r>
          </w:ins>
          <w:ins w:id="175" w:author="O'Neal, Scott" w:date="2025-07-30T10:32:00Z" w16du:dateUtc="2025-07-30T15:32:00Z">
            <w:r>
              <w:rPr>
                <w:noProof/>
                <w:webHidden/>
              </w:rPr>
              <w:fldChar w:fldCharType="end"/>
            </w:r>
            <w:r w:rsidRPr="00DA3554">
              <w:rPr>
                <w:rStyle w:val="Hyperlink"/>
                <w:noProof/>
              </w:rPr>
              <w:fldChar w:fldCharType="end"/>
            </w:r>
          </w:ins>
        </w:p>
        <w:p w14:paraId="681416D9" w14:textId="255B7E6F" w:rsidR="00A43CDC" w:rsidRDefault="00A43CDC">
          <w:pPr>
            <w:pStyle w:val="TOC2"/>
            <w:tabs>
              <w:tab w:val="left" w:pos="720"/>
              <w:tab w:val="right" w:leader="dot" w:pos="9552"/>
            </w:tabs>
            <w:rPr>
              <w:ins w:id="176" w:author="O'Neal, Scott" w:date="2025-07-30T10:32:00Z" w16du:dateUtc="2025-07-30T15:32:00Z"/>
              <w:rFonts w:eastAsiaTheme="minorEastAsia"/>
              <w:noProof/>
              <w:kern w:val="2"/>
              <w:sz w:val="24"/>
              <w:szCs w:val="24"/>
              <w14:ligatures w14:val="standardContextual"/>
            </w:rPr>
          </w:pPr>
          <w:ins w:id="17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"_Toc204763979"</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Pr>
                <w:rFonts w:eastAsiaTheme="minorEastAsia"/>
                <w:noProof/>
                <w:kern w:val="2"/>
                <w:sz w:val="24"/>
                <w:szCs w:val="24"/>
                <w14:ligatures w14:val="standardContextual"/>
              </w:rPr>
              <w:tab/>
            </w:r>
            <w:r w:rsidRPr="00DA3554">
              <w:rPr>
                <w:rStyle w:val="Hyperlink"/>
                <w:rFonts w:ascii="Aptos" w:hAnsi="Aptos"/>
                <w:noProof/>
              </w:rPr>
              <w:t>Model Change Requests and Tracking</w:t>
            </w:r>
            <w:r>
              <w:rPr>
                <w:noProof/>
                <w:webHidden/>
              </w:rPr>
              <w:tab/>
            </w:r>
            <w:r>
              <w:rPr>
                <w:noProof/>
                <w:webHidden/>
              </w:rPr>
              <w:fldChar w:fldCharType="begin"/>
            </w:r>
            <w:r>
              <w:rPr>
                <w:noProof/>
                <w:webHidden/>
              </w:rPr>
              <w:instrText xml:space="preserve"> PAGEREF _Toc204763979 \h </w:instrText>
            </w:r>
          </w:ins>
          <w:r>
            <w:rPr>
              <w:noProof/>
              <w:webHidden/>
            </w:rPr>
          </w:r>
          <w:ins w:id="178" w:author="O'Neal, Scott" w:date="2025-07-30T10:32:00Z" w16du:dateUtc="2025-07-30T15:32:00Z">
            <w:r>
              <w:rPr>
                <w:noProof/>
                <w:webHidden/>
              </w:rPr>
              <w:fldChar w:fldCharType="separate"/>
            </w:r>
          </w:ins>
          <w:ins w:id="179" w:author="O'Neal, Scott" w:date="2025-08-01T13:24:00Z" w16du:dateUtc="2025-08-01T18:24:00Z">
            <w:r w:rsidR="00504061">
              <w:rPr>
                <w:noProof/>
                <w:webHidden/>
              </w:rPr>
              <w:t>28</w:t>
            </w:r>
          </w:ins>
          <w:ins w:id="180" w:author="O'Neal, Scott" w:date="2025-07-30T10:32:00Z" w16du:dateUtc="2025-07-30T15:32:00Z">
            <w:r>
              <w:rPr>
                <w:noProof/>
                <w:webHidden/>
              </w:rPr>
              <w:fldChar w:fldCharType="end"/>
            </w:r>
            <w:r w:rsidRPr="00DA3554">
              <w:rPr>
                <w:rStyle w:val="Hyperlink"/>
                <w:noProof/>
              </w:rPr>
              <w:fldChar w:fldCharType="end"/>
            </w:r>
          </w:ins>
        </w:p>
        <w:p w14:paraId="65BD78B1" w14:textId="36B14694" w:rsidR="00A43CDC" w:rsidRDefault="00A43CDC">
          <w:pPr>
            <w:pStyle w:val="TOC2"/>
            <w:tabs>
              <w:tab w:val="left" w:pos="720"/>
              <w:tab w:val="right" w:leader="dot" w:pos="9552"/>
            </w:tabs>
            <w:rPr>
              <w:ins w:id="181" w:author="O'Neal, Scott" w:date="2025-07-30T10:32:00Z" w16du:dateUtc="2025-07-30T15:32:00Z"/>
              <w:rFonts w:eastAsiaTheme="minorEastAsia"/>
              <w:noProof/>
              <w:kern w:val="2"/>
              <w:sz w:val="24"/>
              <w:szCs w:val="24"/>
              <w14:ligatures w14:val="standardContextual"/>
            </w:rPr>
          </w:pPr>
          <w:ins w:id="18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"_Toc204763980"</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Pr>
                <w:rFonts w:eastAsiaTheme="minorEastAsia"/>
                <w:noProof/>
                <w:kern w:val="2"/>
                <w:sz w:val="24"/>
                <w:szCs w:val="24"/>
                <w14:ligatures w14:val="standardContextual"/>
              </w:rPr>
              <w:tab/>
            </w:r>
            <w:r w:rsidRPr="00DA3554">
              <w:rPr>
                <w:rStyle w:val="Hyperlink"/>
                <w:rFonts w:ascii="Aptos" w:hAnsi="Aptos"/>
                <w:noProof/>
              </w:rPr>
              <w:t>Handling of Material Model Changes</w:t>
            </w:r>
            <w:r>
              <w:rPr>
                <w:noProof/>
                <w:webHidden/>
              </w:rPr>
              <w:tab/>
            </w:r>
            <w:r>
              <w:rPr>
                <w:noProof/>
                <w:webHidden/>
              </w:rPr>
              <w:fldChar w:fldCharType="begin"/>
            </w:r>
            <w:r>
              <w:rPr>
                <w:noProof/>
                <w:webHidden/>
              </w:rPr>
              <w:instrText xml:space="preserve"> PAGEREF _Toc204763980 \h </w:instrText>
            </w:r>
          </w:ins>
          <w:r>
            <w:rPr>
              <w:noProof/>
              <w:webHidden/>
            </w:rPr>
          </w:r>
          <w:ins w:id="183" w:author="O'Neal, Scott" w:date="2025-07-30T10:32:00Z" w16du:dateUtc="2025-07-30T15:32:00Z">
            <w:r>
              <w:rPr>
                <w:noProof/>
                <w:webHidden/>
              </w:rPr>
              <w:fldChar w:fldCharType="separate"/>
            </w:r>
          </w:ins>
          <w:ins w:id="184" w:author="O'Neal, Scott" w:date="2025-08-01T13:24:00Z" w16du:dateUtc="2025-08-01T18:24:00Z">
            <w:r w:rsidR="00504061">
              <w:rPr>
                <w:noProof/>
                <w:webHidden/>
              </w:rPr>
              <w:t>28</w:t>
            </w:r>
          </w:ins>
          <w:ins w:id="185" w:author="O'Neal, Scott" w:date="2025-07-30T10:32:00Z" w16du:dateUtc="2025-07-30T15:32:00Z">
            <w:r>
              <w:rPr>
                <w:noProof/>
                <w:webHidden/>
              </w:rPr>
              <w:fldChar w:fldCharType="end"/>
            </w:r>
            <w:r w:rsidRPr="00DA3554">
              <w:rPr>
                <w:rStyle w:val="Hyperlink"/>
                <w:noProof/>
              </w:rPr>
              <w:fldChar w:fldCharType="end"/>
            </w:r>
          </w:ins>
        </w:p>
        <w:p w14:paraId="30CC13CA" w14:textId="35B16DE3" w:rsidR="00A43CDC" w:rsidRDefault="00A43CDC">
          <w:pPr>
            <w:pStyle w:val="TOC2"/>
            <w:tabs>
              <w:tab w:val="left" w:pos="720"/>
              <w:tab w:val="right" w:leader="dot" w:pos="9552"/>
            </w:tabs>
            <w:rPr>
              <w:ins w:id="186" w:author="O'Neal, Scott" w:date="2025-07-30T10:32:00Z" w16du:dateUtc="2025-07-30T15:32:00Z"/>
              <w:rFonts w:eastAsiaTheme="minorEastAsia"/>
              <w:noProof/>
              <w:kern w:val="2"/>
              <w:sz w:val="24"/>
              <w:szCs w:val="24"/>
              <w14:ligatures w14:val="standardContextual"/>
            </w:rPr>
          </w:pPr>
          <w:ins w:id="18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"_Toc204763981"</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r>
              <w:rPr>
                <w:rFonts w:eastAsiaTheme="minorEastAsia"/>
                <w:noProof/>
                <w:kern w:val="2"/>
                <w:sz w:val="24"/>
                <w:szCs w:val="24"/>
                <w14:ligatures w14:val="standardContextual"/>
              </w:rPr>
              <w:tab/>
            </w:r>
            <w:r w:rsidRPr="00DA3554">
              <w:rPr>
                <w:rStyle w:val="Hyperlink"/>
                <w:rFonts w:ascii="Aptos" w:hAnsi="Aptos"/>
                <w:noProof/>
              </w:rPr>
              <w:t>Modeling Environments</w:t>
            </w:r>
            <w:r>
              <w:rPr>
                <w:noProof/>
                <w:webHidden/>
              </w:rPr>
              <w:tab/>
            </w:r>
            <w:r>
              <w:rPr>
                <w:noProof/>
                <w:webHidden/>
              </w:rPr>
              <w:fldChar w:fldCharType="begin"/>
            </w:r>
            <w:r>
              <w:rPr>
                <w:noProof/>
                <w:webHidden/>
              </w:rPr>
              <w:instrText xml:space="preserve"> PAGEREF _Toc204763981 \h </w:instrText>
            </w:r>
          </w:ins>
          <w:r>
            <w:rPr>
              <w:noProof/>
              <w:webHidden/>
            </w:rPr>
          </w:r>
          <w:ins w:id="188" w:author="O'Neal, Scott" w:date="2025-07-30T10:32:00Z" w16du:dateUtc="2025-07-30T15:32:00Z">
            <w:r>
              <w:rPr>
                <w:noProof/>
                <w:webHidden/>
              </w:rPr>
              <w:fldChar w:fldCharType="separate"/>
            </w:r>
          </w:ins>
          <w:ins w:id="189" w:author="O'Neal, Scott" w:date="2025-08-01T13:24:00Z" w16du:dateUtc="2025-08-01T18:24:00Z">
            <w:r w:rsidR="00504061">
              <w:rPr>
                <w:noProof/>
                <w:webHidden/>
              </w:rPr>
              <w:t>29</w:t>
            </w:r>
          </w:ins>
          <w:ins w:id="190" w:author="O'Neal, Scott" w:date="2025-07-30T10:32:00Z" w16du:dateUtc="2025-07-30T15:32:00Z">
            <w:r>
              <w:rPr>
                <w:noProof/>
                <w:webHidden/>
              </w:rPr>
              <w:fldChar w:fldCharType="end"/>
            </w:r>
            <w:r w:rsidRPr="00DA3554">
              <w:rPr>
                <w:rStyle w:val="Hyperlink"/>
                <w:noProof/>
              </w:rPr>
              <w:fldChar w:fldCharType="end"/>
            </w:r>
          </w:ins>
        </w:p>
        <w:p w14:paraId="201FFF08" w14:textId="675C6E35" w:rsidR="00A43CDC" w:rsidRDefault="00A43CDC">
          <w:pPr>
            <w:pStyle w:val="TOC2"/>
            <w:tabs>
              <w:tab w:val="left" w:pos="720"/>
              <w:tab w:val="right" w:leader="dot" w:pos="9552"/>
            </w:tabs>
            <w:rPr>
              <w:ins w:id="191" w:author="O'Neal, Scott" w:date="2025-07-30T10:32:00Z" w16du:dateUtc="2025-07-30T15:32:00Z"/>
              <w:rFonts w:eastAsiaTheme="minorEastAsia"/>
              <w:noProof/>
              <w:kern w:val="2"/>
              <w:sz w:val="24"/>
              <w:szCs w:val="24"/>
              <w14:ligatures w14:val="standardContextual"/>
            </w:rPr>
          </w:pPr>
          <w:ins w:id="19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"_Toc204763982"</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Pr>
                <w:rFonts w:eastAsiaTheme="minorEastAsia"/>
                <w:noProof/>
                <w:kern w:val="2"/>
                <w:sz w:val="24"/>
                <w:szCs w:val="24"/>
                <w14:ligatures w14:val="standardContextual"/>
              </w:rPr>
              <w:tab/>
            </w:r>
            <w:r w:rsidRPr="00DA3554">
              <w:rPr>
                <w:rStyle w:val="Hyperlink"/>
                <w:rFonts w:ascii="Aptos" w:hAnsi="Aptos"/>
                <w:noProof/>
              </w:rPr>
              <w:t>Model Change Documentation Template</w:t>
            </w:r>
            <w:r>
              <w:rPr>
                <w:noProof/>
                <w:webHidden/>
              </w:rPr>
              <w:tab/>
            </w:r>
            <w:r>
              <w:rPr>
                <w:noProof/>
                <w:webHidden/>
              </w:rPr>
              <w:fldChar w:fldCharType="begin"/>
            </w:r>
            <w:r>
              <w:rPr>
                <w:noProof/>
                <w:webHidden/>
              </w:rPr>
              <w:instrText xml:space="preserve"> PAGEREF _Toc204763982 \h </w:instrText>
            </w:r>
          </w:ins>
          <w:r>
            <w:rPr>
              <w:noProof/>
              <w:webHidden/>
            </w:rPr>
          </w:r>
          <w:ins w:id="193" w:author="O'Neal, Scott" w:date="2025-07-30T10:32:00Z" w16du:dateUtc="2025-07-30T15:32:00Z">
            <w:r>
              <w:rPr>
                <w:noProof/>
                <w:webHidden/>
              </w:rPr>
              <w:fldChar w:fldCharType="separate"/>
            </w:r>
          </w:ins>
          <w:ins w:id="194" w:author="O'Neal, Scott" w:date="2025-08-01T13:24:00Z" w16du:dateUtc="2025-08-01T18:24:00Z">
            <w:r w:rsidR="00504061">
              <w:rPr>
                <w:noProof/>
                <w:webHidden/>
              </w:rPr>
              <w:t>29</w:t>
            </w:r>
          </w:ins>
          <w:ins w:id="195" w:author="O'Neal, Scott" w:date="2025-07-30T10:32:00Z" w16du:dateUtc="2025-07-30T15:32:00Z">
            <w:r>
              <w:rPr>
                <w:noProof/>
                <w:webHidden/>
              </w:rPr>
              <w:fldChar w:fldCharType="end"/>
            </w:r>
            <w:r w:rsidRPr="00DA3554">
              <w:rPr>
                <w:rStyle w:val="Hyperlink"/>
                <w:noProof/>
              </w:rPr>
              <w:fldChar w:fldCharType="end"/>
            </w:r>
          </w:ins>
        </w:p>
        <w:p w14:paraId="068796CC" w14:textId="0020B508" w:rsidR="00A43CDC" w:rsidRDefault="00A43CDC">
          <w:pPr>
            <w:pStyle w:val="TOC2"/>
            <w:tabs>
              <w:tab w:val="left" w:pos="720"/>
              <w:tab w:val="right" w:leader="dot" w:pos="9552"/>
            </w:tabs>
            <w:rPr>
              <w:ins w:id="196" w:author="O'Neal, Scott" w:date="2025-07-30T10:32:00Z" w16du:dateUtc="2025-07-30T15:32:00Z"/>
              <w:rFonts w:eastAsiaTheme="minorEastAsia"/>
              <w:noProof/>
              <w:kern w:val="2"/>
              <w:sz w:val="24"/>
              <w:szCs w:val="24"/>
              <w14:ligatures w14:val="standardContextual"/>
            </w:rPr>
          </w:pPr>
          <w:ins w:id="19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"_Toc204763983"</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w:t>
            </w:r>
            <w:r>
              <w:rPr>
                <w:rFonts w:eastAsiaTheme="minorEastAsia"/>
                <w:noProof/>
                <w:kern w:val="2"/>
                <w:sz w:val="24"/>
                <w:szCs w:val="24"/>
                <w14:ligatures w14:val="standardContextual"/>
              </w:rPr>
              <w:tab/>
            </w:r>
            <w:r w:rsidRPr="00DA3554">
              <w:rPr>
                <w:rStyle w:val="Hyperlink"/>
                <w:rFonts w:ascii="Aptos" w:hAnsi="Aptos"/>
                <w:noProof/>
              </w:rPr>
              <w:t>Model Documentation Updates</w:t>
            </w:r>
            <w:r>
              <w:rPr>
                <w:noProof/>
                <w:webHidden/>
              </w:rPr>
              <w:tab/>
            </w:r>
            <w:r>
              <w:rPr>
                <w:noProof/>
                <w:webHidden/>
              </w:rPr>
              <w:fldChar w:fldCharType="begin"/>
            </w:r>
            <w:r>
              <w:rPr>
                <w:noProof/>
                <w:webHidden/>
              </w:rPr>
              <w:instrText xml:space="preserve"> PAGEREF _Toc204763983 \h </w:instrText>
            </w:r>
          </w:ins>
          <w:r>
            <w:rPr>
              <w:noProof/>
              <w:webHidden/>
            </w:rPr>
          </w:r>
          <w:ins w:id="198" w:author="O'Neal, Scott" w:date="2025-07-30T10:32:00Z" w16du:dateUtc="2025-07-30T15:32:00Z">
            <w:r>
              <w:rPr>
                <w:noProof/>
                <w:webHidden/>
              </w:rPr>
              <w:fldChar w:fldCharType="separate"/>
            </w:r>
          </w:ins>
          <w:ins w:id="199" w:author="O'Neal, Scott" w:date="2025-08-01T13:24:00Z" w16du:dateUtc="2025-08-01T18:24:00Z">
            <w:r w:rsidR="00504061">
              <w:rPr>
                <w:noProof/>
                <w:webHidden/>
              </w:rPr>
              <w:t>30</w:t>
            </w:r>
          </w:ins>
          <w:ins w:id="200" w:author="O'Neal, Scott" w:date="2025-07-30T10:32:00Z" w16du:dateUtc="2025-07-30T15:32:00Z">
            <w:r>
              <w:rPr>
                <w:noProof/>
                <w:webHidden/>
              </w:rPr>
              <w:fldChar w:fldCharType="end"/>
            </w:r>
            <w:r w:rsidRPr="00DA3554">
              <w:rPr>
                <w:rStyle w:val="Hyperlink"/>
                <w:noProof/>
              </w:rPr>
              <w:fldChar w:fldCharType="end"/>
            </w:r>
          </w:ins>
        </w:p>
        <w:p w14:paraId="1AB0CF20" w14:textId="48143DDD" w:rsidR="00A43CDC" w:rsidRDefault="00A43CDC">
          <w:pPr>
            <w:pStyle w:val="TOC1"/>
            <w:tabs>
              <w:tab w:val="left" w:pos="720"/>
              <w:tab w:val="right" w:leader="dot" w:pos="9552"/>
            </w:tabs>
            <w:rPr>
              <w:ins w:id="201" w:author="O'Neal, Scott" w:date="2025-07-30T10:32:00Z" w16du:dateUtc="2025-07-30T15:32:00Z"/>
              <w:rFonts w:eastAsiaTheme="minorEastAsia"/>
              <w:noProof/>
              <w:kern w:val="2"/>
              <w:sz w:val="24"/>
              <w:szCs w:val="24"/>
              <w14:ligatures w14:val="standardContextual"/>
            </w:rPr>
          </w:pPr>
          <w:ins w:id="20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"_Toc204763984"</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IX.</w:t>
            </w:r>
            <w:r>
              <w:rPr>
                <w:rFonts w:eastAsiaTheme="minorEastAsia"/>
                <w:noProof/>
                <w:kern w:val="2"/>
                <w:sz w:val="24"/>
                <w:szCs w:val="24"/>
                <w14:ligatures w14:val="standardContextual"/>
              </w:rPr>
              <w:tab/>
            </w:r>
            <w:r w:rsidRPr="00DA3554">
              <w:rPr>
                <w:rStyle w:val="Hyperlink"/>
                <w:rFonts w:ascii="Aptos" w:hAnsi="Aptos"/>
                <w:noProof/>
              </w:rPr>
              <w:t>Documentation Requirements</w:t>
            </w:r>
            <w:r>
              <w:rPr>
                <w:noProof/>
                <w:webHidden/>
              </w:rPr>
              <w:tab/>
            </w:r>
            <w:r>
              <w:rPr>
                <w:noProof/>
                <w:webHidden/>
              </w:rPr>
              <w:fldChar w:fldCharType="begin"/>
            </w:r>
            <w:r>
              <w:rPr>
                <w:noProof/>
                <w:webHidden/>
              </w:rPr>
              <w:instrText xml:space="preserve"> PAGEREF _Toc204763984 \h </w:instrText>
            </w:r>
          </w:ins>
          <w:r>
            <w:rPr>
              <w:noProof/>
              <w:webHidden/>
            </w:rPr>
          </w:r>
          <w:ins w:id="203" w:author="O'Neal, Scott" w:date="2025-07-30T10:32:00Z" w16du:dateUtc="2025-07-30T15:32:00Z">
            <w:r>
              <w:rPr>
                <w:noProof/>
                <w:webHidden/>
              </w:rPr>
              <w:fldChar w:fldCharType="separate"/>
            </w:r>
          </w:ins>
          <w:ins w:id="204" w:author="O'Neal, Scott" w:date="2025-08-01T13:24:00Z" w16du:dateUtc="2025-08-01T18:24:00Z">
            <w:r w:rsidR="00504061">
              <w:rPr>
                <w:noProof/>
                <w:webHidden/>
              </w:rPr>
              <w:t>30</w:t>
            </w:r>
          </w:ins>
          <w:ins w:id="205" w:author="O'Neal, Scott" w:date="2025-07-30T10:32:00Z" w16du:dateUtc="2025-07-30T15:32:00Z">
            <w:r>
              <w:rPr>
                <w:noProof/>
                <w:webHidden/>
              </w:rPr>
              <w:fldChar w:fldCharType="end"/>
            </w:r>
            <w:r w:rsidRPr="00DA3554">
              <w:rPr>
                <w:rStyle w:val="Hyperlink"/>
                <w:noProof/>
              </w:rPr>
              <w:fldChar w:fldCharType="end"/>
            </w:r>
          </w:ins>
        </w:p>
        <w:p w14:paraId="0C06CF40" w14:textId="5958E917" w:rsidR="00A43CDC" w:rsidRDefault="00A43CDC">
          <w:pPr>
            <w:pStyle w:val="TOC1"/>
            <w:tabs>
              <w:tab w:val="left" w:pos="440"/>
              <w:tab w:val="right" w:leader="dot" w:pos="9552"/>
            </w:tabs>
            <w:rPr>
              <w:ins w:id="206" w:author="O'Neal, Scott" w:date="2025-07-30T10:32:00Z" w16du:dateUtc="2025-07-30T15:32:00Z"/>
              <w:rFonts w:eastAsiaTheme="minorEastAsia"/>
              <w:noProof/>
              <w:kern w:val="2"/>
              <w:sz w:val="24"/>
              <w:szCs w:val="24"/>
              <w14:ligatures w14:val="standardContextual"/>
            </w:rPr>
          </w:pPr>
          <w:ins w:id="20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"_Toc204763985"</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X.</w:t>
            </w:r>
            <w:r>
              <w:rPr>
                <w:rFonts w:eastAsiaTheme="minorEastAsia"/>
                <w:noProof/>
                <w:kern w:val="2"/>
                <w:sz w:val="24"/>
                <w:szCs w:val="24"/>
                <w14:ligatures w14:val="standardContextual"/>
              </w:rPr>
              <w:tab/>
            </w:r>
            <w:r w:rsidRPr="00DA3554">
              <w:rPr>
                <w:rStyle w:val="Hyperlink"/>
                <w:rFonts w:ascii="Aptos" w:hAnsi="Aptos"/>
                <w:noProof/>
              </w:rPr>
              <w:t>Access Controls</w:t>
            </w:r>
            <w:r>
              <w:rPr>
                <w:noProof/>
                <w:webHidden/>
              </w:rPr>
              <w:tab/>
            </w:r>
            <w:r>
              <w:rPr>
                <w:noProof/>
                <w:webHidden/>
              </w:rPr>
              <w:fldChar w:fldCharType="begin"/>
            </w:r>
            <w:r>
              <w:rPr>
                <w:noProof/>
                <w:webHidden/>
              </w:rPr>
              <w:instrText xml:space="preserve"> PAGEREF _Toc204763985 \h </w:instrText>
            </w:r>
          </w:ins>
          <w:r>
            <w:rPr>
              <w:noProof/>
              <w:webHidden/>
            </w:rPr>
          </w:r>
          <w:ins w:id="208" w:author="O'Neal, Scott" w:date="2025-07-30T10:32:00Z" w16du:dateUtc="2025-07-30T15:32:00Z">
            <w:r>
              <w:rPr>
                <w:noProof/>
                <w:webHidden/>
              </w:rPr>
              <w:fldChar w:fldCharType="separate"/>
            </w:r>
          </w:ins>
          <w:ins w:id="209" w:author="O'Neal, Scott" w:date="2025-08-01T13:24:00Z" w16du:dateUtc="2025-08-01T18:24:00Z">
            <w:r w:rsidR="00504061">
              <w:rPr>
                <w:noProof/>
                <w:webHidden/>
              </w:rPr>
              <w:t>30</w:t>
            </w:r>
          </w:ins>
          <w:ins w:id="210" w:author="O'Neal, Scott" w:date="2025-07-30T10:32:00Z" w16du:dateUtc="2025-07-30T15:32:00Z">
            <w:r>
              <w:rPr>
                <w:noProof/>
                <w:webHidden/>
              </w:rPr>
              <w:fldChar w:fldCharType="end"/>
            </w:r>
            <w:r w:rsidRPr="00DA3554">
              <w:rPr>
                <w:rStyle w:val="Hyperlink"/>
                <w:noProof/>
              </w:rPr>
              <w:fldChar w:fldCharType="end"/>
            </w:r>
          </w:ins>
        </w:p>
        <w:p w14:paraId="7C498ECE" w14:textId="00FB9039" w:rsidR="00A43CDC" w:rsidRDefault="00A43CDC">
          <w:pPr>
            <w:pStyle w:val="TOC1"/>
            <w:tabs>
              <w:tab w:val="left" w:pos="720"/>
              <w:tab w:val="right" w:leader="dot" w:pos="9552"/>
            </w:tabs>
            <w:rPr>
              <w:ins w:id="211" w:author="O'Neal, Scott" w:date="2025-07-30T10:32:00Z" w16du:dateUtc="2025-07-30T15:32:00Z"/>
              <w:rFonts w:eastAsiaTheme="minorEastAsia"/>
              <w:noProof/>
              <w:kern w:val="2"/>
              <w:sz w:val="24"/>
              <w:szCs w:val="24"/>
              <w14:ligatures w14:val="standardContextual"/>
            </w:rPr>
          </w:pPr>
          <w:ins w:id="21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"_Toc204763986"</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XI.</w:t>
            </w:r>
            <w:r>
              <w:rPr>
                <w:rFonts w:eastAsiaTheme="minorEastAsia"/>
                <w:noProof/>
                <w:kern w:val="2"/>
                <w:sz w:val="24"/>
                <w:szCs w:val="24"/>
                <w14:ligatures w14:val="standardContextual"/>
              </w:rPr>
              <w:tab/>
            </w:r>
            <w:r w:rsidRPr="00DA3554">
              <w:rPr>
                <w:rStyle w:val="Hyperlink"/>
                <w:rFonts w:ascii="Aptos" w:hAnsi="Aptos"/>
                <w:noProof/>
              </w:rPr>
              <w:t>Appendices</w:t>
            </w:r>
            <w:r>
              <w:rPr>
                <w:noProof/>
                <w:webHidden/>
              </w:rPr>
              <w:tab/>
            </w:r>
            <w:r>
              <w:rPr>
                <w:noProof/>
                <w:webHidden/>
              </w:rPr>
              <w:fldChar w:fldCharType="begin"/>
            </w:r>
            <w:r>
              <w:rPr>
                <w:noProof/>
                <w:webHidden/>
              </w:rPr>
              <w:instrText xml:space="preserve"> PAGEREF _Toc204763986 \h </w:instrText>
            </w:r>
          </w:ins>
          <w:r>
            <w:rPr>
              <w:noProof/>
              <w:webHidden/>
            </w:rPr>
          </w:r>
          <w:ins w:id="213" w:author="O'Neal, Scott" w:date="2025-07-30T10:32:00Z" w16du:dateUtc="2025-07-30T15:32:00Z">
            <w:r>
              <w:rPr>
                <w:noProof/>
                <w:webHidden/>
              </w:rPr>
              <w:fldChar w:fldCharType="separate"/>
            </w:r>
          </w:ins>
          <w:ins w:id="214" w:author="O'Neal, Scott" w:date="2025-08-01T13:24:00Z" w16du:dateUtc="2025-08-01T18:24:00Z">
            <w:r w:rsidR="00504061">
              <w:rPr>
                <w:noProof/>
                <w:webHidden/>
              </w:rPr>
              <w:t>31</w:t>
            </w:r>
          </w:ins>
          <w:ins w:id="215" w:author="O'Neal, Scott" w:date="2025-07-30T10:32:00Z" w16du:dateUtc="2025-07-30T15:32:00Z">
            <w:r>
              <w:rPr>
                <w:noProof/>
                <w:webHidden/>
              </w:rPr>
              <w:fldChar w:fldCharType="end"/>
            </w:r>
            <w:r w:rsidRPr="00DA3554">
              <w:rPr>
                <w:rStyle w:val="Hyperlink"/>
                <w:noProof/>
              </w:rPr>
              <w:fldChar w:fldCharType="end"/>
            </w:r>
          </w:ins>
        </w:p>
        <w:p w14:paraId="2CF87CC2" w14:textId="07691789" w:rsidR="00A43CDC" w:rsidRDefault="00A43CDC">
          <w:pPr>
            <w:pStyle w:val="TOC1"/>
            <w:tabs>
              <w:tab w:val="left" w:pos="440"/>
              <w:tab w:val="right" w:leader="dot" w:pos="9552"/>
            </w:tabs>
            <w:rPr>
              <w:ins w:id="216" w:author="O'Neal, Scott" w:date="2025-07-30T10:32:00Z" w16du:dateUtc="2025-07-30T15:32:00Z"/>
              <w:rFonts w:eastAsiaTheme="minorEastAsia"/>
              <w:noProof/>
              <w:kern w:val="2"/>
              <w:sz w:val="24"/>
              <w:szCs w:val="24"/>
              <w14:ligatures w14:val="standardContextual"/>
            </w:rPr>
          </w:pPr>
          <w:ins w:id="21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"_Toc204763987"</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A.</w:t>
            </w:r>
            <w:r>
              <w:rPr>
                <w:rFonts w:eastAsiaTheme="minorEastAsia"/>
                <w:noProof/>
                <w:kern w:val="2"/>
                <w:sz w:val="24"/>
                <w:szCs w:val="24"/>
                <w14:ligatures w14:val="standardContextual"/>
              </w:rPr>
              <w:tab/>
            </w:r>
            <w:r w:rsidRPr="00DA3554">
              <w:rPr>
                <w:rStyle w:val="Hyperlink"/>
                <w:rFonts w:ascii="Aptos" w:hAnsi="Aptos"/>
                <w:noProof/>
              </w:rPr>
              <w:t>Sample Monthly Model Validation Reports and Statistics</w:t>
            </w:r>
            <w:r>
              <w:rPr>
                <w:noProof/>
                <w:webHidden/>
              </w:rPr>
              <w:tab/>
            </w:r>
            <w:r>
              <w:rPr>
                <w:noProof/>
                <w:webHidden/>
              </w:rPr>
              <w:fldChar w:fldCharType="begin"/>
            </w:r>
            <w:r>
              <w:rPr>
                <w:noProof/>
                <w:webHidden/>
              </w:rPr>
              <w:instrText xml:space="preserve"> PAGEREF _Toc204763987 \h </w:instrText>
            </w:r>
          </w:ins>
          <w:r>
            <w:rPr>
              <w:noProof/>
              <w:webHidden/>
            </w:rPr>
          </w:r>
          <w:ins w:id="218" w:author="O'Neal, Scott" w:date="2025-07-30T10:32:00Z" w16du:dateUtc="2025-07-30T15:32:00Z">
            <w:r>
              <w:rPr>
                <w:noProof/>
                <w:webHidden/>
              </w:rPr>
              <w:fldChar w:fldCharType="separate"/>
            </w:r>
          </w:ins>
          <w:ins w:id="219" w:author="O'Neal, Scott" w:date="2025-08-01T13:24:00Z" w16du:dateUtc="2025-08-01T18:24:00Z">
            <w:r w:rsidR="00504061">
              <w:rPr>
                <w:noProof/>
                <w:webHidden/>
              </w:rPr>
              <w:t>31</w:t>
            </w:r>
          </w:ins>
          <w:ins w:id="220" w:author="O'Neal, Scott" w:date="2025-07-30T10:32:00Z" w16du:dateUtc="2025-07-30T15:32:00Z">
            <w:r>
              <w:rPr>
                <w:noProof/>
                <w:webHidden/>
              </w:rPr>
              <w:fldChar w:fldCharType="end"/>
            </w:r>
            <w:r w:rsidRPr="00DA3554">
              <w:rPr>
                <w:rStyle w:val="Hyperlink"/>
                <w:noProof/>
              </w:rPr>
              <w:fldChar w:fldCharType="end"/>
            </w:r>
          </w:ins>
        </w:p>
        <w:p w14:paraId="53D6E522" w14:textId="76E9EF3A" w:rsidR="00A43CDC" w:rsidRDefault="00A43CDC">
          <w:pPr>
            <w:pStyle w:val="TOC1"/>
            <w:tabs>
              <w:tab w:val="left" w:pos="440"/>
              <w:tab w:val="right" w:leader="dot" w:pos="9552"/>
            </w:tabs>
            <w:rPr>
              <w:ins w:id="221" w:author="O'Neal, Scott" w:date="2025-07-30T10:32:00Z" w16du:dateUtc="2025-07-30T15:32:00Z"/>
              <w:rFonts w:eastAsiaTheme="minorEastAsia"/>
              <w:noProof/>
              <w:kern w:val="2"/>
              <w:sz w:val="24"/>
              <w:szCs w:val="24"/>
              <w14:ligatures w14:val="standardContextual"/>
            </w:rPr>
          </w:pPr>
          <w:ins w:id="22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"_Toc204763988"</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B.</w:t>
            </w:r>
            <w:r>
              <w:rPr>
                <w:rFonts w:eastAsiaTheme="minorEastAsia"/>
                <w:noProof/>
                <w:kern w:val="2"/>
                <w:sz w:val="24"/>
                <w:szCs w:val="24"/>
                <w14:ligatures w14:val="standardContextual"/>
              </w:rPr>
              <w:tab/>
            </w:r>
            <w:r w:rsidRPr="00DA3554">
              <w:rPr>
                <w:rStyle w:val="Hyperlink"/>
                <w:rFonts w:ascii="Aptos" w:hAnsi="Aptos"/>
                <w:noProof/>
              </w:rPr>
              <w:t>Supporting Documents</w:t>
            </w:r>
            <w:r>
              <w:rPr>
                <w:noProof/>
                <w:webHidden/>
              </w:rPr>
              <w:tab/>
            </w:r>
            <w:r>
              <w:rPr>
                <w:noProof/>
                <w:webHidden/>
              </w:rPr>
              <w:fldChar w:fldCharType="begin"/>
            </w:r>
            <w:r>
              <w:rPr>
                <w:noProof/>
                <w:webHidden/>
              </w:rPr>
              <w:instrText xml:space="preserve"> PAGEREF _Toc204763988 \h </w:instrText>
            </w:r>
          </w:ins>
          <w:r>
            <w:rPr>
              <w:noProof/>
              <w:webHidden/>
            </w:rPr>
          </w:r>
          <w:ins w:id="223" w:author="O'Neal, Scott" w:date="2025-07-30T10:32:00Z" w16du:dateUtc="2025-07-30T15:32:00Z">
            <w:r>
              <w:rPr>
                <w:noProof/>
                <w:webHidden/>
              </w:rPr>
              <w:fldChar w:fldCharType="separate"/>
            </w:r>
          </w:ins>
          <w:ins w:id="224" w:author="O'Neal, Scott" w:date="2025-08-01T13:24:00Z" w16du:dateUtc="2025-08-01T18:24:00Z">
            <w:r w:rsidR="00504061">
              <w:rPr>
                <w:noProof/>
                <w:webHidden/>
              </w:rPr>
              <w:t>31</w:t>
            </w:r>
          </w:ins>
          <w:ins w:id="225" w:author="O'Neal, Scott" w:date="2025-07-30T10:32:00Z" w16du:dateUtc="2025-07-30T15:32:00Z">
            <w:r>
              <w:rPr>
                <w:noProof/>
                <w:webHidden/>
              </w:rPr>
              <w:fldChar w:fldCharType="end"/>
            </w:r>
            <w:r w:rsidRPr="00DA3554">
              <w:rPr>
                <w:rStyle w:val="Hyperlink"/>
                <w:noProof/>
              </w:rPr>
              <w:fldChar w:fldCharType="end"/>
            </w:r>
          </w:ins>
        </w:p>
        <w:p w14:paraId="76212E34" w14:textId="0C085E14" w:rsidR="00A43CDC" w:rsidRDefault="00A43CDC">
          <w:pPr>
            <w:pStyle w:val="TOC1"/>
            <w:tabs>
              <w:tab w:val="left" w:pos="720"/>
              <w:tab w:val="right" w:leader="dot" w:pos="9552"/>
            </w:tabs>
            <w:rPr>
              <w:ins w:id="226" w:author="O'Neal, Scott" w:date="2025-07-30T10:32:00Z" w16du:dateUtc="2025-07-30T15:32:00Z"/>
              <w:rFonts w:eastAsiaTheme="minorEastAsia"/>
              <w:noProof/>
              <w:kern w:val="2"/>
              <w:sz w:val="24"/>
              <w:szCs w:val="24"/>
              <w14:ligatures w14:val="standardContextual"/>
            </w:rPr>
          </w:pPr>
          <w:ins w:id="22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"_Toc204763989"</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C.</w:t>
            </w:r>
            <w:r>
              <w:rPr>
                <w:rFonts w:eastAsiaTheme="minorEastAsia"/>
                <w:noProof/>
                <w:kern w:val="2"/>
                <w:sz w:val="24"/>
                <w:szCs w:val="24"/>
                <w14:ligatures w14:val="standardContextual"/>
              </w:rPr>
              <w:tab/>
            </w:r>
            <w:r w:rsidRPr="00DA3554">
              <w:rPr>
                <w:rStyle w:val="Hyperlink"/>
                <w:rFonts w:ascii="Aptos" w:hAnsi="Aptos"/>
                <w:noProof/>
              </w:rPr>
              <w:t>Version History</w:t>
            </w:r>
            <w:r>
              <w:rPr>
                <w:noProof/>
                <w:webHidden/>
              </w:rPr>
              <w:tab/>
            </w:r>
            <w:r>
              <w:rPr>
                <w:noProof/>
                <w:webHidden/>
              </w:rPr>
              <w:fldChar w:fldCharType="begin"/>
            </w:r>
            <w:r>
              <w:rPr>
                <w:noProof/>
                <w:webHidden/>
              </w:rPr>
              <w:instrText xml:space="preserve"> PAGEREF _Toc204763989 \h </w:instrText>
            </w:r>
          </w:ins>
          <w:r>
            <w:rPr>
              <w:noProof/>
              <w:webHidden/>
            </w:rPr>
          </w:r>
          <w:ins w:id="228" w:author="O'Neal, Scott" w:date="2025-07-30T10:32:00Z" w16du:dateUtc="2025-07-30T15:32:00Z">
            <w:r>
              <w:rPr>
                <w:noProof/>
                <w:webHidden/>
              </w:rPr>
              <w:fldChar w:fldCharType="separate"/>
            </w:r>
          </w:ins>
          <w:ins w:id="229" w:author="O'Neal, Scott" w:date="2025-08-01T13:24:00Z" w16du:dateUtc="2025-08-01T18:24:00Z">
            <w:r w:rsidR="00504061">
              <w:rPr>
                <w:noProof/>
                <w:webHidden/>
              </w:rPr>
              <w:t>32</w:t>
            </w:r>
          </w:ins>
          <w:ins w:id="230" w:author="O'Neal, Scott" w:date="2025-07-30T10:32:00Z" w16du:dateUtc="2025-07-30T15:32:00Z">
            <w:r>
              <w:rPr>
                <w:noProof/>
                <w:webHidden/>
              </w:rPr>
              <w:fldChar w:fldCharType="end"/>
            </w:r>
            <w:r w:rsidRPr="00DA3554">
              <w:rPr>
                <w:rStyle w:val="Hyperlink"/>
                <w:noProof/>
              </w:rPr>
              <w:fldChar w:fldCharType="end"/>
            </w:r>
          </w:ins>
        </w:p>
        <w:p w14:paraId="71F66D76" w14:textId="0934C0B0" w:rsidR="00A43CDC" w:rsidRDefault="00A43CDC">
          <w:pPr>
            <w:pStyle w:val="TOC1"/>
            <w:tabs>
              <w:tab w:val="left" w:pos="720"/>
              <w:tab w:val="right" w:leader="dot" w:pos="9552"/>
            </w:tabs>
            <w:rPr>
              <w:ins w:id="231" w:author="O'Neal, Scott" w:date="2025-07-30T10:32:00Z" w16du:dateUtc="2025-07-30T15:32:00Z"/>
              <w:rFonts w:eastAsiaTheme="minorEastAsia"/>
              <w:noProof/>
              <w:kern w:val="2"/>
              <w:sz w:val="24"/>
              <w:szCs w:val="24"/>
              <w14:ligatures w14:val="standardContextual"/>
            </w:rPr>
          </w:pPr>
          <w:ins w:id="23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"_Toc204763990"</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D.</w:t>
            </w:r>
            <w:r>
              <w:rPr>
                <w:rFonts w:eastAsiaTheme="minorEastAsia"/>
                <w:noProof/>
                <w:kern w:val="2"/>
                <w:sz w:val="24"/>
                <w:szCs w:val="24"/>
                <w14:ligatures w14:val="standardContextual"/>
              </w:rPr>
              <w:tab/>
            </w:r>
            <w:r w:rsidRPr="00DA3554">
              <w:rPr>
                <w:rStyle w:val="Hyperlink"/>
                <w:rFonts w:ascii="Aptos" w:hAnsi="Aptos"/>
                <w:noProof/>
              </w:rPr>
              <w:t>Reference Documents</w:t>
            </w:r>
            <w:r>
              <w:rPr>
                <w:noProof/>
                <w:webHidden/>
              </w:rPr>
              <w:tab/>
            </w:r>
            <w:r>
              <w:rPr>
                <w:noProof/>
                <w:webHidden/>
              </w:rPr>
              <w:fldChar w:fldCharType="begin"/>
            </w:r>
            <w:r>
              <w:rPr>
                <w:noProof/>
                <w:webHidden/>
              </w:rPr>
              <w:instrText xml:space="preserve"> PAGEREF _Toc204763990 \h </w:instrText>
            </w:r>
          </w:ins>
          <w:r>
            <w:rPr>
              <w:noProof/>
              <w:webHidden/>
            </w:rPr>
          </w:r>
          <w:ins w:id="233" w:author="O'Neal, Scott" w:date="2025-07-30T10:32:00Z" w16du:dateUtc="2025-07-30T15:32:00Z">
            <w:r>
              <w:rPr>
                <w:noProof/>
                <w:webHidden/>
              </w:rPr>
              <w:fldChar w:fldCharType="separate"/>
            </w:r>
          </w:ins>
          <w:ins w:id="234" w:author="O'Neal, Scott" w:date="2025-08-01T13:24:00Z" w16du:dateUtc="2025-08-01T18:24:00Z">
            <w:r w:rsidR="00504061">
              <w:rPr>
                <w:noProof/>
                <w:webHidden/>
              </w:rPr>
              <w:t>32</w:t>
            </w:r>
          </w:ins>
          <w:ins w:id="235" w:author="O'Neal, Scott" w:date="2025-07-30T10:32:00Z" w16du:dateUtc="2025-07-30T15:32:00Z">
            <w:r>
              <w:rPr>
                <w:noProof/>
                <w:webHidden/>
              </w:rPr>
              <w:fldChar w:fldCharType="end"/>
            </w:r>
            <w:r w:rsidRPr="00DA3554">
              <w:rPr>
                <w:rStyle w:val="Hyperlink"/>
                <w:noProof/>
              </w:rPr>
              <w:fldChar w:fldCharType="end"/>
            </w:r>
          </w:ins>
        </w:p>
        <w:p w14:paraId="0A635B22" w14:textId="15D2295A" w:rsidR="00E15926" w:rsidDel="00A43CDC" w:rsidRDefault="00E15926">
          <w:pPr>
            <w:pStyle w:val="TOC1"/>
            <w:tabs>
              <w:tab w:val="left" w:pos="440"/>
              <w:tab w:val="right" w:leader="dot" w:pos="9552"/>
            </w:tabs>
            <w:rPr>
              <w:del w:id="236" w:author="O'Neal, Scott" w:date="2025-07-30T10:32:00Z" w16du:dateUtc="2025-07-30T15:32:00Z"/>
              <w:rFonts w:eastAsiaTheme="minorEastAsia"/>
              <w:noProof/>
              <w:kern w:val="2"/>
              <w:sz w:val="24"/>
              <w:szCs w:val="24"/>
              <w14:ligatures w14:val="standardContextual"/>
            </w:rPr>
          </w:pPr>
          <w:del w:id="237" w:author="O'Neal, Scott" w:date="2025-07-30T10:32:00Z" w16du:dateUtc="2025-07-30T15:32:00Z">
            <w:r w:rsidRPr="00A43CDC" w:rsidDel="00A43CDC">
              <w:rPr>
                <w:rPrChange w:id="238" w:author="O'Neal, Scott" w:date="2025-07-30T10:32:00Z" w16du:dateUtc="2025-07-30T15:32:00Z">
                  <w:rPr>
                    <w:rStyle w:val="Hyperlink"/>
                    <w:rFonts w:ascii="Aptos" w:hAnsi="Aptos"/>
                    <w:noProof/>
                  </w:rPr>
                </w:rPrChange>
              </w:rPr>
              <w:delText>I.</w:delText>
            </w:r>
            <w:r w:rsidDel="00A43CDC">
              <w:rPr>
                <w:rFonts w:eastAsiaTheme="minorEastAsia"/>
                <w:noProof/>
                <w:kern w:val="2"/>
                <w:sz w:val="24"/>
                <w:szCs w:val="24"/>
                <w14:ligatures w14:val="standardContextual"/>
              </w:rPr>
              <w:tab/>
            </w:r>
            <w:r w:rsidRPr="00A43CDC" w:rsidDel="00A43CDC">
              <w:rPr>
                <w:rPrChange w:id="239" w:author="O'Neal, Scott" w:date="2025-07-30T10:32:00Z" w16du:dateUtc="2025-07-30T15:32:00Z">
                  <w:rPr>
                    <w:rStyle w:val="Hyperlink"/>
                    <w:rFonts w:ascii="Aptos" w:hAnsi="Aptos"/>
                    <w:noProof/>
                  </w:rPr>
                </w:rPrChange>
              </w:rPr>
              <w:delText>Background</w:delText>
            </w:r>
            <w:r w:rsidDel="00A43CDC">
              <w:rPr>
                <w:noProof/>
                <w:webHidden/>
              </w:rPr>
              <w:tab/>
              <w:delText>4</w:delText>
            </w:r>
          </w:del>
        </w:p>
        <w:p w14:paraId="20ABE0AD" w14:textId="310C7C6B" w:rsidR="00E15926" w:rsidDel="00A43CDC" w:rsidRDefault="00E15926">
          <w:pPr>
            <w:pStyle w:val="TOC2"/>
            <w:tabs>
              <w:tab w:val="left" w:pos="720"/>
              <w:tab w:val="right" w:leader="dot" w:pos="9552"/>
            </w:tabs>
            <w:rPr>
              <w:del w:id="240" w:author="O'Neal, Scott" w:date="2025-07-30T10:32:00Z" w16du:dateUtc="2025-07-30T15:32:00Z"/>
              <w:rFonts w:eastAsiaTheme="minorEastAsia"/>
              <w:noProof/>
              <w:kern w:val="2"/>
              <w:sz w:val="24"/>
              <w:szCs w:val="24"/>
              <w14:ligatures w14:val="standardContextual"/>
            </w:rPr>
          </w:pPr>
          <w:del w:id="241" w:author="O'Neal, Scott" w:date="2025-07-30T10:32:00Z" w16du:dateUtc="2025-07-30T15:32:00Z">
            <w:r w:rsidRPr="00A43CDC" w:rsidDel="00A43CDC">
              <w:rPr>
                <w:rPrChange w:id="242"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A.</w:delText>
            </w:r>
            <w:r w:rsidDel="00A43CDC">
              <w:rPr>
                <w:rFonts w:eastAsiaTheme="minorEastAsia"/>
                <w:noProof/>
                <w:kern w:val="2"/>
                <w:sz w:val="24"/>
                <w:szCs w:val="24"/>
                <w14:ligatures w14:val="standardContextual"/>
              </w:rPr>
              <w:tab/>
            </w:r>
            <w:r w:rsidRPr="00A43CDC" w:rsidDel="00A43CDC">
              <w:rPr>
                <w:rPrChange w:id="243" w:author="O'Neal, Scott" w:date="2025-07-30T10:32:00Z" w16du:dateUtc="2025-07-30T15:32:00Z">
                  <w:rPr>
                    <w:rStyle w:val="Hyperlink"/>
                    <w:rFonts w:ascii="Aptos" w:hAnsi="Aptos"/>
                    <w:noProof/>
                  </w:rPr>
                </w:rPrChange>
              </w:rPr>
              <w:delText>Purpose of the GOES Model Governance Framework</w:delText>
            </w:r>
            <w:r w:rsidDel="00A43CDC">
              <w:rPr>
                <w:noProof/>
                <w:webHidden/>
              </w:rPr>
              <w:tab/>
              <w:delText>4</w:delText>
            </w:r>
          </w:del>
        </w:p>
        <w:p w14:paraId="7CD6FE99" w14:textId="60C2BBA4" w:rsidR="00E15926" w:rsidDel="00A43CDC" w:rsidRDefault="00E15926">
          <w:pPr>
            <w:pStyle w:val="TOC2"/>
            <w:tabs>
              <w:tab w:val="left" w:pos="720"/>
              <w:tab w:val="right" w:leader="dot" w:pos="9552"/>
            </w:tabs>
            <w:rPr>
              <w:del w:id="244" w:author="O'Neal, Scott" w:date="2025-07-30T10:32:00Z" w16du:dateUtc="2025-07-30T15:32:00Z"/>
              <w:rFonts w:eastAsiaTheme="minorEastAsia"/>
              <w:noProof/>
              <w:kern w:val="2"/>
              <w:sz w:val="24"/>
              <w:szCs w:val="24"/>
              <w14:ligatures w14:val="standardContextual"/>
            </w:rPr>
          </w:pPr>
          <w:del w:id="245" w:author="O'Neal, Scott" w:date="2025-07-30T10:32:00Z" w16du:dateUtc="2025-07-30T15:32:00Z">
            <w:r w:rsidRPr="00A43CDC" w:rsidDel="00A43CDC">
              <w:rPr>
                <w:rPrChange w:id="246"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B.</w:delText>
            </w:r>
            <w:r w:rsidDel="00A43CDC">
              <w:rPr>
                <w:rFonts w:eastAsiaTheme="minorEastAsia"/>
                <w:noProof/>
                <w:kern w:val="2"/>
                <w:sz w:val="24"/>
                <w:szCs w:val="24"/>
                <w14:ligatures w14:val="standardContextual"/>
              </w:rPr>
              <w:tab/>
            </w:r>
            <w:r w:rsidRPr="00A43CDC" w:rsidDel="00A43CDC">
              <w:rPr>
                <w:rPrChange w:id="247" w:author="O'Neal, Scott" w:date="2025-07-30T10:32:00Z" w16du:dateUtc="2025-07-30T15:32:00Z">
                  <w:rPr>
                    <w:rStyle w:val="Hyperlink"/>
                    <w:rFonts w:ascii="Aptos" w:hAnsi="Aptos"/>
                    <w:noProof/>
                  </w:rPr>
                </w:rPrChange>
              </w:rPr>
              <w:delText>Importance of a Model Governance Framework</w:delText>
            </w:r>
            <w:r w:rsidDel="00A43CDC">
              <w:rPr>
                <w:noProof/>
                <w:webHidden/>
              </w:rPr>
              <w:tab/>
              <w:delText>4</w:delText>
            </w:r>
          </w:del>
        </w:p>
        <w:p w14:paraId="5EF224CC" w14:textId="613EA2D7" w:rsidR="00E15926" w:rsidDel="00A43CDC" w:rsidRDefault="00E15926">
          <w:pPr>
            <w:pStyle w:val="TOC2"/>
            <w:tabs>
              <w:tab w:val="left" w:pos="720"/>
              <w:tab w:val="right" w:leader="dot" w:pos="9552"/>
            </w:tabs>
            <w:rPr>
              <w:del w:id="248" w:author="O'Neal, Scott" w:date="2025-07-30T10:32:00Z" w16du:dateUtc="2025-07-30T15:32:00Z"/>
              <w:rFonts w:eastAsiaTheme="minorEastAsia"/>
              <w:noProof/>
              <w:kern w:val="2"/>
              <w:sz w:val="24"/>
              <w:szCs w:val="24"/>
              <w14:ligatures w14:val="standardContextual"/>
            </w:rPr>
          </w:pPr>
          <w:del w:id="249" w:author="O'Neal, Scott" w:date="2025-07-30T10:32:00Z" w16du:dateUtc="2025-07-30T15:32:00Z">
            <w:r w:rsidRPr="00A43CDC" w:rsidDel="00A43CDC">
              <w:rPr>
                <w:rPrChange w:id="250"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C.</w:delText>
            </w:r>
            <w:r w:rsidDel="00A43CDC">
              <w:rPr>
                <w:rFonts w:eastAsiaTheme="minorEastAsia"/>
                <w:noProof/>
                <w:kern w:val="2"/>
                <w:sz w:val="24"/>
                <w:szCs w:val="24"/>
                <w14:ligatures w14:val="standardContextual"/>
              </w:rPr>
              <w:tab/>
            </w:r>
            <w:r w:rsidRPr="00A43CDC" w:rsidDel="00A43CDC">
              <w:rPr>
                <w:rPrChange w:id="251" w:author="O'Neal, Scott" w:date="2025-07-30T10:32:00Z" w16du:dateUtc="2025-07-30T15:32:00Z">
                  <w:rPr>
                    <w:rStyle w:val="Hyperlink"/>
                    <w:rFonts w:ascii="Aptos" w:hAnsi="Aptos"/>
                    <w:noProof/>
                  </w:rPr>
                </w:rPrChange>
              </w:rPr>
              <w:delText>Components of the GOES Model Governance Framework</w:delText>
            </w:r>
            <w:r w:rsidDel="00A43CDC">
              <w:rPr>
                <w:noProof/>
                <w:webHidden/>
              </w:rPr>
              <w:tab/>
              <w:delText>5</w:delText>
            </w:r>
          </w:del>
        </w:p>
        <w:p w14:paraId="0A7A91A3" w14:textId="437EC2B7" w:rsidR="00E15926" w:rsidDel="00A43CDC" w:rsidRDefault="00E15926">
          <w:pPr>
            <w:pStyle w:val="TOC1"/>
            <w:tabs>
              <w:tab w:val="left" w:pos="440"/>
              <w:tab w:val="right" w:leader="dot" w:pos="9552"/>
            </w:tabs>
            <w:rPr>
              <w:del w:id="252" w:author="O'Neal, Scott" w:date="2025-07-30T10:32:00Z" w16du:dateUtc="2025-07-30T15:32:00Z"/>
              <w:rFonts w:eastAsiaTheme="minorEastAsia"/>
              <w:noProof/>
              <w:kern w:val="2"/>
              <w:sz w:val="24"/>
              <w:szCs w:val="24"/>
              <w14:ligatures w14:val="standardContextual"/>
            </w:rPr>
          </w:pPr>
          <w:del w:id="253" w:author="O'Neal, Scott" w:date="2025-07-30T10:32:00Z" w16du:dateUtc="2025-07-30T15:32:00Z">
            <w:r w:rsidRPr="00A43CDC" w:rsidDel="00A43CDC">
              <w:rPr>
                <w:rPrChange w:id="254" w:author="O'Neal, Scott" w:date="2025-07-30T10:32:00Z" w16du:dateUtc="2025-07-30T15:32:00Z">
                  <w:rPr>
                    <w:rStyle w:val="Hyperlink"/>
                    <w:rFonts w:ascii="Aptos" w:hAnsi="Aptos"/>
                    <w:noProof/>
                  </w:rPr>
                </w:rPrChange>
              </w:rPr>
              <w:delText>II.</w:delText>
            </w:r>
            <w:r w:rsidDel="00A43CDC">
              <w:rPr>
                <w:rFonts w:eastAsiaTheme="minorEastAsia"/>
                <w:noProof/>
                <w:kern w:val="2"/>
                <w:sz w:val="24"/>
                <w:szCs w:val="24"/>
                <w14:ligatures w14:val="standardContextual"/>
              </w:rPr>
              <w:tab/>
            </w:r>
            <w:r w:rsidRPr="00A43CDC" w:rsidDel="00A43CDC">
              <w:rPr>
                <w:rPrChange w:id="255" w:author="O'Neal, Scott" w:date="2025-07-30T10:32:00Z" w16du:dateUtc="2025-07-30T15:32:00Z">
                  <w:rPr>
                    <w:rStyle w:val="Hyperlink"/>
                    <w:rFonts w:ascii="Aptos" w:hAnsi="Aptos"/>
                    <w:noProof/>
                  </w:rPr>
                </w:rPrChange>
              </w:rPr>
              <w:delText>Governance Roles and Sign-off Protocols</w:delText>
            </w:r>
            <w:r w:rsidDel="00A43CDC">
              <w:rPr>
                <w:noProof/>
                <w:webHidden/>
              </w:rPr>
              <w:tab/>
              <w:delText>6</w:delText>
            </w:r>
          </w:del>
        </w:p>
        <w:p w14:paraId="1B31C06E" w14:textId="38F5DEBB" w:rsidR="00E15926" w:rsidDel="00A43CDC" w:rsidRDefault="00E15926">
          <w:pPr>
            <w:pStyle w:val="TOC2"/>
            <w:tabs>
              <w:tab w:val="left" w:pos="720"/>
              <w:tab w:val="right" w:leader="dot" w:pos="9552"/>
            </w:tabs>
            <w:rPr>
              <w:del w:id="256" w:author="O'Neal, Scott" w:date="2025-07-30T10:32:00Z" w16du:dateUtc="2025-07-30T15:32:00Z"/>
              <w:rFonts w:eastAsiaTheme="minorEastAsia"/>
              <w:noProof/>
              <w:kern w:val="2"/>
              <w:sz w:val="24"/>
              <w:szCs w:val="24"/>
              <w14:ligatures w14:val="standardContextual"/>
            </w:rPr>
          </w:pPr>
          <w:del w:id="257" w:author="O'Neal, Scott" w:date="2025-07-30T10:32:00Z" w16du:dateUtc="2025-07-30T15:32:00Z">
            <w:r w:rsidRPr="00A43CDC" w:rsidDel="00A43CDC">
              <w:rPr>
                <w:rPrChange w:id="258"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A.</w:delText>
            </w:r>
            <w:r w:rsidDel="00A43CDC">
              <w:rPr>
                <w:rFonts w:eastAsiaTheme="minorEastAsia"/>
                <w:noProof/>
                <w:kern w:val="2"/>
                <w:sz w:val="24"/>
                <w:szCs w:val="24"/>
                <w14:ligatures w14:val="standardContextual"/>
              </w:rPr>
              <w:tab/>
            </w:r>
            <w:r w:rsidRPr="00A43CDC" w:rsidDel="00A43CDC">
              <w:rPr>
                <w:rPrChange w:id="259" w:author="O'Neal, Scott" w:date="2025-07-30T10:32:00Z" w16du:dateUtc="2025-07-30T15:32:00Z">
                  <w:rPr>
                    <w:rStyle w:val="Hyperlink"/>
                    <w:rFonts w:ascii="Aptos" w:hAnsi="Aptos"/>
                    <w:noProof/>
                  </w:rPr>
                </w:rPrChange>
              </w:rPr>
              <w:delText>Governance Roles</w:delText>
            </w:r>
            <w:r w:rsidDel="00A43CDC">
              <w:rPr>
                <w:noProof/>
                <w:webHidden/>
              </w:rPr>
              <w:tab/>
              <w:delText>6</w:delText>
            </w:r>
          </w:del>
        </w:p>
        <w:p w14:paraId="5EB007DD" w14:textId="29C691D2" w:rsidR="00E15926" w:rsidDel="00A43CDC" w:rsidRDefault="00E15926">
          <w:pPr>
            <w:pStyle w:val="TOC2"/>
            <w:tabs>
              <w:tab w:val="left" w:pos="720"/>
              <w:tab w:val="right" w:leader="dot" w:pos="9552"/>
            </w:tabs>
            <w:rPr>
              <w:del w:id="260" w:author="O'Neal, Scott" w:date="2025-07-30T10:32:00Z" w16du:dateUtc="2025-07-30T15:32:00Z"/>
              <w:rFonts w:eastAsiaTheme="minorEastAsia"/>
              <w:noProof/>
              <w:kern w:val="2"/>
              <w:sz w:val="24"/>
              <w:szCs w:val="24"/>
              <w14:ligatures w14:val="standardContextual"/>
            </w:rPr>
          </w:pPr>
          <w:del w:id="261" w:author="O'Neal, Scott" w:date="2025-07-30T10:32:00Z" w16du:dateUtc="2025-07-30T15:32:00Z">
            <w:r w:rsidRPr="00A43CDC" w:rsidDel="00A43CDC">
              <w:rPr>
                <w:rPrChange w:id="262"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B.</w:delText>
            </w:r>
            <w:r w:rsidDel="00A43CDC">
              <w:rPr>
                <w:rFonts w:eastAsiaTheme="minorEastAsia"/>
                <w:noProof/>
                <w:kern w:val="2"/>
                <w:sz w:val="24"/>
                <w:szCs w:val="24"/>
                <w14:ligatures w14:val="standardContextual"/>
              </w:rPr>
              <w:tab/>
            </w:r>
            <w:r w:rsidRPr="00A43CDC" w:rsidDel="00A43CDC">
              <w:rPr>
                <w:rPrChange w:id="263" w:author="O'Neal, Scott" w:date="2025-07-30T10:32:00Z" w16du:dateUtc="2025-07-30T15:32:00Z">
                  <w:rPr>
                    <w:rStyle w:val="Hyperlink"/>
                    <w:rFonts w:ascii="Aptos" w:hAnsi="Aptos"/>
                    <w:noProof/>
                  </w:rPr>
                </w:rPrChange>
              </w:rPr>
              <w:delText>Sign-Off Protocols</w:delText>
            </w:r>
            <w:r w:rsidDel="00A43CDC">
              <w:rPr>
                <w:noProof/>
                <w:webHidden/>
              </w:rPr>
              <w:tab/>
              <w:delText>8</w:delText>
            </w:r>
          </w:del>
        </w:p>
        <w:p w14:paraId="222A8334" w14:textId="1BE4C3A1" w:rsidR="00E15926" w:rsidDel="00A43CDC" w:rsidRDefault="00E15926">
          <w:pPr>
            <w:pStyle w:val="TOC1"/>
            <w:tabs>
              <w:tab w:val="left" w:pos="720"/>
              <w:tab w:val="right" w:leader="dot" w:pos="9552"/>
            </w:tabs>
            <w:rPr>
              <w:del w:id="264" w:author="O'Neal, Scott" w:date="2025-07-30T10:32:00Z" w16du:dateUtc="2025-07-30T15:32:00Z"/>
              <w:rFonts w:eastAsiaTheme="minorEastAsia"/>
              <w:noProof/>
              <w:kern w:val="2"/>
              <w:sz w:val="24"/>
              <w:szCs w:val="24"/>
              <w14:ligatures w14:val="standardContextual"/>
            </w:rPr>
          </w:pPr>
          <w:del w:id="265" w:author="O'Neal, Scott" w:date="2025-07-30T10:32:00Z" w16du:dateUtc="2025-07-30T15:32:00Z">
            <w:r w:rsidRPr="00A43CDC" w:rsidDel="00A43CDC">
              <w:rPr>
                <w:rPrChange w:id="266" w:author="O'Neal, Scott" w:date="2025-07-30T10:32:00Z" w16du:dateUtc="2025-07-30T15:32:00Z">
                  <w:rPr>
                    <w:rStyle w:val="Hyperlink"/>
                    <w:rFonts w:ascii="Aptos" w:hAnsi="Aptos"/>
                    <w:noProof/>
                  </w:rPr>
                </w:rPrChange>
              </w:rPr>
              <w:delText>III.</w:delText>
            </w:r>
            <w:r w:rsidDel="00A43CDC">
              <w:rPr>
                <w:rFonts w:eastAsiaTheme="minorEastAsia"/>
                <w:noProof/>
                <w:kern w:val="2"/>
                <w:sz w:val="24"/>
                <w:szCs w:val="24"/>
                <w14:ligatures w14:val="standardContextual"/>
              </w:rPr>
              <w:tab/>
            </w:r>
            <w:r w:rsidRPr="00A43CDC" w:rsidDel="00A43CDC">
              <w:rPr>
                <w:rPrChange w:id="267" w:author="O'Neal, Scott" w:date="2025-07-30T10:32:00Z" w16du:dateUtc="2025-07-30T15:32:00Z">
                  <w:rPr>
                    <w:rStyle w:val="Hyperlink"/>
                    <w:rFonts w:ascii="Aptos" w:hAnsi="Aptos"/>
                    <w:noProof/>
                  </w:rPr>
                </w:rPrChange>
              </w:rPr>
              <w:delText>Stakeholder Responsibilities</w:delText>
            </w:r>
            <w:r w:rsidDel="00A43CDC">
              <w:rPr>
                <w:noProof/>
                <w:webHidden/>
              </w:rPr>
              <w:tab/>
              <w:delText>9</w:delText>
            </w:r>
          </w:del>
        </w:p>
        <w:p w14:paraId="53F8142B" w14:textId="7A743868" w:rsidR="00E15926" w:rsidDel="00A43CDC" w:rsidRDefault="00E15926">
          <w:pPr>
            <w:pStyle w:val="TOC2"/>
            <w:tabs>
              <w:tab w:val="left" w:pos="720"/>
              <w:tab w:val="right" w:leader="dot" w:pos="9552"/>
            </w:tabs>
            <w:rPr>
              <w:del w:id="268" w:author="O'Neal, Scott" w:date="2025-07-30T10:32:00Z" w16du:dateUtc="2025-07-30T15:32:00Z"/>
              <w:rFonts w:eastAsiaTheme="minorEastAsia"/>
              <w:noProof/>
              <w:kern w:val="2"/>
              <w:sz w:val="24"/>
              <w:szCs w:val="24"/>
              <w14:ligatures w14:val="standardContextual"/>
            </w:rPr>
          </w:pPr>
          <w:del w:id="269" w:author="O'Neal, Scott" w:date="2025-07-30T10:32:00Z" w16du:dateUtc="2025-07-30T15:32:00Z">
            <w:r w:rsidRPr="00A43CDC" w:rsidDel="00A43CDC">
              <w:rPr>
                <w:rPrChange w:id="270"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A.</w:delText>
            </w:r>
            <w:r w:rsidDel="00A43CDC">
              <w:rPr>
                <w:rFonts w:eastAsiaTheme="minorEastAsia"/>
                <w:noProof/>
                <w:kern w:val="2"/>
                <w:sz w:val="24"/>
                <w:szCs w:val="24"/>
                <w14:ligatures w14:val="standardContextual"/>
              </w:rPr>
              <w:tab/>
            </w:r>
            <w:r w:rsidRPr="00A43CDC" w:rsidDel="00A43CDC">
              <w:rPr>
                <w:rPrChange w:id="271" w:author="O'Neal, Scott" w:date="2025-07-30T10:32:00Z" w16du:dateUtc="2025-07-30T15:32:00Z">
                  <w:rPr>
                    <w:rStyle w:val="Hyperlink"/>
                    <w:rFonts w:ascii="Aptos" w:hAnsi="Aptos"/>
                    <w:noProof/>
                  </w:rPr>
                </w:rPrChange>
              </w:rPr>
              <w:delText>NAIC Committee Structure</w:delText>
            </w:r>
            <w:r w:rsidDel="00A43CDC">
              <w:rPr>
                <w:noProof/>
                <w:webHidden/>
              </w:rPr>
              <w:tab/>
              <w:delText>9</w:delText>
            </w:r>
          </w:del>
        </w:p>
        <w:p w14:paraId="6F2A8AE3" w14:textId="648975BE" w:rsidR="00E15926" w:rsidDel="00A43CDC" w:rsidRDefault="00E15926">
          <w:pPr>
            <w:pStyle w:val="TOC2"/>
            <w:tabs>
              <w:tab w:val="left" w:pos="720"/>
              <w:tab w:val="right" w:leader="dot" w:pos="9552"/>
            </w:tabs>
            <w:rPr>
              <w:del w:id="272" w:author="O'Neal, Scott" w:date="2025-07-30T10:32:00Z" w16du:dateUtc="2025-07-30T15:32:00Z"/>
              <w:rFonts w:eastAsiaTheme="minorEastAsia"/>
              <w:noProof/>
              <w:kern w:val="2"/>
              <w:sz w:val="24"/>
              <w:szCs w:val="24"/>
              <w14:ligatures w14:val="standardContextual"/>
            </w:rPr>
          </w:pPr>
          <w:del w:id="273" w:author="O'Neal, Scott" w:date="2025-07-30T10:32:00Z" w16du:dateUtc="2025-07-30T15:32:00Z">
            <w:r w:rsidRPr="00A43CDC" w:rsidDel="00A43CDC">
              <w:rPr>
                <w:rPrChange w:id="274"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B.</w:delText>
            </w:r>
            <w:r w:rsidDel="00A43CDC">
              <w:rPr>
                <w:rFonts w:eastAsiaTheme="minorEastAsia"/>
                <w:noProof/>
                <w:kern w:val="2"/>
                <w:sz w:val="24"/>
                <w:szCs w:val="24"/>
                <w14:ligatures w14:val="standardContextual"/>
              </w:rPr>
              <w:tab/>
            </w:r>
            <w:r w:rsidRPr="00A43CDC" w:rsidDel="00A43CDC">
              <w:rPr>
                <w:rPrChange w:id="275" w:author="O'Neal, Scott" w:date="2025-07-30T10:32:00Z" w16du:dateUtc="2025-07-30T15:32:00Z">
                  <w:rPr>
                    <w:rStyle w:val="Hyperlink"/>
                    <w:rFonts w:ascii="Aptos" w:hAnsi="Aptos"/>
                    <w:noProof/>
                  </w:rPr>
                </w:rPrChange>
              </w:rPr>
              <w:delText>GOES (E/A) Subgroup</w:delText>
            </w:r>
            <w:r w:rsidDel="00A43CDC">
              <w:rPr>
                <w:noProof/>
                <w:webHidden/>
              </w:rPr>
              <w:tab/>
              <w:delText>10</w:delText>
            </w:r>
          </w:del>
        </w:p>
        <w:p w14:paraId="4E1F1B6D" w14:textId="2EA93EAA" w:rsidR="00E15926" w:rsidDel="00A43CDC" w:rsidRDefault="00E15926">
          <w:pPr>
            <w:pStyle w:val="TOC2"/>
            <w:tabs>
              <w:tab w:val="left" w:pos="720"/>
              <w:tab w:val="right" w:leader="dot" w:pos="9552"/>
            </w:tabs>
            <w:rPr>
              <w:del w:id="276" w:author="O'Neal, Scott" w:date="2025-07-30T10:32:00Z" w16du:dateUtc="2025-07-30T15:32:00Z"/>
              <w:rFonts w:eastAsiaTheme="minorEastAsia"/>
              <w:noProof/>
              <w:kern w:val="2"/>
              <w:sz w:val="24"/>
              <w:szCs w:val="24"/>
              <w14:ligatures w14:val="standardContextual"/>
            </w:rPr>
          </w:pPr>
          <w:del w:id="277" w:author="O'Neal, Scott" w:date="2025-07-30T10:32:00Z" w16du:dateUtc="2025-07-30T15:32:00Z">
            <w:r w:rsidRPr="00A43CDC" w:rsidDel="00A43CDC">
              <w:rPr>
                <w:rPrChange w:id="278"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C.</w:delText>
            </w:r>
            <w:r w:rsidDel="00A43CDC">
              <w:rPr>
                <w:rFonts w:eastAsiaTheme="minorEastAsia"/>
                <w:noProof/>
                <w:kern w:val="2"/>
                <w:sz w:val="24"/>
                <w:szCs w:val="24"/>
                <w14:ligatures w14:val="standardContextual"/>
              </w:rPr>
              <w:tab/>
            </w:r>
            <w:r w:rsidRPr="00A43CDC" w:rsidDel="00A43CDC">
              <w:rPr>
                <w:rPrChange w:id="279" w:author="O'Neal, Scott" w:date="2025-07-30T10:32:00Z" w16du:dateUtc="2025-07-30T15:32:00Z">
                  <w:rPr>
                    <w:rStyle w:val="Hyperlink"/>
                    <w:rFonts w:ascii="Aptos" w:hAnsi="Aptos"/>
                    <w:noProof/>
                  </w:rPr>
                </w:rPrChange>
              </w:rPr>
              <w:delText>NAIC Staff</w:delText>
            </w:r>
            <w:r w:rsidDel="00A43CDC">
              <w:rPr>
                <w:noProof/>
                <w:webHidden/>
              </w:rPr>
              <w:tab/>
              <w:delText>10</w:delText>
            </w:r>
          </w:del>
        </w:p>
        <w:p w14:paraId="1A6C1345" w14:textId="08D74E40" w:rsidR="00E15926" w:rsidDel="00A43CDC" w:rsidRDefault="00E15926">
          <w:pPr>
            <w:pStyle w:val="TOC2"/>
            <w:tabs>
              <w:tab w:val="left" w:pos="720"/>
              <w:tab w:val="right" w:leader="dot" w:pos="9552"/>
            </w:tabs>
            <w:rPr>
              <w:del w:id="280" w:author="O'Neal, Scott" w:date="2025-07-30T10:32:00Z" w16du:dateUtc="2025-07-30T15:32:00Z"/>
              <w:rFonts w:eastAsiaTheme="minorEastAsia"/>
              <w:noProof/>
              <w:kern w:val="2"/>
              <w:sz w:val="24"/>
              <w:szCs w:val="24"/>
              <w14:ligatures w14:val="standardContextual"/>
            </w:rPr>
          </w:pPr>
          <w:del w:id="281" w:author="O'Neal, Scott" w:date="2025-07-30T10:32:00Z" w16du:dateUtc="2025-07-30T15:32:00Z">
            <w:r w:rsidRPr="00A43CDC" w:rsidDel="00A43CDC">
              <w:rPr>
                <w:rPrChange w:id="282"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D.</w:delText>
            </w:r>
            <w:r w:rsidDel="00A43CDC">
              <w:rPr>
                <w:rFonts w:eastAsiaTheme="minorEastAsia"/>
                <w:noProof/>
                <w:kern w:val="2"/>
                <w:sz w:val="24"/>
                <w:szCs w:val="24"/>
                <w14:ligatures w14:val="standardContextual"/>
              </w:rPr>
              <w:tab/>
            </w:r>
            <w:r w:rsidRPr="00A43CDC" w:rsidDel="00A43CDC">
              <w:rPr>
                <w:rPrChange w:id="283" w:author="O'Neal, Scott" w:date="2025-07-30T10:32:00Z" w16du:dateUtc="2025-07-30T15:32:00Z">
                  <w:rPr>
                    <w:rStyle w:val="Hyperlink"/>
                    <w:rFonts w:ascii="Aptos" w:hAnsi="Aptos"/>
                    <w:noProof/>
                  </w:rPr>
                </w:rPrChange>
              </w:rPr>
              <w:delText>GOES Vendor (Conning)</w:delText>
            </w:r>
            <w:r w:rsidDel="00A43CDC">
              <w:rPr>
                <w:noProof/>
                <w:webHidden/>
              </w:rPr>
              <w:tab/>
              <w:delText>11</w:delText>
            </w:r>
          </w:del>
        </w:p>
        <w:p w14:paraId="3F2BFC68" w14:textId="761478C7" w:rsidR="00E15926" w:rsidDel="00A43CDC" w:rsidRDefault="00E15926">
          <w:pPr>
            <w:pStyle w:val="TOC2"/>
            <w:tabs>
              <w:tab w:val="left" w:pos="720"/>
              <w:tab w:val="right" w:leader="dot" w:pos="9552"/>
            </w:tabs>
            <w:rPr>
              <w:del w:id="284" w:author="O'Neal, Scott" w:date="2025-07-30T10:32:00Z" w16du:dateUtc="2025-07-30T15:32:00Z"/>
              <w:rFonts w:eastAsiaTheme="minorEastAsia"/>
              <w:noProof/>
              <w:kern w:val="2"/>
              <w:sz w:val="24"/>
              <w:szCs w:val="24"/>
              <w14:ligatures w14:val="standardContextual"/>
            </w:rPr>
          </w:pPr>
          <w:del w:id="285" w:author="O'Neal, Scott" w:date="2025-07-30T10:32:00Z" w16du:dateUtc="2025-07-30T15:32:00Z">
            <w:r w:rsidRPr="00A43CDC" w:rsidDel="00A43CDC">
              <w:rPr>
                <w:rPrChange w:id="286"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lastRenderedPageBreak/>
              <w:delText>E.</w:delText>
            </w:r>
            <w:r w:rsidDel="00A43CDC">
              <w:rPr>
                <w:rFonts w:eastAsiaTheme="minorEastAsia"/>
                <w:noProof/>
                <w:kern w:val="2"/>
                <w:sz w:val="24"/>
                <w:szCs w:val="24"/>
                <w14:ligatures w14:val="standardContextual"/>
              </w:rPr>
              <w:tab/>
            </w:r>
            <w:r w:rsidRPr="00A43CDC" w:rsidDel="00A43CDC">
              <w:rPr>
                <w:rPrChange w:id="287" w:author="O'Neal, Scott" w:date="2025-07-30T10:32:00Z" w16du:dateUtc="2025-07-30T15:32:00Z">
                  <w:rPr>
                    <w:rStyle w:val="Hyperlink"/>
                    <w:rFonts w:ascii="Aptos" w:hAnsi="Aptos"/>
                    <w:noProof/>
                  </w:rPr>
                </w:rPrChange>
              </w:rPr>
              <w:delText>Subject Matter Experts and Interested Parties</w:delText>
            </w:r>
            <w:r w:rsidDel="00A43CDC">
              <w:rPr>
                <w:noProof/>
                <w:webHidden/>
              </w:rPr>
              <w:tab/>
              <w:delText>14</w:delText>
            </w:r>
          </w:del>
        </w:p>
        <w:p w14:paraId="157F006B" w14:textId="70B7D85D" w:rsidR="00E15926" w:rsidDel="00A43CDC" w:rsidRDefault="00E15926">
          <w:pPr>
            <w:pStyle w:val="TOC1"/>
            <w:tabs>
              <w:tab w:val="left" w:pos="720"/>
              <w:tab w:val="right" w:leader="dot" w:pos="9552"/>
            </w:tabs>
            <w:rPr>
              <w:del w:id="288" w:author="O'Neal, Scott" w:date="2025-07-30T10:32:00Z" w16du:dateUtc="2025-07-30T15:32:00Z"/>
              <w:rFonts w:eastAsiaTheme="minorEastAsia"/>
              <w:noProof/>
              <w:kern w:val="2"/>
              <w:sz w:val="24"/>
              <w:szCs w:val="24"/>
              <w14:ligatures w14:val="standardContextual"/>
            </w:rPr>
          </w:pPr>
          <w:del w:id="289" w:author="O'Neal, Scott" w:date="2025-07-30T10:32:00Z" w16du:dateUtc="2025-07-30T15:32:00Z">
            <w:r w:rsidRPr="00A43CDC" w:rsidDel="00A43CDC">
              <w:rPr>
                <w:rPrChange w:id="290" w:author="O'Neal, Scott" w:date="2025-07-30T10:32:00Z" w16du:dateUtc="2025-07-30T15:32:00Z">
                  <w:rPr>
                    <w:rStyle w:val="Hyperlink"/>
                    <w:rFonts w:ascii="Aptos" w:hAnsi="Aptos"/>
                    <w:noProof/>
                  </w:rPr>
                </w:rPrChange>
              </w:rPr>
              <w:delText>IV.</w:delText>
            </w:r>
            <w:r w:rsidDel="00A43CDC">
              <w:rPr>
                <w:rFonts w:eastAsiaTheme="minorEastAsia"/>
                <w:noProof/>
                <w:kern w:val="2"/>
                <w:sz w:val="24"/>
                <w:szCs w:val="24"/>
                <w14:ligatures w14:val="standardContextual"/>
              </w:rPr>
              <w:tab/>
            </w:r>
            <w:r w:rsidRPr="00A43CDC" w:rsidDel="00A43CDC">
              <w:rPr>
                <w:rPrChange w:id="291" w:author="O'Neal, Scott" w:date="2025-07-30T10:32:00Z" w16du:dateUtc="2025-07-30T15:32:00Z">
                  <w:rPr>
                    <w:rStyle w:val="Hyperlink"/>
                    <w:rFonts w:ascii="Aptos" w:hAnsi="Aptos"/>
                    <w:noProof/>
                  </w:rPr>
                </w:rPrChange>
              </w:rPr>
              <w:delText>Models Subject to the GOES Model Governance Framework</w:delText>
            </w:r>
            <w:r w:rsidDel="00A43CDC">
              <w:rPr>
                <w:noProof/>
                <w:webHidden/>
              </w:rPr>
              <w:tab/>
              <w:delText>14</w:delText>
            </w:r>
          </w:del>
        </w:p>
        <w:p w14:paraId="443FCC28" w14:textId="6C48F879" w:rsidR="00E15926" w:rsidDel="00A43CDC" w:rsidRDefault="00E15926">
          <w:pPr>
            <w:pStyle w:val="TOC2"/>
            <w:tabs>
              <w:tab w:val="left" w:pos="720"/>
              <w:tab w:val="right" w:leader="dot" w:pos="9552"/>
            </w:tabs>
            <w:rPr>
              <w:del w:id="292" w:author="O'Neal, Scott" w:date="2025-07-30T10:32:00Z" w16du:dateUtc="2025-07-30T15:32:00Z"/>
              <w:rFonts w:eastAsiaTheme="minorEastAsia"/>
              <w:noProof/>
              <w:kern w:val="2"/>
              <w:sz w:val="24"/>
              <w:szCs w:val="24"/>
              <w14:ligatures w14:val="standardContextual"/>
            </w:rPr>
          </w:pPr>
          <w:del w:id="293" w:author="O'Neal, Scott" w:date="2025-07-30T10:32:00Z" w16du:dateUtc="2025-07-30T15:32:00Z">
            <w:r w:rsidRPr="00A43CDC" w:rsidDel="00A43CDC">
              <w:rPr>
                <w:rPrChange w:id="294" w:author="O'Neal, Scott" w:date="2025-07-30T10:32:00Z" w16du:dateUtc="2025-07-30T15:32:00Z">
                  <w:rPr>
                    <w:rStyle w:val="Hyperlink"/>
                    <w:rFonts w:ascii="Aptos" w:hAnsi="Aptos"/>
                    <w:noProof/>
                  </w:rPr>
                </w:rPrChange>
              </w:rPr>
              <w:delText>A</w:delText>
            </w:r>
            <w:r w:rsidRPr="00A43CDC" w:rsidDel="00A43CDC">
              <w:rPr>
                <w:rPrChange w:id="295" w:author="O'Neal, Scott" w:date="2025-07-30T10:32:00Z" w16du:dateUtc="2025-07-30T15:32:00Z">
                  <w:rPr>
                    <w:rStyle w:val="Hyperlink"/>
                    <w:noProof/>
                  </w:rPr>
                </w:rPrChange>
              </w:rPr>
              <w:delText>.</w:delText>
            </w:r>
            <w:r w:rsidDel="00A43CDC">
              <w:rPr>
                <w:rFonts w:eastAsiaTheme="minorEastAsia"/>
                <w:noProof/>
                <w:kern w:val="2"/>
                <w:sz w:val="24"/>
                <w:szCs w:val="24"/>
                <w14:ligatures w14:val="standardContextual"/>
              </w:rPr>
              <w:tab/>
            </w:r>
            <w:r w:rsidRPr="00A43CDC" w:rsidDel="00A43CDC">
              <w:rPr>
                <w:rPrChange w:id="296" w:author="O'Neal, Scott" w:date="2025-07-30T10:32:00Z" w16du:dateUtc="2025-07-30T15:32:00Z">
                  <w:rPr>
                    <w:rStyle w:val="Hyperlink"/>
                    <w:rFonts w:ascii="Aptos" w:hAnsi="Aptos"/>
                    <w:noProof/>
                  </w:rPr>
                </w:rPrChange>
              </w:rPr>
              <w:delText>Model Definition</w:delText>
            </w:r>
            <w:r w:rsidDel="00A43CDC">
              <w:rPr>
                <w:noProof/>
                <w:webHidden/>
              </w:rPr>
              <w:tab/>
              <w:delText>14</w:delText>
            </w:r>
          </w:del>
        </w:p>
        <w:p w14:paraId="5E87F8B7" w14:textId="1D836537" w:rsidR="00E15926" w:rsidDel="00A43CDC" w:rsidRDefault="00E15926">
          <w:pPr>
            <w:pStyle w:val="TOC2"/>
            <w:tabs>
              <w:tab w:val="left" w:pos="720"/>
              <w:tab w:val="right" w:leader="dot" w:pos="9552"/>
            </w:tabs>
            <w:rPr>
              <w:del w:id="297" w:author="O'Neal, Scott" w:date="2025-07-30T10:32:00Z" w16du:dateUtc="2025-07-30T15:32:00Z"/>
              <w:rFonts w:eastAsiaTheme="minorEastAsia"/>
              <w:noProof/>
              <w:kern w:val="2"/>
              <w:sz w:val="24"/>
              <w:szCs w:val="24"/>
              <w14:ligatures w14:val="standardContextual"/>
            </w:rPr>
          </w:pPr>
          <w:del w:id="298" w:author="O'Neal, Scott" w:date="2025-07-30T10:32:00Z" w16du:dateUtc="2025-07-30T15:32:00Z">
            <w:r w:rsidRPr="00A43CDC" w:rsidDel="00A43CDC">
              <w:rPr>
                <w:rPrChange w:id="299"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B.</w:delText>
            </w:r>
            <w:r w:rsidDel="00A43CDC">
              <w:rPr>
                <w:rFonts w:eastAsiaTheme="minorEastAsia"/>
                <w:noProof/>
                <w:kern w:val="2"/>
                <w:sz w:val="24"/>
                <w:szCs w:val="24"/>
                <w14:ligatures w14:val="standardContextual"/>
              </w:rPr>
              <w:tab/>
            </w:r>
            <w:r w:rsidRPr="00A43CDC" w:rsidDel="00A43CDC">
              <w:rPr>
                <w:rPrChange w:id="300" w:author="O'Neal, Scott" w:date="2025-07-30T10:32:00Z" w16du:dateUtc="2025-07-30T15:32:00Z">
                  <w:rPr>
                    <w:rStyle w:val="Hyperlink"/>
                    <w:rFonts w:ascii="Aptos" w:hAnsi="Aptos"/>
                    <w:noProof/>
                  </w:rPr>
                </w:rPrChange>
              </w:rPr>
              <w:delText>Model Risk Rating</w:delText>
            </w:r>
            <w:r w:rsidDel="00A43CDC">
              <w:rPr>
                <w:noProof/>
                <w:webHidden/>
              </w:rPr>
              <w:tab/>
              <w:delText>15</w:delText>
            </w:r>
          </w:del>
        </w:p>
        <w:p w14:paraId="215D6AAF" w14:textId="473EC6AE" w:rsidR="00E15926" w:rsidDel="00A43CDC" w:rsidRDefault="00E15926">
          <w:pPr>
            <w:pStyle w:val="TOC2"/>
            <w:tabs>
              <w:tab w:val="left" w:pos="720"/>
              <w:tab w:val="right" w:leader="dot" w:pos="9552"/>
            </w:tabs>
            <w:rPr>
              <w:del w:id="301" w:author="O'Neal, Scott" w:date="2025-07-30T10:32:00Z" w16du:dateUtc="2025-07-30T15:32:00Z"/>
              <w:rFonts w:eastAsiaTheme="minorEastAsia"/>
              <w:noProof/>
              <w:kern w:val="2"/>
              <w:sz w:val="24"/>
              <w:szCs w:val="24"/>
              <w14:ligatures w14:val="standardContextual"/>
            </w:rPr>
          </w:pPr>
          <w:del w:id="302" w:author="O'Neal, Scott" w:date="2025-07-30T10:32:00Z" w16du:dateUtc="2025-07-30T15:32:00Z">
            <w:r w:rsidRPr="00A43CDC" w:rsidDel="00A43CDC">
              <w:rPr>
                <w:rPrChange w:id="303"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C.</w:delText>
            </w:r>
            <w:r w:rsidDel="00A43CDC">
              <w:rPr>
                <w:rFonts w:eastAsiaTheme="minorEastAsia"/>
                <w:noProof/>
                <w:kern w:val="2"/>
                <w:sz w:val="24"/>
                <w:szCs w:val="24"/>
                <w14:ligatures w14:val="standardContextual"/>
              </w:rPr>
              <w:tab/>
            </w:r>
            <w:r w:rsidRPr="00A43CDC" w:rsidDel="00A43CDC">
              <w:rPr>
                <w:rPrChange w:id="304" w:author="O'Neal, Scott" w:date="2025-07-30T10:32:00Z" w16du:dateUtc="2025-07-30T15:32:00Z">
                  <w:rPr>
                    <w:rStyle w:val="Hyperlink"/>
                    <w:rFonts w:ascii="Aptos" w:hAnsi="Aptos"/>
                    <w:noProof/>
                  </w:rPr>
                </w:rPrChange>
              </w:rPr>
              <w:delText>Model Inventory File</w:delText>
            </w:r>
            <w:r w:rsidDel="00A43CDC">
              <w:rPr>
                <w:noProof/>
                <w:webHidden/>
              </w:rPr>
              <w:tab/>
              <w:delText>15</w:delText>
            </w:r>
          </w:del>
        </w:p>
        <w:p w14:paraId="17D28C20" w14:textId="783D79E6" w:rsidR="00E15926" w:rsidDel="00A43CDC" w:rsidRDefault="00E15926">
          <w:pPr>
            <w:pStyle w:val="TOC1"/>
            <w:tabs>
              <w:tab w:val="left" w:pos="440"/>
              <w:tab w:val="right" w:leader="dot" w:pos="9552"/>
            </w:tabs>
            <w:rPr>
              <w:del w:id="305" w:author="O'Neal, Scott" w:date="2025-07-30T10:32:00Z" w16du:dateUtc="2025-07-30T15:32:00Z"/>
              <w:rFonts w:eastAsiaTheme="minorEastAsia"/>
              <w:noProof/>
              <w:kern w:val="2"/>
              <w:sz w:val="24"/>
              <w:szCs w:val="24"/>
              <w14:ligatures w14:val="standardContextual"/>
            </w:rPr>
          </w:pPr>
          <w:del w:id="306" w:author="O'Neal, Scott" w:date="2025-07-30T10:32:00Z" w16du:dateUtc="2025-07-30T15:32:00Z">
            <w:r w:rsidRPr="00A43CDC" w:rsidDel="00A43CDC">
              <w:rPr>
                <w:rPrChange w:id="307" w:author="O'Neal, Scott" w:date="2025-07-30T10:32:00Z" w16du:dateUtc="2025-07-30T15:32:00Z">
                  <w:rPr>
                    <w:rStyle w:val="Hyperlink"/>
                    <w:rFonts w:ascii="Aptos" w:hAnsi="Aptos"/>
                    <w:noProof/>
                  </w:rPr>
                </w:rPrChange>
              </w:rPr>
              <w:delText>V.</w:delText>
            </w:r>
            <w:r w:rsidDel="00A43CDC">
              <w:rPr>
                <w:rFonts w:eastAsiaTheme="minorEastAsia"/>
                <w:noProof/>
                <w:kern w:val="2"/>
                <w:sz w:val="24"/>
                <w:szCs w:val="24"/>
                <w14:ligatures w14:val="standardContextual"/>
              </w:rPr>
              <w:tab/>
            </w:r>
            <w:r w:rsidRPr="00A43CDC" w:rsidDel="00A43CDC">
              <w:rPr>
                <w:rPrChange w:id="308" w:author="O'Neal, Scott" w:date="2025-07-30T10:32:00Z" w16du:dateUtc="2025-07-30T15:32:00Z">
                  <w:rPr>
                    <w:rStyle w:val="Hyperlink"/>
                    <w:rFonts w:ascii="Aptos" w:hAnsi="Aptos"/>
                    <w:noProof/>
                  </w:rPr>
                </w:rPrChange>
              </w:rPr>
              <w:delText>Model Selection and Validation Process</w:delText>
            </w:r>
            <w:r w:rsidDel="00A43CDC">
              <w:rPr>
                <w:noProof/>
                <w:webHidden/>
              </w:rPr>
              <w:tab/>
              <w:delText>16</w:delText>
            </w:r>
          </w:del>
        </w:p>
        <w:p w14:paraId="03566538" w14:textId="34A1F45F" w:rsidR="00E15926" w:rsidDel="00A43CDC" w:rsidRDefault="00E15926">
          <w:pPr>
            <w:pStyle w:val="TOC2"/>
            <w:tabs>
              <w:tab w:val="left" w:pos="720"/>
              <w:tab w:val="right" w:leader="dot" w:pos="9552"/>
            </w:tabs>
            <w:rPr>
              <w:del w:id="309" w:author="O'Neal, Scott" w:date="2025-07-30T10:32:00Z" w16du:dateUtc="2025-07-30T15:32:00Z"/>
              <w:rFonts w:eastAsiaTheme="minorEastAsia"/>
              <w:noProof/>
              <w:kern w:val="2"/>
              <w:sz w:val="24"/>
              <w:szCs w:val="24"/>
              <w14:ligatures w14:val="standardContextual"/>
            </w:rPr>
          </w:pPr>
          <w:del w:id="310" w:author="O'Neal, Scott" w:date="2025-07-30T10:32:00Z" w16du:dateUtc="2025-07-30T15:32:00Z">
            <w:r w:rsidRPr="00A43CDC" w:rsidDel="00A43CDC">
              <w:rPr>
                <w:rPrChange w:id="311"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A.</w:delText>
            </w:r>
            <w:r w:rsidDel="00A43CDC">
              <w:rPr>
                <w:rFonts w:eastAsiaTheme="minorEastAsia"/>
                <w:noProof/>
                <w:kern w:val="2"/>
                <w:sz w:val="24"/>
                <w:szCs w:val="24"/>
                <w14:ligatures w14:val="standardContextual"/>
              </w:rPr>
              <w:tab/>
            </w:r>
            <w:r w:rsidRPr="00A43CDC" w:rsidDel="00A43CDC">
              <w:rPr>
                <w:rPrChange w:id="312" w:author="O'Neal, Scott" w:date="2025-07-30T10:32:00Z" w16du:dateUtc="2025-07-30T15:32:00Z">
                  <w:rPr>
                    <w:rStyle w:val="Hyperlink"/>
                    <w:rFonts w:ascii="Aptos" w:hAnsi="Aptos"/>
                    <w:noProof/>
                  </w:rPr>
                </w:rPrChange>
              </w:rPr>
              <w:delText>Process and Criteria for Model Selection</w:delText>
            </w:r>
            <w:r w:rsidDel="00A43CDC">
              <w:rPr>
                <w:noProof/>
                <w:webHidden/>
              </w:rPr>
              <w:tab/>
              <w:delText>16</w:delText>
            </w:r>
          </w:del>
        </w:p>
        <w:p w14:paraId="2475D4A9" w14:textId="04442B02" w:rsidR="00E15926" w:rsidDel="00A43CDC" w:rsidRDefault="00E15926">
          <w:pPr>
            <w:pStyle w:val="TOC2"/>
            <w:tabs>
              <w:tab w:val="left" w:pos="720"/>
              <w:tab w:val="right" w:leader="dot" w:pos="9552"/>
            </w:tabs>
            <w:rPr>
              <w:del w:id="313" w:author="O'Neal, Scott" w:date="2025-07-30T10:32:00Z" w16du:dateUtc="2025-07-30T15:32:00Z"/>
              <w:rFonts w:eastAsiaTheme="minorEastAsia"/>
              <w:noProof/>
              <w:kern w:val="2"/>
              <w:sz w:val="24"/>
              <w:szCs w:val="24"/>
              <w14:ligatures w14:val="standardContextual"/>
            </w:rPr>
          </w:pPr>
          <w:del w:id="314" w:author="O'Neal, Scott" w:date="2025-07-30T10:32:00Z" w16du:dateUtc="2025-07-30T15:32:00Z">
            <w:r w:rsidRPr="00A43CDC" w:rsidDel="00A43CDC">
              <w:rPr>
                <w:rPrChange w:id="315"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B.</w:delText>
            </w:r>
            <w:r w:rsidDel="00A43CDC">
              <w:rPr>
                <w:rFonts w:eastAsiaTheme="minorEastAsia"/>
                <w:noProof/>
                <w:kern w:val="2"/>
                <w:sz w:val="24"/>
                <w:szCs w:val="24"/>
                <w14:ligatures w14:val="standardContextual"/>
              </w:rPr>
              <w:tab/>
            </w:r>
            <w:r w:rsidRPr="00A43CDC" w:rsidDel="00A43CDC">
              <w:rPr>
                <w:rPrChange w:id="316" w:author="O'Neal, Scott" w:date="2025-07-30T10:32:00Z" w16du:dateUtc="2025-07-30T15:32:00Z">
                  <w:rPr>
                    <w:rStyle w:val="Hyperlink"/>
                    <w:rFonts w:ascii="Aptos" w:hAnsi="Aptos"/>
                    <w:noProof/>
                  </w:rPr>
                </w:rPrChange>
              </w:rPr>
              <w:delText>Model Validation</w:delText>
            </w:r>
            <w:r w:rsidDel="00A43CDC">
              <w:rPr>
                <w:noProof/>
                <w:webHidden/>
              </w:rPr>
              <w:tab/>
              <w:delText>17</w:delText>
            </w:r>
          </w:del>
        </w:p>
        <w:p w14:paraId="576C1D87" w14:textId="316EC22F" w:rsidR="00E15926" w:rsidDel="00A43CDC" w:rsidRDefault="00E15926">
          <w:pPr>
            <w:pStyle w:val="TOC1"/>
            <w:tabs>
              <w:tab w:val="left" w:pos="720"/>
              <w:tab w:val="right" w:leader="dot" w:pos="9552"/>
            </w:tabs>
            <w:rPr>
              <w:del w:id="317" w:author="O'Neal, Scott" w:date="2025-07-30T10:32:00Z" w16du:dateUtc="2025-07-30T15:32:00Z"/>
              <w:rFonts w:eastAsiaTheme="minorEastAsia"/>
              <w:noProof/>
              <w:kern w:val="2"/>
              <w:sz w:val="24"/>
              <w:szCs w:val="24"/>
              <w14:ligatures w14:val="standardContextual"/>
            </w:rPr>
          </w:pPr>
          <w:del w:id="318" w:author="O'Neal, Scott" w:date="2025-07-30T10:32:00Z" w16du:dateUtc="2025-07-30T15:32:00Z">
            <w:r w:rsidRPr="00A43CDC" w:rsidDel="00A43CDC">
              <w:rPr>
                <w:rPrChange w:id="319" w:author="O'Neal, Scott" w:date="2025-07-30T10:32:00Z" w16du:dateUtc="2025-07-30T15:32:00Z">
                  <w:rPr>
                    <w:rStyle w:val="Hyperlink"/>
                    <w:rFonts w:ascii="Aptos" w:hAnsi="Aptos"/>
                    <w:noProof/>
                  </w:rPr>
                </w:rPrChange>
              </w:rPr>
              <w:delText>VI.</w:delText>
            </w:r>
            <w:r w:rsidDel="00A43CDC">
              <w:rPr>
                <w:rFonts w:eastAsiaTheme="minorEastAsia"/>
                <w:noProof/>
                <w:kern w:val="2"/>
                <w:sz w:val="24"/>
                <w:szCs w:val="24"/>
                <w14:ligatures w14:val="standardContextual"/>
              </w:rPr>
              <w:tab/>
            </w:r>
            <w:r w:rsidRPr="00A43CDC" w:rsidDel="00A43CDC">
              <w:rPr>
                <w:rPrChange w:id="320" w:author="O'Neal, Scott" w:date="2025-07-30T10:32:00Z" w16du:dateUtc="2025-07-30T15:32:00Z">
                  <w:rPr>
                    <w:rStyle w:val="Hyperlink"/>
                    <w:rFonts w:ascii="Aptos" w:hAnsi="Aptos"/>
                    <w:noProof/>
                  </w:rPr>
                </w:rPrChange>
              </w:rPr>
              <w:delText>Model Updates and Review</w:delText>
            </w:r>
            <w:r w:rsidDel="00A43CDC">
              <w:rPr>
                <w:noProof/>
                <w:webHidden/>
              </w:rPr>
              <w:tab/>
              <w:delText>18</w:delText>
            </w:r>
          </w:del>
        </w:p>
        <w:p w14:paraId="69B59E7B" w14:textId="3C37DEBD" w:rsidR="00E15926" w:rsidDel="00A43CDC" w:rsidRDefault="00E15926">
          <w:pPr>
            <w:pStyle w:val="TOC2"/>
            <w:tabs>
              <w:tab w:val="left" w:pos="720"/>
              <w:tab w:val="right" w:leader="dot" w:pos="9552"/>
            </w:tabs>
            <w:rPr>
              <w:del w:id="321" w:author="O'Neal, Scott" w:date="2025-07-30T10:32:00Z" w16du:dateUtc="2025-07-30T15:32:00Z"/>
              <w:rFonts w:eastAsiaTheme="minorEastAsia"/>
              <w:noProof/>
              <w:kern w:val="2"/>
              <w:sz w:val="24"/>
              <w:szCs w:val="24"/>
              <w14:ligatures w14:val="standardContextual"/>
            </w:rPr>
          </w:pPr>
          <w:del w:id="322" w:author="O'Neal, Scott" w:date="2025-07-30T10:32:00Z" w16du:dateUtc="2025-07-30T15:32:00Z">
            <w:r w:rsidRPr="00A43CDC" w:rsidDel="00A43CDC">
              <w:rPr>
                <w:rPrChange w:id="323"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A.</w:delText>
            </w:r>
            <w:r w:rsidDel="00A43CDC">
              <w:rPr>
                <w:rFonts w:eastAsiaTheme="minorEastAsia"/>
                <w:noProof/>
                <w:kern w:val="2"/>
                <w:sz w:val="24"/>
                <w:szCs w:val="24"/>
                <w14:ligatures w14:val="standardContextual"/>
              </w:rPr>
              <w:tab/>
            </w:r>
            <w:r w:rsidRPr="00A43CDC" w:rsidDel="00A43CDC">
              <w:rPr>
                <w:rPrChange w:id="324" w:author="O'Neal, Scott" w:date="2025-07-30T10:32:00Z" w16du:dateUtc="2025-07-30T15:32:00Z">
                  <w:rPr>
                    <w:rStyle w:val="Hyperlink"/>
                    <w:rFonts w:ascii="Aptos" w:hAnsi="Aptos"/>
                    <w:noProof/>
                  </w:rPr>
                </w:rPrChange>
              </w:rPr>
              <w:delText>Monthly Model Updates</w:delText>
            </w:r>
            <w:r w:rsidDel="00A43CDC">
              <w:rPr>
                <w:noProof/>
                <w:webHidden/>
              </w:rPr>
              <w:tab/>
              <w:delText>18</w:delText>
            </w:r>
          </w:del>
        </w:p>
        <w:p w14:paraId="778DB7BC" w14:textId="71EAD6BA" w:rsidR="00E15926" w:rsidDel="00A43CDC" w:rsidRDefault="00E15926">
          <w:pPr>
            <w:pStyle w:val="TOC2"/>
            <w:tabs>
              <w:tab w:val="left" w:pos="720"/>
              <w:tab w:val="right" w:leader="dot" w:pos="9552"/>
            </w:tabs>
            <w:rPr>
              <w:del w:id="325" w:author="O'Neal, Scott" w:date="2025-07-30T10:32:00Z" w16du:dateUtc="2025-07-30T15:32:00Z"/>
              <w:rFonts w:eastAsiaTheme="minorEastAsia"/>
              <w:noProof/>
              <w:kern w:val="2"/>
              <w:sz w:val="24"/>
              <w:szCs w:val="24"/>
              <w14:ligatures w14:val="standardContextual"/>
            </w:rPr>
          </w:pPr>
          <w:del w:id="326" w:author="O'Neal, Scott" w:date="2025-07-30T10:32:00Z" w16du:dateUtc="2025-07-30T15:32:00Z">
            <w:r w:rsidRPr="00A43CDC" w:rsidDel="00A43CDC">
              <w:rPr>
                <w:rPrChange w:id="327"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B.</w:delText>
            </w:r>
            <w:r w:rsidDel="00A43CDC">
              <w:rPr>
                <w:rFonts w:eastAsiaTheme="minorEastAsia"/>
                <w:noProof/>
                <w:kern w:val="2"/>
                <w:sz w:val="24"/>
                <w:szCs w:val="24"/>
                <w14:ligatures w14:val="standardContextual"/>
              </w:rPr>
              <w:tab/>
            </w:r>
            <w:r w:rsidRPr="00A43CDC" w:rsidDel="00A43CDC">
              <w:rPr>
                <w:rPrChange w:id="328" w:author="O'Neal, Scott" w:date="2025-07-30T10:32:00Z" w16du:dateUtc="2025-07-30T15:32:00Z">
                  <w:rPr>
                    <w:rStyle w:val="Hyperlink"/>
                    <w:rFonts w:ascii="Aptos" w:hAnsi="Aptos"/>
                    <w:noProof/>
                  </w:rPr>
                </w:rPrChange>
              </w:rPr>
              <w:delText>Annual Model Updates</w:delText>
            </w:r>
            <w:r w:rsidDel="00A43CDC">
              <w:rPr>
                <w:noProof/>
                <w:webHidden/>
              </w:rPr>
              <w:tab/>
              <w:delText>18</w:delText>
            </w:r>
          </w:del>
        </w:p>
        <w:p w14:paraId="12CEAC73" w14:textId="63164FC3" w:rsidR="00E15926" w:rsidDel="00A43CDC" w:rsidRDefault="00E15926">
          <w:pPr>
            <w:pStyle w:val="TOC2"/>
            <w:tabs>
              <w:tab w:val="left" w:pos="720"/>
              <w:tab w:val="right" w:leader="dot" w:pos="9552"/>
            </w:tabs>
            <w:rPr>
              <w:del w:id="329" w:author="O'Neal, Scott" w:date="2025-07-30T10:32:00Z" w16du:dateUtc="2025-07-30T15:32:00Z"/>
              <w:rFonts w:eastAsiaTheme="minorEastAsia"/>
              <w:noProof/>
              <w:kern w:val="2"/>
              <w:sz w:val="24"/>
              <w:szCs w:val="24"/>
              <w14:ligatures w14:val="standardContextual"/>
            </w:rPr>
          </w:pPr>
          <w:del w:id="330" w:author="O'Neal, Scott" w:date="2025-07-30T10:32:00Z" w16du:dateUtc="2025-07-30T15:32:00Z">
            <w:r w:rsidRPr="00A43CDC" w:rsidDel="00A43CDC">
              <w:rPr>
                <w:rPrChange w:id="331"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C.</w:delText>
            </w:r>
            <w:r w:rsidDel="00A43CDC">
              <w:rPr>
                <w:rFonts w:eastAsiaTheme="minorEastAsia"/>
                <w:noProof/>
                <w:kern w:val="2"/>
                <w:sz w:val="24"/>
                <w:szCs w:val="24"/>
                <w14:ligatures w14:val="standardContextual"/>
              </w:rPr>
              <w:tab/>
            </w:r>
            <w:r w:rsidRPr="00A43CDC" w:rsidDel="00A43CDC">
              <w:rPr>
                <w:rPrChange w:id="332" w:author="O'Neal, Scott" w:date="2025-07-30T10:32:00Z" w16du:dateUtc="2025-07-30T15:32:00Z">
                  <w:rPr>
                    <w:rStyle w:val="Hyperlink"/>
                    <w:rFonts w:ascii="Aptos" w:hAnsi="Aptos"/>
                    <w:noProof/>
                  </w:rPr>
                </w:rPrChange>
              </w:rPr>
              <w:delText>5-Year Model Recalibration</w:delText>
            </w:r>
            <w:r w:rsidDel="00A43CDC">
              <w:rPr>
                <w:noProof/>
                <w:webHidden/>
              </w:rPr>
              <w:tab/>
              <w:delText>18</w:delText>
            </w:r>
          </w:del>
        </w:p>
        <w:p w14:paraId="1DBA62B7" w14:textId="2E026B4A" w:rsidR="00E15926" w:rsidDel="00A43CDC" w:rsidRDefault="00E15926">
          <w:pPr>
            <w:pStyle w:val="TOC2"/>
            <w:tabs>
              <w:tab w:val="left" w:pos="720"/>
              <w:tab w:val="right" w:leader="dot" w:pos="9552"/>
            </w:tabs>
            <w:rPr>
              <w:del w:id="333" w:author="O'Neal, Scott" w:date="2025-07-30T10:32:00Z" w16du:dateUtc="2025-07-30T15:32:00Z"/>
              <w:rFonts w:eastAsiaTheme="minorEastAsia"/>
              <w:noProof/>
              <w:kern w:val="2"/>
              <w:sz w:val="24"/>
              <w:szCs w:val="24"/>
              <w14:ligatures w14:val="standardContextual"/>
            </w:rPr>
          </w:pPr>
          <w:del w:id="334" w:author="O'Neal, Scott" w:date="2025-07-30T10:32:00Z" w16du:dateUtc="2025-07-30T15:32:00Z">
            <w:r w:rsidRPr="00A43CDC" w:rsidDel="00A43CDC">
              <w:rPr>
                <w:rPrChange w:id="335"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D.</w:delText>
            </w:r>
            <w:r w:rsidDel="00A43CDC">
              <w:rPr>
                <w:rFonts w:eastAsiaTheme="minorEastAsia"/>
                <w:noProof/>
                <w:kern w:val="2"/>
                <w:sz w:val="24"/>
                <w:szCs w:val="24"/>
                <w14:ligatures w14:val="standardContextual"/>
              </w:rPr>
              <w:tab/>
            </w:r>
            <w:r w:rsidRPr="00A43CDC" w:rsidDel="00A43CDC">
              <w:rPr>
                <w:rPrChange w:id="336" w:author="O'Neal, Scott" w:date="2025-07-30T10:32:00Z" w16du:dateUtc="2025-07-30T15:32:00Z">
                  <w:rPr>
                    <w:rStyle w:val="Hyperlink"/>
                    <w:rFonts w:ascii="Aptos" w:hAnsi="Aptos"/>
                    <w:noProof/>
                  </w:rPr>
                </w:rPrChange>
              </w:rPr>
              <w:delText>Off-Cycle Model Updates</w:delText>
            </w:r>
            <w:r w:rsidDel="00A43CDC">
              <w:rPr>
                <w:noProof/>
                <w:webHidden/>
              </w:rPr>
              <w:tab/>
              <w:delText>19</w:delText>
            </w:r>
          </w:del>
        </w:p>
        <w:p w14:paraId="1269BD08" w14:textId="76B537A3" w:rsidR="00E15926" w:rsidDel="00A43CDC" w:rsidRDefault="00E15926">
          <w:pPr>
            <w:pStyle w:val="TOC2"/>
            <w:tabs>
              <w:tab w:val="left" w:pos="720"/>
              <w:tab w:val="right" w:leader="dot" w:pos="9552"/>
            </w:tabs>
            <w:rPr>
              <w:del w:id="337" w:author="O'Neal, Scott" w:date="2025-07-30T10:32:00Z" w16du:dateUtc="2025-07-30T15:32:00Z"/>
              <w:rFonts w:eastAsiaTheme="minorEastAsia"/>
              <w:noProof/>
              <w:kern w:val="2"/>
              <w:sz w:val="24"/>
              <w:szCs w:val="24"/>
              <w14:ligatures w14:val="standardContextual"/>
            </w:rPr>
          </w:pPr>
          <w:del w:id="338" w:author="O'Neal, Scott" w:date="2025-07-30T10:32:00Z" w16du:dateUtc="2025-07-30T15:32:00Z">
            <w:r w:rsidRPr="00A43CDC" w:rsidDel="00A43CDC">
              <w:rPr>
                <w:rPrChange w:id="339"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E.</w:delText>
            </w:r>
            <w:r w:rsidDel="00A43CDC">
              <w:rPr>
                <w:rFonts w:eastAsiaTheme="minorEastAsia"/>
                <w:noProof/>
                <w:kern w:val="2"/>
                <w:sz w:val="24"/>
                <w:szCs w:val="24"/>
                <w14:ligatures w14:val="standardContextual"/>
              </w:rPr>
              <w:tab/>
            </w:r>
            <w:r w:rsidRPr="00A43CDC" w:rsidDel="00A43CDC">
              <w:rPr>
                <w:rPrChange w:id="340" w:author="O'Neal, Scott" w:date="2025-07-30T10:32:00Z" w16du:dateUtc="2025-07-30T15:32:00Z">
                  <w:rPr>
                    <w:rStyle w:val="Hyperlink"/>
                    <w:rFonts w:ascii="Aptos" w:hAnsi="Aptos"/>
                    <w:noProof/>
                  </w:rPr>
                </w:rPrChange>
              </w:rPr>
              <w:delText>Model Update Oversight</w:delText>
            </w:r>
            <w:r w:rsidDel="00A43CDC">
              <w:rPr>
                <w:noProof/>
                <w:webHidden/>
              </w:rPr>
              <w:tab/>
              <w:delText>19</w:delText>
            </w:r>
          </w:del>
        </w:p>
        <w:p w14:paraId="7D85985F" w14:textId="04DF4E43" w:rsidR="00E15926" w:rsidDel="00A43CDC" w:rsidRDefault="00E15926">
          <w:pPr>
            <w:pStyle w:val="TOC1"/>
            <w:tabs>
              <w:tab w:val="left" w:pos="720"/>
              <w:tab w:val="right" w:leader="dot" w:pos="9552"/>
            </w:tabs>
            <w:rPr>
              <w:del w:id="341" w:author="O'Neal, Scott" w:date="2025-07-30T10:32:00Z" w16du:dateUtc="2025-07-30T15:32:00Z"/>
              <w:rFonts w:eastAsiaTheme="minorEastAsia"/>
              <w:noProof/>
              <w:kern w:val="2"/>
              <w:sz w:val="24"/>
              <w:szCs w:val="24"/>
              <w14:ligatures w14:val="standardContextual"/>
            </w:rPr>
          </w:pPr>
          <w:del w:id="342" w:author="O'Neal, Scott" w:date="2025-07-30T10:32:00Z" w16du:dateUtc="2025-07-30T15:32:00Z">
            <w:r w:rsidRPr="00A43CDC" w:rsidDel="00A43CDC">
              <w:rPr>
                <w:rPrChange w:id="343" w:author="O'Neal, Scott" w:date="2025-07-30T10:32:00Z" w16du:dateUtc="2025-07-30T15:32:00Z">
                  <w:rPr>
                    <w:rStyle w:val="Hyperlink"/>
                    <w:rFonts w:ascii="Aptos" w:hAnsi="Aptos"/>
                    <w:noProof/>
                  </w:rPr>
                </w:rPrChange>
              </w:rPr>
              <w:delText>VII.</w:delText>
            </w:r>
            <w:r w:rsidDel="00A43CDC">
              <w:rPr>
                <w:rFonts w:eastAsiaTheme="minorEastAsia"/>
                <w:noProof/>
                <w:kern w:val="2"/>
                <w:sz w:val="24"/>
                <w:szCs w:val="24"/>
                <w14:ligatures w14:val="standardContextual"/>
              </w:rPr>
              <w:tab/>
            </w:r>
            <w:r w:rsidRPr="00A43CDC" w:rsidDel="00A43CDC">
              <w:rPr>
                <w:rPrChange w:id="344" w:author="O'Neal, Scott" w:date="2025-07-30T10:32:00Z" w16du:dateUtc="2025-07-30T15:32:00Z">
                  <w:rPr>
                    <w:rStyle w:val="Hyperlink"/>
                    <w:rFonts w:ascii="Aptos" w:hAnsi="Aptos"/>
                    <w:noProof/>
                  </w:rPr>
                </w:rPrChange>
              </w:rPr>
              <w:delText>Process for Handling Model Findings</w:delText>
            </w:r>
            <w:r w:rsidDel="00A43CDC">
              <w:rPr>
                <w:noProof/>
                <w:webHidden/>
              </w:rPr>
              <w:tab/>
              <w:delText>19</w:delText>
            </w:r>
          </w:del>
        </w:p>
        <w:p w14:paraId="093364C2" w14:textId="5B8C5B6A" w:rsidR="00E15926" w:rsidDel="00A43CDC" w:rsidRDefault="00E15926">
          <w:pPr>
            <w:pStyle w:val="TOC2"/>
            <w:tabs>
              <w:tab w:val="left" w:pos="720"/>
              <w:tab w:val="right" w:leader="dot" w:pos="9552"/>
            </w:tabs>
            <w:rPr>
              <w:del w:id="345" w:author="O'Neal, Scott" w:date="2025-07-30T10:32:00Z" w16du:dateUtc="2025-07-30T15:32:00Z"/>
              <w:rFonts w:eastAsiaTheme="minorEastAsia"/>
              <w:noProof/>
              <w:kern w:val="2"/>
              <w:sz w:val="24"/>
              <w:szCs w:val="24"/>
              <w14:ligatures w14:val="standardContextual"/>
            </w:rPr>
          </w:pPr>
          <w:del w:id="346" w:author="O'Neal, Scott" w:date="2025-07-30T10:32:00Z" w16du:dateUtc="2025-07-30T15:32:00Z">
            <w:r w:rsidRPr="00A43CDC" w:rsidDel="00A43CDC">
              <w:rPr>
                <w:rPrChange w:id="347"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A.</w:delText>
            </w:r>
            <w:r w:rsidDel="00A43CDC">
              <w:rPr>
                <w:rFonts w:eastAsiaTheme="minorEastAsia"/>
                <w:noProof/>
                <w:kern w:val="2"/>
                <w:sz w:val="24"/>
                <w:szCs w:val="24"/>
                <w14:ligatures w14:val="standardContextual"/>
              </w:rPr>
              <w:tab/>
            </w:r>
            <w:r w:rsidRPr="00A43CDC" w:rsidDel="00A43CDC">
              <w:rPr>
                <w:rPrChange w:id="348" w:author="O'Neal, Scott" w:date="2025-07-30T10:32:00Z" w16du:dateUtc="2025-07-30T15:32:00Z">
                  <w:rPr>
                    <w:rStyle w:val="Hyperlink"/>
                    <w:rFonts w:ascii="Aptos" w:hAnsi="Aptos"/>
                    <w:noProof/>
                  </w:rPr>
                </w:rPrChange>
              </w:rPr>
              <w:delText>Tracking and Communication of Model Findings</w:delText>
            </w:r>
            <w:r w:rsidDel="00A43CDC">
              <w:rPr>
                <w:noProof/>
                <w:webHidden/>
              </w:rPr>
              <w:tab/>
              <w:delText>20</w:delText>
            </w:r>
          </w:del>
        </w:p>
        <w:p w14:paraId="13AD1DDA" w14:textId="128FA6EE" w:rsidR="00E15926" w:rsidDel="00A43CDC" w:rsidRDefault="00E15926">
          <w:pPr>
            <w:pStyle w:val="TOC2"/>
            <w:tabs>
              <w:tab w:val="left" w:pos="720"/>
              <w:tab w:val="right" w:leader="dot" w:pos="9552"/>
            </w:tabs>
            <w:rPr>
              <w:del w:id="349" w:author="O'Neal, Scott" w:date="2025-07-30T10:32:00Z" w16du:dateUtc="2025-07-30T15:32:00Z"/>
              <w:rFonts w:eastAsiaTheme="minorEastAsia"/>
              <w:noProof/>
              <w:kern w:val="2"/>
              <w:sz w:val="24"/>
              <w:szCs w:val="24"/>
              <w14:ligatures w14:val="standardContextual"/>
            </w:rPr>
          </w:pPr>
          <w:del w:id="350" w:author="O'Neal, Scott" w:date="2025-07-30T10:32:00Z" w16du:dateUtc="2025-07-30T15:32:00Z">
            <w:r w:rsidRPr="00A43CDC" w:rsidDel="00A43CDC">
              <w:rPr>
                <w:rPrChange w:id="351"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B.</w:delText>
            </w:r>
            <w:r w:rsidDel="00A43CDC">
              <w:rPr>
                <w:rFonts w:eastAsiaTheme="minorEastAsia"/>
                <w:noProof/>
                <w:kern w:val="2"/>
                <w:sz w:val="24"/>
                <w:szCs w:val="24"/>
                <w14:ligatures w14:val="standardContextual"/>
              </w:rPr>
              <w:tab/>
            </w:r>
            <w:r w:rsidRPr="00A43CDC" w:rsidDel="00A43CDC">
              <w:rPr>
                <w:rPrChange w:id="352" w:author="O'Neal, Scott" w:date="2025-07-30T10:32:00Z" w16du:dateUtc="2025-07-30T15:32:00Z">
                  <w:rPr>
                    <w:rStyle w:val="Hyperlink"/>
                    <w:rFonts w:ascii="Aptos" w:hAnsi="Aptos"/>
                    <w:noProof/>
                  </w:rPr>
                </w:rPrChange>
              </w:rPr>
              <w:delText>Risk Classification</w:delText>
            </w:r>
            <w:r w:rsidDel="00A43CDC">
              <w:rPr>
                <w:noProof/>
                <w:webHidden/>
              </w:rPr>
              <w:tab/>
              <w:delText>20</w:delText>
            </w:r>
          </w:del>
        </w:p>
        <w:p w14:paraId="735EF096" w14:textId="387C1D38" w:rsidR="00E15926" w:rsidDel="00A43CDC" w:rsidRDefault="00E15926">
          <w:pPr>
            <w:pStyle w:val="TOC2"/>
            <w:tabs>
              <w:tab w:val="left" w:pos="720"/>
              <w:tab w:val="right" w:leader="dot" w:pos="9552"/>
            </w:tabs>
            <w:rPr>
              <w:del w:id="353" w:author="O'Neal, Scott" w:date="2025-07-30T10:32:00Z" w16du:dateUtc="2025-07-30T15:32:00Z"/>
              <w:rFonts w:eastAsiaTheme="minorEastAsia"/>
              <w:noProof/>
              <w:kern w:val="2"/>
              <w:sz w:val="24"/>
              <w:szCs w:val="24"/>
              <w14:ligatures w14:val="standardContextual"/>
            </w:rPr>
          </w:pPr>
          <w:del w:id="354" w:author="O'Neal, Scott" w:date="2025-07-30T10:32:00Z" w16du:dateUtc="2025-07-30T15:32:00Z">
            <w:r w:rsidRPr="00A43CDC" w:rsidDel="00A43CDC">
              <w:rPr>
                <w:rPrChange w:id="355"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C.</w:delText>
            </w:r>
            <w:r w:rsidDel="00A43CDC">
              <w:rPr>
                <w:rFonts w:eastAsiaTheme="minorEastAsia"/>
                <w:noProof/>
                <w:kern w:val="2"/>
                <w:sz w:val="24"/>
                <w:szCs w:val="24"/>
                <w14:ligatures w14:val="standardContextual"/>
              </w:rPr>
              <w:tab/>
            </w:r>
            <w:r w:rsidRPr="00A43CDC" w:rsidDel="00A43CDC">
              <w:rPr>
                <w:rPrChange w:id="356" w:author="O'Neal, Scott" w:date="2025-07-30T10:32:00Z" w16du:dateUtc="2025-07-30T15:32:00Z">
                  <w:rPr>
                    <w:rStyle w:val="Hyperlink"/>
                    <w:rFonts w:ascii="Aptos" w:hAnsi="Aptos"/>
                    <w:noProof/>
                  </w:rPr>
                </w:rPrChange>
              </w:rPr>
              <w:delText>Remediating Findings</w:delText>
            </w:r>
            <w:r w:rsidDel="00A43CDC">
              <w:rPr>
                <w:noProof/>
                <w:webHidden/>
              </w:rPr>
              <w:tab/>
              <w:delText>20</w:delText>
            </w:r>
          </w:del>
        </w:p>
        <w:p w14:paraId="1C4093C5" w14:textId="4789CD58" w:rsidR="00E15926" w:rsidDel="00A43CDC" w:rsidRDefault="00E15926">
          <w:pPr>
            <w:pStyle w:val="TOC2"/>
            <w:tabs>
              <w:tab w:val="left" w:pos="720"/>
              <w:tab w:val="right" w:leader="dot" w:pos="9552"/>
            </w:tabs>
            <w:rPr>
              <w:del w:id="357" w:author="O'Neal, Scott" w:date="2025-07-30T10:32:00Z" w16du:dateUtc="2025-07-30T15:32:00Z"/>
              <w:rFonts w:eastAsiaTheme="minorEastAsia"/>
              <w:noProof/>
              <w:kern w:val="2"/>
              <w:sz w:val="24"/>
              <w:szCs w:val="24"/>
              <w14:ligatures w14:val="standardContextual"/>
            </w:rPr>
          </w:pPr>
          <w:del w:id="358" w:author="O'Neal, Scott" w:date="2025-07-30T10:32:00Z" w16du:dateUtc="2025-07-30T15:32:00Z">
            <w:r w:rsidRPr="00A43CDC" w:rsidDel="00A43CDC">
              <w:rPr>
                <w:rPrChange w:id="359"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D.</w:delText>
            </w:r>
            <w:r w:rsidDel="00A43CDC">
              <w:rPr>
                <w:rFonts w:eastAsiaTheme="minorEastAsia"/>
                <w:noProof/>
                <w:kern w:val="2"/>
                <w:sz w:val="24"/>
                <w:szCs w:val="24"/>
                <w14:ligatures w14:val="standardContextual"/>
              </w:rPr>
              <w:tab/>
            </w:r>
            <w:r w:rsidRPr="00A43CDC" w:rsidDel="00A43CDC">
              <w:rPr>
                <w:rPrChange w:id="360" w:author="O'Neal, Scott" w:date="2025-07-30T10:32:00Z" w16du:dateUtc="2025-07-30T15:32:00Z">
                  <w:rPr>
                    <w:rStyle w:val="Hyperlink"/>
                    <w:rFonts w:ascii="Aptos" w:hAnsi="Aptos"/>
                    <w:noProof/>
                  </w:rPr>
                </w:rPrChange>
              </w:rPr>
              <w:delText>Model Findings Inventory</w:delText>
            </w:r>
            <w:r w:rsidDel="00A43CDC">
              <w:rPr>
                <w:noProof/>
                <w:webHidden/>
              </w:rPr>
              <w:tab/>
              <w:delText>20</w:delText>
            </w:r>
          </w:del>
        </w:p>
        <w:p w14:paraId="7471A7FB" w14:textId="1C6106FD" w:rsidR="00E15926" w:rsidDel="00A43CDC" w:rsidRDefault="00E15926">
          <w:pPr>
            <w:pStyle w:val="TOC1"/>
            <w:tabs>
              <w:tab w:val="left" w:pos="720"/>
              <w:tab w:val="right" w:leader="dot" w:pos="9552"/>
            </w:tabs>
            <w:rPr>
              <w:del w:id="361" w:author="O'Neal, Scott" w:date="2025-07-30T10:32:00Z" w16du:dateUtc="2025-07-30T15:32:00Z"/>
              <w:rFonts w:eastAsiaTheme="minorEastAsia"/>
              <w:noProof/>
              <w:kern w:val="2"/>
              <w:sz w:val="24"/>
              <w:szCs w:val="24"/>
              <w14:ligatures w14:val="standardContextual"/>
            </w:rPr>
          </w:pPr>
          <w:del w:id="362" w:author="O'Neal, Scott" w:date="2025-07-30T10:32:00Z" w16du:dateUtc="2025-07-30T15:32:00Z">
            <w:r w:rsidRPr="00A43CDC" w:rsidDel="00A43CDC">
              <w:rPr>
                <w:rPrChange w:id="363" w:author="O'Neal, Scott" w:date="2025-07-30T10:32:00Z" w16du:dateUtc="2025-07-30T15:32:00Z">
                  <w:rPr>
                    <w:rStyle w:val="Hyperlink"/>
                    <w:rFonts w:ascii="Aptos" w:hAnsi="Aptos"/>
                    <w:noProof/>
                  </w:rPr>
                </w:rPrChange>
              </w:rPr>
              <w:delText>VIII.</w:delText>
            </w:r>
            <w:r w:rsidDel="00A43CDC">
              <w:rPr>
                <w:rFonts w:eastAsiaTheme="minorEastAsia"/>
                <w:noProof/>
                <w:kern w:val="2"/>
                <w:sz w:val="24"/>
                <w:szCs w:val="24"/>
                <w14:ligatures w14:val="standardContextual"/>
              </w:rPr>
              <w:tab/>
            </w:r>
            <w:r w:rsidRPr="00A43CDC" w:rsidDel="00A43CDC">
              <w:rPr>
                <w:rPrChange w:id="364" w:author="O'Neal, Scott" w:date="2025-07-30T10:32:00Z" w16du:dateUtc="2025-07-30T15:32:00Z">
                  <w:rPr>
                    <w:rStyle w:val="Hyperlink"/>
                    <w:rFonts w:ascii="Aptos" w:hAnsi="Aptos"/>
                    <w:noProof/>
                  </w:rPr>
                </w:rPrChange>
              </w:rPr>
              <w:delText>Model Change Management</w:delText>
            </w:r>
            <w:r w:rsidDel="00A43CDC">
              <w:rPr>
                <w:noProof/>
                <w:webHidden/>
              </w:rPr>
              <w:tab/>
              <w:delText>21</w:delText>
            </w:r>
          </w:del>
        </w:p>
        <w:p w14:paraId="474649F6" w14:textId="51791871" w:rsidR="00E15926" w:rsidDel="00A43CDC" w:rsidRDefault="00E15926">
          <w:pPr>
            <w:pStyle w:val="TOC2"/>
            <w:tabs>
              <w:tab w:val="left" w:pos="720"/>
              <w:tab w:val="right" w:leader="dot" w:pos="9552"/>
            </w:tabs>
            <w:rPr>
              <w:del w:id="365" w:author="O'Neal, Scott" w:date="2025-07-30T10:32:00Z" w16du:dateUtc="2025-07-30T15:32:00Z"/>
              <w:rFonts w:eastAsiaTheme="minorEastAsia"/>
              <w:noProof/>
              <w:kern w:val="2"/>
              <w:sz w:val="24"/>
              <w:szCs w:val="24"/>
              <w14:ligatures w14:val="standardContextual"/>
            </w:rPr>
          </w:pPr>
          <w:del w:id="366" w:author="O'Neal, Scott" w:date="2025-07-30T10:32:00Z" w16du:dateUtc="2025-07-30T15:32:00Z">
            <w:r w:rsidRPr="00A43CDC" w:rsidDel="00A43CDC">
              <w:rPr>
                <w:rPrChange w:id="367"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A.</w:delText>
            </w:r>
            <w:r w:rsidDel="00A43CDC">
              <w:rPr>
                <w:rFonts w:eastAsiaTheme="minorEastAsia"/>
                <w:noProof/>
                <w:kern w:val="2"/>
                <w:sz w:val="24"/>
                <w:szCs w:val="24"/>
                <w14:ligatures w14:val="standardContextual"/>
              </w:rPr>
              <w:tab/>
            </w:r>
            <w:r w:rsidRPr="00A43CDC" w:rsidDel="00A43CDC">
              <w:rPr>
                <w:rPrChange w:id="368" w:author="O'Neal, Scott" w:date="2025-07-30T10:32:00Z" w16du:dateUtc="2025-07-30T15:32:00Z">
                  <w:rPr>
                    <w:rStyle w:val="Hyperlink"/>
                    <w:rFonts w:ascii="Aptos" w:hAnsi="Aptos"/>
                    <w:noProof/>
                  </w:rPr>
                </w:rPrChange>
              </w:rPr>
              <w:delText>Model Change Categories</w:delText>
            </w:r>
            <w:r w:rsidDel="00A43CDC">
              <w:rPr>
                <w:noProof/>
                <w:webHidden/>
              </w:rPr>
              <w:tab/>
              <w:delText>21</w:delText>
            </w:r>
          </w:del>
        </w:p>
        <w:p w14:paraId="6E902CEB" w14:textId="57F51F30" w:rsidR="00E15926" w:rsidDel="00A43CDC" w:rsidRDefault="00E15926">
          <w:pPr>
            <w:pStyle w:val="TOC2"/>
            <w:tabs>
              <w:tab w:val="left" w:pos="720"/>
              <w:tab w:val="right" w:leader="dot" w:pos="9552"/>
            </w:tabs>
            <w:rPr>
              <w:del w:id="369" w:author="O'Neal, Scott" w:date="2025-07-30T10:32:00Z" w16du:dateUtc="2025-07-30T15:32:00Z"/>
              <w:rFonts w:eastAsiaTheme="minorEastAsia"/>
              <w:noProof/>
              <w:kern w:val="2"/>
              <w:sz w:val="24"/>
              <w:szCs w:val="24"/>
              <w14:ligatures w14:val="standardContextual"/>
            </w:rPr>
          </w:pPr>
          <w:del w:id="370" w:author="O'Neal, Scott" w:date="2025-07-30T10:32:00Z" w16du:dateUtc="2025-07-30T15:32:00Z">
            <w:r w:rsidRPr="00A43CDC" w:rsidDel="00A43CDC">
              <w:rPr>
                <w:rPrChange w:id="371"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B.</w:delText>
            </w:r>
            <w:r w:rsidDel="00A43CDC">
              <w:rPr>
                <w:rFonts w:eastAsiaTheme="minorEastAsia"/>
                <w:noProof/>
                <w:kern w:val="2"/>
                <w:sz w:val="24"/>
                <w:szCs w:val="24"/>
                <w14:ligatures w14:val="standardContextual"/>
              </w:rPr>
              <w:tab/>
            </w:r>
            <w:r w:rsidRPr="00A43CDC" w:rsidDel="00A43CDC">
              <w:rPr>
                <w:rPrChange w:id="372" w:author="O'Neal, Scott" w:date="2025-07-30T10:32:00Z" w16du:dateUtc="2025-07-30T15:32:00Z">
                  <w:rPr>
                    <w:rStyle w:val="Hyperlink"/>
                    <w:rFonts w:ascii="Aptos" w:hAnsi="Aptos"/>
                    <w:noProof/>
                  </w:rPr>
                </w:rPrChange>
              </w:rPr>
              <w:delText>Model Change Requests and Tracking</w:delText>
            </w:r>
            <w:r w:rsidDel="00A43CDC">
              <w:rPr>
                <w:noProof/>
                <w:webHidden/>
              </w:rPr>
              <w:tab/>
              <w:delText>22</w:delText>
            </w:r>
          </w:del>
        </w:p>
        <w:p w14:paraId="2C18294F" w14:textId="44B616E3" w:rsidR="00E15926" w:rsidDel="00A43CDC" w:rsidRDefault="00E15926">
          <w:pPr>
            <w:pStyle w:val="TOC2"/>
            <w:tabs>
              <w:tab w:val="left" w:pos="720"/>
              <w:tab w:val="right" w:leader="dot" w:pos="9552"/>
            </w:tabs>
            <w:rPr>
              <w:del w:id="373" w:author="O'Neal, Scott" w:date="2025-07-30T10:32:00Z" w16du:dateUtc="2025-07-30T15:32:00Z"/>
              <w:rFonts w:eastAsiaTheme="minorEastAsia"/>
              <w:noProof/>
              <w:kern w:val="2"/>
              <w:sz w:val="24"/>
              <w:szCs w:val="24"/>
              <w14:ligatures w14:val="standardContextual"/>
            </w:rPr>
          </w:pPr>
          <w:del w:id="374" w:author="O'Neal, Scott" w:date="2025-07-30T10:32:00Z" w16du:dateUtc="2025-07-30T15:32:00Z">
            <w:r w:rsidRPr="00A43CDC" w:rsidDel="00A43CDC">
              <w:rPr>
                <w:rPrChange w:id="375"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C.</w:delText>
            </w:r>
            <w:r w:rsidDel="00A43CDC">
              <w:rPr>
                <w:rFonts w:eastAsiaTheme="minorEastAsia"/>
                <w:noProof/>
                <w:kern w:val="2"/>
                <w:sz w:val="24"/>
                <w:szCs w:val="24"/>
                <w14:ligatures w14:val="standardContextual"/>
              </w:rPr>
              <w:tab/>
            </w:r>
            <w:r w:rsidRPr="00A43CDC" w:rsidDel="00A43CDC">
              <w:rPr>
                <w:rPrChange w:id="376" w:author="O'Neal, Scott" w:date="2025-07-30T10:32:00Z" w16du:dateUtc="2025-07-30T15:32:00Z">
                  <w:rPr>
                    <w:rStyle w:val="Hyperlink"/>
                    <w:rFonts w:ascii="Aptos" w:hAnsi="Aptos"/>
                    <w:noProof/>
                  </w:rPr>
                </w:rPrChange>
              </w:rPr>
              <w:delText>Handling of Material Model Changes</w:delText>
            </w:r>
            <w:r w:rsidDel="00A43CDC">
              <w:rPr>
                <w:noProof/>
                <w:webHidden/>
              </w:rPr>
              <w:tab/>
              <w:delText>23</w:delText>
            </w:r>
          </w:del>
        </w:p>
        <w:p w14:paraId="35F591F1" w14:textId="13E362C2" w:rsidR="00E15926" w:rsidDel="00A43CDC" w:rsidRDefault="00E15926">
          <w:pPr>
            <w:pStyle w:val="TOC2"/>
            <w:tabs>
              <w:tab w:val="left" w:pos="720"/>
              <w:tab w:val="right" w:leader="dot" w:pos="9552"/>
            </w:tabs>
            <w:rPr>
              <w:del w:id="377" w:author="O'Neal, Scott" w:date="2025-07-30T10:32:00Z" w16du:dateUtc="2025-07-30T15:32:00Z"/>
              <w:rFonts w:eastAsiaTheme="minorEastAsia"/>
              <w:noProof/>
              <w:kern w:val="2"/>
              <w:sz w:val="24"/>
              <w:szCs w:val="24"/>
              <w14:ligatures w14:val="standardContextual"/>
            </w:rPr>
          </w:pPr>
          <w:del w:id="378" w:author="O'Neal, Scott" w:date="2025-07-30T10:32:00Z" w16du:dateUtc="2025-07-30T15:32:00Z">
            <w:r w:rsidRPr="00A43CDC" w:rsidDel="00A43CDC">
              <w:rPr>
                <w:rPrChange w:id="379"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D.</w:delText>
            </w:r>
            <w:r w:rsidDel="00A43CDC">
              <w:rPr>
                <w:rFonts w:eastAsiaTheme="minorEastAsia"/>
                <w:noProof/>
                <w:kern w:val="2"/>
                <w:sz w:val="24"/>
                <w:szCs w:val="24"/>
                <w14:ligatures w14:val="standardContextual"/>
              </w:rPr>
              <w:tab/>
            </w:r>
            <w:r w:rsidRPr="00A43CDC" w:rsidDel="00A43CDC">
              <w:rPr>
                <w:rPrChange w:id="380" w:author="O'Neal, Scott" w:date="2025-07-30T10:32:00Z" w16du:dateUtc="2025-07-30T15:32:00Z">
                  <w:rPr>
                    <w:rStyle w:val="Hyperlink"/>
                    <w:rFonts w:ascii="Aptos" w:hAnsi="Aptos"/>
                    <w:noProof/>
                  </w:rPr>
                </w:rPrChange>
              </w:rPr>
              <w:delText>Modeling Environments</w:delText>
            </w:r>
            <w:r w:rsidDel="00A43CDC">
              <w:rPr>
                <w:noProof/>
                <w:webHidden/>
              </w:rPr>
              <w:tab/>
              <w:delText>23</w:delText>
            </w:r>
          </w:del>
        </w:p>
        <w:p w14:paraId="28ECA704" w14:textId="480FD000" w:rsidR="00E15926" w:rsidDel="00A43CDC" w:rsidRDefault="00E15926">
          <w:pPr>
            <w:pStyle w:val="TOC2"/>
            <w:tabs>
              <w:tab w:val="left" w:pos="720"/>
              <w:tab w:val="right" w:leader="dot" w:pos="9552"/>
            </w:tabs>
            <w:rPr>
              <w:del w:id="381" w:author="O'Neal, Scott" w:date="2025-07-30T10:32:00Z" w16du:dateUtc="2025-07-30T15:32:00Z"/>
              <w:rFonts w:eastAsiaTheme="minorEastAsia"/>
              <w:noProof/>
              <w:kern w:val="2"/>
              <w:sz w:val="24"/>
              <w:szCs w:val="24"/>
              <w14:ligatures w14:val="standardContextual"/>
            </w:rPr>
          </w:pPr>
          <w:del w:id="382" w:author="O'Neal, Scott" w:date="2025-07-30T10:32:00Z" w16du:dateUtc="2025-07-30T15:32:00Z">
            <w:r w:rsidRPr="00A43CDC" w:rsidDel="00A43CDC">
              <w:rPr>
                <w:rPrChange w:id="383"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E.</w:delText>
            </w:r>
            <w:r w:rsidDel="00A43CDC">
              <w:rPr>
                <w:rFonts w:eastAsiaTheme="minorEastAsia"/>
                <w:noProof/>
                <w:kern w:val="2"/>
                <w:sz w:val="24"/>
                <w:szCs w:val="24"/>
                <w14:ligatures w14:val="standardContextual"/>
              </w:rPr>
              <w:tab/>
            </w:r>
            <w:r w:rsidRPr="00A43CDC" w:rsidDel="00A43CDC">
              <w:rPr>
                <w:rPrChange w:id="384" w:author="O'Neal, Scott" w:date="2025-07-30T10:32:00Z" w16du:dateUtc="2025-07-30T15:32:00Z">
                  <w:rPr>
                    <w:rStyle w:val="Hyperlink"/>
                    <w:rFonts w:ascii="Aptos" w:hAnsi="Aptos"/>
                    <w:noProof/>
                  </w:rPr>
                </w:rPrChange>
              </w:rPr>
              <w:delText>Model Change Documentation Template</w:delText>
            </w:r>
            <w:r w:rsidDel="00A43CDC">
              <w:rPr>
                <w:noProof/>
                <w:webHidden/>
              </w:rPr>
              <w:tab/>
              <w:delText>24</w:delText>
            </w:r>
          </w:del>
        </w:p>
        <w:p w14:paraId="19CFFD7A" w14:textId="59930D9D" w:rsidR="00E15926" w:rsidDel="00A43CDC" w:rsidRDefault="00E15926">
          <w:pPr>
            <w:pStyle w:val="TOC2"/>
            <w:tabs>
              <w:tab w:val="left" w:pos="720"/>
              <w:tab w:val="right" w:leader="dot" w:pos="9552"/>
            </w:tabs>
            <w:rPr>
              <w:del w:id="385" w:author="O'Neal, Scott" w:date="2025-07-30T10:32:00Z" w16du:dateUtc="2025-07-30T15:32:00Z"/>
              <w:rFonts w:eastAsiaTheme="minorEastAsia"/>
              <w:noProof/>
              <w:kern w:val="2"/>
              <w:sz w:val="24"/>
              <w:szCs w:val="24"/>
              <w14:ligatures w14:val="standardContextual"/>
            </w:rPr>
          </w:pPr>
          <w:del w:id="386" w:author="O'Neal, Scott" w:date="2025-07-30T10:32:00Z" w16du:dateUtc="2025-07-30T15:32:00Z">
            <w:r w:rsidRPr="00A43CDC" w:rsidDel="00A43CDC">
              <w:rPr>
                <w:rPrChange w:id="387"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F.</w:delText>
            </w:r>
            <w:r w:rsidDel="00A43CDC">
              <w:rPr>
                <w:rFonts w:eastAsiaTheme="minorEastAsia"/>
                <w:noProof/>
                <w:kern w:val="2"/>
                <w:sz w:val="24"/>
                <w:szCs w:val="24"/>
                <w14:ligatures w14:val="standardContextual"/>
              </w:rPr>
              <w:tab/>
            </w:r>
            <w:r w:rsidRPr="00A43CDC" w:rsidDel="00A43CDC">
              <w:rPr>
                <w:rPrChange w:id="388" w:author="O'Neal, Scott" w:date="2025-07-30T10:32:00Z" w16du:dateUtc="2025-07-30T15:32:00Z">
                  <w:rPr>
                    <w:rStyle w:val="Hyperlink"/>
                    <w:rFonts w:ascii="Aptos" w:hAnsi="Aptos"/>
                    <w:noProof/>
                  </w:rPr>
                </w:rPrChange>
              </w:rPr>
              <w:delText>Model Documentation Updates</w:delText>
            </w:r>
            <w:r w:rsidDel="00A43CDC">
              <w:rPr>
                <w:noProof/>
                <w:webHidden/>
              </w:rPr>
              <w:tab/>
              <w:delText>24</w:delText>
            </w:r>
          </w:del>
        </w:p>
        <w:p w14:paraId="5B3BED90" w14:textId="1B8C3837" w:rsidR="00E15926" w:rsidDel="00A43CDC" w:rsidRDefault="00E15926">
          <w:pPr>
            <w:pStyle w:val="TOC1"/>
            <w:tabs>
              <w:tab w:val="left" w:pos="720"/>
              <w:tab w:val="right" w:leader="dot" w:pos="9552"/>
            </w:tabs>
            <w:rPr>
              <w:del w:id="389" w:author="O'Neal, Scott" w:date="2025-07-30T10:32:00Z" w16du:dateUtc="2025-07-30T15:32:00Z"/>
              <w:rFonts w:eastAsiaTheme="minorEastAsia"/>
              <w:noProof/>
              <w:kern w:val="2"/>
              <w:sz w:val="24"/>
              <w:szCs w:val="24"/>
              <w14:ligatures w14:val="standardContextual"/>
            </w:rPr>
          </w:pPr>
          <w:del w:id="390" w:author="O'Neal, Scott" w:date="2025-07-30T10:32:00Z" w16du:dateUtc="2025-07-30T15:32:00Z">
            <w:r w:rsidRPr="00A43CDC" w:rsidDel="00A43CDC">
              <w:rPr>
                <w:rPrChange w:id="391" w:author="O'Neal, Scott" w:date="2025-07-30T10:32:00Z" w16du:dateUtc="2025-07-30T15:32:00Z">
                  <w:rPr>
                    <w:rStyle w:val="Hyperlink"/>
                    <w:rFonts w:ascii="Aptos" w:hAnsi="Aptos"/>
                    <w:noProof/>
                  </w:rPr>
                </w:rPrChange>
              </w:rPr>
              <w:delText>IX.</w:delText>
            </w:r>
            <w:r w:rsidDel="00A43CDC">
              <w:rPr>
                <w:rFonts w:eastAsiaTheme="minorEastAsia"/>
                <w:noProof/>
                <w:kern w:val="2"/>
                <w:sz w:val="24"/>
                <w:szCs w:val="24"/>
                <w14:ligatures w14:val="standardContextual"/>
              </w:rPr>
              <w:tab/>
            </w:r>
            <w:r w:rsidRPr="00A43CDC" w:rsidDel="00A43CDC">
              <w:rPr>
                <w:rPrChange w:id="392" w:author="O'Neal, Scott" w:date="2025-07-30T10:32:00Z" w16du:dateUtc="2025-07-30T15:32:00Z">
                  <w:rPr>
                    <w:rStyle w:val="Hyperlink"/>
                    <w:rFonts w:ascii="Aptos" w:hAnsi="Aptos"/>
                    <w:noProof/>
                  </w:rPr>
                </w:rPrChange>
              </w:rPr>
              <w:delText>Documentation Requirements</w:delText>
            </w:r>
            <w:r w:rsidDel="00A43CDC">
              <w:rPr>
                <w:noProof/>
                <w:webHidden/>
              </w:rPr>
              <w:tab/>
              <w:delText>24</w:delText>
            </w:r>
          </w:del>
        </w:p>
        <w:p w14:paraId="251588A7" w14:textId="5CE7B5DE" w:rsidR="00E15926" w:rsidDel="00A43CDC" w:rsidRDefault="00E15926">
          <w:pPr>
            <w:pStyle w:val="TOC1"/>
            <w:tabs>
              <w:tab w:val="left" w:pos="440"/>
              <w:tab w:val="right" w:leader="dot" w:pos="9552"/>
            </w:tabs>
            <w:rPr>
              <w:del w:id="393" w:author="O'Neal, Scott" w:date="2025-07-30T10:32:00Z" w16du:dateUtc="2025-07-30T15:32:00Z"/>
              <w:rFonts w:eastAsiaTheme="minorEastAsia"/>
              <w:noProof/>
              <w:kern w:val="2"/>
              <w:sz w:val="24"/>
              <w:szCs w:val="24"/>
              <w14:ligatures w14:val="standardContextual"/>
            </w:rPr>
          </w:pPr>
          <w:del w:id="394" w:author="O'Neal, Scott" w:date="2025-07-30T10:32:00Z" w16du:dateUtc="2025-07-30T15:32:00Z">
            <w:r w:rsidRPr="00A43CDC" w:rsidDel="00A43CDC">
              <w:rPr>
                <w:rPrChange w:id="395" w:author="O'Neal, Scott" w:date="2025-07-30T10:32:00Z" w16du:dateUtc="2025-07-30T15:32:00Z">
                  <w:rPr>
                    <w:rStyle w:val="Hyperlink"/>
                    <w:rFonts w:ascii="Aptos" w:hAnsi="Aptos"/>
                    <w:noProof/>
                  </w:rPr>
                </w:rPrChange>
              </w:rPr>
              <w:delText>X.</w:delText>
            </w:r>
            <w:r w:rsidDel="00A43CDC">
              <w:rPr>
                <w:rFonts w:eastAsiaTheme="minorEastAsia"/>
                <w:noProof/>
                <w:kern w:val="2"/>
                <w:sz w:val="24"/>
                <w:szCs w:val="24"/>
                <w14:ligatures w14:val="standardContextual"/>
              </w:rPr>
              <w:tab/>
            </w:r>
            <w:r w:rsidRPr="00A43CDC" w:rsidDel="00A43CDC">
              <w:rPr>
                <w:rPrChange w:id="396" w:author="O'Neal, Scott" w:date="2025-07-30T10:32:00Z" w16du:dateUtc="2025-07-30T15:32:00Z">
                  <w:rPr>
                    <w:rStyle w:val="Hyperlink"/>
                    <w:rFonts w:ascii="Aptos" w:hAnsi="Aptos"/>
                    <w:noProof/>
                  </w:rPr>
                </w:rPrChange>
              </w:rPr>
              <w:delText>Access Controls</w:delText>
            </w:r>
            <w:r w:rsidDel="00A43CDC">
              <w:rPr>
                <w:noProof/>
                <w:webHidden/>
              </w:rPr>
              <w:tab/>
              <w:delText>25</w:delText>
            </w:r>
          </w:del>
        </w:p>
        <w:p w14:paraId="46283241" w14:textId="496BD33A" w:rsidR="00E15926" w:rsidDel="00A43CDC" w:rsidRDefault="00E15926">
          <w:pPr>
            <w:pStyle w:val="TOC1"/>
            <w:tabs>
              <w:tab w:val="left" w:pos="720"/>
              <w:tab w:val="right" w:leader="dot" w:pos="9552"/>
            </w:tabs>
            <w:rPr>
              <w:del w:id="397" w:author="O'Neal, Scott" w:date="2025-07-30T10:32:00Z" w16du:dateUtc="2025-07-30T15:32:00Z"/>
              <w:rFonts w:eastAsiaTheme="minorEastAsia"/>
              <w:noProof/>
              <w:kern w:val="2"/>
              <w:sz w:val="24"/>
              <w:szCs w:val="24"/>
              <w14:ligatures w14:val="standardContextual"/>
            </w:rPr>
          </w:pPr>
          <w:del w:id="398" w:author="O'Neal, Scott" w:date="2025-07-30T10:32:00Z" w16du:dateUtc="2025-07-30T15:32:00Z">
            <w:r w:rsidRPr="00A43CDC" w:rsidDel="00A43CDC">
              <w:rPr>
                <w:rPrChange w:id="399" w:author="O'Neal, Scott" w:date="2025-07-30T10:32:00Z" w16du:dateUtc="2025-07-30T15:32:00Z">
                  <w:rPr>
                    <w:rStyle w:val="Hyperlink"/>
                    <w:rFonts w:ascii="Aptos" w:hAnsi="Aptos"/>
                    <w:noProof/>
                  </w:rPr>
                </w:rPrChange>
              </w:rPr>
              <w:delText>XI.</w:delText>
            </w:r>
            <w:r w:rsidDel="00A43CDC">
              <w:rPr>
                <w:rFonts w:eastAsiaTheme="minorEastAsia"/>
                <w:noProof/>
                <w:kern w:val="2"/>
                <w:sz w:val="24"/>
                <w:szCs w:val="24"/>
                <w14:ligatures w14:val="standardContextual"/>
              </w:rPr>
              <w:tab/>
            </w:r>
            <w:r w:rsidRPr="00A43CDC" w:rsidDel="00A43CDC">
              <w:rPr>
                <w:rPrChange w:id="400" w:author="O'Neal, Scott" w:date="2025-07-30T10:32:00Z" w16du:dateUtc="2025-07-30T15:32:00Z">
                  <w:rPr>
                    <w:rStyle w:val="Hyperlink"/>
                    <w:rFonts w:ascii="Aptos" w:hAnsi="Aptos"/>
                    <w:noProof/>
                  </w:rPr>
                </w:rPrChange>
              </w:rPr>
              <w:delText>Appendices</w:delText>
            </w:r>
            <w:r w:rsidDel="00A43CDC">
              <w:rPr>
                <w:noProof/>
                <w:webHidden/>
              </w:rPr>
              <w:tab/>
              <w:delText>26</w:delText>
            </w:r>
          </w:del>
        </w:p>
        <w:p w14:paraId="0F1CBB50" w14:textId="56C2532F" w:rsidR="00E15926" w:rsidDel="00A43CDC" w:rsidRDefault="00E15926">
          <w:pPr>
            <w:pStyle w:val="TOC1"/>
            <w:tabs>
              <w:tab w:val="left" w:pos="440"/>
              <w:tab w:val="right" w:leader="dot" w:pos="9552"/>
            </w:tabs>
            <w:rPr>
              <w:del w:id="401" w:author="O'Neal, Scott" w:date="2025-07-30T10:32:00Z" w16du:dateUtc="2025-07-30T15:32:00Z"/>
              <w:rFonts w:eastAsiaTheme="minorEastAsia"/>
              <w:noProof/>
              <w:kern w:val="2"/>
              <w:sz w:val="24"/>
              <w:szCs w:val="24"/>
              <w14:ligatures w14:val="standardContextual"/>
            </w:rPr>
          </w:pPr>
          <w:del w:id="402" w:author="O'Neal, Scott" w:date="2025-07-30T10:32:00Z" w16du:dateUtc="2025-07-30T15:32:00Z">
            <w:r w:rsidRPr="00A43CDC" w:rsidDel="00A43CDC">
              <w:rPr>
                <w:rPrChange w:id="403" w:author="O'Neal, Scott" w:date="2025-07-30T10:32:00Z" w16du:dateUtc="2025-07-30T15:32:00Z">
                  <w:rPr>
                    <w:rStyle w:val="Hyperlink"/>
                    <w:rFonts w:ascii="Aptos" w:hAnsi="Aptos"/>
                    <w:noProof/>
                  </w:rPr>
                </w:rPrChange>
              </w:rPr>
              <w:delText>A.</w:delText>
            </w:r>
            <w:r w:rsidDel="00A43CDC">
              <w:rPr>
                <w:rFonts w:eastAsiaTheme="minorEastAsia"/>
                <w:noProof/>
                <w:kern w:val="2"/>
                <w:sz w:val="24"/>
                <w:szCs w:val="24"/>
                <w14:ligatures w14:val="standardContextual"/>
              </w:rPr>
              <w:tab/>
            </w:r>
            <w:r w:rsidRPr="00A43CDC" w:rsidDel="00A43CDC">
              <w:rPr>
                <w:rPrChange w:id="404" w:author="O'Neal, Scott" w:date="2025-07-30T10:32:00Z" w16du:dateUtc="2025-07-30T15:32:00Z">
                  <w:rPr>
                    <w:rStyle w:val="Hyperlink"/>
                    <w:rFonts w:ascii="Aptos" w:hAnsi="Aptos"/>
                    <w:noProof/>
                  </w:rPr>
                </w:rPrChange>
              </w:rPr>
              <w:delText>Sample Monthly Model Validation Reports and Statistics</w:delText>
            </w:r>
            <w:r w:rsidDel="00A43CDC">
              <w:rPr>
                <w:noProof/>
                <w:webHidden/>
              </w:rPr>
              <w:tab/>
              <w:delText>26</w:delText>
            </w:r>
          </w:del>
        </w:p>
        <w:p w14:paraId="5C4A9B6A" w14:textId="79DFC79A" w:rsidR="00E15926" w:rsidDel="00A43CDC" w:rsidRDefault="00E15926">
          <w:pPr>
            <w:pStyle w:val="TOC1"/>
            <w:tabs>
              <w:tab w:val="left" w:pos="440"/>
              <w:tab w:val="right" w:leader="dot" w:pos="9552"/>
            </w:tabs>
            <w:rPr>
              <w:del w:id="405" w:author="O'Neal, Scott" w:date="2025-07-30T10:32:00Z" w16du:dateUtc="2025-07-30T15:32:00Z"/>
              <w:rFonts w:eastAsiaTheme="minorEastAsia"/>
              <w:noProof/>
              <w:kern w:val="2"/>
              <w:sz w:val="24"/>
              <w:szCs w:val="24"/>
              <w14:ligatures w14:val="standardContextual"/>
            </w:rPr>
          </w:pPr>
          <w:del w:id="406" w:author="O'Neal, Scott" w:date="2025-07-30T10:32:00Z" w16du:dateUtc="2025-07-30T15:32:00Z">
            <w:r w:rsidRPr="00A43CDC" w:rsidDel="00A43CDC">
              <w:rPr>
                <w:rPrChange w:id="407" w:author="O'Neal, Scott" w:date="2025-07-30T10:32:00Z" w16du:dateUtc="2025-07-30T15:32:00Z">
                  <w:rPr>
                    <w:rStyle w:val="Hyperlink"/>
                    <w:rFonts w:ascii="Aptos" w:hAnsi="Aptos"/>
                    <w:noProof/>
                  </w:rPr>
                </w:rPrChange>
              </w:rPr>
              <w:delText>B.</w:delText>
            </w:r>
            <w:r w:rsidDel="00A43CDC">
              <w:rPr>
                <w:rFonts w:eastAsiaTheme="minorEastAsia"/>
                <w:noProof/>
                <w:kern w:val="2"/>
                <w:sz w:val="24"/>
                <w:szCs w:val="24"/>
                <w14:ligatures w14:val="standardContextual"/>
              </w:rPr>
              <w:tab/>
            </w:r>
            <w:r w:rsidRPr="00A43CDC" w:rsidDel="00A43CDC">
              <w:rPr>
                <w:rPrChange w:id="408" w:author="O'Neal, Scott" w:date="2025-07-30T10:32:00Z" w16du:dateUtc="2025-07-30T15:32:00Z">
                  <w:rPr>
                    <w:rStyle w:val="Hyperlink"/>
                    <w:rFonts w:ascii="Aptos" w:hAnsi="Aptos"/>
                    <w:noProof/>
                  </w:rPr>
                </w:rPrChange>
              </w:rPr>
              <w:delText>Supporting Documents</w:delText>
            </w:r>
            <w:r w:rsidDel="00A43CDC">
              <w:rPr>
                <w:noProof/>
                <w:webHidden/>
              </w:rPr>
              <w:tab/>
              <w:delText>26</w:delText>
            </w:r>
          </w:del>
        </w:p>
        <w:p w14:paraId="353929EB" w14:textId="4EEE43B8" w:rsidR="00E15926" w:rsidDel="00A43CDC" w:rsidRDefault="00E15926">
          <w:pPr>
            <w:pStyle w:val="TOC1"/>
            <w:tabs>
              <w:tab w:val="left" w:pos="720"/>
              <w:tab w:val="right" w:leader="dot" w:pos="9552"/>
            </w:tabs>
            <w:rPr>
              <w:del w:id="409" w:author="O'Neal, Scott" w:date="2025-07-30T10:32:00Z" w16du:dateUtc="2025-07-30T15:32:00Z"/>
              <w:rFonts w:eastAsiaTheme="minorEastAsia"/>
              <w:noProof/>
              <w:kern w:val="2"/>
              <w:sz w:val="24"/>
              <w:szCs w:val="24"/>
              <w14:ligatures w14:val="standardContextual"/>
            </w:rPr>
          </w:pPr>
          <w:del w:id="410" w:author="O'Neal, Scott" w:date="2025-07-30T10:32:00Z" w16du:dateUtc="2025-07-30T15:32:00Z">
            <w:r w:rsidRPr="00A43CDC" w:rsidDel="00A43CDC">
              <w:rPr>
                <w:rPrChange w:id="411" w:author="O'Neal, Scott" w:date="2025-07-30T10:32:00Z" w16du:dateUtc="2025-07-30T15:32:00Z">
                  <w:rPr>
                    <w:rStyle w:val="Hyperlink"/>
                    <w:rFonts w:ascii="Aptos" w:hAnsi="Aptos"/>
                    <w:noProof/>
                  </w:rPr>
                </w:rPrChange>
              </w:rPr>
              <w:delText>C.</w:delText>
            </w:r>
            <w:r w:rsidDel="00A43CDC">
              <w:rPr>
                <w:rFonts w:eastAsiaTheme="minorEastAsia"/>
                <w:noProof/>
                <w:kern w:val="2"/>
                <w:sz w:val="24"/>
                <w:szCs w:val="24"/>
                <w14:ligatures w14:val="standardContextual"/>
              </w:rPr>
              <w:tab/>
            </w:r>
            <w:r w:rsidRPr="00A43CDC" w:rsidDel="00A43CDC">
              <w:rPr>
                <w:rPrChange w:id="412" w:author="O'Neal, Scott" w:date="2025-07-30T10:32:00Z" w16du:dateUtc="2025-07-30T15:32:00Z">
                  <w:rPr>
                    <w:rStyle w:val="Hyperlink"/>
                    <w:rFonts w:ascii="Aptos" w:hAnsi="Aptos"/>
                    <w:noProof/>
                  </w:rPr>
                </w:rPrChange>
              </w:rPr>
              <w:delText>Version History</w:delText>
            </w:r>
            <w:r w:rsidDel="00A43CDC">
              <w:rPr>
                <w:noProof/>
                <w:webHidden/>
              </w:rPr>
              <w:tab/>
              <w:delText>26</w:delText>
            </w:r>
          </w:del>
        </w:p>
        <w:p w14:paraId="6D09F23D" w14:textId="5B9F3501" w:rsidR="00E15926" w:rsidDel="00A43CDC" w:rsidRDefault="00E15926">
          <w:pPr>
            <w:pStyle w:val="TOC1"/>
            <w:tabs>
              <w:tab w:val="left" w:pos="720"/>
              <w:tab w:val="right" w:leader="dot" w:pos="9552"/>
            </w:tabs>
            <w:rPr>
              <w:del w:id="413" w:author="O'Neal, Scott" w:date="2025-07-30T10:32:00Z" w16du:dateUtc="2025-07-30T15:32:00Z"/>
              <w:rFonts w:eastAsiaTheme="minorEastAsia"/>
              <w:noProof/>
              <w:kern w:val="2"/>
              <w:sz w:val="24"/>
              <w:szCs w:val="24"/>
              <w14:ligatures w14:val="standardContextual"/>
            </w:rPr>
          </w:pPr>
          <w:del w:id="414" w:author="O'Neal, Scott" w:date="2025-07-30T10:32:00Z" w16du:dateUtc="2025-07-30T15:32:00Z">
            <w:r w:rsidRPr="00A43CDC" w:rsidDel="00A43CDC">
              <w:rPr>
                <w:rPrChange w:id="415" w:author="O'Neal, Scott" w:date="2025-07-30T10:32:00Z" w16du:dateUtc="2025-07-30T15:32:00Z">
                  <w:rPr>
                    <w:rStyle w:val="Hyperlink"/>
                    <w:rFonts w:ascii="Aptos" w:hAnsi="Aptos"/>
                    <w:noProof/>
                  </w:rPr>
                </w:rPrChange>
              </w:rPr>
              <w:lastRenderedPageBreak/>
              <w:delText>D.</w:delText>
            </w:r>
            <w:r w:rsidDel="00A43CDC">
              <w:rPr>
                <w:rFonts w:eastAsiaTheme="minorEastAsia"/>
                <w:noProof/>
                <w:kern w:val="2"/>
                <w:sz w:val="24"/>
                <w:szCs w:val="24"/>
                <w14:ligatures w14:val="standardContextual"/>
              </w:rPr>
              <w:tab/>
            </w:r>
            <w:r w:rsidRPr="00A43CDC" w:rsidDel="00A43CDC">
              <w:rPr>
                <w:rPrChange w:id="416" w:author="O'Neal, Scott" w:date="2025-07-30T10:32:00Z" w16du:dateUtc="2025-07-30T15:32:00Z">
                  <w:rPr>
                    <w:rStyle w:val="Hyperlink"/>
                    <w:rFonts w:ascii="Aptos" w:hAnsi="Aptos"/>
                    <w:noProof/>
                  </w:rPr>
                </w:rPrChange>
              </w:rPr>
              <w:delText>Reference Documents</w:delText>
            </w:r>
            <w:r w:rsidDel="00A43CDC">
              <w:rPr>
                <w:noProof/>
                <w:webHidden/>
              </w:rPr>
              <w:tab/>
              <w:delText>27</w:delText>
            </w:r>
          </w:del>
        </w:p>
        <w:p w14:paraId="7BFF1528" w14:textId="319EEE25" w:rsidR="00800B2B" w:rsidRDefault="00ED02E6">
          <w:r>
            <w:fldChar w:fldCharType="end"/>
          </w:r>
        </w:p>
      </w:sdtContent>
    </w:sdt>
    <w:p w14:paraId="1025B41E" w14:textId="7AB909A1" w:rsidR="0036730D" w:rsidRPr="00163653" w:rsidRDefault="00886ECA" w:rsidP="00163653">
      <w:r>
        <w:br w:type="page"/>
      </w:r>
    </w:p>
    <w:p w14:paraId="7F965C8F" w14:textId="629B81AD" w:rsidR="0064633E" w:rsidRDefault="0064633E" w:rsidP="0004406C">
      <w:pPr>
        <w:pStyle w:val="Heading1"/>
        <w:rPr>
          <w:rFonts w:ascii="Aptos" w:hAnsi="Aptos"/>
        </w:rPr>
      </w:pPr>
      <w:bookmarkStart w:id="417" w:name="_Toc204763945"/>
      <w:bookmarkStart w:id="418" w:name="_Toc165637555"/>
      <w:r>
        <w:rPr>
          <w:rFonts w:ascii="Aptos" w:hAnsi="Aptos"/>
        </w:rPr>
        <w:lastRenderedPageBreak/>
        <w:t>Background</w:t>
      </w:r>
      <w:bookmarkEnd w:id="417"/>
    </w:p>
    <w:p w14:paraId="1219875A" w14:textId="77777777" w:rsidR="00801C83" w:rsidRDefault="00801C83" w:rsidP="009F6C2D">
      <w:pPr>
        <w:pStyle w:val="BodyText"/>
        <w:rPr>
          <w:rFonts w:ascii="Aptos" w:hAnsi="Aptos"/>
          <w:color w:val="000000" w:themeColor="text1"/>
          <w:sz w:val="24"/>
          <w:szCs w:val="24"/>
        </w:rPr>
      </w:pPr>
    </w:p>
    <w:p w14:paraId="4C0FA088" w14:textId="1B9AF888" w:rsidR="00DC5F86" w:rsidRDefault="00DC5F86" w:rsidP="0089389A">
      <w:pPr>
        <w:pStyle w:val="Heading2"/>
        <w:rPr>
          <w:color w:val="000000" w:themeColor="text1"/>
          <w:sz w:val="24"/>
          <w:szCs w:val="24"/>
        </w:rPr>
      </w:pPr>
      <w:bookmarkStart w:id="419" w:name="_Toc204763946"/>
      <w:r>
        <w:rPr>
          <w:rStyle w:val="Heading2Char"/>
          <w:rFonts w:ascii="Aptos" w:hAnsi="Aptos"/>
          <w:sz w:val="28"/>
          <w:szCs w:val="28"/>
        </w:rPr>
        <w:t xml:space="preserve">Purpose of </w:t>
      </w:r>
      <w:r w:rsidR="00E42F05">
        <w:rPr>
          <w:rStyle w:val="Heading2Char"/>
          <w:rFonts w:ascii="Aptos" w:hAnsi="Aptos"/>
          <w:sz w:val="28"/>
          <w:szCs w:val="28"/>
        </w:rPr>
        <w:t xml:space="preserve">the </w:t>
      </w:r>
      <w:r>
        <w:rPr>
          <w:rStyle w:val="Heading2Char"/>
          <w:rFonts w:ascii="Aptos" w:hAnsi="Aptos"/>
          <w:sz w:val="28"/>
          <w:szCs w:val="28"/>
        </w:rPr>
        <w:t>GOES Model Governance Framework</w:t>
      </w:r>
      <w:bookmarkEnd w:id="419"/>
    </w:p>
    <w:p w14:paraId="7C4389E0" w14:textId="4ED11489" w:rsidR="009F6C2D" w:rsidRDefault="009F6C2D" w:rsidP="00DC5F86">
      <w:pPr>
        <w:pStyle w:val="BodyText"/>
        <w:ind w:left="720"/>
        <w:rPr>
          <w:rFonts w:ascii="Aptos" w:hAnsi="Aptos"/>
          <w:sz w:val="24"/>
          <w:szCs w:val="24"/>
        </w:rPr>
      </w:pPr>
      <w:r w:rsidRPr="00ED76C0">
        <w:rPr>
          <w:rFonts w:ascii="Aptos" w:hAnsi="Aptos"/>
          <w:color w:val="000000" w:themeColor="text1"/>
          <w:sz w:val="24"/>
          <w:szCs w:val="24"/>
        </w:rPr>
        <w:t xml:space="preserve">The </w:t>
      </w:r>
      <w:r w:rsidR="00801C83">
        <w:rPr>
          <w:rFonts w:ascii="Aptos" w:hAnsi="Aptos"/>
          <w:color w:val="000000" w:themeColor="text1"/>
          <w:sz w:val="24"/>
          <w:szCs w:val="24"/>
        </w:rPr>
        <w:t>Generator of Economic Scenarios (GOES) M</w:t>
      </w:r>
      <w:r w:rsidRPr="00ED76C0">
        <w:rPr>
          <w:rFonts w:ascii="Aptos" w:hAnsi="Aptos"/>
          <w:color w:val="000000" w:themeColor="text1"/>
          <w:sz w:val="24"/>
          <w:szCs w:val="24"/>
        </w:rPr>
        <w:t xml:space="preserve">odel </w:t>
      </w:r>
      <w:r w:rsidR="00801C83">
        <w:rPr>
          <w:rFonts w:ascii="Aptos" w:hAnsi="Aptos"/>
          <w:color w:val="000000" w:themeColor="text1"/>
          <w:sz w:val="24"/>
          <w:szCs w:val="24"/>
        </w:rPr>
        <w:t>G</w:t>
      </w:r>
      <w:r w:rsidRPr="00ED76C0">
        <w:rPr>
          <w:rFonts w:ascii="Aptos" w:hAnsi="Aptos"/>
          <w:color w:val="000000" w:themeColor="text1"/>
          <w:sz w:val="24"/>
          <w:szCs w:val="24"/>
        </w:rPr>
        <w:t xml:space="preserve">overnance </w:t>
      </w:r>
      <w:r w:rsidR="00801C83">
        <w:rPr>
          <w:rFonts w:ascii="Aptos" w:hAnsi="Aptos"/>
          <w:color w:val="000000" w:themeColor="text1"/>
          <w:sz w:val="24"/>
          <w:szCs w:val="24"/>
        </w:rPr>
        <w:t>F</w:t>
      </w:r>
      <w:r w:rsidRPr="00ED76C0">
        <w:rPr>
          <w:rFonts w:ascii="Aptos" w:hAnsi="Aptos"/>
          <w:color w:val="000000" w:themeColor="text1"/>
          <w:sz w:val="24"/>
          <w:szCs w:val="24"/>
        </w:rPr>
        <w:t>ramework is designed to mitigate</w:t>
      </w:r>
      <w:r w:rsidR="00AE4CB9">
        <w:rPr>
          <w:rFonts w:ascii="Aptos" w:hAnsi="Aptos"/>
          <w:color w:val="000000" w:themeColor="text1"/>
          <w:sz w:val="24"/>
          <w:szCs w:val="24"/>
        </w:rPr>
        <w:t xml:space="preserve"> </w:t>
      </w:r>
      <w:r w:rsidRPr="00ED76C0">
        <w:rPr>
          <w:rFonts w:ascii="Aptos" w:hAnsi="Aptos"/>
          <w:color w:val="000000" w:themeColor="text1"/>
          <w:sz w:val="24"/>
          <w:szCs w:val="24"/>
        </w:rPr>
        <w:t xml:space="preserve">risk </w:t>
      </w:r>
      <w:r w:rsidR="00F4236D">
        <w:rPr>
          <w:rFonts w:ascii="Aptos" w:hAnsi="Aptos"/>
          <w:color w:val="000000" w:themeColor="text1"/>
          <w:sz w:val="24"/>
          <w:szCs w:val="24"/>
        </w:rPr>
        <w:t>by</w:t>
      </w:r>
      <w:r w:rsidR="00AE4CB9">
        <w:rPr>
          <w:rFonts w:ascii="Aptos" w:hAnsi="Aptos"/>
          <w:color w:val="000000" w:themeColor="text1"/>
          <w:sz w:val="24"/>
          <w:szCs w:val="24"/>
        </w:rPr>
        <w:t xml:space="preserve"> provid</w:t>
      </w:r>
      <w:r w:rsidR="00F4236D">
        <w:rPr>
          <w:rFonts w:ascii="Aptos" w:hAnsi="Aptos"/>
          <w:color w:val="000000" w:themeColor="text1"/>
          <w:sz w:val="24"/>
          <w:szCs w:val="24"/>
        </w:rPr>
        <w:t>ing</w:t>
      </w:r>
      <w:r w:rsidR="00AE4CB9">
        <w:rPr>
          <w:rFonts w:ascii="Aptos" w:hAnsi="Aptos"/>
          <w:color w:val="000000" w:themeColor="text1"/>
          <w:sz w:val="24"/>
          <w:szCs w:val="24"/>
        </w:rPr>
        <w:t xml:space="preserve"> governance and controls for models </w:t>
      </w:r>
      <w:r w:rsidR="00801C83">
        <w:rPr>
          <w:rFonts w:ascii="Aptos" w:hAnsi="Aptos"/>
          <w:color w:val="000000" w:themeColor="text1"/>
          <w:sz w:val="24"/>
          <w:szCs w:val="24"/>
        </w:rPr>
        <w:t>produc</w:t>
      </w:r>
      <w:r w:rsidR="00AE4CB9">
        <w:rPr>
          <w:rFonts w:ascii="Aptos" w:hAnsi="Aptos"/>
          <w:color w:val="000000" w:themeColor="text1"/>
          <w:sz w:val="24"/>
          <w:szCs w:val="24"/>
        </w:rPr>
        <w:t>ing</w:t>
      </w:r>
      <w:r w:rsidR="00801C83">
        <w:rPr>
          <w:rFonts w:ascii="Aptos" w:hAnsi="Aptos"/>
          <w:color w:val="000000" w:themeColor="text1"/>
          <w:sz w:val="24"/>
          <w:szCs w:val="24"/>
        </w:rPr>
        <w:t xml:space="preserve"> scenarios </w:t>
      </w:r>
      <w:r w:rsidR="00801C83" w:rsidRPr="007E302E">
        <w:rPr>
          <w:rFonts w:ascii="Aptos" w:hAnsi="Aptos"/>
          <w:sz w:val="24"/>
          <w:szCs w:val="24"/>
        </w:rPr>
        <w:t>use</w:t>
      </w:r>
      <w:r w:rsidR="00AE4CB9">
        <w:rPr>
          <w:rFonts w:ascii="Aptos" w:hAnsi="Aptos"/>
          <w:sz w:val="24"/>
          <w:szCs w:val="24"/>
        </w:rPr>
        <w:t>d</w:t>
      </w:r>
      <w:r w:rsidR="00801C83" w:rsidRPr="007E302E">
        <w:rPr>
          <w:rFonts w:ascii="Aptos" w:hAnsi="Aptos"/>
          <w:sz w:val="24"/>
          <w:szCs w:val="24"/>
        </w:rPr>
        <w:t xml:space="preserve"> in calculations of life and annuity Statutory reserves according to the </w:t>
      </w:r>
      <w:r w:rsidR="00801C83" w:rsidRPr="003A050D">
        <w:rPr>
          <w:rFonts w:ascii="Aptos" w:hAnsi="Aptos"/>
          <w:i/>
          <w:iCs/>
          <w:sz w:val="24"/>
          <w:szCs w:val="24"/>
        </w:rPr>
        <w:t>Valuation Manual</w:t>
      </w:r>
      <w:r w:rsidR="00801C83" w:rsidRPr="007E302E">
        <w:rPr>
          <w:rFonts w:ascii="Aptos" w:hAnsi="Aptos"/>
          <w:sz w:val="24"/>
          <w:szCs w:val="24"/>
        </w:rPr>
        <w:t xml:space="preserve"> (VM-20, VM-21</w:t>
      </w:r>
      <w:r w:rsidR="00801C83">
        <w:rPr>
          <w:rFonts w:ascii="Aptos" w:hAnsi="Aptos"/>
          <w:sz w:val="24"/>
          <w:szCs w:val="24"/>
        </w:rPr>
        <w:t>, and VM-22</w:t>
      </w:r>
      <w:r w:rsidR="00801C83" w:rsidRPr="007E302E">
        <w:rPr>
          <w:rFonts w:ascii="Aptos" w:hAnsi="Aptos"/>
          <w:sz w:val="24"/>
          <w:szCs w:val="24"/>
        </w:rPr>
        <w:t xml:space="preserve">) and capital under the NAIC RBC requirements (C3 Phase 1, C3 Phase 2). </w:t>
      </w:r>
      <w:commentRangeStart w:id="420"/>
      <w:commentRangeStart w:id="421"/>
      <w:r w:rsidR="00801C83">
        <w:rPr>
          <w:rFonts w:ascii="Aptos" w:hAnsi="Aptos"/>
          <w:sz w:val="24"/>
          <w:szCs w:val="24"/>
        </w:rPr>
        <w:t>The</w:t>
      </w:r>
      <w:r w:rsidR="005552A3">
        <w:rPr>
          <w:rFonts w:ascii="Aptos" w:hAnsi="Aptos"/>
          <w:sz w:val="24"/>
          <w:szCs w:val="24"/>
        </w:rPr>
        <w:t xml:space="preserve"> requirements of the</w:t>
      </w:r>
      <w:r w:rsidR="00801C83">
        <w:rPr>
          <w:rFonts w:ascii="Aptos" w:hAnsi="Aptos"/>
          <w:sz w:val="24"/>
          <w:szCs w:val="24"/>
        </w:rPr>
        <w:t xml:space="preserve"> </w:t>
      </w:r>
      <w:r w:rsidR="005552A3">
        <w:rPr>
          <w:rFonts w:ascii="Aptos" w:hAnsi="Aptos"/>
          <w:sz w:val="24"/>
          <w:szCs w:val="24"/>
        </w:rPr>
        <w:t xml:space="preserve">Model </w:t>
      </w:r>
      <w:r w:rsidR="00801C83">
        <w:rPr>
          <w:rFonts w:ascii="Aptos" w:hAnsi="Aptos"/>
          <w:sz w:val="24"/>
          <w:szCs w:val="24"/>
        </w:rPr>
        <w:t>Governance Framework also appl</w:t>
      </w:r>
      <w:r w:rsidR="005552A3">
        <w:rPr>
          <w:rFonts w:ascii="Aptos" w:hAnsi="Aptos"/>
          <w:sz w:val="24"/>
          <w:szCs w:val="24"/>
        </w:rPr>
        <w:t>y</w:t>
      </w:r>
      <w:r w:rsidR="00801C83">
        <w:rPr>
          <w:rFonts w:ascii="Aptos" w:hAnsi="Aptos"/>
          <w:sz w:val="24"/>
          <w:szCs w:val="24"/>
        </w:rPr>
        <w:t xml:space="preserve"> to ancillary tools (e.g. scenario </w:t>
      </w:r>
      <w:del w:id="422" w:author="O'Neal, Scott" w:date="2025-07-23T09:51:00Z" w16du:dateUtc="2025-07-23T14:51:00Z">
        <w:r w:rsidR="00801C83" w:rsidDel="00DC0956">
          <w:rPr>
            <w:rFonts w:ascii="Aptos" w:hAnsi="Aptos"/>
            <w:sz w:val="24"/>
            <w:szCs w:val="24"/>
          </w:rPr>
          <w:delText xml:space="preserve">reduction </w:delText>
        </w:r>
      </w:del>
      <w:ins w:id="423" w:author="O'Neal, Scott" w:date="2025-07-23T09:51:00Z" w16du:dateUtc="2025-07-23T14:51:00Z">
        <w:r w:rsidR="00DC0956">
          <w:rPr>
            <w:rFonts w:ascii="Aptos" w:hAnsi="Aptos"/>
            <w:sz w:val="24"/>
            <w:szCs w:val="24"/>
          </w:rPr>
          <w:t xml:space="preserve">selection </w:t>
        </w:r>
      </w:ins>
      <w:r w:rsidR="00801C83">
        <w:rPr>
          <w:rFonts w:ascii="Aptos" w:hAnsi="Aptos"/>
          <w:sz w:val="24"/>
          <w:szCs w:val="24"/>
        </w:rPr>
        <w:t>tool) and models that produc</w:t>
      </w:r>
      <w:r w:rsidR="00057A6C">
        <w:rPr>
          <w:rFonts w:ascii="Aptos" w:hAnsi="Aptos"/>
          <w:sz w:val="24"/>
          <w:szCs w:val="24"/>
        </w:rPr>
        <w:t>e</w:t>
      </w:r>
      <w:r w:rsidR="00801C83">
        <w:rPr>
          <w:rFonts w:ascii="Aptos" w:hAnsi="Aptos"/>
          <w:sz w:val="24"/>
          <w:szCs w:val="24"/>
        </w:rPr>
        <w:t xml:space="preserve"> scenario </w:t>
      </w:r>
      <w:r w:rsidR="00D83723">
        <w:rPr>
          <w:rFonts w:ascii="Aptos" w:hAnsi="Aptos"/>
          <w:sz w:val="24"/>
          <w:szCs w:val="24"/>
        </w:rPr>
        <w:t>statistics</w:t>
      </w:r>
      <w:r w:rsidR="00801C83">
        <w:rPr>
          <w:rFonts w:ascii="Aptos" w:hAnsi="Aptos"/>
          <w:sz w:val="24"/>
          <w:szCs w:val="24"/>
        </w:rPr>
        <w:t>.</w:t>
      </w:r>
      <w:r w:rsidR="003A050D">
        <w:rPr>
          <w:rFonts w:ascii="Aptos" w:hAnsi="Aptos"/>
          <w:sz w:val="24"/>
          <w:szCs w:val="24"/>
        </w:rPr>
        <w:t xml:space="preserve">  </w:t>
      </w:r>
      <w:commentRangeEnd w:id="420"/>
      <w:r w:rsidR="00F723AB">
        <w:rPr>
          <w:rStyle w:val="CommentReference"/>
        </w:rPr>
        <w:commentReference w:id="420"/>
      </w:r>
      <w:commentRangeEnd w:id="421"/>
      <w:r w:rsidR="00DC0956">
        <w:rPr>
          <w:rStyle w:val="CommentReference"/>
        </w:rPr>
        <w:commentReference w:id="421"/>
      </w:r>
    </w:p>
    <w:p w14:paraId="2C77F326" w14:textId="2DE82AA4" w:rsidR="003A050D" w:rsidRDefault="005E6B40" w:rsidP="00524606">
      <w:pPr>
        <w:spacing w:after="160" w:line="259" w:lineRule="auto"/>
        <w:ind w:left="720"/>
        <w:rPr>
          <w:rFonts w:ascii="Aptos" w:hAnsi="Aptos" w:cstheme="minorHAnsi"/>
          <w:sz w:val="24"/>
          <w:szCs w:val="24"/>
        </w:rPr>
      </w:pPr>
      <w:r>
        <w:rPr>
          <w:rFonts w:ascii="Aptos" w:hAnsi="Aptos" w:cstheme="minorHAnsi"/>
          <w:sz w:val="24"/>
          <w:szCs w:val="24"/>
        </w:rPr>
        <w:t>Actuarial Standard of Practice No. 56</w:t>
      </w:r>
      <w:r w:rsidR="00136736">
        <w:rPr>
          <w:rFonts w:ascii="Aptos" w:hAnsi="Aptos" w:cstheme="minorHAnsi"/>
          <w:sz w:val="24"/>
          <w:szCs w:val="24"/>
        </w:rPr>
        <w:t xml:space="preserve">, </w:t>
      </w:r>
      <w:r w:rsidR="00136736" w:rsidRPr="00136736">
        <w:rPr>
          <w:rFonts w:ascii="Aptos" w:hAnsi="Aptos" w:cstheme="minorHAnsi"/>
          <w:i/>
          <w:iCs/>
          <w:sz w:val="24"/>
          <w:szCs w:val="24"/>
        </w:rPr>
        <w:t>Modeling</w:t>
      </w:r>
      <w:r w:rsidR="00136736">
        <w:rPr>
          <w:rFonts w:ascii="Aptos" w:hAnsi="Aptos" w:cstheme="minorHAnsi"/>
          <w:sz w:val="24"/>
          <w:szCs w:val="24"/>
        </w:rPr>
        <w:t xml:space="preserve"> </w:t>
      </w:r>
      <w:r w:rsidR="00090BBC">
        <w:rPr>
          <w:rFonts w:ascii="Aptos" w:hAnsi="Aptos" w:cstheme="minorHAnsi"/>
          <w:sz w:val="24"/>
          <w:szCs w:val="24"/>
        </w:rPr>
        <w:t xml:space="preserve">(ASOP No. 56) </w:t>
      </w:r>
      <w:r w:rsidR="00136736">
        <w:rPr>
          <w:rFonts w:ascii="Aptos" w:hAnsi="Aptos" w:cstheme="minorHAnsi"/>
          <w:sz w:val="24"/>
          <w:szCs w:val="24"/>
        </w:rPr>
        <w:t xml:space="preserve">defines </w:t>
      </w:r>
      <w:r w:rsidR="00136736">
        <w:rPr>
          <w:rFonts w:ascii="Aptos" w:hAnsi="Aptos" w:cstheme="minorHAnsi"/>
          <w:b/>
          <w:bCs/>
          <w:sz w:val="24"/>
          <w:szCs w:val="24"/>
        </w:rPr>
        <w:t>M</w:t>
      </w:r>
      <w:r w:rsidR="00136736" w:rsidRPr="00136736">
        <w:rPr>
          <w:rFonts w:ascii="Aptos" w:hAnsi="Aptos" w:cstheme="minorHAnsi"/>
          <w:b/>
          <w:bCs/>
          <w:sz w:val="24"/>
          <w:szCs w:val="24"/>
        </w:rPr>
        <w:t xml:space="preserve">odel </w:t>
      </w:r>
      <w:r w:rsidR="00136736">
        <w:rPr>
          <w:rFonts w:ascii="Aptos" w:hAnsi="Aptos" w:cstheme="minorHAnsi"/>
          <w:b/>
          <w:bCs/>
          <w:sz w:val="24"/>
          <w:szCs w:val="24"/>
        </w:rPr>
        <w:t>R</w:t>
      </w:r>
      <w:r w:rsidR="00136736" w:rsidRPr="00136736">
        <w:rPr>
          <w:rFonts w:ascii="Aptos" w:hAnsi="Aptos" w:cstheme="minorHAnsi"/>
          <w:b/>
          <w:bCs/>
          <w:sz w:val="24"/>
          <w:szCs w:val="24"/>
        </w:rPr>
        <w:t>isk</w:t>
      </w:r>
      <w:r w:rsidR="00136736">
        <w:rPr>
          <w:rFonts w:ascii="Aptos" w:hAnsi="Aptos" w:cstheme="minorHAnsi"/>
          <w:sz w:val="24"/>
          <w:szCs w:val="24"/>
        </w:rPr>
        <w:t xml:space="preserve"> as “The risk of adverse consequences resulting from reliance on a model that does not adequately represent that which is being modeled, or the risk of misuse or misinterpretation.”  </w:t>
      </w:r>
    </w:p>
    <w:p w14:paraId="19D1176F" w14:textId="10614DD6" w:rsidR="006D2CD8" w:rsidRDefault="005E6B40" w:rsidP="00CD72E7">
      <w:pPr>
        <w:spacing w:after="160" w:line="259" w:lineRule="auto"/>
        <w:ind w:left="720"/>
        <w:rPr>
          <w:rFonts w:ascii="Aptos" w:hAnsi="Aptos" w:cstheme="minorHAnsi"/>
          <w:sz w:val="24"/>
          <w:szCs w:val="24"/>
        </w:rPr>
      </w:pPr>
      <w:r>
        <w:rPr>
          <w:rFonts w:ascii="Aptos" w:hAnsi="Aptos" w:cstheme="minorHAnsi"/>
          <w:sz w:val="24"/>
          <w:szCs w:val="24"/>
        </w:rPr>
        <w:t xml:space="preserve">The </w:t>
      </w:r>
      <w:r w:rsidR="00136736">
        <w:rPr>
          <w:rFonts w:ascii="Aptos" w:hAnsi="Aptos" w:cstheme="minorHAnsi"/>
          <w:sz w:val="24"/>
          <w:szCs w:val="24"/>
        </w:rPr>
        <w:t xml:space="preserve">ASOP </w:t>
      </w:r>
      <w:r w:rsidR="00F325FC">
        <w:rPr>
          <w:rFonts w:ascii="Aptos" w:hAnsi="Aptos" w:cstheme="minorHAnsi"/>
          <w:sz w:val="24"/>
          <w:szCs w:val="24"/>
        </w:rPr>
        <w:t xml:space="preserve">No. 56 </w:t>
      </w:r>
      <w:r w:rsidR="00136736">
        <w:rPr>
          <w:rFonts w:ascii="Aptos" w:hAnsi="Aptos" w:cstheme="minorHAnsi"/>
          <w:sz w:val="24"/>
          <w:szCs w:val="24"/>
        </w:rPr>
        <w:t xml:space="preserve">defines </w:t>
      </w:r>
      <w:r w:rsidR="00136736" w:rsidRPr="00136736">
        <w:rPr>
          <w:rFonts w:ascii="Aptos" w:hAnsi="Aptos" w:cstheme="minorHAnsi"/>
          <w:b/>
          <w:bCs/>
          <w:sz w:val="24"/>
          <w:szCs w:val="24"/>
        </w:rPr>
        <w:t>Governance and Controls</w:t>
      </w:r>
      <w:r w:rsidR="00136736">
        <w:rPr>
          <w:rFonts w:ascii="Aptos" w:hAnsi="Aptos" w:cstheme="minorHAnsi"/>
          <w:sz w:val="24"/>
          <w:szCs w:val="24"/>
        </w:rPr>
        <w:t xml:space="preserve"> as “The application of a set of procedures and an organizational structure designed to reduce the risk that the model output is not reliably calculated or not utilized as intended</w:t>
      </w:r>
      <w:r w:rsidR="00CD4AA5">
        <w:rPr>
          <w:rFonts w:ascii="Aptos" w:hAnsi="Aptos" w:cstheme="minorHAnsi"/>
          <w:sz w:val="24"/>
          <w:szCs w:val="24"/>
        </w:rPr>
        <w:t>,</w:t>
      </w:r>
      <w:r w:rsidR="00136736">
        <w:rPr>
          <w:rFonts w:ascii="Aptos" w:hAnsi="Aptos" w:cstheme="minorHAnsi"/>
          <w:sz w:val="24"/>
          <w:szCs w:val="24"/>
        </w:rPr>
        <w:t>”</w:t>
      </w:r>
      <w:r w:rsidR="00CD4AA5">
        <w:rPr>
          <w:rFonts w:ascii="Aptos" w:hAnsi="Aptos" w:cstheme="minorHAnsi"/>
          <w:sz w:val="24"/>
          <w:szCs w:val="24"/>
        </w:rPr>
        <w:t xml:space="preserve"> and states that the actuary should use, or, if appropriate, may rely on others to use, reasonable governance and controls to mitigate model risk.</w:t>
      </w:r>
      <w:r w:rsidR="00136736">
        <w:rPr>
          <w:rFonts w:ascii="Aptos" w:hAnsi="Aptos" w:cstheme="minorHAnsi"/>
          <w:sz w:val="24"/>
          <w:szCs w:val="24"/>
        </w:rPr>
        <w:t xml:space="preserve"> </w:t>
      </w:r>
    </w:p>
    <w:p w14:paraId="394B9AA2" w14:textId="3F2D9520" w:rsidR="00502260" w:rsidRPr="000267B8" w:rsidRDefault="00137E34" w:rsidP="00CD72E7">
      <w:pPr>
        <w:spacing w:after="160" w:line="259" w:lineRule="auto"/>
        <w:ind w:left="720"/>
        <w:rPr>
          <w:rFonts w:ascii="Aptos" w:hAnsi="Aptos" w:cstheme="minorHAnsi"/>
          <w:sz w:val="24"/>
          <w:szCs w:val="24"/>
        </w:rPr>
      </w:pPr>
      <w:r>
        <w:rPr>
          <w:rFonts w:ascii="Aptos" w:hAnsi="Aptos" w:cstheme="minorHAnsi"/>
          <w:sz w:val="24"/>
          <w:szCs w:val="24"/>
        </w:rPr>
        <w:t>This document is intended to</w:t>
      </w:r>
      <w:r w:rsidR="00D329B8">
        <w:rPr>
          <w:rFonts w:ascii="Aptos" w:hAnsi="Aptos" w:cstheme="minorHAnsi"/>
          <w:sz w:val="24"/>
          <w:szCs w:val="24"/>
        </w:rPr>
        <w:t xml:space="preserve"> provide a comprehensive</w:t>
      </w:r>
      <w:r w:rsidR="00DB5ACE">
        <w:rPr>
          <w:rFonts w:ascii="Aptos" w:hAnsi="Aptos" w:cstheme="minorHAnsi"/>
          <w:sz w:val="24"/>
          <w:szCs w:val="24"/>
        </w:rPr>
        <w:t xml:space="preserve"> governance </w:t>
      </w:r>
      <w:r w:rsidR="00AE4F6C">
        <w:rPr>
          <w:rFonts w:ascii="Aptos" w:hAnsi="Aptos" w:cstheme="minorHAnsi"/>
          <w:sz w:val="24"/>
          <w:szCs w:val="24"/>
        </w:rPr>
        <w:t xml:space="preserve">framework </w:t>
      </w:r>
      <w:r w:rsidR="0058307D">
        <w:rPr>
          <w:rFonts w:ascii="Aptos" w:hAnsi="Aptos" w:cstheme="minorHAnsi"/>
          <w:sz w:val="24"/>
          <w:szCs w:val="24"/>
        </w:rPr>
        <w:t>includ</w:t>
      </w:r>
      <w:r w:rsidR="00E01345">
        <w:rPr>
          <w:rFonts w:ascii="Aptos" w:hAnsi="Aptos" w:cstheme="minorHAnsi"/>
          <w:sz w:val="24"/>
          <w:szCs w:val="24"/>
        </w:rPr>
        <w:t>ing</w:t>
      </w:r>
      <w:r w:rsidR="00A314EE">
        <w:rPr>
          <w:rFonts w:ascii="Aptos" w:hAnsi="Aptos" w:cstheme="minorHAnsi"/>
          <w:sz w:val="24"/>
          <w:szCs w:val="24"/>
        </w:rPr>
        <w:t xml:space="preserve"> appropriate controls</w:t>
      </w:r>
      <w:r w:rsidR="00E01345">
        <w:rPr>
          <w:rFonts w:ascii="Aptos" w:hAnsi="Aptos" w:cstheme="minorHAnsi"/>
          <w:sz w:val="24"/>
          <w:szCs w:val="24"/>
        </w:rPr>
        <w:t xml:space="preserve">, </w:t>
      </w:r>
      <w:r w:rsidR="00AE4F6C">
        <w:rPr>
          <w:rFonts w:ascii="Aptos" w:hAnsi="Aptos" w:cstheme="minorHAnsi"/>
          <w:sz w:val="24"/>
          <w:szCs w:val="24"/>
        </w:rPr>
        <w:t>mo</w:t>
      </w:r>
      <w:r w:rsidR="00D329B8">
        <w:rPr>
          <w:rFonts w:ascii="Aptos" w:hAnsi="Aptos" w:cstheme="minorHAnsi"/>
          <w:sz w:val="24"/>
          <w:szCs w:val="24"/>
        </w:rPr>
        <w:t>nitor</w:t>
      </w:r>
      <w:r w:rsidR="00D3503A">
        <w:rPr>
          <w:rFonts w:ascii="Aptos" w:hAnsi="Aptos" w:cstheme="minorHAnsi"/>
          <w:sz w:val="24"/>
          <w:szCs w:val="24"/>
        </w:rPr>
        <w:t>ing</w:t>
      </w:r>
      <w:r w:rsidR="00952350">
        <w:rPr>
          <w:rFonts w:ascii="Aptos" w:hAnsi="Aptos" w:cstheme="minorHAnsi"/>
          <w:sz w:val="24"/>
          <w:szCs w:val="24"/>
        </w:rPr>
        <w:t>,</w:t>
      </w:r>
      <w:r w:rsidR="00D3503A">
        <w:rPr>
          <w:rFonts w:ascii="Aptos" w:hAnsi="Aptos" w:cstheme="minorHAnsi"/>
          <w:sz w:val="24"/>
          <w:szCs w:val="24"/>
        </w:rPr>
        <w:t xml:space="preserve"> and oversight</w:t>
      </w:r>
      <w:r w:rsidR="004558E6">
        <w:rPr>
          <w:rFonts w:ascii="Aptos" w:hAnsi="Aptos" w:cstheme="minorHAnsi"/>
          <w:sz w:val="24"/>
          <w:szCs w:val="24"/>
        </w:rPr>
        <w:t xml:space="preserve"> to ensure the quality of</w:t>
      </w:r>
      <w:r w:rsidR="00952350">
        <w:rPr>
          <w:rFonts w:ascii="Aptos" w:hAnsi="Aptos" w:cstheme="minorHAnsi"/>
          <w:sz w:val="24"/>
          <w:szCs w:val="24"/>
        </w:rPr>
        <w:t xml:space="preserve"> the</w:t>
      </w:r>
      <w:r w:rsidR="004558E6">
        <w:rPr>
          <w:rFonts w:ascii="Aptos" w:hAnsi="Aptos" w:cstheme="minorHAnsi"/>
          <w:sz w:val="24"/>
          <w:szCs w:val="24"/>
        </w:rPr>
        <w:t xml:space="preserve"> GOES models</w:t>
      </w:r>
      <w:r w:rsidR="0036480C">
        <w:rPr>
          <w:rFonts w:ascii="Aptos" w:hAnsi="Aptos" w:cstheme="minorHAnsi"/>
          <w:sz w:val="24"/>
          <w:szCs w:val="24"/>
        </w:rPr>
        <w:t xml:space="preserve"> so they can be </w:t>
      </w:r>
      <w:r w:rsidR="003F27F6">
        <w:rPr>
          <w:rFonts w:ascii="Aptos" w:hAnsi="Aptos" w:cstheme="minorHAnsi"/>
          <w:sz w:val="24"/>
          <w:szCs w:val="24"/>
        </w:rPr>
        <w:t>trusted and relied upon for their intended use.</w:t>
      </w:r>
      <w:r w:rsidR="00A04BF6" w:rsidRPr="00A04BF6">
        <w:rPr>
          <w:rFonts w:ascii="Aptos" w:hAnsi="Aptos" w:cstheme="minorHAnsi"/>
          <w:sz w:val="24"/>
          <w:szCs w:val="24"/>
        </w:rPr>
        <w:t xml:space="preserve"> </w:t>
      </w:r>
    </w:p>
    <w:p w14:paraId="3F296837" w14:textId="069D6656" w:rsidR="001D718F" w:rsidRDefault="000E49B9" w:rsidP="00DC5F86">
      <w:pPr>
        <w:pStyle w:val="Heading2"/>
        <w:rPr>
          <w:rStyle w:val="Heading2Char"/>
          <w:rFonts w:ascii="Aptos" w:hAnsi="Aptos"/>
          <w:sz w:val="28"/>
          <w:szCs w:val="28"/>
        </w:rPr>
      </w:pPr>
      <w:bookmarkStart w:id="424" w:name="_Toc204763947"/>
      <w:r>
        <w:rPr>
          <w:rStyle w:val="Heading2Char"/>
          <w:rFonts w:ascii="Aptos" w:hAnsi="Aptos"/>
          <w:sz w:val="28"/>
          <w:szCs w:val="28"/>
        </w:rPr>
        <w:t>Importance</w:t>
      </w:r>
      <w:r w:rsidR="001D718F">
        <w:rPr>
          <w:rStyle w:val="Heading2Char"/>
          <w:rFonts w:ascii="Aptos" w:hAnsi="Aptos"/>
          <w:sz w:val="28"/>
          <w:szCs w:val="28"/>
        </w:rPr>
        <w:t xml:space="preserve"> of </w:t>
      </w:r>
      <w:r>
        <w:rPr>
          <w:rStyle w:val="Heading2Char"/>
          <w:rFonts w:ascii="Aptos" w:hAnsi="Aptos"/>
          <w:sz w:val="28"/>
          <w:szCs w:val="28"/>
        </w:rPr>
        <w:t>a</w:t>
      </w:r>
      <w:r w:rsidR="001D718F">
        <w:rPr>
          <w:rStyle w:val="Heading2Char"/>
          <w:rFonts w:ascii="Aptos" w:hAnsi="Aptos"/>
          <w:sz w:val="28"/>
          <w:szCs w:val="28"/>
        </w:rPr>
        <w:t xml:space="preserve"> Model Governance Framework</w:t>
      </w:r>
      <w:bookmarkEnd w:id="424"/>
    </w:p>
    <w:p w14:paraId="66DBC7E6" w14:textId="74EAF624" w:rsidR="001D718F" w:rsidRDefault="000E49B9" w:rsidP="000267B8">
      <w:pPr>
        <w:ind w:left="720"/>
        <w:rPr>
          <w:rFonts w:ascii="Aptos" w:hAnsi="Aptos"/>
          <w:sz w:val="24"/>
          <w:szCs w:val="24"/>
        </w:rPr>
      </w:pPr>
      <w:r>
        <w:rPr>
          <w:rFonts w:ascii="Aptos" w:hAnsi="Aptos"/>
          <w:sz w:val="24"/>
          <w:szCs w:val="24"/>
        </w:rPr>
        <w:t>A m</w:t>
      </w:r>
      <w:r w:rsidR="001D718F">
        <w:rPr>
          <w:rFonts w:ascii="Aptos" w:hAnsi="Aptos"/>
          <w:sz w:val="24"/>
          <w:szCs w:val="24"/>
        </w:rPr>
        <w:t xml:space="preserve">odel </w:t>
      </w:r>
      <w:r>
        <w:rPr>
          <w:rFonts w:ascii="Aptos" w:hAnsi="Aptos"/>
          <w:sz w:val="24"/>
          <w:szCs w:val="24"/>
        </w:rPr>
        <w:t>g</w:t>
      </w:r>
      <w:r w:rsidR="001D718F">
        <w:rPr>
          <w:rFonts w:ascii="Aptos" w:hAnsi="Aptos"/>
          <w:sz w:val="24"/>
          <w:szCs w:val="24"/>
        </w:rPr>
        <w:t xml:space="preserve">overnance </w:t>
      </w:r>
      <w:r>
        <w:rPr>
          <w:rFonts w:ascii="Aptos" w:hAnsi="Aptos"/>
          <w:sz w:val="24"/>
          <w:szCs w:val="24"/>
        </w:rPr>
        <w:t>f</w:t>
      </w:r>
      <w:r w:rsidR="001D718F">
        <w:rPr>
          <w:rFonts w:ascii="Aptos" w:hAnsi="Aptos"/>
          <w:sz w:val="24"/>
          <w:szCs w:val="24"/>
        </w:rPr>
        <w:t xml:space="preserve">ramework </w:t>
      </w:r>
      <w:r>
        <w:rPr>
          <w:rFonts w:ascii="Aptos" w:hAnsi="Aptos"/>
          <w:sz w:val="24"/>
          <w:szCs w:val="24"/>
        </w:rPr>
        <w:t xml:space="preserve">is critically important for </w:t>
      </w:r>
      <w:r w:rsidR="00AB4ED0">
        <w:rPr>
          <w:rFonts w:ascii="Aptos" w:hAnsi="Aptos"/>
          <w:sz w:val="24"/>
          <w:szCs w:val="24"/>
        </w:rPr>
        <w:t xml:space="preserve">the </w:t>
      </w:r>
      <w:r w:rsidR="00D6478F">
        <w:rPr>
          <w:rFonts w:ascii="Aptos" w:hAnsi="Aptos"/>
          <w:sz w:val="24"/>
          <w:szCs w:val="24"/>
        </w:rPr>
        <w:t xml:space="preserve">GOES and ancillary tools for </w:t>
      </w:r>
      <w:r w:rsidR="00550541">
        <w:rPr>
          <w:rFonts w:ascii="Aptos" w:hAnsi="Aptos"/>
          <w:sz w:val="24"/>
          <w:szCs w:val="24"/>
        </w:rPr>
        <w:t>several</w:t>
      </w:r>
      <w:r>
        <w:rPr>
          <w:rFonts w:ascii="Aptos" w:hAnsi="Aptos"/>
          <w:sz w:val="24"/>
          <w:szCs w:val="24"/>
        </w:rPr>
        <w:t xml:space="preserve"> reasons</w:t>
      </w:r>
      <w:r w:rsidR="001D718F">
        <w:rPr>
          <w:rFonts w:ascii="Aptos" w:hAnsi="Aptos"/>
          <w:sz w:val="24"/>
          <w:szCs w:val="24"/>
        </w:rPr>
        <w:t>:</w:t>
      </w:r>
    </w:p>
    <w:p w14:paraId="0007CF07" w14:textId="106C5B18" w:rsidR="00D6478F" w:rsidRDefault="005A3049" w:rsidP="00546C8C">
      <w:pPr>
        <w:pStyle w:val="ListParagraph"/>
        <w:numPr>
          <w:ilvl w:val="0"/>
          <w:numId w:val="22"/>
        </w:numPr>
        <w:spacing w:after="160"/>
        <w:rPr>
          <w:rFonts w:ascii="Aptos" w:eastAsia="Calibri" w:hAnsi="Aptos" w:cs="Dubai"/>
          <w:color w:val="000000"/>
        </w:rPr>
      </w:pPr>
      <w:r>
        <w:rPr>
          <w:rFonts w:ascii="Aptos" w:eastAsia="Calibri" w:hAnsi="Aptos" w:cs="Dubai"/>
          <w:color w:val="000000"/>
        </w:rPr>
        <w:t xml:space="preserve">Many companies will be using the </w:t>
      </w:r>
      <w:r w:rsidR="000F7750">
        <w:rPr>
          <w:rFonts w:ascii="Aptos" w:eastAsia="Calibri" w:hAnsi="Aptos" w:cs="Dubai"/>
          <w:color w:val="000000"/>
        </w:rPr>
        <w:t xml:space="preserve">GOES </w:t>
      </w:r>
      <w:r>
        <w:rPr>
          <w:rFonts w:ascii="Aptos" w:eastAsia="Calibri" w:hAnsi="Aptos" w:cs="Dubai"/>
          <w:color w:val="000000"/>
        </w:rPr>
        <w:t>scenarios</w:t>
      </w:r>
      <w:r w:rsidR="00E301D1">
        <w:rPr>
          <w:rFonts w:ascii="Aptos" w:eastAsia="Calibri" w:hAnsi="Aptos" w:cs="Dubai"/>
          <w:color w:val="000000"/>
        </w:rPr>
        <w:t>, and they may have a material financial impact.</w:t>
      </w:r>
    </w:p>
    <w:p w14:paraId="75924BD9" w14:textId="77777777" w:rsidR="00A9601F" w:rsidRDefault="00A9601F" w:rsidP="00A9601F">
      <w:pPr>
        <w:pStyle w:val="ListParagraph"/>
        <w:spacing w:after="160"/>
        <w:ind w:left="1440"/>
        <w:rPr>
          <w:rFonts w:ascii="Aptos" w:eastAsia="Calibri" w:hAnsi="Aptos" w:cs="Dubai"/>
          <w:color w:val="000000"/>
        </w:rPr>
      </w:pPr>
    </w:p>
    <w:p w14:paraId="5CAF7CDC" w14:textId="7F40F276" w:rsidR="00A9601F" w:rsidRPr="00A9601F" w:rsidRDefault="00DA5FC4" w:rsidP="00546C8C">
      <w:pPr>
        <w:pStyle w:val="ListParagraph"/>
        <w:numPr>
          <w:ilvl w:val="0"/>
          <w:numId w:val="22"/>
        </w:numPr>
        <w:spacing w:after="160"/>
        <w:rPr>
          <w:rFonts w:ascii="Aptos" w:eastAsia="Calibri" w:hAnsi="Aptos" w:cs="Dubai"/>
          <w:color w:val="000000"/>
        </w:rPr>
      </w:pPr>
      <w:r>
        <w:rPr>
          <w:rFonts w:ascii="Aptos" w:eastAsia="Calibri" w:hAnsi="Aptos" w:cs="Dubai"/>
          <w:color w:val="000000"/>
        </w:rPr>
        <w:t xml:space="preserve">The framework </w:t>
      </w:r>
      <w:r w:rsidR="00D6478F">
        <w:rPr>
          <w:rFonts w:ascii="Aptos" w:eastAsia="Calibri" w:hAnsi="Aptos" w:cs="Dubai"/>
          <w:color w:val="000000"/>
        </w:rPr>
        <w:t>will</w:t>
      </w:r>
      <w:r w:rsidR="00CD4AA5">
        <w:rPr>
          <w:rFonts w:ascii="Aptos" w:eastAsia="Calibri" w:hAnsi="Aptos" w:cs="Dubai"/>
          <w:color w:val="000000"/>
        </w:rPr>
        <w:t xml:space="preserve"> im</w:t>
      </w:r>
      <w:r w:rsidR="00CD4AA5" w:rsidRPr="00047DE4">
        <w:rPr>
          <w:rFonts w:ascii="Aptos" w:eastAsia="Calibri" w:hAnsi="Aptos" w:cs="Dubai"/>
          <w:color w:val="000000"/>
        </w:rPr>
        <w:t xml:space="preserve">plement and </w:t>
      </w:r>
      <w:r w:rsidR="00D6478F">
        <w:rPr>
          <w:rFonts w:ascii="Aptos" w:eastAsia="Calibri" w:hAnsi="Aptos" w:cs="Dubai"/>
          <w:color w:val="000000"/>
        </w:rPr>
        <w:t xml:space="preserve">provide </w:t>
      </w:r>
      <w:r w:rsidR="00CD4AA5" w:rsidRPr="00047DE4">
        <w:rPr>
          <w:rFonts w:ascii="Aptos" w:eastAsia="Calibri" w:hAnsi="Aptos" w:cs="Dubai"/>
          <w:color w:val="000000"/>
        </w:rPr>
        <w:t>document</w:t>
      </w:r>
      <w:r w:rsidR="00D6478F">
        <w:rPr>
          <w:rFonts w:ascii="Aptos" w:eastAsia="Calibri" w:hAnsi="Aptos" w:cs="Dubai"/>
          <w:color w:val="000000"/>
        </w:rPr>
        <w:t>ation of</w:t>
      </w:r>
      <w:r w:rsidR="00CD4AA5" w:rsidRPr="00047DE4">
        <w:rPr>
          <w:rFonts w:ascii="Aptos" w:eastAsia="Calibri" w:hAnsi="Aptos" w:cs="Dubai"/>
          <w:color w:val="000000"/>
        </w:rPr>
        <w:t xml:space="preserve"> controls</w:t>
      </w:r>
      <w:r w:rsidR="00CD4AA5">
        <w:rPr>
          <w:rFonts w:ascii="Aptos" w:eastAsia="Calibri" w:hAnsi="Aptos" w:cs="Dubai"/>
          <w:color w:val="000000"/>
        </w:rPr>
        <w:t xml:space="preserve"> </w:t>
      </w:r>
      <w:r w:rsidR="00CD4AA5" w:rsidRPr="00047DE4">
        <w:rPr>
          <w:rFonts w:ascii="Aptos" w:eastAsia="Calibri" w:hAnsi="Aptos" w:cs="Dubai"/>
          <w:color w:val="000000"/>
        </w:rPr>
        <w:t xml:space="preserve">designed to </w:t>
      </w:r>
      <w:r w:rsidR="00A774D8">
        <w:rPr>
          <w:rFonts w:ascii="Aptos" w:eastAsia="Calibri" w:hAnsi="Aptos" w:cs="Dubai"/>
          <w:color w:val="000000"/>
        </w:rPr>
        <w:t>pre</w:t>
      </w:r>
      <w:r w:rsidR="00F52787">
        <w:rPr>
          <w:rFonts w:ascii="Aptos" w:eastAsia="Calibri" w:hAnsi="Aptos" w:cs="Dubai"/>
          <w:color w:val="000000"/>
        </w:rPr>
        <w:t>vent or mitigate</w:t>
      </w:r>
      <w:r w:rsidR="00CD4AA5" w:rsidRPr="00047DE4">
        <w:rPr>
          <w:rFonts w:ascii="Aptos" w:eastAsia="Calibri" w:hAnsi="Aptos" w:cs="Dubai"/>
          <w:color w:val="000000"/>
        </w:rPr>
        <w:t xml:space="preserve"> </w:t>
      </w:r>
      <w:r w:rsidR="00CD4AA5">
        <w:rPr>
          <w:rFonts w:ascii="Aptos" w:eastAsia="Calibri" w:hAnsi="Aptos" w:cs="Dubai"/>
          <w:color w:val="000000"/>
        </w:rPr>
        <w:t>human error</w:t>
      </w:r>
      <w:r w:rsidR="00D6478F">
        <w:rPr>
          <w:rFonts w:ascii="Aptos" w:eastAsia="Calibri" w:hAnsi="Aptos" w:cs="Dubai"/>
          <w:color w:val="000000"/>
        </w:rPr>
        <w:t>.</w:t>
      </w:r>
    </w:p>
    <w:p w14:paraId="738BB8FF" w14:textId="77777777" w:rsidR="00A9601F" w:rsidRDefault="00A9601F" w:rsidP="00A9601F">
      <w:pPr>
        <w:pStyle w:val="ListParagraph"/>
        <w:spacing w:after="160"/>
        <w:ind w:left="1440"/>
        <w:rPr>
          <w:rFonts w:ascii="Aptos" w:eastAsia="Calibri" w:hAnsi="Aptos" w:cs="Dubai"/>
          <w:color w:val="000000"/>
        </w:rPr>
      </w:pPr>
    </w:p>
    <w:p w14:paraId="44ABBC19" w14:textId="69DB2386" w:rsidR="00263EA1" w:rsidRPr="00442965" w:rsidRDefault="00121254" w:rsidP="00546C8C">
      <w:pPr>
        <w:pStyle w:val="ListParagraph"/>
        <w:numPr>
          <w:ilvl w:val="0"/>
          <w:numId w:val="22"/>
        </w:numPr>
        <w:spacing w:after="160"/>
        <w:rPr>
          <w:rFonts w:ascii="Aptos" w:eastAsia="Calibri" w:hAnsi="Aptos" w:cs="Dubai"/>
          <w:color w:val="000000"/>
        </w:rPr>
      </w:pPr>
      <w:r w:rsidRPr="14BD9435">
        <w:rPr>
          <w:rFonts w:ascii="Aptos" w:eastAsia="Calibri" w:hAnsi="Aptos" w:cs="Dubai"/>
          <w:color w:val="000000" w:themeColor="text1"/>
        </w:rPr>
        <w:t xml:space="preserve">The transparency </w:t>
      </w:r>
      <w:r w:rsidR="006807BB" w:rsidRPr="14BD9435">
        <w:rPr>
          <w:rFonts w:ascii="Aptos" w:eastAsia="Calibri" w:hAnsi="Aptos" w:cs="Dubai"/>
          <w:color w:val="000000" w:themeColor="text1"/>
        </w:rPr>
        <w:t xml:space="preserve">of </w:t>
      </w:r>
      <w:r w:rsidRPr="14BD9435">
        <w:rPr>
          <w:rFonts w:ascii="Aptos" w:eastAsia="Calibri" w:hAnsi="Aptos" w:cs="Dubai"/>
          <w:color w:val="000000" w:themeColor="text1"/>
        </w:rPr>
        <w:t>the framework should</w:t>
      </w:r>
      <w:r w:rsidR="00D6478F" w:rsidRPr="14BD9435">
        <w:rPr>
          <w:rFonts w:ascii="Aptos" w:eastAsia="Calibri" w:hAnsi="Aptos" w:cs="Dubai"/>
          <w:color w:val="000000" w:themeColor="text1"/>
        </w:rPr>
        <w:t xml:space="preserve"> aid in </w:t>
      </w:r>
      <w:r w:rsidR="00C07389" w:rsidRPr="14BD9435">
        <w:rPr>
          <w:rFonts w:ascii="Aptos" w:eastAsia="Calibri" w:hAnsi="Aptos" w:cs="Dubai"/>
          <w:color w:val="000000" w:themeColor="text1"/>
        </w:rPr>
        <w:t>understand</w:t>
      </w:r>
      <w:r w:rsidR="00D6478F" w:rsidRPr="14BD9435">
        <w:rPr>
          <w:rFonts w:ascii="Aptos" w:eastAsia="Calibri" w:hAnsi="Aptos" w:cs="Dubai"/>
          <w:color w:val="000000" w:themeColor="text1"/>
        </w:rPr>
        <w:t>ing</w:t>
      </w:r>
      <w:r w:rsidR="00C07389" w:rsidRPr="14BD9435">
        <w:rPr>
          <w:rFonts w:ascii="Aptos" w:eastAsia="Calibri" w:hAnsi="Aptos" w:cs="Dubai"/>
          <w:color w:val="000000" w:themeColor="text1"/>
        </w:rPr>
        <w:t xml:space="preserve"> any </w:t>
      </w:r>
      <w:r w:rsidR="00D6478F" w:rsidRPr="14BD9435">
        <w:rPr>
          <w:rFonts w:ascii="Aptos" w:eastAsia="Calibri" w:hAnsi="Aptos" w:cs="Dubai"/>
          <w:color w:val="000000" w:themeColor="text1"/>
        </w:rPr>
        <w:t xml:space="preserve">model </w:t>
      </w:r>
      <w:r w:rsidR="00C07389" w:rsidRPr="14BD9435">
        <w:rPr>
          <w:rFonts w:ascii="Aptos" w:eastAsia="Calibri" w:hAnsi="Aptos" w:cs="Dubai"/>
          <w:color w:val="000000" w:themeColor="text1"/>
        </w:rPr>
        <w:t>limitations</w:t>
      </w:r>
      <w:r w:rsidR="00D6478F" w:rsidRPr="14BD9435">
        <w:rPr>
          <w:rFonts w:ascii="Aptos" w:eastAsia="Calibri" w:hAnsi="Aptos" w:cs="Dubai"/>
          <w:color w:val="000000" w:themeColor="text1"/>
        </w:rPr>
        <w:t xml:space="preserve">, so that conclusions </w:t>
      </w:r>
      <w:r w:rsidR="00C07389" w:rsidRPr="14BD9435">
        <w:rPr>
          <w:rFonts w:ascii="Aptos" w:eastAsia="Calibri" w:hAnsi="Aptos" w:cs="Dubai"/>
          <w:color w:val="000000" w:themeColor="text1"/>
        </w:rPr>
        <w:t>drawn from model results are properly informed.</w:t>
      </w:r>
    </w:p>
    <w:p w14:paraId="6F6930A4" w14:textId="77777777" w:rsidR="00442965" w:rsidRDefault="00442965" w:rsidP="00442965">
      <w:pPr>
        <w:pStyle w:val="ListParagraph"/>
        <w:spacing w:after="160"/>
        <w:ind w:left="1440"/>
        <w:rPr>
          <w:rFonts w:ascii="Aptos" w:eastAsia="Calibri" w:hAnsi="Aptos" w:cs="Dubai"/>
          <w:color w:val="000000"/>
        </w:rPr>
      </w:pPr>
    </w:p>
    <w:p w14:paraId="3FCC9047" w14:textId="77777777" w:rsidR="00BE4A26" w:rsidRDefault="00D6478F" w:rsidP="00546C8C">
      <w:pPr>
        <w:pStyle w:val="ListParagraph"/>
        <w:numPr>
          <w:ilvl w:val="0"/>
          <w:numId w:val="22"/>
        </w:numPr>
        <w:spacing w:after="160"/>
        <w:rPr>
          <w:rFonts w:ascii="Aptos" w:eastAsia="Calibri" w:hAnsi="Aptos" w:cs="Dubai"/>
          <w:color w:val="000000"/>
        </w:rPr>
      </w:pPr>
      <w:r>
        <w:rPr>
          <w:rFonts w:ascii="Aptos" w:eastAsia="Calibri" w:hAnsi="Aptos" w:cs="Dubai"/>
          <w:color w:val="000000"/>
        </w:rPr>
        <w:t>Th</w:t>
      </w:r>
      <w:r w:rsidR="00DA5FC4">
        <w:rPr>
          <w:rFonts w:ascii="Aptos" w:eastAsia="Calibri" w:hAnsi="Aptos" w:cs="Dubai"/>
          <w:color w:val="000000"/>
        </w:rPr>
        <w:t xml:space="preserve">e framework </w:t>
      </w:r>
      <w:r w:rsidR="002E0CAF">
        <w:rPr>
          <w:rFonts w:ascii="Aptos" w:eastAsia="Calibri" w:hAnsi="Aptos" w:cs="Dubai"/>
          <w:color w:val="000000"/>
        </w:rPr>
        <w:t>should</w:t>
      </w:r>
      <w:r w:rsidR="00E42F05">
        <w:rPr>
          <w:rFonts w:ascii="Aptos" w:eastAsia="Calibri" w:hAnsi="Aptos" w:cs="Dubai"/>
          <w:color w:val="000000"/>
        </w:rPr>
        <w:t xml:space="preserve"> </w:t>
      </w:r>
      <w:r w:rsidR="00DA5FC4">
        <w:rPr>
          <w:rFonts w:ascii="Aptos" w:eastAsia="Calibri" w:hAnsi="Aptos" w:cs="Dubai"/>
          <w:color w:val="000000"/>
        </w:rPr>
        <w:t xml:space="preserve">ensure </w:t>
      </w:r>
      <w:r w:rsidR="00E42F05">
        <w:rPr>
          <w:rFonts w:ascii="Aptos" w:eastAsia="Calibri" w:hAnsi="Aptos" w:cs="Dubai"/>
          <w:color w:val="000000"/>
        </w:rPr>
        <w:t xml:space="preserve">that </w:t>
      </w:r>
      <w:r w:rsidR="00DA5FC4">
        <w:rPr>
          <w:rFonts w:ascii="Aptos" w:eastAsia="Calibri" w:hAnsi="Aptos" w:cs="Dubai"/>
          <w:color w:val="000000"/>
        </w:rPr>
        <w:t xml:space="preserve">models </w:t>
      </w:r>
      <w:r w:rsidR="00586F79">
        <w:rPr>
          <w:rFonts w:ascii="Aptos" w:eastAsia="Calibri" w:hAnsi="Aptos" w:cs="Dubai"/>
          <w:color w:val="000000"/>
        </w:rPr>
        <w:t>meet their intended purpose</w:t>
      </w:r>
      <w:r w:rsidR="00DA5FC4">
        <w:rPr>
          <w:rFonts w:ascii="Aptos" w:eastAsia="Calibri" w:hAnsi="Aptos" w:cs="Dubai"/>
          <w:color w:val="000000"/>
        </w:rPr>
        <w:t xml:space="preserve">.  </w:t>
      </w:r>
      <w:r w:rsidR="00586F79">
        <w:rPr>
          <w:rFonts w:ascii="Aptos" w:eastAsia="Calibri" w:hAnsi="Aptos" w:cs="Dubai"/>
          <w:color w:val="000000"/>
        </w:rPr>
        <w:t xml:space="preserve">ASOP No. 56 defines </w:t>
      </w:r>
      <w:r w:rsidR="00586F79" w:rsidRPr="00586F79">
        <w:rPr>
          <w:rFonts w:ascii="Aptos" w:eastAsia="Calibri" w:hAnsi="Aptos" w:cs="Dubai"/>
          <w:b/>
          <w:bCs/>
          <w:color w:val="000000"/>
        </w:rPr>
        <w:t>Intended Purpose</w:t>
      </w:r>
      <w:r w:rsidR="00586F79">
        <w:rPr>
          <w:rFonts w:ascii="Aptos" w:eastAsia="Calibri" w:hAnsi="Aptos" w:cs="Dubai"/>
          <w:color w:val="000000"/>
        </w:rPr>
        <w:t xml:space="preserve"> as “The goal or question, whether generalized or specific, addressed by the model within the context of the </w:t>
      </w:r>
      <w:r w:rsidR="00586F79">
        <w:rPr>
          <w:rFonts w:ascii="Aptos" w:eastAsia="Calibri" w:hAnsi="Aptos" w:cs="Dubai"/>
          <w:color w:val="000000"/>
        </w:rPr>
        <w:lastRenderedPageBreak/>
        <w:t xml:space="preserve">assignment.” </w:t>
      </w:r>
      <w:r w:rsidR="00A9601F">
        <w:rPr>
          <w:rFonts w:ascii="Aptos" w:eastAsia="Calibri" w:hAnsi="Aptos" w:cs="Dubai"/>
          <w:color w:val="000000"/>
        </w:rPr>
        <w:t xml:space="preserve"> Section 3.1.2 of the ASOP states that “When selecting, reviewing, or evaluating the model, the actuary should confirm that, in the actuary’s professional judgment, the model reasonably meets the intended purpose.” </w:t>
      </w:r>
      <w:r w:rsidR="00586F79">
        <w:rPr>
          <w:rFonts w:ascii="Aptos" w:eastAsia="Calibri" w:hAnsi="Aptos" w:cs="Dubai"/>
          <w:color w:val="000000"/>
        </w:rPr>
        <w:t xml:space="preserve"> </w:t>
      </w:r>
    </w:p>
    <w:p w14:paraId="25C7DC18" w14:textId="77777777" w:rsidR="00BE4A26" w:rsidRPr="00BE4A26" w:rsidRDefault="00BE4A26" w:rsidP="00BE4A26">
      <w:pPr>
        <w:pStyle w:val="ListParagraph"/>
        <w:rPr>
          <w:rFonts w:ascii="Aptos" w:eastAsia="Calibri" w:hAnsi="Aptos" w:cs="Dubai"/>
          <w:color w:val="000000"/>
        </w:rPr>
      </w:pPr>
    </w:p>
    <w:p w14:paraId="3C771560" w14:textId="08B551AB" w:rsidR="00A9601F" w:rsidRPr="00661EBA" w:rsidRDefault="00586F79" w:rsidP="00661EBA">
      <w:pPr>
        <w:spacing w:after="160"/>
        <w:ind w:left="1440"/>
        <w:rPr>
          <w:rFonts w:ascii="Aptos" w:eastAsia="Calibri" w:hAnsi="Aptos" w:cs="Dubai"/>
          <w:color w:val="000000"/>
          <w:sz w:val="24"/>
          <w:szCs w:val="24"/>
        </w:rPr>
      </w:pPr>
      <w:r w:rsidRPr="00BE4A26">
        <w:rPr>
          <w:rFonts w:ascii="Aptos" w:eastAsia="Calibri" w:hAnsi="Aptos" w:cs="Dubai"/>
          <w:color w:val="000000"/>
          <w:sz w:val="24"/>
          <w:szCs w:val="24"/>
        </w:rPr>
        <w:t xml:space="preserve">The framework includes </w:t>
      </w:r>
      <w:r w:rsidR="00926A15" w:rsidRPr="00BE4A26">
        <w:rPr>
          <w:rFonts w:ascii="Aptos" w:eastAsia="Calibri" w:hAnsi="Aptos" w:cs="Dubai"/>
          <w:color w:val="000000"/>
          <w:sz w:val="24"/>
          <w:szCs w:val="24"/>
        </w:rPr>
        <w:t xml:space="preserve">a </w:t>
      </w:r>
      <w:r w:rsidR="00E85D8B" w:rsidRPr="00BE4A26">
        <w:rPr>
          <w:rFonts w:ascii="Aptos" w:eastAsia="Calibri" w:hAnsi="Aptos" w:cs="Dubai"/>
          <w:color w:val="000000"/>
          <w:sz w:val="24"/>
          <w:szCs w:val="24"/>
        </w:rPr>
        <w:t xml:space="preserve">process for </w:t>
      </w:r>
      <w:r w:rsidR="00926A15" w:rsidRPr="00BE4A26">
        <w:rPr>
          <w:rFonts w:ascii="Aptos" w:eastAsia="Calibri" w:hAnsi="Aptos" w:cs="Dubai"/>
          <w:color w:val="000000"/>
          <w:sz w:val="24"/>
          <w:szCs w:val="24"/>
        </w:rPr>
        <w:t xml:space="preserve">model selection and </w:t>
      </w:r>
      <w:r w:rsidR="003743A3" w:rsidRPr="00BE4A26">
        <w:rPr>
          <w:rFonts w:ascii="Aptos" w:eastAsia="Calibri" w:hAnsi="Aptos" w:cs="Dubai"/>
          <w:color w:val="000000"/>
          <w:sz w:val="24"/>
          <w:szCs w:val="24"/>
        </w:rPr>
        <w:t xml:space="preserve">scheduled </w:t>
      </w:r>
      <w:r w:rsidR="00926A15" w:rsidRPr="00BE4A26">
        <w:rPr>
          <w:rFonts w:ascii="Aptos" w:eastAsia="Calibri" w:hAnsi="Aptos" w:cs="Dubai"/>
          <w:color w:val="000000"/>
          <w:sz w:val="24"/>
          <w:szCs w:val="24"/>
        </w:rPr>
        <w:t>review</w:t>
      </w:r>
      <w:r w:rsidR="003743A3" w:rsidRPr="00BE4A26">
        <w:rPr>
          <w:rFonts w:ascii="Aptos" w:eastAsia="Calibri" w:hAnsi="Aptos" w:cs="Dubai"/>
          <w:color w:val="000000"/>
          <w:sz w:val="24"/>
          <w:szCs w:val="24"/>
        </w:rPr>
        <w:t>s</w:t>
      </w:r>
      <w:r w:rsidR="00CF3FFB" w:rsidRPr="00BE4A26">
        <w:rPr>
          <w:rFonts w:ascii="Aptos" w:eastAsia="Calibri" w:hAnsi="Aptos" w:cs="Dubai"/>
          <w:color w:val="000000"/>
          <w:sz w:val="24"/>
          <w:szCs w:val="24"/>
        </w:rPr>
        <w:t xml:space="preserve">.  There are </w:t>
      </w:r>
      <w:r w:rsidR="00CD00FC" w:rsidRPr="00BE4A26">
        <w:rPr>
          <w:rFonts w:ascii="Aptos" w:eastAsia="Calibri" w:hAnsi="Aptos" w:cs="Dubai"/>
          <w:color w:val="000000"/>
          <w:sz w:val="24"/>
          <w:szCs w:val="24"/>
        </w:rPr>
        <w:t xml:space="preserve">also </w:t>
      </w:r>
      <w:r w:rsidR="00DA5FC4" w:rsidRPr="00BE4A26">
        <w:rPr>
          <w:rFonts w:ascii="Aptos" w:eastAsia="Calibri" w:hAnsi="Aptos" w:cs="Dubai"/>
          <w:color w:val="000000"/>
          <w:sz w:val="24"/>
          <w:szCs w:val="24"/>
        </w:rPr>
        <w:t>off-cycle reviews (where necessary)</w:t>
      </w:r>
      <w:r w:rsidRPr="00BE4A26">
        <w:rPr>
          <w:rFonts w:ascii="Aptos" w:eastAsia="Calibri" w:hAnsi="Aptos" w:cs="Dubai"/>
          <w:color w:val="000000"/>
          <w:sz w:val="24"/>
          <w:szCs w:val="24"/>
        </w:rPr>
        <w:t xml:space="preserve"> </w:t>
      </w:r>
      <w:r w:rsidR="00DA5FC4" w:rsidRPr="00BE4A26">
        <w:rPr>
          <w:rFonts w:ascii="Aptos" w:eastAsia="Calibri" w:hAnsi="Aptos" w:cs="Dubai"/>
          <w:color w:val="000000"/>
          <w:sz w:val="24"/>
          <w:szCs w:val="24"/>
        </w:rPr>
        <w:t xml:space="preserve">intended to ensure that models </w:t>
      </w:r>
      <w:r w:rsidRPr="00BE4A26">
        <w:rPr>
          <w:rFonts w:ascii="Aptos" w:eastAsia="Calibri" w:hAnsi="Aptos" w:cs="Dubai"/>
          <w:color w:val="000000"/>
          <w:sz w:val="24"/>
          <w:szCs w:val="24"/>
        </w:rPr>
        <w:t>continue to meet their intended purpose</w:t>
      </w:r>
      <w:r w:rsidR="00DA5FC4" w:rsidRPr="00BE4A26">
        <w:rPr>
          <w:rFonts w:ascii="Aptos" w:eastAsia="Calibri" w:hAnsi="Aptos" w:cs="Dubai"/>
          <w:color w:val="000000"/>
          <w:sz w:val="24"/>
          <w:szCs w:val="24"/>
        </w:rPr>
        <w:t xml:space="preserve"> throughout their life cycles.</w:t>
      </w:r>
    </w:p>
    <w:p w14:paraId="749C735C" w14:textId="67B9CE8F" w:rsidR="001D718F" w:rsidRPr="001D718F" w:rsidRDefault="00121254" w:rsidP="00546C8C">
      <w:pPr>
        <w:pStyle w:val="ListParagraph"/>
        <w:numPr>
          <w:ilvl w:val="0"/>
          <w:numId w:val="22"/>
        </w:numPr>
        <w:spacing w:after="160"/>
        <w:rPr>
          <w:rFonts w:ascii="Aptos" w:eastAsia="Calibri" w:hAnsi="Aptos" w:cs="Dubai"/>
          <w:color w:val="000000"/>
        </w:rPr>
      </w:pPr>
      <w:r>
        <w:rPr>
          <w:rFonts w:ascii="Aptos" w:eastAsia="Calibri" w:hAnsi="Aptos" w:cs="Dubai"/>
          <w:color w:val="000000"/>
        </w:rPr>
        <w:t xml:space="preserve">The framework should </w:t>
      </w:r>
      <w:r w:rsidR="0018483E">
        <w:rPr>
          <w:rFonts w:ascii="Aptos" w:eastAsia="Calibri" w:hAnsi="Aptos" w:cs="Dubai"/>
          <w:color w:val="000000"/>
        </w:rPr>
        <w:t>improve efficiency</w:t>
      </w:r>
      <w:r w:rsidR="00B221B3">
        <w:rPr>
          <w:rFonts w:ascii="Aptos" w:eastAsia="Calibri" w:hAnsi="Aptos" w:cs="Dubai"/>
          <w:color w:val="000000"/>
        </w:rPr>
        <w:t xml:space="preserve">, </w:t>
      </w:r>
      <w:r>
        <w:rPr>
          <w:rFonts w:ascii="Aptos" w:eastAsia="Calibri" w:hAnsi="Aptos" w:cs="Dubai"/>
          <w:color w:val="000000"/>
        </w:rPr>
        <w:t>avoid</w:t>
      </w:r>
      <w:r w:rsidR="00B221B3">
        <w:rPr>
          <w:rFonts w:ascii="Aptos" w:eastAsia="Calibri" w:hAnsi="Aptos" w:cs="Dubai"/>
          <w:color w:val="000000"/>
        </w:rPr>
        <w:t>ing</w:t>
      </w:r>
      <w:r>
        <w:rPr>
          <w:rFonts w:ascii="Aptos" w:eastAsia="Calibri" w:hAnsi="Aptos" w:cs="Dubai"/>
          <w:color w:val="000000"/>
        </w:rPr>
        <w:t xml:space="preserve"> re-work and confusion regarding expectations.  </w:t>
      </w:r>
      <w:r w:rsidR="00694949">
        <w:rPr>
          <w:rFonts w:ascii="Aptos" w:eastAsia="Calibri" w:hAnsi="Aptos" w:cs="Dubai"/>
          <w:color w:val="000000"/>
        </w:rPr>
        <w:t>D</w:t>
      </w:r>
      <w:r>
        <w:rPr>
          <w:rFonts w:ascii="Aptos" w:eastAsia="Calibri" w:hAnsi="Aptos" w:cs="Dubai"/>
          <w:color w:val="000000"/>
        </w:rPr>
        <w:t>ocumented processes and procedures</w:t>
      </w:r>
      <w:r w:rsidR="007F22B7">
        <w:rPr>
          <w:rFonts w:ascii="Aptos" w:eastAsia="Calibri" w:hAnsi="Aptos" w:cs="Dubai"/>
          <w:color w:val="000000"/>
        </w:rPr>
        <w:t xml:space="preserve"> will enable mo</w:t>
      </w:r>
      <w:r>
        <w:rPr>
          <w:rFonts w:ascii="Aptos" w:eastAsia="Calibri" w:hAnsi="Aptos" w:cs="Dubai"/>
          <w:color w:val="000000"/>
        </w:rPr>
        <w:t xml:space="preserve">del </w:t>
      </w:r>
      <w:r w:rsidR="00C07389" w:rsidRPr="001D718F">
        <w:rPr>
          <w:rFonts w:ascii="Aptos" w:eastAsia="Calibri" w:hAnsi="Aptos" w:cs="Dubai"/>
          <w:color w:val="000000"/>
        </w:rPr>
        <w:t xml:space="preserve">developers and reviewers to implement changes more </w:t>
      </w:r>
      <w:r w:rsidR="00847CE2">
        <w:rPr>
          <w:rFonts w:ascii="Aptos" w:eastAsia="Calibri" w:hAnsi="Aptos" w:cs="Dubai"/>
          <w:color w:val="000000"/>
        </w:rPr>
        <w:t>quickly</w:t>
      </w:r>
      <w:r>
        <w:rPr>
          <w:rFonts w:ascii="Aptos" w:eastAsia="Calibri" w:hAnsi="Aptos" w:cs="Dubai"/>
          <w:color w:val="000000"/>
        </w:rPr>
        <w:t>.</w:t>
      </w:r>
    </w:p>
    <w:p w14:paraId="0D8B2BF1" w14:textId="77777777" w:rsidR="00A9601F" w:rsidRDefault="00A9601F" w:rsidP="00A9601F">
      <w:pPr>
        <w:pStyle w:val="ListParagraph"/>
        <w:spacing w:after="160"/>
        <w:ind w:left="1440"/>
        <w:rPr>
          <w:rFonts w:ascii="Aptos" w:eastAsia="Calibri" w:hAnsi="Aptos" w:cs="Dubai"/>
          <w:color w:val="000000"/>
        </w:rPr>
      </w:pPr>
    </w:p>
    <w:p w14:paraId="68341133" w14:textId="16EEAEF6" w:rsidR="001D718F" w:rsidRPr="00C07389" w:rsidRDefault="00121254" w:rsidP="00546C8C">
      <w:pPr>
        <w:pStyle w:val="ListParagraph"/>
        <w:numPr>
          <w:ilvl w:val="0"/>
          <w:numId w:val="22"/>
        </w:numPr>
        <w:spacing w:after="160"/>
        <w:rPr>
          <w:rFonts w:ascii="Aptos" w:eastAsia="Calibri" w:hAnsi="Aptos" w:cs="Dubai"/>
          <w:color w:val="000000"/>
        </w:rPr>
      </w:pPr>
      <w:r w:rsidRPr="62DBD287">
        <w:rPr>
          <w:rFonts w:ascii="Aptos" w:eastAsia="Calibri" w:hAnsi="Aptos" w:cs="Dubai"/>
          <w:color w:val="000000" w:themeColor="text1"/>
        </w:rPr>
        <w:t xml:space="preserve">There is a possibility that </w:t>
      </w:r>
      <w:r w:rsidR="00C963FA" w:rsidRPr="62DBD287">
        <w:rPr>
          <w:rFonts w:ascii="Aptos" w:eastAsia="Calibri" w:hAnsi="Aptos" w:cs="Dubai"/>
          <w:color w:val="000000" w:themeColor="text1"/>
        </w:rPr>
        <w:t>unexpected issues will occur</w:t>
      </w:r>
      <w:r w:rsidRPr="62DBD287">
        <w:rPr>
          <w:rFonts w:ascii="Aptos" w:eastAsia="Calibri" w:hAnsi="Aptos" w:cs="Dubai"/>
          <w:color w:val="000000" w:themeColor="text1"/>
        </w:rPr>
        <w:t xml:space="preserve">, despite best efforts.  </w:t>
      </w:r>
      <w:r w:rsidR="00DA5FC4" w:rsidRPr="62DBD287">
        <w:rPr>
          <w:rFonts w:ascii="Aptos" w:eastAsia="Calibri" w:hAnsi="Aptos" w:cs="Dubai"/>
          <w:color w:val="000000" w:themeColor="text1"/>
        </w:rPr>
        <w:t xml:space="preserve">The framework provides a process for </w:t>
      </w:r>
      <w:r w:rsidR="00520AC2" w:rsidRPr="62DBD287">
        <w:rPr>
          <w:rFonts w:ascii="Aptos" w:eastAsia="Calibri" w:hAnsi="Aptos" w:cs="Dubai"/>
          <w:color w:val="000000" w:themeColor="text1"/>
        </w:rPr>
        <w:t>identification</w:t>
      </w:r>
      <w:r w:rsidR="00A9601F" w:rsidRPr="62DBD287">
        <w:rPr>
          <w:rFonts w:ascii="Aptos" w:eastAsia="Calibri" w:hAnsi="Aptos" w:cs="Dubai"/>
          <w:color w:val="000000" w:themeColor="text1"/>
        </w:rPr>
        <w:t>, escalation,</w:t>
      </w:r>
      <w:r w:rsidR="00520AC2" w:rsidRPr="62DBD287">
        <w:rPr>
          <w:rFonts w:ascii="Aptos" w:eastAsia="Calibri" w:hAnsi="Aptos" w:cs="Dubai"/>
          <w:color w:val="000000" w:themeColor="text1"/>
        </w:rPr>
        <w:t xml:space="preserve"> and </w:t>
      </w:r>
      <w:r w:rsidR="00C07389" w:rsidRPr="62DBD287">
        <w:rPr>
          <w:rFonts w:ascii="Aptos" w:eastAsia="Calibri" w:hAnsi="Aptos" w:cs="Dubai"/>
          <w:color w:val="000000" w:themeColor="text1"/>
        </w:rPr>
        <w:t xml:space="preserve">resolution of issues </w:t>
      </w:r>
      <w:r w:rsidR="00520AC2" w:rsidRPr="62DBD287">
        <w:rPr>
          <w:rFonts w:ascii="Aptos" w:eastAsia="Calibri" w:hAnsi="Aptos" w:cs="Dubai"/>
          <w:color w:val="000000" w:themeColor="text1"/>
        </w:rPr>
        <w:t>if they arise.</w:t>
      </w:r>
    </w:p>
    <w:p w14:paraId="7EEEB697" w14:textId="684076C3" w:rsidR="00DC5F86" w:rsidRPr="00ED76C0" w:rsidRDefault="0089389A" w:rsidP="00DC5F86">
      <w:pPr>
        <w:pStyle w:val="Heading2"/>
        <w:rPr>
          <w:color w:val="000000" w:themeColor="text1"/>
          <w:sz w:val="24"/>
          <w:szCs w:val="24"/>
        </w:rPr>
      </w:pPr>
      <w:bookmarkStart w:id="425" w:name="_Toc204763948"/>
      <w:r>
        <w:rPr>
          <w:rStyle w:val="Heading2Char"/>
          <w:rFonts w:ascii="Aptos" w:hAnsi="Aptos"/>
          <w:sz w:val="28"/>
          <w:szCs w:val="28"/>
        </w:rPr>
        <w:t xml:space="preserve">Components of the </w:t>
      </w:r>
      <w:r w:rsidR="009643CC">
        <w:rPr>
          <w:rStyle w:val="Heading2Char"/>
          <w:rFonts w:ascii="Aptos" w:hAnsi="Aptos"/>
          <w:sz w:val="28"/>
          <w:szCs w:val="28"/>
        </w:rPr>
        <w:t xml:space="preserve">GOES </w:t>
      </w:r>
      <w:r>
        <w:rPr>
          <w:rStyle w:val="Heading2Char"/>
          <w:rFonts w:ascii="Aptos" w:hAnsi="Aptos"/>
          <w:sz w:val="28"/>
          <w:szCs w:val="28"/>
        </w:rPr>
        <w:t>Model Governance Framework</w:t>
      </w:r>
      <w:bookmarkEnd w:id="425"/>
    </w:p>
    <w:p w14:paraId="5FE4AF88" w14:textId="63DB1593" w:rsidR="0089389A" w:rsidRDefault="00A9601F" w:rsidP="002E0CAF">
      <w:pPr>
        <w:ind w:left="720"/>
        <w:rPr>
          <w:rFonts w:ascii="Aptos" w:hAnsi="Aptos"/>
          <w:sz w:val="24"/>
          <w:szCs w:val="24"/>
        </w:rPr>
      </w:pPr>
      <w:r>
        <w:rPr>
          <w:rFonts w:ascii="Aptos" w:hAnsi="Aptos"/>
          <w:sz w:val="24"/>
          <w:szCs w:val="24"/>
        </w:rPr>
        <w:t>C</w:t>
      </w:r>
      <w:r w:rsidR="0089389A">
        <w:rPr>
          <w:rFonts w:ascii="Aptos" w:hAnsi="Aptos"/>
          <w:sz w:val="24"/>
          <w:szCs w:val="24"/>
        </w:rPr>
        <w:t>omponents of the Model Governance Framework include:</w:t>
      </w:r>
    </w:p>
    <w:p w14:paraId="7C611D32" w14:textId="2FED3021" w:rsidR="00A26A93" w:rsidRDefault="00A26A93" w:rsidP="00546C8C">
      <w:pPr>
        <w:pStyle w:val="ListParagraph"/>
        <w:numPr>
          <w:ilvl w:val="0"/>
          <w:numId w:val="21"/>
        </w:numPr>
        <w:rPr>
          <w:rFonts w:ascii="Aptos" w:eastAsia="Calibri" w:hAnsi="Aptos"/>
        </w:rPr>
      </w:pPr>
      <w:r>
        <w:rPr>
          <w:rFonts w:ascii="Aptos" w:eastAsia="Calibri" w:hAnsi="Aptos"/>
        </w:rPr>
        <w:t>R</w:t>
      </w:r>
      <w:r w:rsidR="0089389A">
        <w:rPr>
          <w:rFonts w:ascii="Aptos" w:eastAsia="Calibri" w:hAnsi="Aptos"/>
        </w:rPr>
        <w:t xml:space="preserve">oles and </w:t>
      </w:r>
      <w:r w:rsidR="00C535A2">
        <w:rPr>
          <w:rFonts w:ascii="Aptos" w:eastAsia="Calibri" w:hAnsi="Aptos"/>
        </w:rPr>
        <w:t>R</w:t>
      </w:r>
      <w:r w:rsidR="0089389A">
        <w:rPr>
          <w:rFonts w:ascii="Aptos" w:eastAsia="Calibri" w:hAnsi="Aptos"/>
        </w:rPr>
        <w:t>esponsibilities</w:t>
      </w:r>
    </w:p>
    <w:p w14:paraId="4D549D2B" w14:textId="34CC35AF" w:rsidR="00A26A93" w:rsidRDefault="00614BBF" w:rsidP="00935C08">
      <w:pPr>
        <w:ind w:left="1440"/>
        <w:rPr>
          <w:rFonts w:ascii="Aptos" w:hAnsi="Aptos"/>
          <w:sz w:val="24"/>
          <w:szCs w:val="24"/>
        </w:rPr>
      </w:pPr>
      <w:r>
        <w:rPr>
          <w:rFonts w:ascii="Aptos" w:eastAsia="Calibri" w:hAnsi="Aptos"/>
          <w:sz w:val="24"/>
          <w:szCs w:val="24"/>
        </w:rPr>
        <w:t xml:space="preserve">The roles and responsibilities of </w:t>
      </w:r>
      <w:r w:rsidR="00E24B25">
        <w:rPr>
          <w:rFonts w:ascii="Aptos" w:eastAsia="Calibri" w:hAnsi="Aptos"/>
          <w:sz w:val="24"/>
          <w:szCs w:val="24"/>
        </w:rPr>
        <w:t xml:space="preserve">all </w:t>
      </w:r>
      <w:r>
        <w:rPr>
          <w:rFonts w:ascii="Aptos" w:eastAsia="Calibri" w:hAnsi="Aptos"/>
          <w:sz w:val="24"/>
          <w:szCs w:val="24"/>
        </w:rPr>
        <w:t xml:space="preserve">stakeholders </w:t>
      </w:r>
      <w:r w:rsidRPr="00742B92">
        <w:rPr>
          <w:rFonts w:ascii="Aptos" w:hAnsi="Aptos"/>
          <w:sz w:val="24"/>
          <w:szCs w:val="24"/>
        </w:rPr>
        <w:t>involved in the implementation and maintenance of the model</w:t>
      </w:r>
      <w:r>
        <w:rPr>
          <w:rFonts w:ascii="Aptos" w:eastAsia="Calibri" w:hAnsi="Aptos"/>
          <w:sz w:val="24"/>
          <w:szCs w:val="24"/>
        </w:rPr>
        <w:t xml:space="preserve"> </w:t>
      </w:r>
      <w:r w:rsidR="00557362">
        <w:rPr>
          <w:rFonts w:ascii="Aptos" w:eastAsia="Calibri" w:hAnsi="Aptos"/>
          <w:sz w:val="24"/>
          <w:szCs w:val="24"/>
        </w:rPr>
        <w:t>are</w:t>
      </w:r>
      <w:r>
        <w:rPr>
          <w:rFonts w:ascii="Aptos" w:eastAsia="Calibri" w:hAnsi="Aptos"/>
          <w:sz w:val="24"/>
          <w:szCs w:val="24"/>
        </w:rPr>
        <w:t xml:space="preserve"> documented</w:t>
      </w:r>
      <w:r w:rsidR="00466554">
        <w:rPr>
          <w:rFonts w:ascii="Aptos" w:eastAsia="Calibri" w:hAnsi="Aptos"/>
          <w:sz w:val="24"/>
          <w:szCs w:val="24"/>
        </w:rPr>
        <w:t xml:space="preserve"> (see Section</w:t>
      </w:r>
      <w:r w:rsidR="004401EF">
        <w:rPr>
          <w:rFonts w:ascii="Aptos" w:eastAsia="Calibri" w:hAnsi="Aptos"/>
          <w:sz w:val="24"/>
          <w:szCs w:val="24"/>
        </w:rPr>
        <w:t xml:space="preserve">s </w:t>
      </w:r>
      <w:r w:rsidR="00D44366">
        <w:rPr>
          <w:rFonts w:ascii="Aptos" w:eastAsia="Calibri" w:hAnsi="Aptos"/>
          <w:sz w:val="24"/>
          <w:szCs w:val="24"/>
        </w:rPr>
        <w:t>II and III)</w:t>
      </w:r>
      <w:r w:rsidR="009643CC">
        <w:rPr>
          <w:rFonts w:ascii="Aptos" w:eastAsia="Calibri" w:hAnsi="Aptos"/>
          <w:sz w:val="24"/>
          <w:szCs w:val="24"/>
        </w:rPr>
        <w:t xml:space="preserve">. </w:t>
      </w:r>
      <w:r w:rsidR="00B62D7C">
        <w:rPr>
          <w:rFonts w:ascii="Aptos" w:eastAsia="Calibri" w:hAnsi="Aptos"/>
          <w:sz w:val="24"/>
          <w:szCs w:val="24"/>
        </w:rPr>
        <w:t xml:space="preserve">Parties are designated to act as </w:t>
      </w:r>
      <w:del w:id="426" w:author="O'Neal, Scott" w:date="2025-07-30T18:42:00Z" w16du:dateUtc="2025-07-30T23:42:00Z">
        <w:r w:rsidR="00C963FA" w:rsidDel="004324D2">
          <w:rPr>
            <w:rFonts w:ascii="Aptos" w:eastAsia="Calibri" w:hAnsi="Aptos"/>
            <w:sz w:val="24"/>
            <w:szCs w:val="24"/>
          </w:rPr>
          <w:delText>model user</w:delText>
        </w:r>
      </w:del>
      <w:ins w:id="427" w:author="O'Neal, Scott" w:date="2025-07-30T18:42:00Z" w16du:dateUtc="2025-07-30T23:42:00Z">
        <w:r w:rsidR="004324D2">
          <w:rPr>
            <w:rFonts w:ascii="Aptos" w:eastAsia="Calibri" w:hAnsi="Aptos"/>
            <w:sz w:val="24"/>
            <w:szCs w:val="24"/>
          </w:rPr>
          <w:t>Model User</w:t>
        </w:r>
      </w:ins>
      <w:r w:rsidR="00C963FA">
        <w:rPr>
          <w:rFonts w:ascii="Aptos" w:eastAsia="Calibri" w:hAnsi="Aptos"/>
          <w:sz w:val="24"/>
          <w:szCs w:val="24"/>
        </w:rPr>
        <w:t xml:space="preserve">, </w:t>
      </w:r>
      <w:r w:rsidR="00B62D7C">
        <w:rPr>
          <w:rFonts w:ascii="Aptos" w:eastAsia="Calibri" w:hAnsi="Aptos"/>
          <w:sz w:val="24"/>
          <w:szCs w:val="24"/>
        </w:rPr>
        <w:t>model developer, model owner, and model steward</w:t>
      </w:r>
      <w:r w:rsidR="00B15964">
        <w:rPr>
          <w:rFonts w:ascii="Aptos" w:eastAsia="Calibri" w:hAnsi="Aptos"/>
          <w:sz w:val="24"/>
          <w:szCs w:val="24"/>
        </w:rPr>
        <w:t>.  In addition</w:t>
      </w:r>
      <w:r w:rsidR="00B62D7C">
        <w:rPr>
          <w:rFonts w:ascii="Aptos" w:eastAsia="Calibri" w:hAnsi="Aptos"/>
          <w:sz w:val="24"/>
          <w:szCs w:val="24"/>
        </w:rPr>
        <w:t xml:space="preserve">, </w:t>
      </w:r>
      <w:r w:rsidR="001C5249">
        <w:rPr>
          <w:rFonts w:ascii="Aptos" w:eastAsia="Calibri" w:hAnsi="Aptos"/>
          <w:sz w:val="24"/>
          <w:szCs w:val="24"/>
        </w:rPr>
        <w:t>there is a</w:t>
      </w:r>
      <w:r w:rsidR="00B62D7C">
        <w:rPr>
          <w:rFonts w:ascii="Aptos" w:eastAsia="Calibri" w:hAnsi="Aptos"/>
          <w:sz w:val="24"/>
          <w:szCs w:val="24"/>
        </w:rPr>
        <w:t xml:space="preserve"> model </w:t>
      </w:r>
      <w:r w:rsidR="000267B8">
        <w:rPr>
          <w:rFonts w:ascii="Aptos" w:eastAsia="Calibri" w:hAnsi="Aptos"/>
          <w:sz w:val="24"/>
          <w:szCs w:val="24"/>
        </w:rPr>
        <w:t xml:space="preserve">governance </w:t>
      </w:r>
      <w:r w:rsidR="00B62D7C">
        <w:rPr>
          <w:rFonts w:ascii="Aptos" w:eastAsia="Calibri" w:hAnsi="Aptos"/>
          <w:sz w:val="24"/>
          <w:szCs w:val="24"/>
        </w:rPr>
        <w:t xml:space="preserve">oversight </w:t>
      </w:r>
      <w:r w:rsidR="001C5249">
        <w:rPr>
          <w:rFonts w:ascii="Aptos" w:eastAsia="Calibri" w:hAnsi="Aptos"/>
          <w:sz w:val="24"/>
          <w:szCs w:val="24"/>
        </w:rPr>
        <w:t>function</w:t>
      </w:r>
      <w:r w:rsidR="00B62D7C">
        <w:rPr>
          <w:rFonts w:ascii="Aptos" w:eastAsia="Calibri" w:hAnsi="Aptos"/>
          <w:sz w:val="24"/>
          <w:szCs w:val="24"/>
        </w:rPr>
        <w:t xml:space="preserve">.  </w:t>
      </w:r>
      <w:r w:rsidR="00A26A93" w:rsidRPr="00A26A93">
        <w:rPr>
          <w:rFonts w:ascii="Aptos" w:eastAsia="Calibri" w:hAnsi="Aptos"/>
          <w:sz w:val="24"/>
          <w:szCs w:val="24"/>
        </w:rPr>
        <w:t>Th</w:t>
      </w:r>
      <w:r>
        <w:rPr>
          <w:rFonts w:ascii="Aptos" w:eastAsia="Calibri" w:hAnsi="Aptos"/>
          <w:sz w:val="24"/>
          <w:szCs w:val="24"/>
        </w:rPr>
        <w:t xml:space="preserve">e roles and responsibilities </w:t>
      </w:r>
      <w:r w:rsidR="00935C08" w:rsidRPr="00A26A93">
        <w:rPr>
          <w:rFonts w:ascii="Aptos" w:eastAsia="Calibri" w:hAnsi="Aptos"/>
          <w:sz w:val="24"/>
          <w:szCs w:val="24"/>
        </w:rPr>
        <w:t>include</w:t>
      </w:r>
      <w:r w:rsidR="0089389A" w:rsidRPr="00A26A93">
        <w:rPr>
          <w:rFonts w:ascii="Aptos" w:eastAsia="Calibri" w:hAnsi="Aptos"/>
          <w:sz w:val="24"/>
          <w:szCs w:val="24"/>
        </w:rPr>
        <w:t xml:space="preserve"> separation of duties</w:t>
      </w:r>
      <w:r w:rsidR="00B62D7C">
        <w:rPr>
          <w:rFonts w:ascii="Aptos" w:eastAsia="Calibri" w:hAnsi="Aptos"/>
          <w:sz w:val="24"/>
          <w:szCs w:val="24"/>
        </w:rPr>
        <w:t xml:space="preserve"> where appropriate</w:t>
      </w:r>
      <w:r w:rsidR="0089389A" w:rsidRPr="00A26A93">
        <w:rPr>
          <w:rFonts w:ascii="Aptos" w:eastAsia="Calibri" w:hAnsi="Aptos"/>
          <w:sz w:val="24"/>
          <w:szCs w:val="24"/>
        </w:rPr>
        <w:t>.</w:t>
      </w:r>
      <w:r w:rsidR="001D718F" w:rsidRPr="00A26A93">
        <w:rPr>
          <w:rFonts w:ascii="Aptos" w:eastAsia="Calibri" w:hAnsi="Aptos"/>
          <w:sz w:val="24"/>
          <w:szCs w:val="24"/>
        </w:rPr>
        <w:t xml:space="preserve">  </w:t>
      </w:r>
      <w:r w:rsidR="001D718F" w:rsidRPr="14BD9435">
        <w:rPr>
          <w:rFonts w:ascii="Aptos" w:hAnsi="Aptos"/>
          <w:sz w:val="24"/>
          <w:szCs w:val="24"/>
        </w:rPr>
        <w:t>One of the key aspects of a successful governance function is that it is independent.</w:t>
      </w:r>
    </w:p>
    <w:p w14:paraId="10DE772D" w14:textId="1EC9CFB9" w:rsidR="003F7DAC" w:rsidRDefault="003F7DAC" w:rsidP="00546C8C">
      <w:pPr>
        <w:pStyle w:val="ListParagraph"/>
        <w:numPr>
          <w:ilvl w:val="0"/>
          <w:numId w:val="21"/>
        </w:numPr>
        <w:rPr>
          <w:rFonts w:ascii="Aptos" w:eastAsia="Calibri" w:hAnsi="Aptos"/>
        </w:rPr>
      </w:pPr>
      <w:r>
        <w:rPr>
          <w:rFonts w:ascii="Aptos" w:eastAsia="Calibri" w:hAnsi="Aptos"/>
        </w:rPr>
        <w:t xml:space="preserve">Signoff </w:t>
      </w:r>
      <w:r w:rsidR="00C535A2">
        <w:rPr>
          <w:rFonts w:ascii="Aptos" w:eastAsia="Calibri" w:hAnsi="Aptos"/>
        </w:rPr>
        <w:t>P</w:t>
      </w:r>
      <w:r>
        <w:rPr>
          <w:rFonts w:ascii="Aptos" w:eastAsia="Calibri" w:hAnsi="Aptos"/>
        </w:rPr>
        <w:t>rotocols</w:t>
      </w:r>
    </w:p>
    <w:p w14:paraId="418EC493" w14:textId="3EC09432" w:rsidR="003F7DAC" w:rsidRDefault="003119FC" w:rsidP="003F7DAC">
      <w:pPr>
        <w:pStyle w:val="ListParagraph"/>
        <w:ind w:left="1440"/>
        <w:rPr>
          <w:rFonts w:ascii="Aptos" w:eastAsia="Calibri" w:hAnsi="Aptos"/>
        </w:rPr>
      </w:pPr>
      <w:r>
        <w:rPr>
          <w:rFonts w:ascii="Aptos" w:eastAsia="Calibri" w:hAnsi="Aptos"/>
        </w:rPr>
        <w:t>Model controls and other items</w:t>
      </w:r>
      <w:r w:rsidR="003F7DAC">
        <w:rPr>
          <w:rFonts w:ascii="Aptos" w:eastAsia="Calibri" w:hAnsi="Aptos"/>
        </w:rPr>
        <w:t xml:space="preserve"> requiring signoffs are identified</w:t>
      </w:r>
      <w:r w:rsidR="001E4C6A">
        <w:rPr>
          <w:rFonts w:ascii="Aptos" w:eastAsia="Calibri" w:hAnsi="Aptos"/>
        </w:rPr>
        <w:t xml:space="preserve"> (see Section II</w:t>
      </w:r>
      <w:r w:rsidR="00406122">
        <w:rPr>
          <w:rFonts w:ascii="Aptos" w:eastAsia="Calibri" w:hAnsi="Aptos"/>
        </w:rPr>
        <w:t>.B</w:t>
      </w:r>
      <w:r w:rsidR="001E4C6A">
        <w:rPr>
          <w:rFonts w:ascii="Aptos" w:eastAsia="Calibri" w:hAnsi="Aptos"/>
        </w:rPr>
        <w:t>)</w:t>
      </w:r>
      <w:r w:rsidR="003F7DAC">
        <w:rPr>
          <w:rFonts w:ascii="Aptos" w:eastAsia="Calibri" w:hAnsi="Aptos"/>
        </w:rPr>
        <w:t>, along with the parties responsible.</w:t>
      </w:r>
    </w:p>
    <w:p w14:paraId="4B947A32" w14:textId="77777777" w:rsidR="005773A6" w:rsidRDefault="005773A6" w:rsidP="003F7DAC">
      <w:pPr>
        <w:pStyle w:val="ListParagraph"/>
        <w:ind w:left="1440"/>
        <w:rPr>
          <w:rFonts w:ascii="Aptos" w:eastAsia="Calibri" w:hAnsi="Aptos"/>
        </w:rPr>
      </w:pPr>
    </w:p>
    <w:p w14:paraId="2077CC93" w14:textId="2F1924CE" w:rsidR="00C402BC" w:rsidRPr="00C402BC" w:rsidRDefault="00776A0E" w:rsidP="00546C8C">
      <w:pPr>
        <w:pStyle w:val="ListParagraph"/>
        <w:numPr>
          <w:ilvl w:val="0"/>
          <w:numId w:val="21"/>
        </w:numPr>
        <w:rPr>
          <w:rFonts w:ascii="Aptos" w:hAnsi="Aptos" w:cstheme="minorHAnsi"/>
        </w:rPr>
      </w:pPr>
      <w:r>
        <w:rPr>
          <w:rFonts w:ascii="Aptos" w:hAnsi="Aptos" w:cstheme="minorHAnsi"/>
        </w:rPr>
        <w:t>Risk-Ranked Model Inventory</w:t>
      </w:r>
    </w:p>
    <w:p w14:paraId="70C02A7A" w14:textId="1C145323" w:rsidR="00897621" w:rsidRPr="005773A6" w:rsidRDefault="00EF2AB0" w:rsidP="005773A6">
      <w:pPr>
        <w:ind w:left="1440"/>
        <w:rPr>
          <w:rFonts w:ascii="Aptos" w:eastAsia="Calibri" w:hAnsi="Aptos" w:cs="Times New Roman"/>
          <w:sz w:val="24"/>
          <w:szCs w:val="24"/>
        </w:rPr>
      </w:pPr>
      <w:r w:rsidRPr="0057715C">
        <w:rPr>
          <w:rFonts w:ascii="Aptos" w:eastAsia="Calibri" w:hAnsi="Aptos" w:cs="Times New Roman"/>
          <w:sz w:val="24"/>
          <w:szCs w:val="24"/>
        </w:rPr>
        <w:t xml:space="preserve">All models are </w:t>
      </w:r>
      <w:r w:rsidR="004507CC" w:rsidRPr="0057715C">
        <w:rPr>
          <w:rFonts w:ascii="Aptos" w:eastAsia="Calibri" w:hAnsi="Aptos" w:cs="Times New Roman"/>
          <w:sz w:val="24"/>
          <w:szCs w:val="24"/>
        </w:rPr>
        <w:t>catalogued and ranked according to their risk</w:t>
      </w:r>
      <w:r w:rsidR="00046A21">
        <w:rPr>
          <w:rFonts w:ascii="Aptos" w:eastAsia="Calibri" w:hAnsi="Aptos" w:cs="Times New Roman"/>
          <w:sz w:val="24"/>
          <w:szCs w:val="24"/>
        </w:rPr>
        <w:t xml:space="preserve"> (see Section </w:t>
      </w:r>
      <w:r w:rsidR="00A564D5">
        <w:rPr>
          <w:rFonts w:ascii="Aptos" w:eastAsia="Calibri" w:hAnsi="Aptos" w:cs="Times New Roman"/>
          <w:sz w:val="24"/>
          <w:szCs w:val="24"/>
        </w:rPr>
        <w:t>IV)</w:t>
      </w:r>
      <w:r w:rsidR="004507CC" w:rsidRPr="0057715C">
        <w:rPr>
          <w:rFonts w:ascii="Aptos" w:eastAsia="Calibri" w:hAnsi="Aptos" w:cs="Times New Roman"/>
          <w:sz w:val="24"/>
          <w:szCs w:val="24"/>
        </w:rPr>
        <w:t xml:space="preserve">.  This is intended to ensure </w:t>
      </w:r>
      <w:r w:rsidR="003255DF" w:rsidRPr="0057715C">
        <w:rPr>
          <w:rFonts w:ascii="Aptos" w:eastAsia="Calibri" w:hAnsi="Aptos" w:cs="Times New Roman"/>
          <w:sz w:val="24"/>
          <w:szCs w:val="24"/>
        </w:rPr>
        <w:t xml:space="preserve">the time and effort </w:t>
      </w:r>
      <w:r w:rsidR="00FC185A" w:rsidRPr="0057715C">
        <w:rPr>
          <w:rFonts w:ascii="Aptos" w:eastAsia="Calibri" w:hAnsi="Aptos" w:cs="Times New Roman"/>
          <w:sz w:val="24"/>
          <w:szCs w:val="24"/>
        </w:rPr>
        <w:t xml:space="preserve">required </w:t>
      </w:r>
      <w:r w:rsidR="006D0250">
        <w:rPr>
          <w:rFonts w:ascii="Aptos" w:eastAsia="Calibri" w:hAnsi="Aptos" w:cs="Times New Roman"/>
          <w:sz w:val="24"/>
          <w:szCs w:val="24"/>
        </w:rPr>
        <w:t>for</w:t>
      </w:r>
      <w:r w:rsidR="00FC185A" w:rsidRPr="0057715C">
        <w:rPr>
          <w:rFonts w:ascii="Aptos" w:eastAsia="Calibri" w:hAnsi="Aptos" w:cs="Times New Roman"/>
          <w:sz w:val="24"/>
          <w:szCs w:val="24"/>
        </w:rPr>
        <w:t xml:space="preserve"> compliance with governance </w:t>
      </w:r>
      <w:r w:rsidR="00695F81" w:rsidRPr="0057715C">
        <w:rPr>
          <w:rFonts w:ascii="Aptos" w:eastAsia="Calibri" w:hAnsi="Aptos" w:cs="Times New Roman"/>
          <w:sz w:val="24"/>
          <w:szCs w:val="24"/>
        </w:rPr>
        <w:t>standards is consistent with each model’s risk level.</w:t>
      </w:r>
      <w:r w:rsidR="00CD7431" w:rsidRPr="0057715C">
        <w:rPr>
          <w:rFonts w:ascii="Aptos" w:eastAsia="Calibri" w:hAnsi="Aptos" w:cs="Times New Roman"/>
          <w:sz w:val="24"/>
          <w:szCs w:val="24"/>
        </w:rPr>
        <w:t xml:space="preserve">  Generally, </w:t>
      </w:r>
      <w:r w:rsidR="00670F7A" w:rsidRPr="0057715C">
        <w:rPr>
          <w:rFonts w:ascii="Aptos" w:eastAsia="Calibri" w:hAnsi="Aptos" w:cs="Times New Roman"/>
          <w:sz w:val="24"/>
          <w:szCs w:val="24"/>
        </w:rPr>
        <w:t xml:space="preserve">the most robust validation procedures </w:t>
      </w:r>
      <w:r w:rsidR="000E5A13" w:rsidRPr="0057715C">
        <w:rPr>
          <w:rFonts w:ascii="Aptos" w:eastAsia="Calibri" w:hAnsi="Aptos" w:cs="Times New Roman"/>
          <w:sz w:val="24"/>
          <w:szCs w:val="24"/>
        </w:rPr>
        <w:t xml:space="preserve">will apply to the riskiest models, while </w:t>
      </w:r>
      <w:r w:rsidR="00961A1A" w:rsidRPr="0057715C">
        <w:rPr>
          <w:rFonts w:ascii="Aptos" w:eastAsia="Calibri" w:hAnsi="Aptos" w:cs="Times New Roman"/>
          <w:sz w:val="24"/>
          <w:szCs w:val="24"/>
        </w:rPr>
        <w:t xml:space="preserve">less rigorous methods (e.g. peer review) </w:t>
      </w:r>
      <w:r w:rsidR="004766DF" w:rsidRPr="0057715C">
        <w:rPr>
          <w:rFonts w:ascii="Aptos" w:eastAsia="Calibri" w:hAnsi="Aptos" w:cs="Times New Roman"/>
          <w:sz w:val="24"/>
          <w:szCs w:val="24"/>
        </w:rPr>
        <w:t>may apply to those that have less risk.</w:t>
      </w:r>
    </w:p>
    <w:p w14:paraId="44F5E3E5" w14:textId="5AE02CB6" w:rsidR="00935C08" w:rsidRPr="00897621" w:rsidRDefault="00935C08" w:rsidP="00546C8C">
      <w:pPr>
        <w:pStyle w:val="ListParagraph"/>
        <w:numPr>
          <w:ilvl w:val="0"/>
          <w:numId w:val="21"/>
        </w:numPr>
        <w:rPr>
          <w:rFonts w:ascii="Aptos" w:eastAsia="Calibri" w:hAnsi="Aptos"/>
        </w:rPr>
      </w:pPr>
      <w:r>
        <w:rPr>
          <w:rFonts w:ascii="Aptos" w:eastAsia="Calibri" w:hAnsi="Aptos"/>
        </w:rPr>
        <w:t xml:space="preserve">Model </w:t>
      </w:r>
      <w:r w:rsidR="00C535A2">
        <w:rPr>
          <w:rFonts w:ascii="Aptos" w:eastAsia="Calibri" w:hAnsi="Aptos"/>
        </w:rPr>
        <w:t>S</w:t>
      </w:r>
      <w:r>
        <w:rPr>
          <w:rFonts w:ascii="Aptos" w:eastAsia="Calibri" w:hAnsi="Aptos"/>
        </w:rPr>
        <w:t xml:space="preserve">election and </w:t>
      </w:r>
      <w:r w:rsidR="00CF659F">
        <w:rPr>
          <w:rFonts w:ascii="Aptos" w:eastAsia="Calibri" w:hAnsi="Aptos"/>
        </w:rPr>
        <w:t>Validation</w:t>
      </w:r>
      <w:r>
        <w:rPr>
          <w:rFonts w:ascii="Aptos" w:eastAsia="Calibri" w:hAnsi="Aptos"/>
        </w:rPr>
        <w:t xml:space="preserve"> </w:t>
      </w:r>
      <w:r w:rsidR="00C535A2">
        <w:rPr>
          <w:rFonts w:ascii="Aptos" w:eastAsia="Calibri" w:hAnsi="Aptos"/>
        </w:rPr>
        <w:t>P</w:t>
      </w:r>
      <w:r>
        <w:rPr>
          <w:rFonts w:ascii="Aptos" w:eastAsia="Calibri" w:hAnsi="Aptos"/>
        </w:rPr>
        <w:t>rocesses</w:t>
      </w:r>
    </w:p>
    <w:p w14:paraId="28349526" w14:textId="1E0A7042" w:rsidR="00935C08" w:rsidRDefault="002B4E8E" w:rsidP="00935C08">
      <w:pPr>
        <w:pStyle w:val="ListParagraph"/>
        <w:ind w:left="1440"/>
        <w:rPr>
          <w:rFonts w:ascii="Aptos" w:eastAsia="Calibri" w:hAnsi="Aptos"/>
        </w:rPr>
      </w:pPr>
      <w:r>
        <w:rPr>
          <w:rFonts w:ascii="Aptos" w:eastAsia="Calibri" w:hAnsi="Aptos"/>
        </w:rPr>
        <w:t xml:space="preserve">Section </w:t>
      </w:r>
      <w:r w:rsidR="006E30AA">
        <w:rPr>
          <w:rFonts w:ascii="Aptos" w:eastAsia="Calibri" w:hAnsi="Aptos"/>
        </w:rPr>
        <w:t xml:space="preserve">V </w:t>
      </w:r>
      <w:r w:rsidR="00935C08">
        <w:rPr>
          <w:rFonts w:ascii="Aptos" w:eastAsia="Calibri" w:hAnsi="Aptos"/>
        </w:rPr>
        <w:t>includes criteria for model selection a</w:t>
      </w:r>
      <w:r w:rsidR="003203BE">
        <w:rPr>
          <w:rFonts w:ascii="Aptos" w:eastAsia="Calibri" w:hAnsi="Aptos"/>
        </w:rPr>
        <w:t>long with</w:t>
      </w:r>
      <w:r w:rsidR="00935C08">
        <w:rPr>
          <w:rFonts w:ascii="Aptos" w:eastAsia="Calibri" w:hAnsi="Aptos"/>
        </w:rPr>
        <w:t xml:space="preserve"> details on the model </w:t>
      </w:r>
      <w:r w:rsidR="008F61E2">
        <w:rPr>
          <w:rFonts w:ascii="Aptos" w:eastAsia="Calibri" w:hAnsi="Aptos"/>
        </w:rPr>
        <w:t>validation process and independent review.</w:t>
      </w:r>
    </w:p>
    <w:p w14:paraId="3AE30042" w14:textId="77777777" w:rsidR="00935C08" w:rsidRDefault="00935C08" w:rsidP="00935C08">
      <w:pPr>
        <w:pStyle w:val="ListParagraph"/>
        <w:ind w:left="1440"/>
        <w:rPr>
          <w:rFonts w:ascii="Aptos" w:eastAsia="Calibri" w:hAnsi="Aptos"/>
        </w:rPr>
      </w:pPr>
    </w:p>
    <w:p w14:paraId="51D29DC7" w14:textId="77777777" w:rsidR="00877D65" w:rsidRDefault="00877D65" w:rsidP="00546C8C">
      <w:pPr>
        <w:pStyle w:val="ListParagraph"/>
        <w:numPr>
          <w:ilvl w:val="0"/>
          <w:numId w:val="21"/>
        </w:numPr>
        <w:rPr>
          <w:rFonts w:ascii="Aptos" w:eastAsia="Calibri" w:hAnsi="Aptos"/>
        </w:rPr>
      </w:pPr>
      <w:r>
        <w:rPr>
          <w:rFonts w:ascii="Aptos" w:eastAsia="Calibri" w:hAnsi="Aptos"/>
        </w:rPr>
        <w:t>Scheduled and Off-Cycle Model Updates</w:t>
      </w:r>
    </w:p>
    <w:p w14:paraId="1BBCB658" w14:textId="42DA58DE" w:rsidR="00C7526C" w:rsidRDefault="005C1442" w:rsidP="00C7526C">
      <w:pPr>
        <w:pStyle w:val="ListParagraph"/>
        <w:ind w:left="1440"/>
        <w:rPr>
          <w:rFonts w:ascii="Aptos" w:eastAsia="Calibri" w:hAnsi="Aptos"/>
        </w:rPr>
      </w:pPr>
      <w:r>
        <w:rPr>
          <w:rFonts w:ascii="Aptos" w:eastAsia="Calibri" w:hAnsi="Aptos"/>
        </w:rPr>
        <w:t>S</w:t>
      </w:r>
      <w:r w:rsidR="005B1752">
        <w:rPr>
          <w:rFonts w:ascii="Aptos" w:eastAsia="Calibri" w:hAnsi="Aptos"/>
        </w:rPr>
        <w:t xml:space="preserve">ection </w:t>
      </w:r>
      <w:r>
        <w:rPr>
          <w:rFonts w:ascii="Aptos" w:eastAsia="Calibri" w:hAnsi="Aptos"/>
        </w:rPr>
        <w:t xml:space="preserve">VI </w:t>
      </w:r>
      <w:r w:rsidR="005B1752">
        <w:rPr>
          <w:rFonts w:ascii="Aptos" w:eastAsia="Calibri" w:hAnsi="Aptos"/>
        </w:rPr>
        <w:t xml:space="preserve">provides details on </w:t>
      </w:r>
      <w:r w:rsidR="00EE50F9">
        <w:rPr>
          <w:rFonts w:ascii="Aptos" w:eastAsia="Calibri" w:hAnsi="Aptos"/>
        </w:rPr>
        <w:t xml:space="preserve">routine, </w:t>
      </w:r>
      <w:r w:rsidR="00520E0B">
        <w:rPr>
          <w:rFonts w:ascii="Aptos" w:eastAsia="Calibri" w:hAnsi="Aptos"/>
        </w:rPr>
        <w:t>scheduled monthly and annual updates, as well as off-cycle model updates.</w:t>
      </w:r>
    </w:p>
    <w:p w14:paraId="75B9DFF0" w14:textId="77777777" w:rsidR="00520E0B" w:rsidRDefault="00520E0B" w:rsidP="00C7526C">
      <w:pPr>
        <w:pStyle w:val="ListParagraph"/>
        <w:ind w:left="1440"/>
        <w:rPr>
          <w:rFonts w:ascii="Aptos" w:eastAsia="Calibri" w:hAnsi="Aptos"/>
        </w:rPr>
      </w:pPr>
    </w:p>
    <w:p w14:paraId="36244449" w14:textId="77777777" w:rsidR="00B22A3A" w:rsidRDefault="00B22A3A" w:rsidP="00546C8C">
      <w:pPr>
        <w:pStyle w:val="ListParagraph"/>
        <w:numPr>
          <w:ilvl w:val="0"/>
          <w:numId w:val="21"/>
        </w:numPr>
        <w:rPr>
          <w:rFonts w:ascii="Aptos" w:eastAsia="Calibri" w:hAnsi="Aptos"/>
        </w:rPr>
      </w:pPr>
      <w:r>
        <w:rPr>
          <w:rFonts w:ascii="Aptos" w:eastAsia="Calibri" w:hAnsi="Aptos"/>
        </w:rPr>
        <w:t>Process for Handling Model Findings</w:t>
      </w:r>
    </w:p>
    <w:p w14:paraId="285C876D" w14:textId="01A9BBE2" w:rsidR="00B22A3A" w:rsidRDefault="00B22A3A" w:rsidP="00B22A3A">
      <w:pPr>
        <w:pStyle w:val="ListParagraph"/>
        <w:spacing w:after="160"/>
        <w:ind w:left="1440"/>
        <w:rPr>
          <w:rFonts w:ascii="Aptos" w:eastAsia="Calibri" w:hAnsi="Aptos" w:cs="Dubai"/>
          <w:color w:val="000000"/>
        </w:rPr>
      </w:pPr>
      <w:r>
        <w:rPr>
          <w:rFonts w:ascii="Aptos" w:eastAsia="Calibri" w:hAnsi="Aptos" w:cs="Dubai"/>
          <w:color w:val="000000"/>
        </w:rPr>
        <w:t>Section VII provides a process for identification, escalation, and resolution of issues if they arise.</w:t>
      </w:r>
    </w:p>
    <w:p w14:paraId="063452F5" w14:textId="77777777" w:rsidR="00B22A3A" w:rsidRPr="00C07389" w:rsidRDefault="00B22A3A" w:rsidP="00B22A3A">
      <w:pPr>
        <w:pStyle w:val="ListParagraph"/>
        <w:spacing w:after="160"/>
        <w:ind w:left="1440"/>
        <w:rPr>
          <w:rFonts w:ascii="Aptos" w:eastAsia="Calibri" w:hAnsi="Aptos" w:cs="Dubai"/>
          <w:color w:val="000000"/>
        </w:rPr>
      </w:pPr>
    </w:p>
    <w:p w14:paraId="37944888" w14:textId="44416496" w:rsidR="001D718F" w:rsidRDefault="001D718F" w:rsidP="00546C8C">
      <w:pPr>
        <w:pStyle w:val="ListParagraph"/>
        <w:numPr>
          <w:ilvl w:val="0"/>
          <w:numId w:val="21"/>
        </w:numPr>
        <w:rPr>
          <w:rFonts w:ascii="Aptos" w:eastAsia="Calibri" w:hAnsi="Aptos"/>
        </w:rPr>
      </w:pPr>
      <w:commentRangeStart w:id="428"/>
      <w:commentRangeStart w:id="429"/>
      <w:r>
        <w:rPr>
          <w:rFonts w:ascii="Aptos" w:eastAsia="Calibri" w:hAnsi="Aptos"/>
        </w:rPr>
        <w:t xml:space="preserve">Change </w:t>
      </w:r>
      <w:r w:rsidR="00C535A2">
        <w:rPr>
          <w:rFonts w:ascii="Aptos" w:eastAsia="Calibri" w:hAnsi="Aptos"/>
        </w:rPr>
        <w:t>Management</w:t>
      </w:r>
      <w:r w:rsidR="007606E4">
        <w:rPr>
          <w:rFonts w:ascii="Aptos" w:eastAsia="Calibri" w:hAnsi="Aptos"/>
        </w:rPr>
        <w:t xml:space="preserve"> Process</w:t>
      </w:r>
      <w:commentRangeEnd w:id="428"/>
      <w:r w:rsidR="00FA6D00">
        <w:rPr>
          <w:rStyle w:val="CommentReference"/>
          <w:rFonts w:asciiTheme="minorHAnsi" w:eastAsiaTheme="minorHAnsi" w:hAnsiTheme="minorHAnsi" w:cstheme="minorBidi"/>
        </w:rPr>
        <w:commentReference w:id="428"/>
      </w:r>
      <w:commentRangeEnd w:id="429"/>
      <w:r w:rsidR="001D3AB6">
        <w:rPr>
          <w:rStyle w:val="CommentReference"/>
          <w:rFonts w:asciiTheme="minorHAnsi" w:eastAsiaTheme="minorHAnsi" w:hAnsiTheme="minorHAnsi" w:cstheme="minorBidi"/>
        </w:rPr>
        <w:commentReference w:id="429"/>
      </w:r>
    </w:p>
    <w:p w14:paraId="3B3BB207" w14:textId="27F864B4" w:rsidR="00A07002" w:rsidRPr="00D14557" w:rsidRDefault="001C5249" w:rsidP="00D14557">
      <w:pPr>
        <w:pStyle w:val="ListParagraph"/>
        <w:ind w:left="1440"/>
        <w:rPr>
          <w:rFonts w:ascii="Aptos" w:eastAsia="Calibri" w:hAnsi="Aptos"/>
        </w:rPr>
      </w:pPr>
      <w:r>
        <w:rPr>
          <w:rFonts w:ascii="Aptos" w:eastAsia="Calibri" w:hAnsi="Aptos"/>
        </w:rPr>
        <w:t>The change management process includes</w:t>
      </w:r>
      <w:r w:rsidR="00247799">
        <w:rPr>
          <w:rFonts w:ascii="Aptos" w:eastAsia="Calibri" w:hAnsi="Aptos"/>
        </w:rPr>
        <w:t xml:space="preserve"> </w:t>
      </w:r>
      <w:r>
        <w:rPr>
          <w:rFonts w:ascii="Aptos" w:eastAsia="Calibri" w:hAnsi="Aptos"/>
        </w:rPr>
        <w:t xml:space="preserve">procedures to ensure that model </w:t>
      </w:r>
      <w:r w:rsidR="00D14557" w:rsidRPr="00D14557">
        <w:rPr>
          <w:rFonts w:ascii="Aptos" w:eastAsia="Calibri" w:hAnsi="Aptos"/>
        </w:rPr>
        <w:t>c</w:t>
      </w:r>
      <w:r w:rsidR="00A07002" w:rsidRPr="00D14557">
        <w:rPr>
          <w:rFonts w:ascii="Aptos" w:eastAsia="Calibri" w:hAnsi="Aptos"/>
        </w:rPr>
        <w:t xml:space="preserve">hange requests are documented, </w:t>
      </w:r>
      <w:r w:rsidR="000A58C3" w:rsidRPr="00D14557">
        <w:rPr>
          <w:rFonts w:ascii="Aptos" w:eastAsia="Calibri" w:hAnsi="Aptos"/>
        </w:rPr>
        <w:t xml:space="preserve">communicated, </w:t>
      </w:r>
      <w:r w:rsidR="00A07002" w:rsidRPr="00D14557">
        <w:rPr>
          <w:rFonts w:ascii="Aptos" w:eastAsia="Calibri" w:hAnsi="Aptos"/>
        </w:rPr>
        <w:t xml:space="preserve">prioritized, </w:t>
      </w:r>
      <w:r w:rsidR="00B055C4" w:rsidRPr="00D14557">
        <w:rPr>
          <w:rFonts w:ascii="Aptos" w:eastAsia="Calibri" w:hAnsi="Aptos"/>
        </w:rPr>
        <w:t>formally approved</w:t>
      </w:r>
      <w:r w:rsidR="00C8664D" w:rsidRPr="00D14557">
        <w:rPr>
          <w:rFonts w:ascii="Aptos" w:eastAsia="Calibri" w:hAnsi="Aptos"/>
        </w:rPr>
        <w:t>, and implemented in a controlled manner</w:t>
      </w:r>
      <w:r w:rsidR="003A346E">
        <w:rPr>
          <w:rFonts w:ascii="Aptos" w:eastAsia="Calibri" w:hAnsi="Aptos"/>
        </w:rPr>
        <w:t xml:space="preserve"> (see Section</w:t>
      </w:r>
      <w:r w:rsidR="00DA3A43">
        <w:rPr>
          <w:rFonts w:ascii="Aptos" w:eastAsia="Calibri" w:hAnsi="Aptos"/>
        </w:rPr>
        <w:t xml:space="preserve"> VIII)</w:t>
      </w:r>
      <w:r w:rsidR="00B055C4" w:rsidRPr="00D14557">
        <w:rPr>
          <w:rFonts w:ascii="Aptos" w:eastAsia="Calibri" w:hAnsi="Aptos"/>
        </w:rPr>
        <w:t>.</w:t>
      </w:r>
    </w:p>
    <w:p w14:paraId="688FCE25" w14:textId="77777777" w:rsidR="008A5D7F" w:rsidRDefault="008A5D7F" w:rsidP="008A5D7F">
      <w:pPr>
        <w:pStyle w:val="ListParagraph"/>
        <w:ind w:left="1440"/>
        <w:rPr>
          <w:rFonts w:ascii="Aptos" w:eastAsia="Calibri" w:hAnsi="Aptos"/>
        </w:rPr>
      </w:pPr>
    </w:p>
    <w:p w14:paraId="6BED19B6" w14:textId="77777777" w:rsidR="00676205" w:rsidRPr="00047DE4" w:rsidRDefault="00676205" w:rsidP="00546C8C">
      <w:pPr>
        <w:pStyle w:val="ListParagraph"/>
        <w:numPr>
          <w:ilvl w:val="0"/>
          <w:numId w:val="21"/>
        </w:numPr>
        <w:rPr>
          <w:rFonts w:ascii="Aptos" w:eastAsia="Calibri" w:hAnsi="Aptos"/>
        </w:rPr>
      </w:pPr>
      <w:r>
        <w:rPr>
          <w:rFonts w:ascii="Aptos" w:eastAsia="Calibri" w:hAnsi="Aptos"/>
        </w:rPr>
        <w:t>Documentation</w:t>
      </w:r>
    </w:p>
    <w:p w14:paraId="02004FDC" w14:textId="77777777" w:rsidR="00676205" w:rsidRPr="00070EB9" w:rsidRDefault="00676205" w:rsidP="00676205">
      <w:pPr>
        <w:spacing w:after="160" w:line="240" w:lineRule="auto"/>
        <w:ind w:left="1440"/>
        <w:rPr>
          <w:rFonts w:ascii="Aptos" w:eastAsia="Calibri" w:hAnsi="Aptos" w:cs="Dubai"/>
          <w:color w:val="000000"/>
          <w:sz w:val="24"/>
          <w:szCs w:val="24"/>
        </w:rPr>
      </w:pPr>
      <w:r>
        <w:rPr>
          <w:rFonts w:ascii="Aptos" w:eastAsia="Calibri" w:hAnsi="Aptos" w:cs="Dubai"/>
          <w:color w:val="000000"/>
          <w:sz w:val="24"/>
          <w:szCs w:val="24"/>
        </w:rPr>
        <w:t>Various forms of documentation are required throughout the governance process (see Section IX).</w:t>
      </w:r>
    </w:p>
    <w:p w14:paraId="3BB6DE46" w14:textId="14CEDDD2" w:rsidR="001D718F" w:rsidRDefault="001D718F" w:rsidP="00546C8C">
      <w:pPr>
        <w:pStyle w:val="ListParagraph"/>
        <w:numPr>
          <w:ilvl w:val="0"/>
          <w:numId w:val="21"/>
        </w:numPr>
        <w:rPr>
          <w:rFonts w:ascii="Aptos" w:eastAsia="Calibri" w:hAnsi="Aptos"/>
        </w:rPr>
      </w:pPr>
      <w:commentRangeStart w:id="430"/>
      <w:commentRangeStart w:id="431"/>
      <w:r>
        <w:rPr>
          <w:rFonts w:ascii="Aptos" w:eastAsia="Calibri" w:hAnsi="Aptos"/>
        </w:rPr>
        <w:t>Access Controls</w:t>
      </w:r>
      <w:commentRangeEnd w:id="430"/>
      <w:r w:rsidR="00B61E3A">
        <w:rPr>
          <w:rStyle w:val="CommentReference"/>
          <w:rFonts w:asciiTheme="minorHAnsi" w:eastAsiaTheme="minorHAnsi" w:hAnsiTheme="minorHAnsi" w:cstheme="minorBidi"/>
        </w:rPr>
        <w:commentReference w:id="430"/>
      </w:r>
      <w:commentRangeEnd w:id="431"/>
      <w:r w:rsidR="009262AD">
        <w:rPr>
          <w:rStyle w:val="CommentReference"/>
          <w:rFonts w:asciiTheme="minorHAnsi" w:eastAsiaTheme="minorHAnsi" w:hAnsiTheme="minorHAnsi" w:cstheme="minorBidi"/>
        </w:rPr>
        <w:commentReference w:id="431"/>
      </w:r>
    </w:p>
    <w:p w14:paraId="0A9F64F8" w14:textId="3904B3D1" w:rsidR="00E71E7C" w:rsidRPr="000B06E4" w:rsidRDefault="004E1993" w:rsidP="000B06E4">
      <w:pPr>
        <w:pStyle w:val="ListParagraph"/>
        <w:ind w:left="1440"/>
        <w:rPr>
          <w:rFonts w:ascii="Aptos" w:eastAsia="Calibri" w:hAnsi="Aptos"/>
        </w:rPr>
      </w:pPr>
      <w:r>
        <w:rPr>
          <w:rFonts w:ascii="Aptos" w:eastAsia="Calibri" w:hAnsi="Aptos"/>
        </w:rPr>
        <w:t>To avoid the possibility of un</w:t>
      </w:r>
      <w:r w:rsidR="00D46A22">
        <w:rPr>
          <w:rFonts w:ascii="Aptos" w:eastAsia="Calibri" w:hAnsi="Aptos"/>
        </w:rPr>
        <w:t>authoriz</w:t>
      </w:r>
      <w:r>
        <w:rPr>
          <w:rFonts w:ascii="Aptos" w:eastAsia="Calibri" w:hAnsi="Aptos"/>
        </w:rPr>
        <w:t xml:space="preserve">ed changes, </w:t>
      </w:r>
      <w:r w:rsidR="005D1E3C">
        <w:rPr>
          <w:rFonts w:ascii="Aptos" w:eastAsia="Calibri" w:hAnsi="Aptos"/>
        </w:rPr>
        <w:t xml:space="preserve">write </w:t>
      </w:r>
      <w:r>
        <w:rPr>
          <w:rFonts w:ascii="Aptos" w:eastAsia="Calibri" w:hAnsi="Aptos"/>
        </w:rPr>
        <w:t>a</w:t>
      </w:r>
      <w:r w:rsidR="007E3366">
        <w:rPr>
          <w:rFonts w:ascii="Aptos" w:eastAsia="Calibri" w:hAnsi="Aptos"/>
        </w:rPr>
        <w:t xml:space="preserve">ccess to models and model governance </w:t>
      </w:r>
      <w:r w:rsidR="00B7238C">
        <w:rPr>
          <w:rFonts w:ascii="Aptos" w:eastAsia="Calibri" w:hAnsi="Aptos"/>
        </w:rPr>
        <w:t>spreadsheets (e.g. model inventory file)</w:t>
      </w:r>
      <w:r w:rsidR="007E3366">
        <w:rPr>
          <w:rFonts w:ascii="Aptos" w:eastAsia="Calibri" w:hAnsi="Aptos"/>
        </w:rPr>
        <w:t xml:space="preserve"> is granted only to individuals requiring access.</w:t>
      </w:r>
      <w:r w:rsidR="00B571CB">
        <w:rPr>
          <w:rFonts w:ascii="Aptos" w:eastAsia="Calibri" w:hAnsi="Aptos"/>
        </w:rPr>
        <w:t xml:space="preserve">  Section X </w:t>
      </w:r>
      <w:r w:rsidR="000E20CA">
        <w:rPr>
          <w:rFonts w:ascii="Aptos" w:eastAsia="Calibri" w:hAnsi="Aptos"/>
        </w:rPr>
        <w:t xml:space="preserve">provides </w:t>
      </w:r>
      <w:r w:rsidR="001F409E">
        <w:rPr>
          <w:rFonts w:ascii="Aptos" w:eastAsia="Calibri" w:hAnsi="Aptos"/>
        </w:rPr>
        <w:t xml:space="preserve">details on the level of access granted </w:t>
      </w:r>
      <w:r w:rsidR="00440218">
        <w:rPr>
          <w:rFonts w:ascii="Aptos" w:eastAsia="Calibri" w:hAnsi="Aptos"/>
        </w:rPr>
        <w:t xml:space="preserve">to stakeholders </w:t>
      </w:r>
      <w:r w:rsidR="001F409E">
        <w:rPr>
          <w:rFonts w:ascii="Aptos" w:eastAsia="Calibri" w:hAnsi="Aptos"/>
        </w:rPr>
        <w:t>(i.e. Read, Write, or No Access)</w:t>
      </w:r>
      <w:r w:rsidR="00440218">
        <w:rPr>
          <w:rFonts w:ascii="Aptos" w:eastAsia="Calibri" w:hAnsi="Aptos"/>
        </w:rPr>
        <w:t>.</w:t>
      </w:r>
    </w:p>
    <w:p w14:paraId="08612518" w14:textId="77777777" w:rsidR="00A26A93" w:rsidRDefault="00A26A93" w:rsidP="00897621">
      <w:pPr>
        <w:pStyle w:val="ListParagraph"/>
        <w:ind w:left="1440"/>
        <w:rPr>
          <w:rFonts w:ascii="Aptos" w:eastAsia="Calibri" w:hAnsi="Aptos"/>
        </w:rPr>
      </w:pPr>
    </w:p>
    <w:p w14:paraId="7568AAE3" w14:textId="259DE0F2" w:rsidR="002B16DB" w:rsidRPr="000267B8" w:rsidRDefault="002B16DB" w:rsidP="002B16DB">
      <w:pPr>
        <w:pStyle w:val="Heading1"/>
        <w:rPr>
          <w:rFonts w:ascii="Aptos" w:hAnsi="Aptos"/>
        </w:rPr>
      </w:pPr>
      <w:bookmarkStart w:id="432" w:name="_Toc204763949"/>
      <w:r>
        <w:rPr>
          <w:rFonts w:ascii="Aptos" w:hAnsi="Aptos"/>
        </w:rPr>
        <w:t xml:space="preserve">Governance </w:t>
      </w:r>
      <w:r w:rsidRPr="0087529C">
        <w:rPr>
          <w:rFonts w:ascii="Aptos" w:hAnsi="Aptos"/>
        </w:rPr>
        <w:t>Roles</w:t>
      </w:r>
      <w:r>
        <w:rPr>
          <w:rFonts w:ascii="Aptos" w:hAnsi="Aptos"/>
        </w:rPr>
        <w:t xml:space="preserve"> and Sign-off Protocols</w:t>
      </w:r>
      <w:bookmarkEnd w:id="432"/>
    </w:p>
    <w:p w14:paraId="4B70CDA3" w14:textId="737FE5F3" w:rsidR="002B16DB" w:rsidRPr="00715EA2" w:rsidRDefault="007E248E" w:rsidP="002B16DB">
      <w:pPr>
        <w:pStyle w:val="Heading2"/>
        <w:rPr>
          <w:rFonts w:ascii="Aptos" w:hAnsi="Aptos"/>
          <w:sz w:val="28"/>
          <w:szCs w:val="28"/>
        </w:rPr>
      </w:pPr>
      <w:bookmarkStart w:id="433" w:name="_Toc204763950"/>
      <w:commentRangeStart w:id="434"/>
      <w:commentRangeStart w:id="435"/>
      <w:r>
        <w:rPr>
          <w:rFonts w:ascii="Aptos" w:hAnsi="Aptos"/>
          <w:sz w:val="28"/>
          <w:szCs w:val="28"/>
        </w:rPr>
        <w:t>Governance Roles</w:t>
      </w:r>
      <w:commentRangeEnd w:id="434"/>
      <w:r w:rsidR="000153D8">
        <w:rPr>
          <w:rStyle w:val="CommentReference"/>
          <w:rFonts w:asciiTheme="minorHAnsi" w:eastAsiaTheme="minorHAnsi" w:hAnsiTheme="minorHAnsi" w:cstheme="minorBidi"/>
          <w:color w:val="auto"/>
        </w:rPr>
        <w:commentReference w:id="434"/>
      </w:r>
      <w:commentRangeEnd w:id="435"/>
      <w:r w:rsidR="0041563D">
        <w:rPr>
          <w:rStyle w:val="CommentReference"/>
          <w:rFonts w:asciiTheme="minorHAnsi" w:eastAsiaTheme="minorHAnsi" w:hAnsiTheme="minorHAnsi" w:cstheme="minorBidi"/>
          <w:color w:val="auto"/>
        </w:rPr>
        <w:commentReference w:id="435"/>
      </w:r>
      <w:bookmarkEnd w:id="433"/>
    </w:p>
    <w:p w14:paraId="607A8213" w14:textId="1CF720E0" w:rsidR="00014C28" w:rsidRDefault="002B16DB" w:rsidP="00E24B25">
      <w:pPr>
        <w:ind w:left="720"/>
        <w:rPr>
          <w:rFonts w:ascii="Aptos" w:hAnsi="Aptos"/>
          <w:sz w:val="24"/>
          <w:szCs w:val="24"/>
        </w:rPr>
      </w:pPr>
      <w:r>
        <w:rPr>
          <w:rFonts w:ascii="Aptos" w:hAnsi="Aptos"/>
          <w:sz w:val="24"/>
          <w:szCs w:val="24"/>
        </w:rPr>
        <w:t>For the GOES Model Governance Framework</w:t>
      </w:r>
      <w:r w:rsidR="007E248E">
        <w:rPr>
          <w:rFonts w:ascii="Aptos" w:hAnsi="Aptos"/>
          <w:sz w:val="24"/>
          <w:szCs w:val="24"/>
        </w:rPr>
        <w:t>, parties are</w:t>
      </w:r>
      <w:r>
        <w:rPr>
          <w:rFonts w:ascii="Aptos" w:hAnsi="Aptos"/>
          <w:sz w:val="24"/>
          <w:szCs w:val="24"/>
        </w:rPr>
        <w:t xml:space="preserve"> designated </w:t>
      </w:r>
      <w:r w:rsidR="007E248E">
        <w:rPr>
          <w:rFonts w:ascii="Aptos" w:hAnsi="Aptos"/>
          <w:sz w:val="24"/>
          <w:szCs w:val="24"/>
        </w:rPr>
        <w:t xml:space="preserve">to serve the roles of </w:t>
      </w:r>
      <w:r w:rsidR="000267B8">
        <w:rPr>
          <w:rFonts w:ascii="Aptos" w:hAnsi="Aptos"/>
          <w:sz w:val="24"/>
          <w:szCs w:val="24"/>
        </w:rPr>
        <w:t>m</w:t>
      </w:r>
      <w:r w:rsidR="007E248E">
        <w:rPr>
          <w:rFonts w:ascii="Aptos" w:hAnsi="Aptos"/>
          <w:sz w:val="24"/>
          <w:szCs w:val="24"/>
        </w:rPr>
        <w:t xml:space="preserve">odel </w:t>
      </w:r>
      <w:r w:rsidR="000267B8">
        <w:rPr>
          <w:rFonts w:ascii="Aptos" w:hAnsi="Aptos"/>
          <w:sz w:val="24"/>
          <w:szCs w:val="24"/>
        </w:rPr>
        <w:t>d</w:t>
      </w:r>
      <w:r w:rsidR="007E248E">
        <w:rPr>
          <w:rFonts w:ascii="Aptos" w:hAnsi="Aptos"/>
          <w:sz w:val="24"/>
          <w:szCs w:val="24"/>
        </w:rPr>
        <w:t xml:space="preserve">eveloper, </w:t>
      </w:r>
      <w:r w:rsidR="000267B8">
        <w:rPr>
          <w:rFonts w:ascii="Aptos" w:hAnsi="Aptos"/>
          <w:sz w:val="24"/>
          <w:szCs w:val="24"/>
        </w:rPr>
        <w:t>m</w:t>
      </w:r>
      <w:r w:rsidR="007E248E">
        <w:rPr>
          <w:rFonts w:ascii="Aptos" w:hAnsi="Aptos"/>
          <w:sz w:val="24"/>
          <w:szCs w:val="24"/>
        </w:rPr>
        <w:t xml:space="preserve">odel </w:t>
      </w:r>
      <w:r w:rsidR="000267B8">
        <w:rPr>
          <w:rFonts w:ascii="Aptos" w:hAnsi="Aptos"/>
          <w:sz w:val="24"/>
          <w:szCs w:val="24"/>
        </w:rPr>
        <w:t>o</w:t>
      </w:r>
      <w:r w:rsidR="007E248E">
        <w:rPr>
          <w:rFonts w:ascii="Aptos" w:hAnsi="Aptos"/>
          <w:sz w:val="24"/>
          <w:szCs w:val="24"/>
        </w:rPr>
        <w:t xml:space="preserve">wner, and </w:t>
      </w:r>
      <w:r w:rsidR="000267B8">
        <w:rPr>
          <w:rFonts w:ascii="Aptos" w:hAnsi="Aptos"/>
          <w:sz w:val="24"/>
          <w:szCs w:val="24"/>
        </w:rPr>
        <w:t>m</w:t>
      </w:r>
      <w:r w:rsidR="007E248E">
        <w:rPr>
          <w:rFonts w:ascii="Aptos" w:hAnsi="Aptos"/>
          <w:sz w:val="24"/>
          <w:szCs w:val="24"/>
        </w:rPr>
        <w:t xml:space="preserve">odel </w:t>
      </w:r>
      <w:r w:rsidR="000267B8">
        <w:rPr>
          <w:rFonts w:ascii="Aptos" w:hAnsi="Aptos"/>
          <w:sz w:val="24"/>
          <w:szCs w:val="24"/>
        </w:rPr>
        <w:t>s</w:t>
      </w:r>
      <w:r w:rsidR="007E248E">
        <w:rPr>
          <w:rFonts w:ascii="Aptos" w:hAnsi="Aptos"/>
          <w:sz w:val="24"/>
          <w:szCs w:val="24"/>
        </w:rPr>
        <w:t>teward.  There is also a model governance oversight function.  High-lev</w:t>
      </w:r>
      <w:r>
        <w:rPr>
          <w:rFonts w:ascii="Aptos" w:hAnsi="Aptos"/>
          <w:sz w:val="24"/>
          <w:szCs w:val="24"/>
        </w:rPr>
        <w:t>el description</w:t>
      </w:r>
      <w:r w:rsidR="007E248E">
        <w:rPr>
          <w:rFonts w:ascii="Aptos" w:hAnsi="Aptos"/>
          <w:sz w:val="24"/>
          <w:szCs w:val="24"/>
        </w:rPr>
        <w:t>s</w:t>
      </w:r>
      <w:r>
        <w:rPr>
          <w:rFonts w:ascii="Aptos" w:hAnsi="Aptos"/>
          <w:sz w:val="24"/>
          <w:szCs w:val="24"/>
        </w:rPr>
        <w:t xml:space="preserve"> of </w:t>
      </w:r>
      <w:r w:rsidR="00E24B25">
        <w:rPr>
          <w:rFonts w:ascii="Aptos" w:hAnsi="Aptos"/>
          <w:sz w:val="24"/>
          <w:szCs w:val="24"/>
        </w:rPr>
        <w:t xml:space="preserve">the </w:t>
      </w:r>
      <w:r>
        <w:rPr>
          <w:rFonts w:ascii="Aptos" w:hAnsi="Aptos"/>
          <w:sz w:val="24"/>
          <w:szCs w:val="24"/>
        </w:rPr>
        <w:t xml:space="preserve">responsibilities </w:t>
      </w:r>
      <w:r w:rsidR="00E24B25">
        <w:rPr>
          <w:rFonts w:ascii="Aptos" w:hAnsi="Aptos"/>
          <w:sz w:val="24"/>
          <w:szCs w:val="24"/>
        </w:rPr>
        <w:t xml:space="preserve">of each party </w:t>
      </w:r>
      <w:r>
        <w:rPr>
          <w:rFonts w:ascii="Aptos" w:hAnsi="Aptos"/>
          <w:sz w:val="24"/>
          <w:szCs w:val="24"/>
        </w:rPr>
        <w:t xml:space="preserve">are shown in the table below. </w:t>
      </w:r>
    </w:p>
    <w:p w14:paraId="3ED64B98" w14:textId="19344F52" w:rsidR="00E24B25" w:rsidRDefault="00E24B25" w:rsidP="00E24B25">
      <w:pPr>
        <w:ind w:left="720"/>
        <w:rPr>
          <w:rFonts w:ascii="Aptos" w:hAnsi="Aptos"/>
          <w:sz w:val="24"/>
          <w:szCs w:val="24"/>
        </w:rPr>
      </w:pPr>
      <w:r>
        <w:rPr>
          <w:rFonts w:ascii="Aptos" w:hAnsi="Aptos"/>
          <w:sz w:val="24"/>
          <w:szCs w:val="24"/>
        </w:rPr>
        <w:t>There are additional stakeholders involved in the implementation and maintenance of the models</w:t>
      </w:r>
      <w:r w:rsidR="00960B60">
        <w:rPr>
          <w:rFonts w:ascii="Aptos" w:hAnsi="Aptos"/>
          <w:sz w:val="24"/>
          <w:szCs w:val="24"/>
        </w:rPr>
        <w:t xml:space="preserve"> (e.g. </w:t>
      </w:r>
      <w:del w:id="436" w:author="O'Neal, Scott" w:date="2025-07-30T18:42:00Z" w16du:dateUtc="2025-07-30T23:42:00Z">
        <w:r w:rsidR="0090001E" w:rsidRPr="14BD9435" w:rsidDel="004324D2">
          <w:rPr>
            <w:rFonts w:ascii="Aptos" w:hAnsi="Aptos"/>
            <w:sz w:val="24"/>
            <w:szCs w:val="24"/>
          </w:rPr>
          <w:delText>model</w:delText>
        </w:r>
        <w:r w:rsidR="0090001E" w:rsidDel="004324D2">
          <w:rPr>
            <w:rFonts w:ascii="Aptos" w:hAnsi="Aptos"/>
            <w:sz w:val="24"/>
            <w:szCs w:val="24"/>
          </w:rPr>
          <w:delText xml:space="preserve"> user</w:delText>
        </w:r>
      </w:del>
      <w:ins w:id="437" w:author="O'Neal, Scott" w:date="2025-07-30T18:42:00Z" w16du:dateUtc="2025-07-30T23:42:00Z">
        <w:r w:rsidR="004324D2">
          <w:rPr>
            <w:rFonts w:ascii="Aptos" w:hAnsi="Aptos"/>
            <w:sz w:val="24"/>
            <w:szCs w:val="24"/>
          </w:rPr>
          <w:t>Model User</w:t>
        </w:r>
      </w:ins>
      <w:r w:rsidR="0090001E">
        <w:rPr>
          <w:rFonts w:ascii="Aptos" w:hAnsi="Aptos"/>
          <w:sz w:val="24"/>
          <w:szCs w:val="24"/>
        </w:rPr>
        <w:t>s</w:t>
      </w:r>
      <w:r w:rsidR="00960B60">
        <w:rPr>
          <w:rFonts w:ascii="Aptos" w:hAnsi="Aptos"/>
          <w:sz w:val="24"/>
          <w:szCs w:val="24"/>
        </w:rPr>
        <w:t>)</w:t>
      </w:r>
      <w:r>
        <w:rPr>
          <w:rFonts w:ascii="Aptos" w:hAnsi="Aptos"/>
          <w:sz w:val="24"/>
          <w:szCs w:val="24"/>
        </w:rPr>
        <w:t xml:space="preserve">.  </w:t>
      </w:r>
      <w:r w:rsidR="002B16DB">
        <w:rPr>
          <w:rFonts w:ascii="Aptos" w:hAnsi="Aptos"/>
          <w:sz w:val="24"/>
          <w:szCs w:val="24"/>
        </w:rPr>
        <w:t>See Section III for detail</w:t>
      </w:r>
      <w:r>
        <w:rPr>
          <w:rFonts w:ascii="Aptos" w:hAnsi="Aptos"/>
          <w:sz w:val="24"/>
          <w:szCs w:val="24"/>
        </w:rPr>
        <w:t>s</w:t>
      </w:r>
      <w:r w:rsidR="002B16DB">
        <w:rPr>
          <w:rFonts w:ascii="Aptos" w:hAnsi="Aptos"/>
          <w:sz w:val="24"/>
          <w:szCs w:val="24"/>
        </w:rPr>
        <w:t xml:space="preserve"> on </w:t>
      </w:r>
      <w:r w:rsidR="00BD2F67">
        <w:rPr>
          <w:rFonts w:ascii="Aptos" w:hAnsi="Aptos"/>
          <w:sz w:val="24"/>
          <w:szCs w:val="24"/>
        </w:rPr>
        <w:t xml:space="preserve">all </w:t>
      </w:r>
      <w:r>
        <w:rPr>
          <w:rFonts w:ascii="Aptos" w:hAnsi="Aptos"/>
          <w:sz w:val="24"/>
          <w:szCs w:val="24"/>
        </w:rPr>
        <w:t xml:space="preserve">stakeholder </w:t>
      </w:r>
      <w:r w:rsidR="002B16DB">
        <w:rPr>
          <w:rFonts w:ascii="Aptos" w:hAnsi="Aptos"/>
          <w:sz w:val="24"/>
          <w:szCs w:val="24"/>
        </w:rPr>
        <w:t>responsibilities</w:t>
      </w:r>
      <w:r w:rsidR="007E248E">
        <w:rPr>
          <w:rFonts w:ascii="Aptos" w:hAnsi="Aptos"/>
          <w:sz w:val="24"/>
          <w:szCs w:val="24"/>
        </w:rPr>
        <w:t xml:space="preserve">, </w:t>
      </w:r>
      <w:r>
        <w:rPr>
          <w:rFonts w:ascii="Aptos" w:hAnsi="Aptos"/>
          <w:sz w:val="24"/>
          <w:szCs w:val="24"/>
        </w:rPr>
        <w:t>including key deliverables.</w:t>
      </w:r>
    </w:p>
    <w:p w14:paraId="7D0DC011" w14:textId="77777777" w:rsidR="001D2607" w:rsidRDefault="001D2607" w:rsidP="00E24B25">
      <w:pPr>
        <w:ind w:left="720"/>
        <w:rPr>
          <w:rFonts w:ascii="Aptos" w:hAnsi="Aptos"/>
          <w:sz w:val="24"/>
          <w:szCs w:val="24"/>
        </w:rPr>
      </w:pPr>
    </w:p>
    <w:p w14:paraId="6A9BD83D" w14:textId="77777777" w:rsidR="00091248" w:rsidRDefault="00091248" w:rsidP="00E24B25">
      <w:pPr>
        <w:ind w:left="720"/>
        <w:rPr>
          <w:rFonts w:ascii="Aptos" w:hAnsi="Aptos"/>
          <w:sz w:val="24"/>
          <w:szCs w:val="24"/>
        </w:rPr>
      </w:pPr>
    </w:p>
    <w:p w14:paraId="64044DB6" w14:textId="77777777" w:rsidR="000A1483" w:rsidRDefault="000A1483" w:rsidP="00E24B25">
      <w:pPr>
        <w:ind w:left="720"/>
        <w:rPr>
          <w:rFonts w:ascii="Aptos" w:hAnsi="Aptos"/>
          <w:sz w:val="24"/>
          <w:szCs w:val="24"/>
        </w:rPr>
      </w:pPr>
    </w:p>
    <w:p w14:paraId="16DA06AF" w14:textId="77777777" w:rsidR="000A1483" w:rsidRDefault="000A1483" w:rsidP="00E24B25">
      <w:pPr>
        <w:ind w:left="720"/>
        <w:rPr>
          <w:rFonts w:ascii="Aptos" w:hAnsi="Aptos"/>
          <w:sz w:val="24"/>
          <w:szCs w:val="24"/>
        </w:rPr>
      </w:pPr>
    </w:p>
    <w:tbl>
      <w:tblPr>
        <w:tblStyle w:val="TableGrid"/>
        <w:tblW w:w="0" w:type="auto"/>
        <w:tblInd w:w="355" w:type="dxa"/>
        <w:tblLook w:val="04A0" w:firstRow="1" w:lastRow="0" w:firstColumn="1" w:lastColumn="0" w:noHBand="0" w:noVBand="1"/>
      </w:tblPr>
      <w:tblGrid>
        <w:gridCol w:w="3764"/>
        <w:gridCol w:w="5433"/>
      </w:tblGrid>
      <w:tr w:rsidR="002B16DB" w14:paraId="32A38AB2" w14:textId="77777777" w:rsidTr="00263EA1">
        <w:tc>
          <w:tcPr>
            <w:tcW w:w="2700" w:type="dxa"/>
          </w:tcPr>
          <w:p w14:paraId="74363FF7" w14:textId="77777777" w:rsidR="002B16DB" w:rsidRPr="00395684" w:rsidRDefault="002B16DB">
            <w:pPr>
              <w:rPr>
                <w:rFonts w:ascii="Aptos" w:hAnsi="Aptos"/>
                <w:b/>
                <w:bCs/>
                <w:sz w:val="24"/>
                <w:szCs w:val="24"/>
              </w:rPr>
            </w:pPr>
            <w:commentRangeStart w:id="438"/>
            <w:commentRangeStart w:id="439"/>
            <w:commentRangeStart w:id="440"/>
            <w:commentRangeStart w:id="441"/>
            <w:r w:rsidRPr="00395684">
              <w:rPr>
                <w:rFonts w:ascii="Aptos" w:hAnsi="Aptos"/>
                <w:b/>
                <w:bCs/>
                <w:sz w:val="24"/>
                <w:szCs w:val="24"/>
              </w:rPr>
              <w:lastRenderedPageBreak/>
              <w:t>Role</w:t>
            </w:r>
            <w:commentRangeEnd w:id="438"/>
            <w:r w:rsidR="00640FA7">
              <w:rPr>
                <w:rStyle w:val="CommentReference"/>
              </w:rPr>
              <w:commentReference w:id="438"/>
            </w:r>
            <w:commentRangeEnd w:id="439"/>
            <w:r w:rsidR="00BE77D3">
              <w:rPr>
                <w:rStyle w:val="CommentReference"/>
              </w:rPr>
              <w:commentReference w:id="439"/>
            </w:r>
          </w:p>
        </w:tc>
        <w:tc>
          <w:tcPr>
            <w:tcW w:w="6480" w:type="dxa"/>
          </w:tcPr>
          <w:p w14:paraId="6040D7CC" w14:textId="77777777" w:rsidR="002B16DB" w:rsidRPr="00395684" w:rsidRDefault="002B16DB">
            <w:pPr>
              <w:rPr>
                <w:rFonts w:ascii="Aptos" w:hAnsi="Aptos"/>
                <w:b/>
                <w:bCs/>
                <w:sz w:val="24"/>
                <w:szCs w:val="24"/>
              </w:rPr>
            </w:pPr>
            <w:r>
              <w:rPr>
                <w:rFonts w:ascii="Aptos" w:hAnsi="Aptos"/>
                <w:b/>
                <w:bCs/>
                <w:sz w:val="24"/>
                <w:szCs w:val="24"/>
              </w:rPr>
              <w:t xml:space="preserve">High-Level </w:t>
            </w:r>
            <w:r w:rsidRPr="00395684">
              <w:rPr>
                <w:rFonts w:ascii="Aptos" w:hAnsi="Aptos"/>
                <w:b/>
                <w:bCs/>
                <w:sz w:val="24"/>
                <w:szCs w:val="24"/>
              </w:rPr>
              <w:t>Responsibilities</w:t>
            </w:r>
            <w:commentRangeEnd w:id="440"/>
            <w:r w:rsidR="00336B79">
              <w:rPr>
                <w:rStyle w:val="CommentReference"/>
              </w:rPr>
              <w:commentReference w:id="440"/>
            </w:r>
            <w:r w:rsidR="00C204B6">
              <w:rPr>
                <w:rStyle w:val="CommentReference"/>
              </w:rPr>
              <w:commentReference w:id="441"/>
            </w:r>
          </w:p>
        </w:tc>
      </w:tr>
      <w:tr w:rsidR="002B16DB" w14:paraId="57FD607C" w14:textId="77777777" w:rsidTr="00263EA1">
        <w:tc>
          <w:tcPr>
            <w:tcW w:w="2700" w:type="dxa"/>
          </w:tcPr>
          <w:p w14:paraId="470CA37C" w14:textId="3016099B" w:rsidR="002B16DB" w:rsidRDefault="002B16DB">
            <w:pPr>
              <w:rPr>
                <w:rFonts w:ascii="Aptos" w:hAnsi="Aptos"/>
                <w:sz w:val="24"/>
                <w:szCs w:val="24"/>
              </w:rPr>
            </w:pPr>
            <w:commentRangeStart w:id="442"/>
            <w:commentRangeStart w:id="443"/>
            <w:commentRangeEnd w:id="441"/>
            <w:r>
              <w:rPr>
                <w:rFonts w:ascii="Aptos" w:hAnsi="Aptos"/>
                <w:sz w:val="24"/>
                <w:szCs w:val="24"/>
              </w:rPr>
              <w:t>Model Developer</w:t>
            </w:r>
            <w:commentRangeEnd w:id="442"/>
            <w:r w:rsidR="00DE564C">
              <w:rPr>
                <w:rStyle w:val="CommentReference"/>
              </w:rPr>
              <w:commentReference w:id="442"/>
            </w:r>
            <w:commentRangeEnd w:id="443"/>
            <w:r w:rsidR="007C564B">
              <w:rPr>
                <w:rStyle w:val="CommentReference"/>
              </w:rPr>
              <w:commentReference w:id="443"/>
            </w:r>
            <w:r>
              <w:rPr>
                <w:rFonts w:ascii="Aptos" w:hAnsi="Aptos"/>
                <w:sz w:val="24"/>
                <w:szCs w:val="24"/>
              </w:rPr>
              <w:t>: Conning</w:t>
            </w:r>
            <w:r w:rsidR="00731E2F">
              <w:rPr>
                <w:rFonts w:ascii="Aptos" w:hAnsi="Aptos"/>
                <w:sz w:val="24"/>
                <w:szCs w:val="24"/>
              </w:rPr>
              <w:t>’s</w:t>
            </w:r>
            <w:r w:rsidR="004976D8">
              <w:rPr>
                <w:rFonts w:ascii="Aptos" w:hAnsi="Aptos"/>
                <w:sz w:val="24"/>
                <w:szCs w:val="24"/>
              </w:rPr>
              <w:t xml:space="preserve"> </w:t>
            </w:r>
            <w:r w:rsidR="00B07BD0">
              <w:rPr>
                <w:rFonts w:ascii="Aptos" w:hAnsi="Aptos"/>
                <w:sz w:val="24"/>
                <w:szCs w:val="24"/>
              </w:rPr>
              <w:t xml:space="preserve">GEMS® </w:t>
            </w:r>
            <w:r w:rsidR="004976D8">
              <w:rPr>
                <w:rFonts w:ascii="Aptos" w:hAnsi="Aptos"/>
                <w:sz w:val="24"/>
                <w:szCs w:val="24"/>
              </w:rPr>
              <w:t>Software Development Team</w:t>
            </w:r>
          </w:p>
        </w:tc>
        <w:tc>
          <w:tcPr>
            <w:tcW w:w="6480" w:type="dxa"/>
          </w:tcPr>
          <w:p w14:paraId="4AE89733" w14:textId="1AC30F0C" w:rsidR="002B16DB" w:rsidRDefault="000B5CC7" w:rsidP="00017DB6">
            <w:pPr>
              <w:rPr>
                <w:rFonts w:ascii="Aptos" w:hAnsi="Aptos"/>
                <w:sz w:val="24"/>
                <w:szCs w:val="24"/>
              </w:rPr>
            </w:pPr>
            <w:r>
              <w:rPr>
                <w:rFonts w:ascii="Aptos" w:hAnsi="Aptos"/>
                <w:sz w:val="24"/>
                <w:szCs w:val="24"/>
              </w:rPr>
              <w:t xml:space="preserve">The GEMS® software development team will </w:t>
            </w:r>
            <w:commentRangeStart w:id="444"/>
            <w:commentRangeStart w:id="445"/>
            <w:r>
              <w:rPr>
                <w:rFonts w:ascii="Aptos" w:hAnsi="Aptos"/>
                <w:sz w:val="24"/>
                <w:szCs w:val="24"/>
              </w:rPr>
              <w:t xml:space="preserve">incorporate </w:t>
            </w:r>
            <w:del w:id="446" w:author="O'Neal, Scott" w:date="2025-07-23T13:27:00Z" w16du:dateUtc="2025-07-23T18:27:00Z">
              <w:r w:rsidDel="003C1ADB">
                <w:rPr>
                  <w:rFonts w:ascii="Aptos" w:hAnsi="Aptos"/>
                  <w:sz w:val="24"/>
                  <w:szCs w:val="24"/>
                </w:rPr>
                <w:delText>NAIC requirements</w:delText>
              </w:r>
              <w:commentRangeEnd w:id="444"/>
              <w:r w:rsidR="00116DE8" w:rsidDel="003C1ADB">
                <w:rPr>
                  <w:rStyle w:val="CommentReference"/>
                </w:rPr>
                <w:commentReference w:id="444"/>
              </w:r>
            </w:del>
            <w:commentRangeEnd w:id="445"/>
            <w:r w:rsidR="00727419">
              <w:rPr>
                <w:rStyle w:val="CommentReference"/>
              </w:rPr>
              <w:commentReference w:id="445"/>
            </w:r>
            <w:ins w:id="447" w:author="O'Neal, Scott" w:date="2025-07-23T13:27:00Z" w16du:dateUtc="2025-07-23T18:27:00Z">
              <w:r w:rsidR="003C1ADB">
                <w:rPr>
                  <w:rFonts w:ascii="Aptos" w:hAnsi="Aptos"/>
                  <w:sz w:val="24"/>
                  <w:szCs w:val="24"/>
                </w:rPr>
                <w:t xml:space="preserve">change requests from </w:t>
              </w:r>
              <w:proofErr w:type="gramStart"/>
              <w:r w:rsidR="003C1ADB">
                <w:rPr>
                  <w:rFonts w:ascii="Aptos" w:hAnsi="Aptos"/>
                  <w:sz w:val="24"/>
                  <w:szCs w:val="24"/>
                </w:rPr>
                <w:t>the Model</w:t>
              </w:r>
              <w:proofErr w:type="gramEnd"/>
              <w:r w:rsidR="003C1ADB">
                <w:rPr>
                  <w:rFonts w:ascii="Aptos" w:hAnsi="Aptos"/>
                  <w:sz w:val="24"/>
                  <w:szCs w:val="24"/>
                </w:rPr>
                <w:t xml:space="preserve"> Steward</w:t>
              </w:r>
            </w:ins>
            <w:r>
              <w:rPr>
                <w:rFonts w:ascii="Aptos" w:hAnsi="Aptos"/>
                <w:sz w:val="24"/>
                <w:szCs w:val="24"/>
              </w:rPr>
              <w:t xml:space="preserve"> into </w:t>
            </w:r>
            <w:proofErr w:type="gramStart"/>
            <w:r>
              <w:rPr>
                <w:rFonts w:ascii="Aptos" w:hAnsi="Aptos"/>
                <w:sz w:val="24"/>
                <w:szCs w:val="24"/>
              </w:rPr>
              <w:t>the GEMS®</w:t>
            </w:r>
            <w:proofErr w:type="gramEnd"/>
            <w:r>
              <w:rPr>
                <w:rFonts w:ascii="Aptos" w:hAnsi="Aptos"/>
                <w:sz w:val="24"/>
                <w:szCs w:val="24"/>
              </w:rPr>
              <w:t xml:space="preserve"> </w:t>
            </w:r>
            <w:r w:rsidR="00623D11">
              <w:rPr>
                <w:rFonts w:ascii="Aptos" w:hAnsi="Aptos"/>
                <w:sz w:val="24"/>
                <w:szCs w:val="24"/>
              </w:rPr>
              <w:t>software and</w:t>
            </w:r>
            <w:r>
              <w:rPr>
                <w:rFonts w:ascii="Aptos" w:hAnsi="Aptos"/>
                <w:sz w:val="24"/>
                <w:szCs w:val="24"/>
              </w:rPr>
              <w:t xml:space="preserve"> will be responsible for all ongoing GEMS® maintenance.</w:t>
            </w:r>
            <w:ins w:id="448" w:author="O'Neal, Scott" w:date="2025-07-23T09:48:00Z" w16du:dateUtc="2025-07-23T14:48:00Z">
              <w:r w:rsidR="006719BA">
                <w:rPr>
                  <w:rFonts w:ascii="Aptos" w:hAnsi="Aptos"/>
                  <w:sz w:val="24"/>
                  <w:szCs w:val="24"/>
                </w:rPr>
                <w:t xml:space="preserve"> </w:t>
              </w:r>
            </w:ins>
            <w:ins w:id="449" w:author="O'Neal, Scott" w:date="2025-07-23T09:49:00Z" w16du:dateUtc="2025-07-23T14:49:00Z">
              <w:r w:rsidR="0033614C">
                <w:rPr>
                  <w:rFonts w:ascii="Aptos" w:hAnsi="Aptos"/>
                  <w:sz w:val="24"/>
                  <w:szCs w:val="24"/>
                </w:rPr>
                <w:t>Conning is also responsible for developing and maintaining</w:t>
              </w:r>
              <w:r w:rsidR="004F2940">
                <w:rPr>
                  <w:rFonts w:ascii="Aptos" w:hAnsi="Aptos"/>
                  <w:sz w:val="24"/>
                  <w:szCs w:val="24"/>
                </w:rPr>
                <w:t xml:space="preserve"> ancillary tools, including the </w:t>
              </w:r>
            </w:ins>
            <w:ins w:id="450" w:author="O'Neal, Scott" w:date="2025-07-23T09:50:00Z" w16du:dateUtc="2025-07-23T14:50:00Z">
              <w:r w:rsidR="00940201">
                <w:rPr>
                  <w:rFonts w:ascii="Aptos" w:hAnsi="Aptos"/>
                  <w:sz w:val="24"/>
                  <w:szCs w:val="24"/>
                </w:rPr>
                <w:t>scenario selection tool and utility to produce statistics.</w:t>
              </w:r>
            </w:ins>
            <w:ins w:id="451" w:author="O'Neal, Scott" w:date="2025-07-23T09:53:00Z" w16du:dateUtc="2025-07-23T14:53:00Z">
              <w:r w:rsidR="00BA0B28">
                <w:rPr>
                  <w:rFonts w:ascii="Aptos" w:hAnsi="Aptos"/>
                  <w:sz w:val="24"/>
                  <w:szCs w:val="24"/>
                </w:rPr>
                <w:t xml:space="preserve"> </w:t>
              </w:r>
            </w:ins>
            <w:ins w:id="452" w:author="O'Neal, Scott" w:date="2025-07-23T09:54:00Z" w16du:dateUtc="2025-07-23T14:54:00Z">
              <w:r w:rsidR="00972449">
                <w:rPr>
                  <w:rFonts w:ascii="Aptos" w:hAnsi="Aptos"/>
                  <w:sz w:val="24"/>
                  <w:szCs w:val="24"/>
                </w:rPr>
                <w:t xml:space="preserve">The model developer role will also </w:t>
              </w:r>
            </w:ins>
            <w:ins w:id="453" w:author="O'Neal, Scott" w:date="2025-07-23T13:05:00Z" w16du:dateUtc="2025-07-23T18:05:00Z">
              <w:r w:rsidR="00004DEF">
                <w:rPr>
                  <w:rFonts w:ascii="Aptos" w:hAnsi="Aptos"/>
                  <w:sz w:val="24"/>
                  <w:szCs w:val="24"/>
                </w:rPr>
                <w:t>be responsible</w:t>
              </w:r>
            </w:ins>
            <w:ins w:id="454" w:author="O'Neal, Scott" w:date="2025-07-23T09:54:00Z" w16du:dateUtc="2025-07-23T14:54:00Z">
              <w:r w:rsidR="00972449">
                <w:rPr>
                  <w:rFonts w:ascii="Aptos" w:hAnsi="Aptos"/>
                  <w:sz w:val="24"/>
                  <w:szCs w:val="24"/>
                </w:rPr>
                <w:t xml:space="preserve"> </w:t>
              </w:r>
            </w:ins>
            <w:ins w:id="455" w:author="O'Neal, Scott" w:date="2025-07-23T13:07:00Z" w16du:dateUtc="2025-07-23T18:07:00Z">
              <w:r w:rsidR="006E6B5F">
                <w:rPr>
                  <w:rFonts w:ascii="Aptos" w:hAnsi="Aptos"/>
                  <w:sz w:val="24"/>
                  <w:szCs w:val="24"/>
                </w:rPr>
                <w:t>for</w:t>
              </w:r>
            </w:ins>
            <w:ins w:id="456" w:author="O'Neal, Scott" w:date="2025-07-23T09:54:00Z" w16du:dateUtc="2025-07-23T14:54:00Z">
              <w:r w:rsidR="00972449">
                <w:rPr>
                  <w:rFonts w:ascii="Aptos" w:hAnsi="Aptos"/>
                  <w:sz w:val="24"/>
                  <w:szCs w:val="24"/>
                </w:rPr>
                <w:t xml:space="preserve"> perform</w:t>
              </w:r>
            </w:ins>
            <w:ins w:id="457" w:author="O'Neal, Scott" w:date="2025-07-23T13:07:00Z" w16du:dateUtc="2025-07-23T18:07:00Z">
              <w:r w:rsidR="006E6B5F">
                <w:rPr>
                  <w:rFonts w:ascii="Aptos" w:hAnsi="Aptos"/>
                  <w:sz w:val="24"/>
                  <w:szCs w:val="24"/>
                </w:rPr>
                <w:t>ing</w:t>
              </w:r>
            </w:ins>
            <w:ins w:id="458" w:author="O'Neal, Scott" w:date="2025-07-23T09:54:00Z" w16du:dateUtc="2025-07-23T14:54:00Z">
              <w:r w:rsidR="00972449">
                <w:rPr>
                  <w:rFonts w:ascii="Aptos" w:hAnsi="Aptos"/>
                  <w:sz w:val="24"/>
                  <w:szCs w:val="24"/>
                </w:rPr>
                <w:t xml:space="preserve"> model validation</w:t>
              </w:r>
            </w:ins>
            <w:ins w:id="459" w:author="O'Neal, Scott" w:date="2025-07-23T13:07:00Z" w16du:dateUtc="2025-07-23T18:07:00Z">
              <w:r w:rsidR="000B0172">
                <w:rPr>
                  <w:rFonts w:ascii="Aptos" w:hAnsi="Aptos"/>
                  <w:sz w:val="24"/>
                  <w:szCs w:val="24"/>
                </w:rPr>
                <w:t>, managing modeling environments</w:t>
              </w:r>
            </w:ins>
            <w:ins w:id="460" w:author="O'Neal, Scott" w:date="2025-07-23T13:08:00Z" w16du:dateUtc="2025-07-23T18:08:00Z">
              <w:r w:rsidR="000B0172">
                <w:rPr>
                  <w:rFonts w:ascii="Aptos" w:hAnsi="Aptos"/>
                  <w:sz w:val="24"/>
                  <w:szCs w:val="24"/>
                </w:rPr>
                <w:t xml:space="preserve">, </w:t>
              </w:r>
            </w:ins>
            <w:ins w:id="461" w:author="O'Neal, Scott" w:date="2025-07-23T13:25:00Z" w16du:dateUtc="2025-07-23T18:25:00Z">
              <w:r w:rsidR="000418A8">
                <w:rPr>
                  <w:rFonts w:ascii="Aptos" w:hAnsi="Aptos"/>
                  <w:sz w:val="24"/>
                  <w:szCs w:val="24"/>
                </w:rPr>
                <w:t xml:space="preserve">conducting testing of model changes, </w:t>
              </w:r>
            </w:ins>
            <w:ins w:id="462" w:author="O'Neal, Scott" w:date="2025-07-23T13:08:00Z" w16du:dateUtc="2025-07-23T18:08:00Z">
              <w:r w:rsidR="000B0172">
                <w:rPr>
                  <w:rFonts w:ascii="Aptos" w:hAnsi="Aptos"/>
                  <w:sz w:val="24"/>
                  <w:szCs w:val="24"/>
                </w:rPr>
                <w:t>and completing change request documentation</w:t>
              </w:r>
              <w:r w:rsidR="007837F2">
                <w:rPr>
                  <w:rFonts w:ascii="Aptos" w:hAnsi="Aptos"/>
                  <w:sz w:val="24"/>
                  <w:szCs w:val="24"/>
                </w:rPr>
                <w:t>.</w:t>
              </w:r>
            </w:ins>
          </w:p>
        </w:tc>
      </w:tr>
      <w:tr w:rsidR="00DE3E6D" w14:paraId="058F0280" w14:textId="77777777" w:rsidTr="00263EA1">
        <w:tc>
          <w:tcPr>
            <w:tcW w:w="2700" w:type="dxa"/>
          </w:tcPr>
          <w:p w14:paraId="2E6B5089" w14:textId="77777777" w:rsidR="00DE3E6D" w:rsidRDefault="00DE3E6D" w:rsidP="00DE3E6D">
            <w:pPr>
              <w:rPr>
                <w:rFonts w:ascii="Aptos" w:hAnsi="Aptos"/>
                <w:sz w:val="24"/>
                <w:szCs w:val="24"/>
              </w:rPr>
            </w:pPr>
            <w:commentRangeStart w:id="463"/>
            <w:r>
              <w:rPr>
                <w:rFonts w:ascii="Aptos" w:hAnsi="Aptos"/>
                <w:sz w:val="24"/>
                <w:szCs w:val="24"/>
              </w:rPr>
              <w:t xml:space="preserve">Model Owner: </w:t>
            </w:r>
            <w:commentRangeEnd w:id="463"/>
            <w:r w:rsidR="00D675D2">
              <w:rPr>
                <w:rStyle w:val="CommentReference"/>
              </w:rPr>
              <w:commentReference w:id="463"/>
            </w:r>
          </w:p>
          <w:p w14:paraId="65FD694A" w14:textId="22441021" w:rsidR="00DE3E6D" w:rsidRDefault="00DE3E6D" w:rsidP="00DE3E6D">
            <w:pPr>
              <w:rPr>
                <w:rFonts w:ascii="Aptos" w:hAnsi="Aptos"/>
                <w:sz w:val="24"/>
                <w:szCs w:val="24"/>
              </w:rPr>
            </w:pPr>
            <w:commentRangeStart w:id="464"/>
            <w:r>
              <w:rPr>
                <w:rFonts w:ascii="Aptos" w:hAnsi="Aptos"/>
                <w:sz w:val="24"/>
                <w:szCs w:val="24"/>
              </w:rPr>
              <w:t>Conning</w:t>
            </w:r>
            <w:r w:rsidR="00731E2F">
              <w:rPr>
                <w:rFonts w:ascii="Aptos" w:hAnsi="Aptos"/>
                <w:sz w:val="24"/>
                <w:szCs w:val="24"/>
              </w:rPr>
              <w:t>’s</w:t>
            </w:r>
            <w:r w:rsidR="00936605">
              <w:rPr>
                <w:rFonts w:ascii="Aptos" w:hAnsi="Aptos"/>
                <w:sz w:val="24"/>
                <w:szCs w:val="24"/>
              </w:rPr>
              <w:t xml:space="preserve"> Professional Services Team</w:t>
            </w:r>
            <w:commentRangeEnd w:id="464"/>
            <w:r w:rsidR="000E5031">
              <w:rPr>
                <w:rStyle w:val="CommentReference"/>
              </w:rPr>
              <w:commentReference w:id="464"/>
            </w:r>
          </w:p>
        </w:tc>
        <w:tc>
          <w:tcPr>
            <w:tcW w:w="6480" w:type="dxa"/>
          </w:tcPr>
          <w:p w14:paraId="060B3A65" w14:textId="421A0107" w:rsidR="0021494D" w:rsidRDefault="00DE3E6D" w:rsidP="0021494D">
            <w:pPr>
              <w:rPr>
                <w:rFonts w:ascii="Aptos" w:hAnsi="Aptos"/>
                <w:sz w:val="24"/>
                <w:szCs w:val="24"/>
              </w:rPr>
            </w:pPr>
            <w:r>
              <w:rPr>
                <w:rFonts w:ascii="Aptos" w:hAnsi="Aptos"/>
                <w:sz w:val="24"/>
                <w:szCs w:val="24"/>
              </w:rPr>
              <w:t xml:space="preserve">Conning’s Professional Services team will own the model and the production environment, ensuring that monthly models are properly parameterized and </w:t>
            </w:r>
            <w:r w:rsidR="007F4230">
              <w:rPr>
                <w:rFonts w:ascii="Aptos" w:hAnsi="Aptos"/>
                <w:sz w:val="24"/>
                <w:szCs w:val="24"/>
              </w:rPr>
              <w:t>calibrated,</w:t>
            </w:r>
            <w:r>
              <w:rPr>
                <w:rFonts w:ascii="Aptos" w:hAnsi="Aptos"/>
                <w:sz w:val="24"/>
                <w:szCs w:val="24"/>
              </w:rPr>
              <w:t xml:space="preserve"> and that </w:t>
            </w:r>
            <w:proofErr w:type="gramStart"/>
            <w:r>
              <w:rPr>
                <w:rFonts w:ascii="Aptos" w:hAnsi="Aptos"/>
                <w:sz w:val="24"/>
                <w:szCs w:val="24"/>
              </w:rPr>
              <w:t>results</w:t>
            </w:r>
            <w:proofErr w:type="gramEnd"/>
            <w:r>
              <w:rPr>
                <w:rFonts w:ascii="Aptos" w:hAnsi="Aptos"/>
                <w:sz w:val="24"/>
                <w:szCs w:val="24"/>
              </w:rPr>
              <w:t xml:space="preserve"> and associated analyses are available on a timely basis</w:t>
            </w:r>
            <w:r w:rsidR="00615B9D">
              <w:rPr>
                <w:rFonts w:ascii="Aptos" w:hAnsi="Aptos"/>
                <w:sz w:val="24"/>
                <w:szCs w:val="24"/>
              </w:rPr>
              <w:t>.</w:t>
            </w:r>
            <w:r w:rsidR="0021494D">
              <w:rPr>
                <w:rFonts w:ascii="Aptos" w:hAnsi="Aptos"/>
                <w:sz w:val="24"/>
                <w:szCs w:val="24"/>
              </w:rPr>
              <w:t xml:space="preserve">  </w:t>
            </w:r>
            <w:r w:rsidR="00D246E6">
              <w:rPr>
                <w:rFonts w:ascii="Aptos" w:hAnsi="Aptos"/>
                <w:sz w:val="24"/>
                <w:szCs w:val="24"/>
              </w:rPr>
              <w:t>Thi</w:t>
            </w:r>
            <w:r w:rsidR="0021494D">
              <w:rPr>
                <w:rFonts w:ascii="Aptos" w:hAnsi="Aptos"/>
                <w:sz w:val="24"/>
                <w:szCs w:val="24"/>
              </w:rPr>
              <w:t>s team will utilize GEMS® automation features and commonly available tools to develop and maintain the automated monthly workflow.</w:t>
            </w:r>
          </w:p>
          <w:p w14:paraId="0C785DAD" w14:textId="77CBEF5B" w:rsidR="00DE3E6D" w:rsidRDefault="00DE3E6D" w:rsidP="00DE3E6D">
            <w:pPr>
              <w:rPr>
                <w:rFonts w:ascii="Aptos" w:hAnsi="Aptos"/>
                <w:sz w:val="24"/>
                <w:szCs w:val="24"/>
              </w:rPr>
            </w:pPr>
          </w:p>
          <w:p w14:paraId="5A2E36DF" w14:textId="58F31D6E" w:rsidR="00C30E34" w:rsidRDefault="00C30E34" w:rsidP="00C30E34">
            <w:pPr>
              <w:rPr>
                <w:rFonts w:ascii="Aptos" w:hAnsi="Aptos"/>
                <w:sz w:val="24"/>
                <w:szCs w:val="24"/>
              </w:rPr>
            </w:pPr>
            <w:r>
              <w:rPr>
                <w:rFonts w:ascii="Aptos" w:hAnsi="Aptos"/>
                <w:sz w:val="24"/>
                <w:szCs w:val="24"/>
              </w:rPr>
              <w:t xml:space="preserve">The Professional Services team </w:t>
            </w:r>
            <w:r w:rsidR="001E0070">
              <w:rPr>
                <w:rFonts w:ascii="Aptos" w:hAnsi="Aptos"/>
                <w:sz w:val="24"/>
                <w:szCs w:val="24"/>
              </w:rPr>
              <w:t>will c</w:t>
            </w:r>
            <w:r>
              <w:rPr>
                <w:rFonts w:ascii="Aptos" w:hAnsi="Aptos"/>
                <w:sz w:val="24"/>
                <w:szCs w:val="24"/>
              </w:rPr>
              <w:t>ommunicate requirements to the Model Developer</w:t>
            </w:r>
            <w:r w:rsidR="001E0070">
              <w:rPr>
                <w:rFonts w:ascii="Aptos" w:hAnsi="Aptos"/>
                <w:sz w:val="24"/>
                <w:szCs w:val="24"/>
              </w:rPr>
              <w:t xml:space="preserve">, </w:t>
            </w:r>
            <w:commentRangeStart w:id="465"/>
            <w:commentRangeStart w:id="466"/>
            <w:r w:rsidR="001E0070">
              <w:rPr>
                <w:rFonts w:ascii="Aptos" w:hAnsi="Aptos"/>
                <w:sz w:val="24"/>
                <w:szCs w:val="24"/>
              </w:rPr>
              <w:t>p</w:t>
            </w:r>
            <w:r>
              <w:rPr>
                <w:rFonts w:ascii="Aptos" w:hAnsi="Aptos"/>
                <w:sz w:val="24"/>
                <w:szCs w:val="24"/>
              </w:rPr>
              <w:t>erform user-acceptance testing of any new code required for software to meet NAIC model specifications</w:t>
            </w:r>
            <w:r w:rsidR="00B042E4">
              <w:rPr>
                <w:rFonts w:ascii="Aptos" w:hAnsi="Aptos"/>
                <w:sz w:val="24"/>
                <w:szCs w:val="24"/>
              </w:rPr>
              <w:t>, and d</w:t>
            </w:r>
            <w:r>
              <w:rPr>
                <w:rFonts w:ascii="Aptos" w:hAnsi="Aptos"/>
                <w:sz w:val="24"/>
                <w:szCs w:val="24"/>
              </w:rPr>
              <w:t>esign and oversee</w:t>
            </w:r>
            <w:r w:rsidR="003E0FD7">
              <w:rPr>
                <w:rFonts w:ascii="Aptos" w:hAnsi="Aptos"/>
                <w:sz w:val="24"/>
                <w:szCs w:val="24"/>
              </w:rPr>
              <w:t xml:space="preserve"> the</w:t>
            </w:r>
            <w:r>
              <w:rPr>
                <w:rFonts w:ascii="Aptos" w:hAnsi="Aptos"/>
                <w:sz w:val="24"/>
                <w:szCs w:val="24"/>
              </w:rPr>
              <w:t xml:space="preserve"> monthly production process.</w:t>
            </w:r>
            <w:commentRangeEnd w:id="465"/>
            <w:r w:rsidR="007F2F11">
              <w:rPr>
                <w:rStyle w:val="CommentReference"/>
              </w:rPr>
              <w:commentReference w:id="465"/>
            </w:r>
            <w:commentRangeEnd w:id="466"/>
            <w:r w:rsidR="00AB7AA4">
              <w:rPr>
                <w:rStyle w:val="CommentReference"/>
              </w:rPr>
              <w:commentReference w:id="466"/>
            </w:r>
          </w:p>
          <w:p w14:paraId="5D1F6829" w14:textId="77777777" w:rsidR="00C4780F" w:rsidRDefault="00C4780F" w:rsidP="00C30E34">
            <w:pPr>
              <w:rPr>
                <w:rFonts w:ascii="Aptos" w:hAnsi="Aptos"/>
                <w:sz w:val="24"/>
                <w:szCs w:val="24"/>
              </w:rPr>
            </w:pPr>
          </w:p>
          <w:p w14:paraId="3FB1129A" w14:textId="77777777" w:rsidR="00DE3E6D" w:rsidRDefault="00C4780F" w:rsidP="00DE3E6D">
            <w:pPr>
              <w:rPr>
                <w:rFonts w:ascii="Aptos" w:hAnsi="Aptos"/>
                <w:sz w:val="24"/>
                <w:szCs w:val="24"/>
              </w:rPr>
            </w:pPr>
            <w:r w:rsidRPr="00DE025D">
              <w:rPr>
                <w:rFonts w:ascii="Aptos" w:hAnsi="Aptos"/>
                <w:sz w:val="24"/>
                <w:szCs w:val="24"/>
              </w:rPr>
              <w:t>Conning’s scenario file production processes are organized such that:</w:t>
            </w:r>
            <w:r w:rsidR="00643A99" w:rsidRPr="00DE025D">
              <w:rPr>
                <w:rFonts w:ascii="Aptos" w:hAnsi="Aptos"/>
                <w:sz w:val="24"/>
                <w:szCs w:val="24"/>
              </w:rPr>
              <w:t xml:space="preserve"> 1)</w:t>
            </w:r>
            <w:r w:rsidR="00A50722" w:rsidRPr="00DE025D">
              <w:rPr>
                <w:rFonts w:ascii="Aptos" w:hAnsi="Aptos"/>
                <w:sz w:val="24"/>
                <w:szCs w:val="24"/>
              </w:rPr>
              <w:t xml:space="preserve"> each</w:t>
            </w:r>
            <w:r w:rsidRPr="00DE025D">
              <w:rPr>
                <w:rFonts w:ascii="Aptos" w:hAnsi="Aptos"/>
                <w:sz w:val="24"/>
                <w:szCs w:val="24"/>
              </w:rPr>
              <w:t xml:space="preserve"> process has a primary owner and a designated reviewer</w:t>
            </w:r>
            <w:r w:rsidR="00DE025D" w:rsidRPr="00DE025D">
              <w:rPr>
                <w:rFonts w:ascii="Aptos" w:hAnsi="Aptos"/>
                <w:sz w:val="24"/>
                <w:szCs w:val="24"/>
              </w:rPr>
              <w:t>; 2) m</w:t>
            </w:r>
            <w:r w:rsidRPr="00DE025D">
              <w:rPr>
                <w:rFonts w:ascii="Aptos" w:hAnsi="Aptos"/>
                <w:sz w:val="24"/>
                <w:szCs w:val="24"/>
              </w:rPr>
              <w:t>odel updates and processes are automated where practical to do so</w:t>
            </w:r>
            <w:r w:rsidR="00D56BC3">
              <w:rPr>
                <w:rFonts w:ascii="Aptos" w:hAnsi="Aptos"/>
                <w:sz w:val="24"/>
                <w:szCs w:val="24"/>
              </w:rPr>
              <w:t>;</w:t>
            </w:r>
            <w:r w:rsidR="00DE025D" w:rsidRPr="00DE025D">
              <w:rPr>
                <w:rFonts w:ascii="Aptos" w:hAnsi="Aptos"/>
                <w:sz w:val="24"/>
                <w:szCs w:val="24"/>
              </w:rPr>
              <w:t xml:space="preserve"> 3) r</w:t>
            </w:r>
            <w:r w:rsidRPr="00DE025D">
              <w:rPr>
                <w:rFonts w:ascii="Aptos" w:hAnsi="Aptos"/>
                <w:sz w:val="24"/>
                <w:szCs w:val="24"/>
              </w:rPr>
              <w:t>eviewers use GEMS® native change management and audit tools to independently verify model updates and processes</w:t>
            </w:r>
            <w:r w:rsidR="00DE025D" w:rsidRPr="00DE025D">
              <w:rPr>
                <w:rFonts w:ascii="Aptos" w:hAnsi="Aptos"/>
                <w:sz w:val="24"/>
                <w:szCs w:val="24"/>
              </w:rPr>
              <w:t>; and 4) s</w:t>
            </w:r>
            <w:r w:rsidRPr="00DE025D">
              <w:rPr>
                <w:rFonts w:ascii="Aptos" w:hAnsi="Aptos"/>
                <w:sz w:val="24"/>
                <w:szCs w:val="24"/>
              </w:rPr>
              <w:t>cenario summaries and reports illustrate the reasonableness of results.</w:t>
            </w:r>
          </w:p>
          <w:p w14:paraId="45BD2DB3" w14:textId="0D77B5B4" w:rsidR="00B75ABB" w:rsidRDefault="00B75ABB" w:rsidP="00DE3E6D">
            <w:pPr>
              <w:rPr>
                <w:rFonts w:ascii="Aptos" w:hAnsi="Aptos"/>
                <w:sz w:val="24"/>
                <w:szCs w:val="24"/>
              </w:rPr>
            </w:pPr>
          </w:p>
        </w:tc>
      </w:tr>
      <w:tr w:rsidR="00DE3E6D" w14:paraId="05EE8F57" w14:textId="77777777" w:rsidTr="00263EA1">
        <w:trPr>
          <w:trHeight w:val="980"/>
        </w:trPr>
        <w:tc>
          <w:tcPr>
            <w:tcW w:w="2700" w:type="dxa"/>
          </w:tcPr>
          <w:p w14:paraId="5A5F8D23" w14:textId="77777777" w:rsidR="00DE3E6D" w:rsidRDefault="00DE3E6D" w:rsidP="00DE3E6D">
            <w:pPr>
              <w:rPr>
                <w:rFonts w:ascii="Aptos" w:hAnsi="Aptos"/>
                <w:sz w:val="24"/>
                <w:szCs w:val="24"/>
              </w:rPr>
            </w:pPr>
            <w:commentRangeStart w:id="467"/>
            <w:commentRangeStart w:id="468"/>
            <w:commentRangeStart w:id="469"/>
            <w:commentRangeStart w:id="470"/>
            <w:r>
              <w:rPr>
                <w:rFonts w:ascii="Aptos" w:hAnsi="Aptos"/>
                <w:sz w:val="24"/>
                <w:szCs w:val="24"/>
              </w:rPr>
              <w:t xml:space="preserve">Model </w:t>
            </w:r>
            <w:commentRangeStart w:id="471"/>
            <w:commentRangeStart w:id="472"/>
            <w:r>
              <w:rPr>
                <w:rFonts w:ascii="Aptos" w:hAnsi="Aptos"/>
                <w:sz w:val="24"/>
                <w:szCs w:val="24"/>
              </w:rPr>
              <w:t>Steward</w:t>
            </w:r>
            <w:commentRangeEnd w:id="471"/>
            <w:r w:rsidR="00911956">
              <w:rPr>
                <w:rStyle w:val="CommentReference"/>
              </w:rPr>
              <w:commentReference w:id="471"/>
            </w:r>
            <w:commentRangeEnd w:id="472"/>
            <w:r w:rsidR="00AC4595">
              <w:rPr>
                <w:rStyle w:val="CommentReference"/>
              </w:rPr>
              <w:commentReference w:id="472"/>
            </w:r>
            <w:r>
              <w:rPr>
                <w:rFonts w:ascii="Aptos" w:hAnsi="Aptos"/>
                <w:sz w:val="24"/>
                <w:szCs w:val="24"/>
              </w:rPr>
              <w:t>:</w:t>
            </w:r>
            <w:commentRangeEnd w:id="467"/>
            <w:r w:rsidR="00804AA4">
              <w:rPr>
                <w:rStyle w:val="CommentReference"/>
              </w:rPr>
              <w:commentReference w:id="467"/>
            </w:r>
            <w:commentRangeEnd w:id="468"/>
            <w:commentRangeEnd w:id="469"/>
            <w:commentRangeEnd w:id="470"/>
            <w:r w:rsidR="00CE6EF2">
              <w:rPr>
                <w:rStyle w:val="CommentReference"/>
              </w:rPr>
              <w:commentReference w:id="468"/>
            </w:r>
            <w:r w:rsidR="002717DC">
              <w:rPr>
                <w:rStyle w:val="CommentReference"/>
              </w:rPr>
              <w:commentReference w:id="469"/>
            </w:r>
            <w:r w:rsidR="008D31CA">
              <w:rPr>
                <w:rStyle w:val="CommentReference"/>
              </w:rPr>
              <w:commentReference w:id="470"/>
            </w:r>
          </w:p>
          <w:p w14:paraId="1EB6711A" w14:textId="77777777" w:rsidR="00DE3E6D" w:rsidRDefault="00DE3E6D" w:rsidP="00DE3E6D">
            <w:pPr>
              <w:rPr>
                <w:rFonts w:ascii="Aptos" w:hAnsi="Aptos"/>
                <w:sz w:val="24"/>
                <w:szCs w:val="24"/>
              </w:rPr>
            </w:pPr>
            <w:r>
              <w:rPr>
                <w:rFonts w:ascii="Aptos" w:hAnsi="Aptos"/>
                <w:sz w:val="24"/>
                <w:szCs w:val="24"/>
              </w:rPr>
              <w:t>GOES (E/A) Subgroup, with NAIC Staff Support</w:t>
            </w:r>
          </w:p>
        </w:tc>
        <w:tc>
          <w:tcPr>
            <w:tcW w:w="6480" w:type="dxa"/>
          </w:tcPr>
          <w:p w14:paraId="4E9A5374" w14:textId="32B24F8F" w:rsidR="00DE3E6D" w:rsidRDefault="00DE3E6D" w:rsidP="00DE3E6D">
            <w:pPr>
              <w:rPr>
                <w:rFonts w:ascii="Aptos" w:hAnsi="Aptos"/>
                <w:sz w:val="24"/>
                <w:szCs w:val="24"/>
              </w:rPr>
            </w:pPr>
            <w:r>
              <w:rPr>
                <w:rFonts w:ascii="Aptos" w:hAnsi="Aptos"/>
                <w:sz w:val="24"/>
                <w:szCs w:val="24"/>
              </w:rPr>
              <w:t xml:space="preserve">The GOES (E/A) Subgroup </w:t>
            </w:r>
            <w:ins w:id="473" w:author="O'Neal, Scott" w:date="2025-07-23T12:45:00Z" w16du:dateUtc="2025-07-23T17:45:00Z">
              <w:r w:rsidR="00415724">
                <w:rPr>
                  <w:rFonts w:ascii="Aptos" w:hAnsi="Aptos"/>
                  <w:sz w:val="24"/>
                  <w:szCs w:val="24"/>
                </w:rPr>
                <w:t xml:space="preserve">manages the </w:t>
              </w:r>
            </w:ins>
            <w:ins w:id="474" w:author="O'Neal, Scott" w:date="2025-07-23T12:46:00Z" w16du:dateUtc="2025-07-23T17:46:00Z">
              <w:r w:rsidR="00415724">
                <w:rPr>
                  <w:rFonts w:ascii="Aptos" w:hAnsi="Aptos"/>
                  <w:sz w:val="24"/>
                  <w:szCs w:val="24"/>
                </w:rPr>
                <w:t>development of the GOES model</w:t>
              </w:r>
              <w:r w:rsidR="001C57AC">
                <w:rPr>
                  <w:rFonts w:ascii="Aptos" w:hAnsi="Aptos"/>
                  <w:sz w:val="24"/>
                  <w:szCs w:val="24"/>
                </w:rPr>
                <w:t xml:space="preserve">, </w:t>
              </w:r>
            </w:ins>
            <w:r>
              <w:rPr>
                <w:rFonts w:ascii="Aptos" w:hAnsi="Aptos"/>
                <w:sz w:val="24"/>
                <w:szCs w:val="24"/>
              </w:rPr>
              <w:t>ensures that the model governance framework is followed</w:t>
            </w:r>
            <w:del w:id="475" w:author="O'Neal, Scott" w:date="2025-07-23T12:47:00Z" w16du:dateUtc="2025-07-23T17:47:00Z">
              <w:r w:rsidDel="00E60236">
                <w:rPr>
                  <w:rFonts w:ascii="Aptos" w:hAnsi="Aptos"/>
                  <w:sz w:val="24"/>
                  <w:szCs w:val="24"/>
                </w:rPr>
                <w:delText>,</w:delText>
              </w:r>
            </w:del>
            <w:r>
              <w:rPr>
                <w:rFonts w:ascii="Aptos" w:hAnsi="Aptos"/>
                <w:sz w:val="24"/>
                <w:szCs w:val="24"/>
              </w:rPr>
              <w:t xml:space="preserve"> and </w:t>
            </w:r>
            <w:ins w:id="476" w:author="O'Neal, Scott" w:date="2025-07-23T14:52:00Z" w16du:dateUtc="2025-07-23T19:52:00Z">
              <w:r w:rsidR="00336A77">
                <w:rPr>
                  <w:rFonts w:ascii="Aptos" w:hAnsi="Aptos"/>
                  <w:sz w:val="24"/>
                  <w:szCs w:val="24"/>
                </w:rPr>
                <w:t xml:space="preserve">that </w:t>
              </w:r>
            </w:ins>
            <w:r>
              <w:rPr>
                <w:rFonts w:ascii="Aptos" w:hAnsi="Aptos"/>
                <w:sz w:val="24"/>
                <w:szCs w:val="24"/>
              </w:rPr>
              <w:t>models meet standards set by the NAIC</w:t>
            </w:r>
            <w:ins w:id="477" w:author="O'Neal, Scott" w:date="2025-10-01T08:29:00Z" w16du:dateUtc="2025-10-01T13:29:00Z">
              <w:r w:rsidR="00DC4DE3">
                <w:rPr>
                  <w:rFonts w:ascii="Aptos" w:hAnsi="Aptos"/>
                  <w:sz w:val="24"/>
                  <w:szCs w:val="24"/>
                </w:rPr>
                <w:t xml:space="preserve"> and is fit f</w:t>
              </w:r>
            </w:ins>
            <w:ins w:id="478" w:author="O'Neal, Scott" w:date="2025-10-01T08:30:00Z" w16du:dateUtc="2025-10-01T13:30:00Z">
              <w:r w:rsidR="00DC4DE3">
                <w:rPr>
                  <w:rFonts w:ascii="Aptos" w:hAnsi="Aptos"/>
                  <w:sz w:val="24"/>
                  <w:szCs w:val="24"/>
                </w:rPr>
                <w:t>or use</w:t>
              </w:r>
            </w:ins>
            <w:r>
              <w:rPr>
                <w:rFonts w:ascii="Aptos" w:hAnsi="Aptos"/>
                <w:sz w:val="24"/>
                <w:szCs w:val="24"/>
              </w:rPr>
              <w:t xml:space="preserve">.  </w:t>
            </w:r>
            <w:ins w:id="479" w:author="O'Neal, Scott" w:date="2025-07-23T12:47:00Z" w16du:dateUtc="2025-07-23T17:47:00Z">
              <w:r w:rsidR="00E60236">
                <w:rPr>
                  <w:rFonts w:ascii="Aptos" w:hAnsi="Aptos"/>
                  <w:sz w:val="24"/>
                  <w:szCs w:val="24"/>
                </w:rPr>
                <w:t xml:space="preserve">The GOES (E/A) Subgroup requests </w:t>
              </w:r>
              <w:r w:rsidR="00E60236">
                <w:rPr>
                  <w:rFonts w:ascii="Aptos" w:hAnsi="Aptos"/>
                  <w:sz w:val="24"/>
                  <w:szCs w:val="24"/>
                </w:rPr>
                <w:lastRenderedPageBreak/>
                <w:t>any changes to the GOES to meet regulatory objectives</w:t>
              </w:r>
            </w:ins>
            <w:ins w:id="480" w:author="O'Neal, Scott" w:date="2025-07-23T14:54:00Z" w16du:dateUtc="2025-07-23T19:54:00Z">
              <w:r w:rsidR="00211A67">
                <w:rPr>
                  <w:rFonts w:ascii="Aptos" w:hAnsi="Aptos"/>
                  <w:sz w:val="24"/>
                  <w:szCs w:val="24"/>
                </w:rPr>
                <w:t>, with input from interested parties</w:t>
              </w:r>
            </w:ins>
            <w:ins w:id="481" w:author="O'Neal, Scott" w:date="2025-07-23T12:47:00Z" w16du:dateUtc="2025-07-23T17:47:00Z">
              <w:r w:rsidR="00E60236">
                <w:rPr>
                  <w:rFonts w:ascii="Aptos" w:hAnsi="Aptos"/>
                  <w:sz w:val="24"/>
                  <w:szCs w:val="24"/>
                </w:rPr>
                <w:t xml:space="preserve">. </w:t>
              </w:r>
            </w:ins>
            <w:r>
              <w:rPr>
                <w:rFonts w:ascii="Aptos" w:hAnsi="Aptos"/>
                <w:sz w:val="24"/>
                <w:szCs w:val="24"/>
              </w:rPr>
              <w:t xml:space="preserve">Meetings of the GOES (E/A) Subgroup are attended by member regulators, NAIC staff, interested parties, and representatives from the ACLI and American Academy of Actuaries, which include subject matter experts.  </w:t>
            </w:r>
          </w:p>
          <w:p w14:paraId="05DAD1D0" w14:textId="77777777" w:rsidR="00E9642E" w:rsidRDefault="00E9642E" w:rsidP="00DE3E6D">
            <w:pPr>
              <w:rPr>
                <w:rFonts w:ascii="Aptos" w:hAnsi="Aptos"/>
                <w:sz w:val="24"/>
                <w:szCs w:val="24"/>
              </w:rPr>
            </w:pPr>
          </w:p>
          <w:p w14:paraId="581DAFCF" w14:textId="4758F810" w:rsidR="00E9642E" w:rsidRDefault="00E9642E" w:rsidP="00DE3E6D">
            <w:pPr>
              <w:rPr>
                <w:rFonts w:ascii="Aptos" w:hAnsi="Aptos"/>
                <w:sz w:val="24"/>
                <w:szCs w:val="24"/>
              </w:rPr>
            </w:pPr>
            <w:r>
              <w:rPr>
                <w:rFonts w:ascii="Aptos" w:hAnsi="Aptos"/>
                <w:sz w:val="24"/>
                <w:szCs w:val="24"/>
              </w:rPr>
              <w:t xml:space="preserve">NAIC </w:t>
            </w:r>
            <w:r w:rsidR="00E7344D">
              <w:rPr>
                <w:rFonts w:ascii="Aptos" w:hAnsi="Aptos"/>
                <w:sz w:val="24"/>
                <w:szCs w:val="24"/>
              </w:rPr>
              <w:t>staff supports the GOES (E/A) Subgroup</w:t>
            </w:r>
            <w:r w:rsidR="00EB312F">
              <w:rPr>
                <w:rFonts w:ascii="Aptos" w:hAnsi="Aptos"/>
                <w:sz w:val="24"/>
                <w:szCs w:val="24"/>
              </w:rPr>
              <w:t xml:space="preserve"> as noted throughout this document (</w:t>
            </w:r>
            <w:commentRangeStart w:id="482"/>
            <w:commentRangeStart w:id="483"/>
            <w:commentRangeStart w:id="484"/>
            <w:commentRangeStart w:id="485"/>
            <w:r w:rsidR="00EB312F">
              <w:rPr>
                <w:rFonts w:ascii="Aptos" w:hAnsi="Aptos"/>
                <w:sz w:val="24"/>
                <w:szCs w:val="24"/>
              </w:rPr>
              <w:t xml:space="preserve">e.g. reviewing </w:t>
            </w:r>
            <w:r w:rsidR="008754E9">
              <w:rPr>
                <w:rFonts w:ascii="Aptos" w:hAnsi="Aptos"/>
                <w:sz w:val="24"/>
                <w:szCs w:val="24"/>
              </w:rPr>
              <w:t>controls</w:t>
            </w:r>
            <w:ins w:id="486" w:author="O'Neal, Scott" w:date="2025-07-23T15:10:00Z" w16du:dateUtc="2025-07-23T20:10:00Z">
              <w:r w:rsidR="00A15B35">
                <w:rPr>
                  <w:rFonts w:ascii="Aptos" w:hAnsi="Aptos"/>
                  <w:sz w:val="24"/>
                  <w:szCs w:val="24"/>
                </w:rPr>
                <w:t>,</w:t>
              </w:r>
            </w:ins>
            <w:r w:rsidR="008754E9">
              <w:rPr>
                <w:rFonts w:ascii="Aptos" w:hAnsi="Aptos"/>
                <w:sz w:val="24"/>
                <w:szCs w:val="24"/>
              </w:rPr>
              <w:t xml:space="preserve"> </w:t>
            </w:r>
            <w:ins w:id="487" w:author="O'Neal, Scott" w:date="2025-07-23T15:10:00Z" w16du:dateUtc="2025-07-23T20:10:00Z">
              <w:r w:rsidR="00024B19">
                <w:rPr>
                  <w:rFonts w:ascii="Aptos" w:hAnsi="Aptos"/>
                  <w:sz w:val="24"/>
                  <w:szCs w:val="24"/>
                </w:rPr>
                <w:t xml:space="preserve">independently </w:t>
              </w:r>
            </w:ins>
            <w:del w:id="488" w:author="O'Neal, Scott" w:date="2025-07-23T15:10:00Z" w16du:dateUtc="2025-07-23T20:10:00Z">
              <w:r w:rsidR="008754E9" w:rsidDel="00A15B35">
                <w:rPr>
                  <w:rFonts w:ascii="Aptos" w:hAnsi="Aptos"/>
                  <w:sz w:val="24"/>
                  <w:szCs w:val="24"/>
                </w:rPr>
                <w:delText xml:space="preserve">and </w:delText>
              </w:r>
            </w:del>
            <w:ins w:id="489" w:author="O'Neal, Scott" w:date="2025-07-23T15:10:00Z" w16du:dateUtc="2025-07-23T20:10:00Z">
              <w:r w:rsidR="00A15B35">
                <w:rPr>
                  <w:rFonts w:ascii="Aptos" w:hAnsi="Aptos"/>
                  <w:sz w:val="24"/>
                  <w:szCs w:val="24"/>
                </w:rPr>
                <w:t xml:space="preserve">producing and </w:t>
              </w:r>
              <w:r w:rsidR="00024B19">
                <w:rPr>
                  <w:rFonts w:ascii="Aptos" w:hAnsi="Aptos"/>
                  <w:sz w:val="24"/>
                  <w:szCs w:val="24"/>
                </w:rPr>
                <w:t>reviewing</w:t>
              </w:r>
              <w:r w:rsidR="00A15B35">
                <w:rPr>
                  <w:rFonts w:ascii="Aptos" w:hAnsi="Aptos"/>
                  <w:sz w:val="24"/>
                  <w:szCs w:val="24"/>
                </w:rPr>
                <w:t xml:space="preserve"> </w:t>
              </w:r>
            </w:ins>
            <w:ins w:id="490" w:author="O'Neal, Scott" w:date="2025-07-23T15:00:00Z" w16du:dateUtc="2025-07-23T20:00:00Z">
              <w:r w:rsidR="00B23DD1">
                <w:rPr>
                  <w:rFonts w:ascii="Aptos" w:hAnsi="Aptos"/>
                  <w:sz w:val="24"/>
                  <w:szCs w:val="24"/>
                </w:rPr>
                <w:t xml:space="preserve">monthly </w:t>
              </w:r>
            </w:ins>
            <w:r w:rsidR="008754E9">
              <w:rPr>
                <w:rFonts w:ascii="Aptos" w:hAnsi="Aptos"/>
                <w:sz w:val="24"/>
                <w:szCs w:val="24"/>
              </w:rPr>
              <w:t xml:space="preserve">scenario </w:t>
            </w:r>
            <w:del w:id="491" w:author="O'Neal, Scott" w:date="2025-07-23T15:10:00Z" w16du:dateUtc="2025-07-23T20:10:00Z">
              <w:r w:rsidR="006B54DE" w:rsidDel="00024B19">
                <w:rPr>
                  <w:rFonts w:ascii="Aptos" w:hAnsi="Aptos"/>
                  <w:sz w:val="24"/>
                  <w:szCs w:val="24"/>
                </w:rPr>
                <w:delText>metrics</w:delText>
              </w:r>
            </w:del>
            <w:ins w:id="492" w:author="O'Neal, Scott" w:date="2025-07-23T15:10:00Z" w16du:dateUtc="2025-07-23T20:10:00Z">
              <w:r w:rsidR="00024B19">
                <w:rPr>
                  <w:rFonts w:ascii="Aptos" w:hAnsi="Aptos"/>
                  <w:sz w:val="24"/>
                  <w:szCs w:val="24"/>
                </w:rPr>
                <w:t>statistics</w:t>
              </w:r>
            </w:ins>
            <w:r w:rsidR="006B54DE">
              <w:rPr>
                <w:rFonts w:ascii="Aptos" w:hAnsi="Aptos"/>
                <w:sz w:val="24"/>
                <w:szCs w:val="24"/>
              </w:rPr>
              <w:t xml:space="preserve">, maintaining the model inventory and </w:t>
            </w:r>
            <w:r w:rsidR="00305A36">
              <w:rPr>
                <w:rFonts w:ascii="Aptos" w:hAnsi="Aptos"/>
                <w:sz w:val="24"/>
                <w:szCs w:val="24"/>
              </w:rPr>
              <w:t>other spreadsheet governance tools</w:t>
            </w:r>
            <w:r w:rsidR="00054BE8">
              <w:rPr>
                <w:rFonts w:ascii="Aptos" w:hAnsi="Aptos"/>
                <w:sz w:val="24"/>
                <w:szCs w:val="24"/>
              </w:rPr>
              <w:t>, etc.</w:t>
            </w:r>
            <w:commentRangeEnd w:id="482"/>
            <w:r w:rsidR="00F723AB">
              <w:rPr>
                <w:rStyle w:val="CommentReference"/>
              </w:rPr>
              <w:commentReference w:id="482"/>
            </w:r>
            <w:commentRangeEnd w:id="483"/>
            <w:r w:rsidR="00024B19">
              <w:rPr>
                <w:rStyle w:val="CommentReference"/>
              </w:rPr>
              <w:commentReference w:id="483"/>
            </w:r>
            <w:r w:rsidR="00305A36">
              <w:rPr>
                <w:rFonts w:ascii="Aptos" w:hAnsi="Aptos"/>
                <w:sz w:val="24"/>
                <w:szCs w:val="24"/>
              </w:rPr>
              <w:t>).</w:t>
            </w:r>
            <w:commentRangeEnd w:id="484"/>
            <w:r w:rsidR="007F4A52">
              <w:rPr>
                <w:rStyle w:val="CommentReference"/>
              </w:rPr>
              <w:commentReference w:id="484"/>
            </w:r>
            <w:commentRangeEnd w:id="485"/>
            <w:r w:rsidR="00283B82">
              <w:rPr>
                <w:rStyle w:val="CommentReference"/>
              </w:rPr>
              <w:commentReference w:id="485"/>
            </w:r>
          </w:p>
        </w:tc>
      </w:tr>
      <w:tr w:rsidR="00DE3E6D" w14:paraId="3DCA6024" w14:textId="77777777" w:rsidTr="00263EA1">
        <w:tc>
          <w:tcPr>
            <w:tcW w:w="2700" w:type="dxa"/>
          </w:tcPr>
          <w:p w14:paraId="2BFDA8BD" w14:textId="77777777" w:rsidR="00DE3E6D" w:rsidRDefault="00DE3E6D" w:rsidP="00DE3E6D">
            <w:pPr>
              <w:rPr>
                <w:rFonts w:ascii="Aptos" w:hAnsi="Aptos"/>
                <w:sz w:val="24"/>
                <w:szCs w:val="24"/>
              </w:rPr>
            </w:pPr>
            <w:r>
              <w:rPr>
                <w:rFonts w:ascii="Aptos" w:hAnsi="Aptos"/>
                <w:sz w:val="24"/>
                <w:szCs w:val="24"/>
              </w:rPr>
              <w:lastRenderedPageBreak/>
              <w:t>Model Oversight Group:</w:t>
            </w:r>
          </w:p>
          <w:p w14:paraId="3D3F33FA" w14:textId="772E1E40" w:rsidR="00DE3E6D" w:rsidRDefault="00DE3E6D" w:rsidP="00DE3E6D">
            <w:pPr>
              <w:rPr>
                <w:rFonts w:ascii="Aptos" w:hAnsi="Aptos"/>
                <w:sz w:val="24"/>
                <w:szCs w:val="24"/>
              </w:rPr>
            </w:pPr>
            <w:r>
              <w:rPr>
                <w:rFonts w:ascii="Aptos" w:hAnsi="Aptos"/>
                <w:sz w:val="24"/>
                <w:szCs w:val="24"/>
              </w:rPr>
              <w:t>GOES (E/A) Subgroup and NAIC Committee Structure</w:t>
            </w:r>
          </w:p>
        </w:tc>
        <w:tc>
          <w:tcPr>
            <w:tcW w:w="6480" w:type="dxa"/>
          </w:tcPr>
          <w:p w14:paraId="3CB9C514" w14:textId="3D2FA902" w:rsidR="00DE3E6D" w:rsidRDefault="00DE3E6D" w:rsidP="00DE3E6D">
            <w:pPr>
              <w:rPr>
                <w:rFonts w:ascii="Aptos" w:hAnsi="Aptos"/>
                <w:sz w:val="24"/>
                <w:szCs w:val="24"/>
              </w:rPr>
            </w:pPr>
            <w:r>
              <w:rPr>
                <w:rFonts w:ascii="Aptos" w:hAnsi="Aptos"/>
                <w:sz w:val="24"/>
                <w:szCs w:val="24"/>
              </w:rPr>
              <w:t xml:space="preserve">The GOES (E/A) Subgroup has oversight responsibilities and reports to other groups in the NAIC Committee Structure </w:t>
            </w:r>
            <w:r w:rsidR="00377714">
              <w:rPr>
                <w:rFonts w:ascii="Aptos" w:hAnsi="Aptos"/>
                <w:sz w:val="24"/>
                <w:szCs w:val="24"/>
              </w:rPr>
              <w:t xml:space="preserve">that provide further oversight </w:t>
            </w:r>
            <w:r>
              <w:rPr>
                <w:rFonts w:ascii="Aptos" w:hAnsi="Aptos"/>
                <w:sz w:val="24"/>
                <w:szCs w:val="24"/>
              </w:rPr>
              <w:t>as described in Section III.</w:t>
            </w:r>
            <w:r w:rsidR="00380F84">
              <w:rPr>
                <w:rFonts w:ascii="Aptos" w:hAnsi="Aptos"/>
                <w:sz w:val="24"/>
                <w:szCs w:val="24"/>
              </w:rPr>
              <w:t>A</w:t>
            </w:r>
            <w:r>
              <w:rPr>
                <w:rFonts w:ascii="Aptos" w:hAnsi="Aptos"/>
                <w:sz w:val="24"/>
                <w:szCs w:val="24"/>
              </w:rPr>
              <w:t>.</w:t>
            </w:r>
            <w:r>
              <w:rPr>
                <w:rFonts w:ascii="Aptos" w:hAnsi="Aptos"/>
                <w:sz w:val="24"/>
                <w:szCs w:val="24"/>
              </w:rPr>
              <w:br/>
            </w:r>
          </w:p>
        </w:tc>
      </w:tr>
      <w:tr w:rsidR="00C963FA" w14:paraId="69B5BD61" w14:textId="77777777" w:rsidTr="00263EA1">
        <w:tc>
          <w:tcPr>
            <w:tcW w:w="2700" w:type="dxa"/>
          </w:tcPr>
          <w:p w14:paraId="4F4D5202" w14:textId="4C5D6F5B" w:rsidR="00C963FA" w:rsidRDefault="00C963FA" w:rsidP="00DE3E6D">
            <w:pPr>
              <w:rPr>
                <w:rFonts w:ascii="Aptos" w:hAnsi="Aptos"/>
                <w:sz w:val="24"/>
                <w:szCs w:val="24"/>
              </w:rPr>
            </w:pPr>
            <w:commentRangeStart w:id="493"/>
            <w:commentRangeStart w:id="494"/>
            <w:del w:id="495" w:author="O'Neal, Scott" w:date="2025-07-30T18:42:00Z" w16du:dateUtc="2025-07-30T23:42:00Z">
              <w:r w:rsidDel="004324D2">
                <w:rPr>
                  <w:rFonts w:ascii="Aptos" w:hAnsi="Aptos"/>
                  <w:sz w:val="24"/>
                  <w:szCs w:val="24"/>
                </w:rPr>
                <w:delText>Model User</w:delText>
              </w:r>
            </w:del>
            <w:commentRangeEnd w:id="493"/>
            <w:ins w:id="496" w:author="O'Neal, Scott" w:date="2025-07-30T18:42:00Z" w16du:dateUtc="2025-07-30T23:42:00Z">
              <w:r w:rsidR="004324D2">
                <w:rPr>
                  <w:rFonts w:ascii="Aptos" w:hAnsi="Aptos"/>
                  <w:sz w:val="24"/>
                  <w:szCs w:val="24"/>
                </w:rPr>
                <w:t>Model User</w:t>
              </w:r>
            </w:ins>
            <w:r w:rsidR="00773720">
              <w:rPr>
                <w:rStyle w:val="CommentReference"/>
              </w:rPr>
              <w:commentReference w:id="493"/>
            </w:r>
            <w:commentRangeEnd w:id="494"/>
            <w:r w:rsidR="00807EA6">
              <w:rPr>
                <w:rStyle w:val="CommentReference"/>
              </w:rPr>
              <w:commentReference w:id="494"/>
            </w:r>
            <w:r>
              <w:rPr>
                <w:rFonts w:ascii="Aptos" w:hAnsi="Aptos"/>
                <w:sz w:val="24"/>
                <w:szCs w:val="24"/>
              </w:rPr>
              <w:t xml:space="preserve">: US </w:t>
            </w:r>
            <w:r w:rsidR="0090001E">
              <w:rPr>
                <w:rFonts w:ascii="Aptos" w:hAnsi="Aptos"/>
                <w:sz w:val="24"/>
                <w:szCs w:val="24"/>
              </w:rPr>
              <w:t>Insurance Organizations, State Insurance Regulators</w:t>
            </w:r>
          </w:p>
        </w:tc>
        <w:tc>
          <w:tcPr>
            <w:tcW w:w="6480" w:type="dxa"/>
          </w:tcPr>
          <w:p w14:paraId="644FEFF7" w14:textId="13312C04" w:rsidR="00C963FA" w:rsidRDefault="0090001E" w:rsidP="00DE3E6D">
            <w:pPr>
              <w:rPr>
                <w:rFonts w:ascii="Aptos" w:hAnsi="Aptos"/>
                <w:sz w:val="24"/>
                <w:szCs w:val="24"/>
              </w:rPr>
            </w:pPr>
            <w:r>
              <w:rPr>
                <w:rFonts w:ascii="Aptos" w:hAnsi="Aptos"/>
                <w:sz w:val="24"/>
                <w:szCs w:val="24"/>
              </w:rPr>
              <w:t xml:space="preserve">Model </w:t>
            </w:r>
            <w:ins w:id="497" w:author="O'Neal, Scott" w:date="2025-07-23T15:20:00Z" w16du:dateUtc="2025-07-23T20:20:00Z">
              <w:r w:rsidR="00807EA6">
                <w:rPr>
                  <w:rFonts w:ascii="Aptos" w:hAnsi="Aptos"/>
                  <w:sz w:val="24"/>
                  <w:szCs w:val="24"/>
                </w:rPr>
                <w:t>U</w:t>
              </w:r>
            </w:ins>
            <w:del w:id="498" w:author="O'Neal, Scott" w:date="2025-07-23T15:20:00Z" w16du:dateUtc="2025-07-23T20:20:00Z">
              <w:r w:rsidDel="00807EA6">
                <w:rPr>
                  <w:rFonts w:ascii="Aptos" w:hAnsi="Aptos"/>
                  <w:sz w:val="24"/>
                  <w:szCs w:val="24"/>
                </w:rPr>
                <w:delText>u</w:delText>
              </w:r>
            </w:del>
            <w:r>
              <w:rPr>
                <w:rFonts w:ascii="Aptos" w:hAnsi="Aptos"/>
                <w:sz w:val="24"/>
                <w:szCs w:val="24"/>
              </w:rPr>
              <w:t>sers report issues to GOES (E/A) Subgroup and request enhancements.</w:t>
            </w:r>
            <w:ins w:id="499" w:author="O'Neal, Scott" w:date="2025-07-23T15:20:00Z" w16du:dateUtc="2025-07-23T20:20:00Z">
              <w:r w:rsidR="00976E28">
                <w:rPr>
                  <w:rFonts w:ascii="Aptos" w:hAnsi="Aptos"/>
                  <w:sz w:val="24"/>
                  <w:szCs w:val="24"/>
                </w:rPr>
                <w:t xml:space="preserve"> When changes </w:t>
              </w:r>
              <w:r w:rsidR="00807EA6">
                <w:rPr>
                  <w:rFonts w:ascii="Aptos" w:hAnsi="Aptos"/>
                  <w:sz w:val="24"/>
                  <w:szCs w:val="24"/>
                </w:rPr>
                <w:t xml:space="preserve">are made to the GOES (e.g. 5-year review and recalibration), </w:t>
              </w:r>
            </w:ins>
            <w:ins w:id="500" w:author="O'Neal, Scott" w:date="2025-07-30T18:42:00Z" w16du:dateUtc="2025-07-30T23:42:00Z">
              <w:r w:rsidR="004324D2">
                <w:rPr>
                  <w:rFonts w:ascii="Aptos" w:hAnsi="Aptos"/>
                  <w:sz w:val="24"/>
                  <w:szCs w:val="24"/>
                </w:rPr>
                <w:t>Model User</w:t>
              </w:r>
            </w:ins>
            <w:ins w:id="501" w:author="O'Neal, Scott" w:date="2025-07-23T15:20:00Z" w16du:dateUtc="2025-07-23T20:20:00Z">
              <w:r w:rsidR="00807EA6">
                <w:rPr>
                  <w:rFonts w:ascii="Aptos" w:hAnsi="Aptos"/>
                  <w:sz w:val="24"/>
                  <w:szCs w:val="24"/>
                </w:rPr>
                <w:t>s volunteer for field testing</w:t>
              </w:r>
            </w:ins>
            <w:ins w:id="502" w:author="O'Neal, Scott" w:date="2025-09-30T10:53:00Z" w16du:dateUtc="2025-09-30T15:53:00Z">
              <w:r w:rsidR="00AB7AA4">
                <w:rPr>
                  <w:rFonts w:ascii="Aptos" w:hAnsi="Aptos"/>
                  <w:sz w:val="24"/>
                  <w:szCs w:val="24"/>
                </w:rPr>
                <w:t>/User Acceptance Testing</w:t>
              </w:r>
            </w:ins>
            <w:ins w:id="503" w:author="O'Neal, Scott" w:date="2025-07-23T15:21:00Z" w16du:dateUtc="2025-07-23T20:21:00Z">
              <w:r w:rsidR="00807EA6">
                <w:rPr>
                  <w:rFonts w:ascii="Aptos" w:hAnsi="Aptos"/>
                  <w:sz w:val="24"/>
                  <w:szCs w:val="24"/>
                </w:rPr>
                <w:t>.</w:t>
              </w:r>
            </w:ins>
          </w:p>
        </w:tc>
      </w:tr>
    </w:tbl>
    <w:p w14:paraId="2FA1BB29" w14:textId="0E671EE6" w:rsidR="002B16DB" w:rsidRPr="00BF4BFB" w:rsidRDefault="002B16DB" w:rsidP="0074174B">
      <w:pPr>
        <w:pStyle w:val="Heading2"/>
        <w:rPr>
          <w:rFonts w:ascii="Aptos" w:hAnsi="Aptos"/>
          <w:sz w:val="28"/>
          <w:szCs w:val="28"/>
        </w:rPr>
      </w:pPr>
      <w:bookmarkStart w:id="504" w:name="_Toc204763951"/>
      <w:r w:rsidRPr="00BF4BFB">
        <w:rPr>
          <w:rFonts w:ascii="Aptos" w:hAnsi="Aptos"/>
          <w:sz w:val="28"/>
          <w:szCs w:val="28"/>
        </w:rPr>
        <w:t xml:space="preserve">Sign-Off </w:t>
      </w:r>
      <w:commentRangeStart w:id="505"/>
      <w:commentRangeStart w:id="506"/>
      <w:r w:rsidRPr="00BF4BFB">
        <w:rPr>
          <w:rFonts w:ascii="Aptos" w:hAnsi="Aptos"/>
          <w:sz w:val="28"/>
          <w:szCs w:val="28"/>
        </w:rPr>
        <w:t>Protocols</w:t>
      </w:r>
      <w:commentRangeEnd w:id="505"/>
      <w:r w:rsidR="001D55CA">
        <w:rPr>
          <w:rStyle w:val="CommentReference"/>
          <w:rFonts w:asciiTheme="minorHAnsi" w:eastAsiaTheme="minorHAnsi" w:hAnsiTheme="minorHAnsi" w:cstheme="minorBidi"/>
          <w:color w:val="auto"/>
        </w:rPr>
        <w:commentReference w:id="505"/>
      </w:r>
      <w:bookmarkEnd w:id="504"/>
      <w:commentRangeEnd w:id="506"/>
      <w:r w:rsidR="0084790D">
        <w:rPr>
          <w:rStyle w:val="CommentReference"/>
          <w:rFonts w:asciiTheme="minorHAnsi" w:eastAsiaTheme="minorHAnsi" w:hAnsiTheme="minorHAnsi" w:cstheme="minorBidi"/>
          <w:color w:val="auto"/>
        </w:rPr>
        <w:commentReference w:id="506"/>
      </w:r>
    </w:p>
    <w:p w14:paraId="214C4937" w14:textId="2876D1A8" w:rsidR="00092A57" w:rsidRPr="00092A57" w:rsidRDefault="00EA206B" w:rsidP="00533028">
      <w:pPr>
        <w:ind w:left="720"/>
        <w:rPr>
          <w:rFonts w:ascii="Aptos" w:hAnsi="Aptos" w:cstheme="minorHAnsi"/>
          <w:sz w:val="24"/>
          <w:szCs w:val="24"/>
        </w:rPr>
      </w:pPr>
      <w:r>
        <w:rPr>
          <w:rFonts w:ascii="Aptos" w:hAnsi="Aptos" w:cstheme="minorHAnsi"/>
          <w:sz w:val="24"/>
          <w:szCs w:val="24"/>
        </w:rPr>
        <w:t xml:space="preserve">For routine model updates necessary for monthly scenario production, </w:t>
      </w:r>
      <w:r w:rsidR="00E625D7">
        <w:rPr>
          <w:rFonts w:ascii="Aptos" w:hAnsi="Aptos" w:cstheme="minorHAnsi"/>
          <w:sz w:val="24"/>
          <w:szCs w:val="24"/>
        </w:rPr>
        <w:t xml:space="preserve">as well as </w:t>
      </w:r>
      <w:r w:rsidR="00546B42">
        <w:rPr>
          <w:rFonts w:ascii="Aptos" w:hAnsi="Aptos" w:cstheme="minorHAnsi"/>
          <w:sz w:val="24"/>
          <w:szCs w:val="24"/>
        </w:rPr>
        <w:t>routine annual changes</w:t>
      </w:r>
      <w:r w:rsidR="003A622D">
        <w:rPr>
          <w:rFonts w:ascii="Aptos" w:hAnsi="Aptos" w:cstheme="minorHAnsi"/>
          <w:sz w:val="24"/>
          <w:szCs w:val="24"/>
        </w:rPr>
        <w:t xml:space="preserve"> (if any)</w:t>
      </w:r>
      <w:r w:rsidR="00546B42">
        <w:rPr>
          <w:rFonts w:ascii="Aptos" w:hAnsi="Aptos" w:cstheme="minorHAnsi"/>
          <w:sz w:val="24"/>
          <w:szCs w:val="24"/>
        </w:rPr>
        <w:t xml:space="preserve">, </w:t>
      </w:r>
      <w:r>
        <w:rPr>
          <w:rFonts w:ascii="Aptos" w:hAnsi="Aptos" w:cstheme="minorHAnsi"/>
          <w:sz w:val="24"/>
          <w:szCs w:val="24"/>
        </w:rPr>
        <w:t xml:space="preserve">Conning </w:t>
      </w:r>
      <w:r w:rsidR="0044703F">
        <w:rPr>
          <w:rFonts w:ascii="Aptos" w:hAnsi="Aptos" w:cstheme="minorHAnsi"/>
          <w:sz w:val="24"/>
          <w:szCs w:val="24"/>
        </w:rPr>
        <w:t xml:space="preserve">and NAIC staff </w:t>
      </w:r>
      <w:r>
        <w:rPr>
          <w:rFonts w:ascii="Aptos" w:hAnsi="Aptos" w:cstheme="minorHAnsi"/>
          <w:sz w:val="24"/>
          <w:szCs w:val="24"/>
        </w:rPr>
        <w:t>ha</w:t>
      </w:r>
      <w:r w:rsidR="0044703F">
        <w:rPr>
          <w:rFonts w:ascii="Aptos" w:hAnsi="Aptos" w:cstheme="minorHAnsi"/>
          <w:sz w:val="24"/>
          <w:szCs w:val="24"/>
        </w:rPr>
        <w:t>ve</w:t>
      </w:r>
      <w:r>
        <w:rPr>
          <w:rFonts w:ascii="Aptos" w:hAnsi="Aptos" w:cstheme="minorHAnsi"/>
          <w:sz w:val="24"/>
          <w:szCs w:val="24"/>
        </w:rPr>
        <w:t xml:space="preserve"> signoff responsibilities as described in the table below.  </w:t>
      </w:r>
      <w:r w:rsidR="00092A57">
        <w:rPr>
          <w:rFonts w:ascii="Aptos" w:hAnsi="Aptos" w:cstheme="minorHAnsi"/>
          <w:sz w:val="24"/>
          <w:szCs w:val="24"/>
        </w:rPr>
        <w:t>All other model updates require</w:t>
      </w:r>
      <w:r w:rsidR="00E65488">
        <w:rPr>
          <w:rFonts w:ascii="Aptos" w:hAnsi="Aptos" w:cstheme="minorHAnsi"/>
          <w:sz w:val="24"/>
          <w:szCs w:val="24"/>
        </w:rPr>
        <w:t xml:space="preserve"> additional</w:t>
      </w:r>
      <w:r w:rsidR="00092A57">
        <w:rPr>
          <w:rFonts w:ascii="Aptos" w:hAnsi="Aptos" w:cstheme="minorHAnsi"/>
          <w:sz w:val="24"/>
          <w:szCs w:val="24"/>
        </w:rPr>
        <w:t xml:space="preserve"> signoff from the GOES (E/A) </w:t>
      </w:r>
      <w:commentRangeStart w:id="507"/>
      <w:commentRangeStart w:id="508"/>
      <w:r w:rsidR="00092A57">
        <w:rPr>
          <w:rFonts w:ascii="Aptos" w:hAnsi="Aptos" w:cstheme="minorHAnsi"/>
          <w:sz w:val="24"/>
          <w:szCs w:val="24"/>
        </w:rPr>
        <w:t>Subgroup</w:t>
      </w:r>
      <w:commentRangeEnd w:id="507"/>
      <w:r w:rsidR="00FC512F">
        <w:rPr>
          <w:rStyle w:val="CommentReference"/>
        </w:rPr>
        <w:commentReference w:id="507"/>
      </w:r>
      <w:commentRangeEnd w:id="508"/>
      <w:r w:rsidR="00757FD9">
        <w:rPr>
          <w:rStyle w:val="CommentReference"/>
        </w:rPr>
        <w:commentReference w:id="508"/>
      </w:r>
      <w:r w:rsidR="00092A57">
        <w:rPr>
          <w:rFonts w:ascii="Aptos" w:hAnsi="Aptos" w:cstheme="minorHAnsi"/>
          <w:sz w:val="24"/>
          <w:szCs w:val="24"/>
        </w:rPr>
        <w:t xml:space="preserve">. </w:t>
      </w:r>
    </w:p>
    <w:tbl>
      <w:tblPr>
        <w:tblStyle w:val="TableGrid"/>
        <w:tblW w:w="0" w:type="auto"/>
        <w:tblLook w:val="04A0" w:firstRow="1" w:lastRow="0" w:firstColumn="1" w:lastColumn="0" w:noHBand="0" w:noVBand="1"/>
      </w:tblPr>
      <w:tblGrid>
        <w:gridCol w:w="2515"/>
        <w:gridCol w:w="7037"/>
      </w:tblGrid>
      <w:tr w:rsidR="002B16DB" w:rsidRPr="00677C0E" w14:paraId="092C1774" w14:textId="77777777" w:rsidTr="00263EA1">
        <w:tc>
          <w:tcPr>
            <w:tcW w:w="2515" w:type="dxa"/>
          </w:tcPr>
          <w:p w14:paraId="2BE33209" w14:textId="77777777" w:rsidR="002B16DB" w:rsidRPr="00677C0E" w:rsidRDefault="002B16DB">
            <w:pPr>
              <w:rPr>
                <w:rFonts w:ascii="Aptos" w:hAnsi="Aptos"/>
                <w:b/>
                <w:bCs/>
                <w:sz w:val="24"/>
                <w:szCs w:val="24"/>
              </w:rPr>
            </w:pPr>
            <w:bookmarkStart w:id="509" w:name="_Hlk198623820"/>
            <w:r w:rsidRPr="00677C0E">
              <w:rPr>
                <w:rFonts w:ascii="Aptos" w:hAnsi="Aptos"/>
                <w:b/>
                <w:bCs/>
                <w:sz w:val="24"/>
                <w:szCs w:val="24"/>
              </w:rPr>
              <w:t>Party</w:t>
            </w:r>
          </w:p>
        </w:tc>
        <w:tc>
          <w:tcPr>
            <w:tcW w:w="7037" w:type="dxa"/>
          </w:tcPr>
          <w:p w14:paraId="460356F7" w14:textId="77777777" w:rsidR="002B16DB" w:rsidRPr="00677C0E" w:rsidRDefault="002B16DB">
            <w:pPr>
              <w:rPr>
                <w:rFonts w:ascii="Aptos" w:hAnsi="Aptos"/>
                <w:b/>
                <w:bCs/>
                <w:sz w:val="24"/>
                <w:szCs w:val="24"/>
              </w:rPr>
            </w:pPr>
            <w:r w:rsidRPr="00677C0E">
              <w:rPr>
                <w:rFonts w:ascii="Aptos" w:hAnsi="Aptos"/>
                <w:b/>
                <w:bCs/>
                <w:sz w:val="24"/>
                <w:szCs w:val="24"/>
              </w:rPr>
              <w:t>Sign-Off Responsibilities</w:t>
            </w:r>
          </w:p>
        </w:tc>
      </w:tr>
      <w:tr w:rsidR="002B16DB" w:rsidRPr="00677C0E" w14:paraId="55849A73" w14:textId="77777777" w:rsidTr="00263EA1">
        <w:tc>
          <w:tcPr>
            <w:tcW w:w="2515" w:type="dxa"/>
          </w:tcPr>
          <w:p w14:paraId="7B8C68D2" w14:textId="77777777" w:rsidR="002B16DB" w:rsidRPr="005D7E74" w:rsidRDefault="002B16DB">
            <w:pPr>
              <w:rPr>
                <w:rFonts w:ascii="Aptos" w:hAnsi="Aptos"/>
                <w:sz w:val="24"/>
                <w:szCs w:val="24"/>
              </w:rPr>
            </w:pPr>
            <w:commentRangeStart w:id="510"/>
            <w:commentRangeStart w:id="511"/>
            <w:r w:rsidRPr="005D7E74">
              <w:rPr>
                <w:rFonts w:ascii="Aptos" w:hAnsi="Aptos"/>
                <w:sz w:val="24"/>
                <w:szCs w:val="24"/>
              </w:rPr>
              <w:t>Conning</w:t>
            </w:r>
            <w:commentRangeEnd w:id="510"/>
            <w:r w:rsidR="002312D2" w:rsidRPr="005D7E74">
              <w:rPr>
                <w:rStyle w:val="CommentReference"/>
              </w:rPr>
              <w:commentReference w:id="510"/>
            </w:r>
            <w:commentRangeEnd w:id="511"/>
            <w:r w:rsidR="00E36799">
              <w:rPr>
                <w:rStyle w:val="CommentReference"/>
              </w:rPr>
              <w:commentReference w:id="511"/>
            </w:r>
          </w:p>
        </w:tc>
        <w:tc>
          <w:tcPr>
            <w:tcW w:w="7037" w:type="dxa"/>
          </w:tcPr>
          <w:p w14:paraId="7F193877" w14:textId="1F57535C" w:rsidR="00B01387" w:rsidRPr="005D7E74" w:rsidRDefault="00935C08">
            <w:pPr>
              <w:rPr>
                <w:rFonts w:ascii="Aptos" w:hAnsi="Aptos"/>
                <w:sz w:val="24"/>
                <w:szCs w:val="24"/>
              </w:rPr>
            </w:pPr>
            <w:commentRangeStart w:id="512"/>
            <w:commentRangeStart w:id="513"/>
            <w:commentRangeStart w:id="514"/>
            <w:commentRangeStart w:id="515"/>
            <w:r w:rsidRPr="005D7E74">
              <w:rPr>
                <w:rFonts w:ascii="Aptos" w:hAnsi="Aptos"/>
                <w:sz w:val="24"/>
                <w:szCs w:val="24"/>
              </w:rPr>
              <w:t>Review</w:t>
            </w:r>
            <w:r w:rsidR="00C00D0A" w:rsidRPr="005D7E74">
              <w:rPr>
                <w:rFonts w:ascii="Aptos" w:hAnsi="Aptos"/>
                <w:sz w:val="24"/>
                <w:szCs w:val="24"/>
              </w:rPr>
              <w:t>s</w:t>
            </w:r>
            <w:r w:rsidRPr="005D7E74">
              <w:rPr>
                <w:rFonts w:ascii="Aptos" w:hAnsi="Aptos"/>
                <w:sz w:val="24"/>
                <w:szCs w:val="24"/>
              </w:rPr>
              <w:t xml:space="preserve"> </w:t>
            </w:r>
            <w:commentRangeEnd w:id="512"/>
            <w:r w:rsidR="00232B4A" w:rsidRPr="005D7E74">
              <w:rPr>
                <w:rStyle w:val="CommentReference"/>
              </w:rPr>
              <w:commentReference w:id="512"/>
            </w:r>
            <w:commentRangeEnd w:id="513"/>
            <w:r w:rsidR="007D5094">
              <w:rPr>
                <w:rStyle w:val="CommentReference"/>
              </w:rPr>
              <w:commentReference w:id="513"/>
            </w:r>
            <w:r w:rsidRPr="005D7E74">
              <w:rPr>
                <w:rFonts w:ascii="Aptos" w:hAnsi="Aptos"/>
                <w:sz w:val="24"/>
                <w:szCs w:val="24"/>
              </w:rPr>
              <w:t>and sign</w:t>
            </w:r>
            <w:r w:rsidR="00C00D0A" w:rsidRPr="005D7E74">
              <w:rPr>
                <w:rFonts w:ascii="Aptos" w:hAnsi="Aptos"/>
                <w:sz w:val="24"/>
                <w:szCs w:val="24"/>
              </w:rPr>
              <w:t xml:space="preserve">s </w:t>
            </w:r>
            <w:r w:rsidRPr="005D7E74">
              <w:rPr>
                <w:rFonts w:ascii="Aptos" w:hAnsi="Aptos"/>
                <w:sz w:val="24"/>
                <w:szCs w:val="24"/>
              </w:rPr>
              <w:t>off on</w:t>
            </w:r>
            <w:commentRangeEnd w:id="514"/>
            <w:r w:rsidR="00A90657" w:rsidRPr="005D7E74">
              <w:rPr>
                <w:rStyle w:val="CommentReference"/>
              </w:rPr>
              <w:commentReference w:id="514"/>
            </w:r>
            <w:commentRangeEnd w:id="515"/>
            <w:r w:rsidR="007005EB">
              <w:rPr>
                <w:rStyle w:val="CommentReference"/>
              </w:rPr>
              <w:commentReference w:id="515"/>
            </w:r>
            <w:r w:rsidR="00B01387" w:rsidRPr="005D7E74">
              <w:rPr>
                <w:rFonts w:ascii="Aptos" w:hAnsi="Aptos"/>
                <w:sz w:val="24"/>
                <w:szCs w:val="24"/>
              </w:rPr>
              <w:t>:</w:t>
            </w:r>
            <w:r w:rsidRPr="005D7E74">
              <w:rPr>
                <w:rFonts w:ascii="Aptos" w:hAnsi="Aptos"/>
                <w:sz w:val="24"/>
                <w:szCs w:val="24"/>
              </w:rPr>
              <w:t xml:space="preserve"> </w:t>
            </w:r>
          </w:p>
          <w:p w14:paraId="56BA3876" w14:textId="10DE90CC" w:rsidR="00B01387" w:rsidRPr="005D7E74" w:rsidRDefault="00B01387" w:rsidP="00546C8C">
            <w:pPr>
              <w:pStyle w:val="ListParagraph"/>
              <w:numPr>
                <w:ilvl w:val="0"/>
                <w:numId w:val="23"/>
              </w:numPr>
              <w:rPr>
                <w:rFonts w:ascii="Aptos" w:hAnsi="Aptos"/>
              </w:rPr>
            </w:pPr>
            <w:r w:rsidRPr="005D7E74">
              <w:rPr>
                <w:rFonts w:ascii="Aptos" w:hAnsi="Aptos"/>
              </w:rPr>
              <w:t>M</w:t>
            </w:r>
            <w:r w:rsidR="00935C08" w:rsidRPr="005D7E74">
              <w:rPr>
                <w:rFonts w:ascii="Aptos" w:hAnsi="Aptos"/>
              </w:rPr>
              <w:t>odel access controls</w:t>
            </w:r>
            <w:r w:rsidR="00EA206B" w:rsidRPr="005D7E74">
              <w:rPr>
                <w:rFonts w:ascii="Aptos" w:hAnsi="Aptos"/>
              </w:rPr>
              <w:t>, ensuring that only individuals authorized to work on the models have access</w:t>
            </w:r>
            <w:r w:rsidR="00B1448B" w:rsidRPr="005D7E74">
              <w:rPr>
                <w:rFonts w:ascii="Aptos" w:hAnsi="Aptos"/>
              </w:rPr>
              <w:t>.</w:t>
            </w:r>
          </w:p>
          <w:p w14:paraId="097862ED" w14:textId="5043BBCD" w:rsidR="00B01387" w:rsidRPr="005D7E74" w:rsidRDefault="00B01387" w:rsidP="00546C8C">
            <w:pPr>
              <w:pStyle w:val="ListParagraph"/>
              <w:numPr>
                <w:ilvl w:val="0"/>
                <w:numId w:val="23"/>
              </w:numPr>
              <w:rPr>
                <w:rFonts w:ascii="Aptos" w:hAnsi="Aptos"/>
              </w:rPr>
            </w:pPr>
            <w:r w:rsidRPr="005D7E74">
              <w:rPr>
                <w:rFonts w:ascii="Aptos" w:hAnsi="Aptos"/>
              </w:rPr>
              <w:t>I</w:t>
            </w:r>
            <w:r w:rsidR="00092A57" w:rsidRPr="005D7E74">
              <w:rPr>
                <w:rFonts w:ascii="Aptos" w:hAnsi="Aptos"/>
              </w:rPr>
              <w:t xml:space="preserve">nclusion controls, ensuring that </w:t>
            </w:r>
            <w:r w:rsidR="00B1448B" w:rsidRPr="005D7E74">
              <w:rPr>
                <w:rFonts w:ascii="Aptos" w:hAnsi="Aptos"/>
              </w:rPr>
              <w:t xml:space="preserve">data </w:t>
            </w:r>
            <w:r w:rsidR="00092A57" w:rsidRPr="005D7E74">
              <w:rPr>
                <w:rFonts w:ascii="Aptos" w:hAnsi="Aptos"/>
              </w:rPr>
              <w:t>inputs to the model</w:t>
            </w:r>
            <w:r w:rsidR="00CC10EF" w:rsidRPr="005D7E74">
              <w:rPr>
                <w:rFonts w:ascii="Aptos" w:hAnsi="Aptos"/>
              </w:rPr>
              <w:t xml:space="preserve"> are complete and</w:t>
            </w:r>
            <w:r w:rsidR="00092A57" w:rsidRPr="005D7E74">
              <w:rPr>
                <w:rFonts w:ascii="Aptos" w:hAnsi="Aptos"/>
              </w:rPr>
              <w:t xml:space="preserve"> have been updated as required</w:t>
            </w:r>
            <w:r w:rsidR="00B1448B" w:rsidRPr="005D7E74">
              <w:rPr>
                <w:rFonts w:ascii="Aptos" w:hAnsi="Aptos"/>
              </w:rPr>
              <w:t>.</w:t>
            </w:r>
          </w:p>
          <w:p w14:paraId="1D3B2642" w14:textId="255BD9DE" w:rsidR="00B01387" w:rsidRPr="005D7E74" w:rsidRDefault="00B01387" w:rsidP="00546C8C">
            <w:pPr>
              <w:pStyle w:val="ListParagraph"/>
              <w:numPr>
                <w:ilvl w:val="0"/>
                <w:numId w:val="23"/>
              </w:numPr>
              <w:rPr>
                <w:rFonts w:ascii="Aptos" w:hAnsi="Aptos"/>
              </w:rPr>
            </w:pPr>
            <w:r w:rsidRPr="005D7E74">
              <w:rPr>
                <w:rFonts w:ascii="Aptos" w:hAnsi="Aptos"/>
              </w:rPr>
              <w:t>C</w:t>
            </w:r>
            <w:r w:rsidR="00935C08" w:rsidRPr="005D7E74">
              <w:rPr>
                <w:rFonts w:ascii="Aptos" w:hAnsi="Aptos"/>
              </w:rPr>
              <w:t>hange management controls</w:t>
            </w:r>
            <w:r w:rsidR="004323E9" w:rsidRPr="005D7E74">
              <w:rPr>
                <w:rFonts w:ascii="Aptos" w:hAnsi="Aptos"/>
              </w:rPr>
              <w:t xml:space="preserve"> for all model updates</w:t>
            </w:r>
            <w:r w:rsidR="00AD25D6" w:rsidRPr="005D7E74">
              <w:rPr>
                <w:rFonts w:ascii="Aptos" w:hAnsi="Aptos"/>
              </w:rPr>
              <w:t>, with appropriate separation of duties (i.e. signoff from development team to advance the model from the development environment to the testing environment</w:t>
            </w:r>
            <w:r w:rsidR="00CC10EF" w:rsidRPr="005D7E74">
              <w:rPr>
                <w:rFonts w:ascii="Aptos" w:hAnsi="Aptos"/>
              </w:rPr>
              <w:t>;</w:t>
            </w:r>
            <w:r w:rsidR="00935C08" w:rsidRPr="005D7E74">
              <w:rPr>
                <w:rFonts w:ascii="Aptos" w:hAnsi="Aptos"/>
              </w:rPr>
              <w:t xml:space="preserve"> </w:t>
            </w:r>
            <w:r w:rsidR="00AD25D6" w:rsidRPr="005D7E74">
              <w:rPr>
                <w:rFonts w:ascii="Aptos" w:hAnsi="Aptos"/>
              </w:rPr>
              <w:t>signoff from the testing team that testing was completed and reviewed</w:t>
            </w:r>
            <w:r w:rsidR="00CC10EF" w:rsidRPr="005D7E74">
              <w:rPr>
                <w:rFonts w:ascii="Aptos" w:hAnsi="Aptos"/>
              </w:rPr>
              <w:t>;</w:t>
            </w:r>
            <w:r w:rsidR="00AD25D6" w:rsidRPr="005D7E74">
              <w:rPr>
                <w:rFonts w:ascii="Aptos" w:hAnsi="Aptos"/>
              </w:rPr>
              <w:t xml:space="preserve"> and signoff that the </w:t>
            </w:r>
            <w:r w:rsidR="00CC10EF" w:rsidRPr="005D7E74">
              <w:rPr>
                <w:rFonts w:ascii="Aptos" w:hAnsi="Aptos"/>
              </w:rPr>
              <w:t xml:space="preserve">tested </w:t>
            </w:r>
            <w:r w:rsidR="00AD25D6" w:rsidRPr="005D7E74">
              <w:rPr>
                <w:rFonts w:ascii="Aptos" w:hAnsi="Aptos"/>
              </w:rPr>
              <w:t xml:space="preserve">model was moved </w:t>
            </w:r>
            <w:r w:rsidR="00CC10EF" w:rsidRPr="005D7E74">
              <w:rPr>
                <w:rFonts w:ascii="Aptos" w:hAnsi="Aptos"/>
              </w:rPr>
              <w:t xml:space="preserve">successfully </w:t>
            </w:r>
            <w:r w:rsidR="00AD25D6" w:rsidRPr="005D7E74">
              <w:rPr>
                <w:rFonts w:ascii="Aptos" w:hAnsi="Aptos"/>
              </w:rPr>
              <w:t>to the production</w:t>
            </w:r>
            <w:r w:rsidR="004E0012" w:rsidRPr="005D7E74">
              <w:rPr>
                <w:rFonts w:ascii="Aptos" w:hAnsi="Aptos"/>
              </w:rPr>
              <w:t xml:space="preserve"> environment</w:t>
            </w:r>
            <w:r w:rsidR="00B1448B" w:rsidRPr="005D7E74">
              <w:rPr>
                <w:rFonts w:ascii="Aptos" w:hAnsi="Aptos"/>
              </w:rPr>
              <w:t>)</w:t>
            </w:r>
            <w:r w:rsidR="00AD25D6" w:rsidRPr="005D7E74">
              <w:rPr>
                <w:rFonts w:ascii="Aptos" w:hAnsi="Aptos"/>
              </w:rPr>
              <w:t>.</w:t>
            </w:r>
            <w:r w:rsidR="00EA206B" w:rsidRPr="005D7E74">
              <w:rPr>
                <w:rFonts w:ascii="Aptos" w:hAnsi="Aptos"/>
              </w:rPr>
              <w:t xml:space="preserve"> </w:t>
            </w:r>
          </w:p>
          <w:p w14:paraId="083385F7" w14:textId="09DCB84F" w:rsidR="006219DB" w:rsidRPr="005D7E74" w:rsidRDefault="00B1448B" w:rsidP="00546C8C">
            <w:pPr>
              <w:pStyle w:val="ListParagraph"/>
              <w:numPr>
                <w:ilvl w:val="0"/>
                <w:numId w:val="23"/>
              </w:numPr>
              <w:rPr>
                <w:rFonts w:ascii="Aptos" w:hAnsi="Aptos"/>
                <w:rPrChange w:id="516" w:author="O'Neal, Scott" w:date="2025-07-20T19:06:00Z" w16du:dateUtc="2025-07-21T00:06:00Z">
                  <w:rPr>
                    <w:rFonts w:ascii="Aptos" w:hAnsi="Aptos"/>
                    <w:highlight w:val="yellow"/>
                  </w:rPr>
                </w:rPrChange>
              </w:rPr>
            </w:pPr>
            <w:r w:rsidRPr="005D7E74">
              <w:rPr>
                <w:rFonts w:ascii="Aptos" w:hAnsi="Aptos"/>
              </w:rPr>
              <w:lastRenderedPageBreak/>
              <w:t>Model validation</w:t>
            </w:r>
            <w:r w:rsidR="00431785" w:rsidRPr="005D7E74">
              <w:rPr>
                <w:rFonts w:ascii="Aptos" w:hAnsi="Aptos"/>
              </w:rPr>
              <w:t>s</w:t>
            </w:r>
            <w:r w:rsidR="00D74B0E" w:rsidRPr="005D7E74">
              <w:rPr>
                <w:rFonts w:ascii="Aptos" w:hAnsi="Aptos"/>
              </w:rPr>
              <w:t xml:space="preserve">.  </w:t>
            </w:r>
            <w:del w:id="517" w:author="O'Neal, Scott" w:date="2025-07-20T19:06:00Z" w16du:dateUtc="2025-07-21T00:06:00Z">
              <w:r w:rsidR="00D74B0E" w:rsidRPr="005D7E74" w:rsidDel="00404AD1">
                <w:rPr>
                  <w:rFonts w:ascii="Aptos" w:hAnsi="Aptos"/>
                  <w:rPrChange w:id="518" w:author="O'Neal, Scott" w:date="2025-07-20T19:06:00Z" w16du:dateUtc="2025-07-21T00:06:00Z">
                    <w:rPr>
                      <w:rFonts w:ascii="Aptos" w:hAnsi="Aptos"/>
                      <w:highlight w:val="yellow"/>
                    </w:rPr>
                  </w:rPrChange>
                </w:rPr>
                <w:delText xml:space="preserve">This </w:delText>
              </w:r>
              <w:r w:rsidR="0097490B" w:rsidRPr="005D7E74" w:rsidDel="00404AD1">
                <w:rPr>
                  <w:rFonts w:ascii="Aptos" w:hAnsi="Aptos"/>
                  <w:rPrChange w:id="519" w:author="O'Neal, Scott" w:date="2025-07-20T19:06:00Z" w16du:dateUtc="2025-07-21T00:06:00Z">
                    <w:rPr>
                      <w:rFonts w:ascii="Aptos" w:hAnsi="Aptos"/>
                      <w:highlight w:val="yellow"/>
                    </w:rPr>
                  </w:rPrChange>
                </w:rPr>
                <w:delText>includ</w:delText>
              </w:r>
              <w:r w:rsidR="00D74B0E" w:rsidRPr="005D7E74" w:rsidDel="00404AD1">
                <w:rPr>
                  <w:rFonts w:ascii="Aptos" w:hAnsi="Aptos"/>
                  <w:rPrChange w:id="520" w:author="O'Neal, Scott" w:date="2025-07-20T19:06:00Z" w16du:dateUtc="2025-07-21T00:06:00Z">
                    <w:rPr>
                      <w:rFonts w:ascii="Aptos" w:hAnsi="Aptos"/>
                      <w:highlight w:val="yellow"/>
                    </w:rPr>
                  </w:rPrChange>
                </w:rPr>
                <w:delText>es</w:delText>
              </w:r>
              <w:r w:rsidR="0097490B" w:rsidRPr="005D7E74" w:rsidDel="00404AD1">
                <w:rPr>
                  <w:rFonts w:ascii="Aptos" w:hAnsi="Aptos"/>
                  <w:rPrChange w:id="521" w:author="O'Neal, Scott" w:date="2025-07-20T19:06:00Z" w16du:dateUtc="2025-07-21T00:06:00Z">
                    <w:rPr>
                      <w:rFonts w:ascii="Aptos" w:hAnsi="Aptos"/>
                      <w:highlight w:val="yellow"/>
                    </w:rPr>
                  </w:rPrChange>
                </w:rPr>
                <w:delText xml:space="preserve"> validation that scenarios </w:delText>
              </w:r>
              <w:r w:rsidR="00E172CD" w:rsidRPr="005D7E74" w:rsidDel="00404AD1">
                <w:rPr>
                  <w:rFonts w:ascii="Aptos" w:hAnsi="Aptos"/>
                  <w:rPrChange w:id="522" w:author="O'Neal, Scott" w:date="2025-07-20T19:06:00Z" w16du:dateUtc="2025-07-21T00:06:00Z">
                    <w:rPr>
                      <w:rFonts w:ascii="Aptos" w:hAnsi="Aptos"/>
                      <w:highlight w:val="yellow"/>
                    </w:rPr>
                  </w:rPrChange>
                </w:rPr>
                <w:delText xml:space="preserve">produced </w:delText>
              </w:r>
              <w:r w:rsidR="0097490B" w:rsidRPr="005D7E74" w:rsidDel="00404AD1">
                <w:rPr>
                  <w:rFonts w:ascii="Aptos" w:hAnsi="Aptos"/>
                  <w:rPrChange w:id="523" w:author="O'Neal, Scott" w:date="2025-07-20T19:06:00Z" w16du:dateUtc="2025-07-21T00:06:00Z">
                    <w:rPr>
                      <w:rFonts w:ascii="Aptos" w:hAnsi="Aptos"/>
                      <w:highlight w:val="yellow"/>
                    </w:rPr>
                  </w:rPrChange>
                </w:rPr>
                <w:delText>are the same</w:delText>
              </w:r>
              <w:r w:rsidR="00E172CD" w:rsidRPr="005D7E74" w:rsidDel="00404AD1">
                <w:rPr>
                  <w:rFonts w:ascii="Aptos" w:hAnsi="Aptos"/>
                  <w:rPrChange w:id="524" w:author="O'Neal, Scott" w:date="2025-07-20T19:06:00Z" w16du:dateUtc="2025-07-21T00:06:00Z">
                    <w:rPr>
                      <w:rFonts w:ascii="Aptos" w:hAnsi="Aptos"/>
                      <w:highlight w:val="yellow"/>
                    </w:rPr>
                  </w:rPrChange>
                </w:rPr>
                <w:delText xml:space="preserve"> for </w:delText>
              </w:r>
              <w:r w:rsidR="0099498D" w:rsidRPr="005D7E74" w:rsidDel="00404AD1">
                <w:rPr>
                  <w:rFonts w:ascii="Aptos" w:hAnsi="Aptos"/>
                  <w:rPrChange w:id="525" w:author="O'Neal, Scott" w:date="2025-07-20T19:06:00Z" w16du:dateUtc="2025-07-21T00:06:00Z">
                    <w:rPr>
                      <w:rFonts w:ascii="Aptos" w:hAnsi="Aptos"/>
                      <w:highlight w:val="yellow"/>
                    </w:rPr>
                  </w:rPrChange>
                </w:rPr>
                <w:delText xml:space="preserve">the Basic Data Set, Robust Data Set, </w:delText>
              </w:r>
              <w:r w:rsidR="00B743E8" w:rsidRPr="005D7E74" w:rsidDel="00404AD1">
                <w:rPr>
                  <w:rFonts w:ascii="Aptos" w:hAnsi="Aptos"/>
                  <w:rPrChange w:id="526" w:author="O'Neal, Scott" w:date="2025-07-20T19:06:00Z" w16du:dateUtc="2025-07-21T00:06:00Z">
                    <w:rPr>
                      <w:rFonts w:ascii="Aptos" w:hAnsi="Aptos"/>
                      <w:highlight w:val="yellow"/>
                    </w:rPr>
                  </w:rPrChange>
                </w:rPr>
                <w:delText>and API tool.</w:delText>
              </w:r>
              <w:r w:rsidR="007A1D83" w:rsidRPr="005D7E74" w:rsidDel="00404AD1">
                <w:rPr>
                  <w:rFonts w:ascii="Aptos" w:hAnsi="Aptos"/>
                  <w:rPrChange w:id="527" w:author="O'Neal, Scott" w:date="2025-07-20T19:06:00Z" w16du:dateUtc="2025-07-21T00:06:00Z">
                    <w:rPr>
                      <w:rFonts w:ascii="Aptos" w:hAnsi="Aptos"/>
                      <w:highlight w:val="yellow"/>
                    </w:rPr>
                  </w:rPrChange>
                </w:rPr>
                <w:delText xml:space="preserve">  </w:delText>
              </w:r>
              <w:r w:rsidR="0089449C" w:rsidRPr="005D7E74" w:rsidDel="00404AD1">
                <w:rPr>
                  <w:rFonts w:ascii="Aptos" w:hAnsi="Aptos"/>
                  <w:rPrChange w:id="528" w:author="O'Neal, Scott" w:date="2025-07-20T19:06:00Z" w16du:dateUtc="2025-07-21T00:06:00Z">
                    <w:rPr>
                      <w:rFonts w:ascii="Aptos" w:hAnsi="Aptos"/>
                      <w:highlight w:val="yellow"/>
                    </w:rPr>
                  </w:rPrChange>
                </w:rPr>
                <w:delText xml:space="preserve">Note:  </w:delText>
              </w:r>
              <w:r w:rsidR="007A1D83" w:rsidRPr="005D7E74" w:rsidDel="00404AD1">
                <w:rPr>
                  <w:rFonts w:ascii="Aptos" w:hAnsi="Aptos"/>
                  <w:rPrChange w:id="529" w:author="O'Neal, Scott" w:date="2025-07-20T19:06:00Z" w16du:dateUtc="2025-07-21T00:06:00Z">
                    <w:rPr>
                      <w:rFonts w:ascii="Aptos" w:hAnsi="Aptos"/>
                      <w:highlight w:val="yellow"/>
                    </w:rPr>
                  </w:rPrChange>
                </w:rPr>
                <w:delText xml:space="preserve">This is </w:delText>
              </w:r>
              <w:r w:rsidR="00CD6372" w:rsidRPr="005D7E74" w:rsidDel="00404AD1">
                <w:rPr>
                  <w:rFonts w:ascii="Aptos" w:hAnsi="Aptos"/>
                  <w:rPrChange w:id="530" w:author="O'Neal, Scott" w:date="2025-07-20T19:06:00Z" w16du:dateUtc="2025-07-21T00:06:00Z">
                    <w:rPr>
                      <w:rFonts w:ascii="Aptos" w:hAnsi="Aptos"/>
                      <w:highlight w:val="yellow"/>
                    </w:rPr>
                  </w:rPrChange>
                </w:rPr>
                <w:delText>highlight</w:delText>
              </w:r>
              <w:r w:rsidR="007A1D83" w:rsidRPr="005D7E74" w:rsidDel="00404AD1">
                <w:rPr>
                  <w:rFonts w:ascii="Aptos" w:hAnsi="Aptos"/>
                  <w:rPrChange w:id="531" w:author="O'Neal, Scott" w:date="2025-07-20T19:06:00Z" w16du:dateUtc="2025-07-21T00:06:00Z">
                    <w:rPr>
                      <w:rFonts w:ascii="Aptos" w:hAnsi="Aptos"/>
                      <w:highlight w:val="yellow"/>
                    </w:rPr>
                  </w:rPrChange>
                </w:rPr>
                <w:delText xml:space="preserve">ed </w:delText>
              </w:r>
              <w:r w:rsidR="008467B1" w:rsidRPr="005D7E74" w:rsidDel="00404AD1">
                <w:rPr>
                  <w:rFonts w:ascii="Aptos" w:hAnsi="Aptos"/>
                  <w:rPrChange w:id="532" w:author="O'Neal, Scott" w:date="2025-07-20T19:06:00Z" w16du:dateUtc="2025-07-21T00:06:00Z">
                    <w:rPr>
                      <w:rFonts w:ascii="Aptos" w:hAnsi="Aptos"/>
                      <w:highlight w:val="yellow"/>
                    </w:rPr>
                  </w:rPrChange>
                </w:rPr>
                <w:delText>for discussion later in this document.</w:delText>
              </w:r>
            </w:del>
          </w:p>
          <w:p w14:paraId="715A89EC" w14:textId="658EE474" w:rsidR="00442FA3" w:rsidRPr="005D7E74" w:rsidRDefault="00B01387" w:rsidP="00546C8C">
            <w:pPr>
              <w:pStyle w:val="ListParagraph"/>
              <w:numPr>
                <w:ilvl w:val="0"/>
                <w:numId w:val="23"/>
              </w:numPr>
              <w:rPr>
                <w:rFonts w:ascii="Aptos" w:hAnsi="Aptos"/>
              </w:rPr>
            </w:pPr>
            <w:commentRangeStart w:id="533"/>
            <w:commentRangeStart w:id="534"/>
            <w:commentRangeStart w:id="535"/>
            <w:commentRangeStart w:id="536"/>
            <w:r w:rsidRPr="005D7E74">
              <w:rPr>
                <w:rFonts w:ascii="Aptos" w:hAnsi="Aptos"/>
              </w:rPr>
              <w:t>A</w:t>
            </w:r>
            <w:r w:rsidR="00EA206B" w:rsidRPr="005D7E74">
              <w:rPr>
                <w:rFonts w:ascii="Aptos" w:hAnsi="Aptos"/>
              </w:rPr>
              <w:t>ttest</w:t>
            </w:r>
            <w:r w:rsidRPr="005D7E74">
              <w:rPr>
                <w:rFonts w:ascii="Aptos" w:hAnsi="Aptos"/>
              </w:rPr>
              <w:t>ation</w:t>
            </w:r>
            <w:ins w:id="537" w:author="O'Neal, Scott" w:date="2025-07-24T11:56:00Z" w16du:dateUtc="2025-07-24T16:56:00Z">
              <w:r w:rsidR="005D0ACF">
                <w:rPr>
                  <w:rFonts w:ascii="Aptos" w:hAnsi="Aptos"/>
                </w:rPr>
                <w:t xml:space="preserve"> document</w:t>
              </w:r>
            </w:ins>
            <w:r w:rsidRPr="005D7E74">
              <w:rPr>
                <w:rFonts w:ascii="Aptos" w:hAnsi="Aptos"/>
              </w:rPr>
              <w:t xml:space="preserve"> </w:t>
            </w:r>
            <w:commentRangeEnd w:id="533"/>
            <w:r w:rsidR="00F723AB" w:rsidRPr="005D7E74">
              <w:rPr>
                <w:rStyle w:val="CommentReference"/>
                <w:rFonts w:asciiTheme="minorHAnsi" w:eastAsiaTheme="minorHAnsi" w:hAnsiTheme="minorHAnsi" w:cstheme="minorBidi"/>
              </w:rPr>
              <w:commentReference w:id="533"/>
            </w:r>
            <w:commentRangeEnd w:id="534"/>
            <w:commentRangeEnd w:id="535"/>
            <w:commentRangeEnd w:id="536"/>
            <w:r w:rsidR="003E38E5">
              <w:rPr>
                <w:rStyle w:val="CommentReference"/>
                <w:rFonts w:asciiTheme="minorHAnsi" w:eastAsiaTheme="minorHAnsi" w:hAnsiTheme="minorHAnsi" w:cstheme="minorBidi"/>
              </w:rPr>
              <w:commentReference w:id="534"/>
            </w:r>
            <w:r w:rsidR="00606124" w:rsidRPr="005D7E74">
              <w:rPr>
                <w:rStyle w:val="CommentReference"/>
                <w:rFonts w:asciiTheme="minorHAnsi" w:eastAsiaTheme="minorHAnsi" w:hAnsiTheme="minorHAnsi" w:cstheme="minorBidi"/>
              </w:rPr>
              <w:commentReference w:id="535"/>
            </w:r>
            <w:r w:rsidR="00264D2E">
              <w:rPr>
                <w:rStyle w:val="CommentReference"/>
                <w:rFonts w:asciiTheme="minorHAnsi" w:eastAsiaTheme="minorHAnsi" w:hAnsiTheme="minorHAnsi" w:cstheme="minorBidi"/>
              </w:rPr>
              <w:commentReference w:id="536"/>
            </w:r>
            <w:ins w:id="538" w:author="O'Neal, Scott" w:date="2025-07-24T11:57:00Z" w16du:dateUtc="2025-07-24T16:57:00Z">
              <w:r w:rsidR="004C3D8A">
                <w:rPr>
                  <w:rFonts w:ascii="Aptos" w:hAnsi="Aptos"/>
                </w:rPr>
                <w:t xml:space="preserve">will be provided </w:t>
              </w:r>
            </w:ins>
            <w:r w:rsidRPr="005D7E74">
              <w:rPr>
                <w:rFonts w:ascii="Aptos" w:hAnsi="Aptos"/>
              </w:rPr>
              <w:t>to NAIC staff that the above controls were performed, a</w:t>
            </w:r>
            <w:r w:rsidR="004E0012" w:rsidRPr="005D7E74">
              <w:rPr>
                <w:rFonts w:ascii="Aptos" w:hAnsi="Aptos"/>
              </w:rPr>
              <w:t>long with any findings</w:t>
            </w:r>
            <w:r w:rsidRPr="005D7E74">
              <w:rPr>
                <w:rFonts w:ascii="Aptos" w:hAnsi="Aptos"/>
              </w:rPr>
              <w:t>.</w:t>
            </w:r>
            <w:r w:rsidR="00CC10EF" w:rsidRPr="005D7E74">
              <w:rPr>
                <w:rFonts w:ascii="Aptos" w:hAnsi="Aptos"/>
              </w:rPr>
              <w:t xml:space="preserve">  </w:t>
            </w:r>
            <w:ins w:id="539" w:author="O'Neal, Scott" w:date="2025-07-24T11:58:00Z" w16du:dateUtc="2025-07-24T16:58:00Z">
              <w:r w:rsidR="00130E5A">
                <w:rPr>
                  <w:rFonts w:ascii="Aptos" w:hAnsi="Aptos"/>
                </w:rPr>
                <w:t>The attestation document will include initials beside each control</w:t>
              </w:r>
              <w:r w:rsidR="003E38E5">
                <w:rPr>
                  <w:rFonts w:ascii="Aptos" w:hAnsi="Aptos"/>
                </w:rPr>
                <w:t xml:space="preserve"> to indicate signoff. </w:t>
              </w:r>
            </w:ins>
            <w:r w:rsidR="00CC10EF" w:rsidRPr="005D7E74">
              <w:rPr>
                <w:rFonts w:ascii="Aptos" w:hAnsi="Aptos"/>
              </w:rPr>
              <w:t>See Section VII for details on how findings will be handled.</w:t>
            </w:r>
          </w:p>
          <w:p w14:paraId="549E3C85" w14:textId="4B78B04E" w:rsidR="00751278" w:rsidRPr="005D7E74" w:rsidRDefault="00751278" w:rsidP="00751278">
            <w:pPr>
              <w:rPr>
                <w:rFonts w:ascii="Aptos" w:hAnsi="Aptos"/>
              </w:rPr>
            </w:pPr>
          </w:p>
        </w:tc>
      </w:tr>
      <w:bookmarkEnd w:id="509"/>
      <w:tr w:rsidR="00135CE0" w:rsidRPr="00677C0E" w14:paraId="5405591C" w14:textId="77777777" w:rsidTr="00263EA1">
        <w:tc>
          <w:tcPr>
            <w:tcW w:w="2515" w:type="dxa"/>
          </w:tcPr>
          <w:p w14:paraId="7519085D" w14:textId="6E2F1F34" w:rsidR="00135CE0" w:rsidRDefault="00135CE0">
            <w:pPr>
              <w:rPr>
                <w:rFonts w:ascii="Aptos" w:hAnsi="Aptos"/>
                <w:sz w:val="24"/>
                <w:szCs w:val="24"/>
              </w:rPr>
            </w:pPr>
            <w:r>
              <w:rPr>
                <w:rFonts w:ascii="Aptos" w:hAnsi="Aptos"/>
                <w:sz w:val="24"/>
                <w:szCs w:val="24"/>
              </w:rPr>
              <w:lastRenderedPageBreak/>
              <w:t>NAIC Staff</w:t>
            </w:r>
          </w:p>
        </w:tc>
        <w:tc>
          <w:tcPr>
            <w:tcW w:w="7037" w:type="dxa"/>
          </w:tcPr>
          <w:p w14:paraId="5CC3F587" w14:textId="44025FF9" w:rsidR="00135CE0" w:rsidDel="004B0839" w:rsidRDefault="00135CE0">
            <w:pPr>
              <w:rPr>
                <w:del w:id="540" w:author="O'Neal, Scott" w:date="2025-07-24T12:17:00Z" w16du:dateUtc="2025-07-24T17:17:00Z"/>
                <w:rFonts w:ascii="Aptos" w:hAnsi="Aptos"/>
                <w:sz w:val="24"/>
                <w:szCs w:val="24"/>
              </w:rPr>
            </w:pPr>
            <w:r w:rsidRPr="00503D72">
              <w:rPr>
                <w:rFonts w:ascii="Aptos" w:hAnsi="Aptos"/>
                <w:sz w:val="24"/>
                <w:szCs w:val="24"/>
              </w:rPr>
              <w:t xml:space="preserve">NAIC </w:t>
            </w:r>
            <w:r w:rsidR="00503D72">
              <w:rPr>
                <w:rFonts w:ascii="Aptos" w:hAnsi="Aptos"/>
                <w:sz w:val="24"/>
                <w:szCs w:val="24"/>
              </w:rPr>
              <w:t>staff</w:t>
            </w:r>
            <w:ins w:id="541" w:author="O'Neal, Scott" w:date="2025-07-24T12:01:00Z" w16du:dateUtc="2025-07-24T17:01:00Z">
              <w:r w:rsidR="00B71CC2">
                <w:rPr>
                  <w:rFonts w:ascii="Aptos" w:hAnsi="Aptos"/>
                  <w:sz w:val="24"/>
                  <w:szCs w:val="24"/>
                </w:rPr>
                <w:t xml:space="preserve"> produces</w:t>
              </w:r>
            </w:ins>
            <w:r w:rsidR="00503D72">
              <w:rPr>
                <w:rFonts w:ascii="Aptos" w:hAnsi="Aptos"/>
                <w:sz w:val="24"/>
                <w:szCs w:val="24"/>
              </w:rPr>
              <w:t xml:space="preserve"> </w:t>
            </w:r>
            <w:commentRangeStart w:id="542"/>
            <w:commentRangeStart w:id="543"/>
            <w:del w:id="544" w:author="O'Neal, Scott" w:date="2025-07-24T12:01:00Z" w16du:dateUtc="2025-07-24T17:01:00Z">
              <w:r w:rsidR="00A111EF" w:rsidDel="00B71CC2">
                <w:rPr>
                  <w:rFonts w:ascii="Aptos" w:hAnsi="Aptos"/>
                  <w:sz w:val="24"/>
                  <w:szCs w:val="24"/>
                </w:rPr>
                <w:delText xml:space="preserve">reviews </w:delText>
              </w:r>
              <w:commentRangeEnd w:id="542"/>
              <w:r w:rsidR="0057686C" w:rsidDel="00B71CC2">
                <w:rPr>
                  <w:rStyle w:val="CommentReference"/>
                </w:rPr>
                <w:commentReference w:id="542"/>
              </w:r>
            </w:del>
            <w:commentRangeEnd w:id="543"/>
            <w:r w:rsidR="00DC4DE3">
              <w:rPr>
                <w:rStyle w:val="CommentReference"/>
              </w:rPr>
              <w:commentReference w:id="543"/>
            </w:r>
            <w:r w:rsidR="009B0DAB">
              <w:rPr>
                <w:rFonts w:ascii="Aptos" w:hAnsi="Aptos"/>
                <w:sz w:val="24"/>
                <w:szCs w:val="24"/>
              </w:rPr>
              <w:t xml:space="preserve">scenario </w:t>
            </w:r>
            <w:commentRangeStart w:id="545"/>
            <w:commentRangeStart w:id="546"/>
            <w:commentRangeStart w:id="547"/>
            <w:r w:rsidR="009B0DAB">
              <w:rPr>
                <w:rFonts w:ascii="Aptos" w:hAnsi="Aptos"/>
                <w:sz w:val="24"/>
                <w:szCs w:val="24"/>
              </w:rPr>
              <w:t>statistic</w:t>
            </w:r>
            <w:r w:rsidRPr="00503D72">
              <w:rPr>
                <w:rFonts w:ascii="Aptos" w:hAnsi="Aptos"/>
                <w:sz w:val="24"/>
                <w:szCs w:val="24"/>
              </w:rPr>
              <w:t>s</w:t>
            </w:r>
            <w:commentRangeEnd w:id="545"/>
            <w:r w:rsidR="0057686C">
              <w:rPr>
                <w:rStyle w:val="CommentReference"/>
              </w:rPr>
              <w:commentReference w:id="545"/>
            </w:r>
            <w:commentRangeEnd w:id="546"/>
            <w:r w:rsidR="00F8569D">
              <w:rPr>
                <w:rStyle w:val="CommentReference"/>
              </w:rPr>
              <w:commentReference w:id="546"/>
            </w:r>
            <w:commentRangeEnd w:id="547"/>
            <w:r w:rsidR="00F85A2A">
              <w:rPr>
                <w:rStyle w:val="CommentReference"/>
              </w:rPr>
              <w:commentReference w:id="547"/>
            </w:r>
            <w:ins w:id="548" w:author="O'Neal, Scott" w:date="2025-07-24T12:01:00Z" w16du:dateUtc="2025-07-24T17:01:00Z">
              <w:r w:rsidR="00B71CC2">
                <w:rPr>
                  <w:rFonts w:ascii="Aptos" w:hAnsi="Aptos"/>
                  <w:sz w:val="24"/>
                  <w:szCs w:val="24"/>
                </w:rPr>
                <w:t xml:space="preserve"> independently</w:t>
              </w:r>
            </w:ins>
            <w:del w:id="549" w:author="O'Neal, Scott" w:date="2025-07-31T08:00:00Z" w16du:dateUtc="2025-07-31T13:00:00Z">
              <w:r w:rsidR="00A111EF" w:rsidDel="00657FEE">
                <w:rPr>
                  <w:rFonts w:ascii="Aptos" w:hAnsi="Aptos"/>
                  <w:sz w:val="24"/>
                  <w:szCs w:val="24"/>
                </w:rPr>
                <w:delText>,</w:delText>
              </w:r>
            </w:del>
            <w:r w:rsidR="00A111EF">
              <w:rPr>
                <w:rFonts w:ascii="Aptos" w:hAnsi="Aptos"/>
                <w:sz w:val="24"/>
                <w:szCs w:val="24"/>
              </w:rPr>
              <w:t xml:space="preserve"> </w:t>
            </w:r>
            <w:ins w:id="550" w:author="O'Neal, Scott" w:date="2025-07-31T08:00:00Z" w16du:dateUtc="2025-07-31T13:00:00Z">
              <w:r w:rsidR="00657FEE">
                <w:rPr>
                  <w:rFonts w:ascii="Aptos" w:hAnsi="Aptos"/>
                  <w:sz w:val="24"/>
                  <w:szCs w:val="24"/>
                </w:rPr>
                <w:t>(</w:t>
              </w:r>
            </w:ins>
            <w:r w:rsidR="00A111EF">
              <w:rPr>
                <w:rFonts w:ascii="Aptos" w:hAnsi="Aptos"/>
                <w:sz w:val="24"/>
                <w:szCs w:val="24"/>
              </w:rPr>
              <w:t>including acceptance cri</w:t>
            </w:r>
            <w:r w:rsidR="00075391">
              <w:rPr>
                <w:rFonts w:ascii="Aptos" w:hAnsi="Aptos"/>
                <w:sz w:val="24"/>
                <w:szCs w:val="24"/>
              </w:rPr>
              <w:t>teria</w:t>
            </w:r>
            <w:ins w:id="551" w:author="O'Neal, Scott" w:date="2025-07-31T08:00:00Z" w16du:dateUtc="2025-07-31T13:00:00Z">
              <w:r w:rsidR="00657FEE">
                <w:rPr>
                  <w:rFonts w:ascii="Aptos" w:hAnsi="Aptos"/>
                  <w:sz w:val="24"/>
                  <w:szCs w:val="24"/>
                </w:rPr>
                <w:t>)</w:t>
              </w:r>
            </w:ins>
            <w:r w:rsidR="00166F84">
              <w:rPr>
                <w:rFonts w:ascii="Aptos" w:hAnsi="Aptos"/>
                <w:sz w:val="24"/>
                <w:szCs w:val="24"/>
              </w:rPr>
              <w:t xml:space="preserve">, </w:t>
            </w:r>
            <w:commentRangeStart w:id="552"/>
            <w:commentRangeStart w:id="553"/>
            <w:ins w:id="554" w:author="O'Neal, Scott" w:date="2025-07-24T12:01:00Z" w16du:dateUtc="2025-07-24T17:01:00Z">
              <w:r w:rsidR="00B71CC2">
                <w:rPr>
                  <w:rFonts w:ascii="Aptos" w:hAnsi="Aptos"/>
                  <w:sz w:val="24"/>
                  <w:szCs w:val="24"/>
                </w:rPr>
                <w:t xml:space="preserve">reviews, </w:t>
              </w:r>
              <w:commentRangeEnd w:id="552"/>
              <w:r w:rsidR="00B71CC2">
                <w:rPr>
                  <w:rStyle w:val="CommentReference"/>
                </w:rPr>
                <w:commentReference w:id="552"/>
              </w:r>
            </w:ins>
            <w:commentRangeEnd w:id="553"/>
            <w:ins w:id="555" w:author="O'Neal, Scott" w:date="2025-07-24T12:04:00Z" w16du:dateUtc="2025-07-24T17:04:00Z">
              <w:r w:rsidR="0019697E">
                <w:rPr>
                  <w:rStyle w:val="CommentReference"/>
                </w:rPr>
                <w:commentReference w:id="553"/>
              </w:r>
            </w:ins>
            <w:r w:rsidR="00166F84">
              <w:rPr>
                <w:rFonts w:ascii="Aptos" w:hAnsi="Aptos"/>
                <w:sz w:val="24"/>
                <w:szCs w:val="24"/>
              </w:rPr>
              <w:t>and</w:t>
            </w:r>
            <w:r w:rsidRPr="00503D72">
              <w:rPr>
                <w:rFonts w:ascii="Aptos" w:hAnsi="Aptos"/>
                <w:sz w:val="24"/>
                <w:szCs w:val="24"/>
              </w:rPr>
              <w:t xml:space="preserve"> </w:t>
            </w:r>
            <w:r w:rsidR="0054579A">
              <w:rPr>
                <w:rFonts w:ascii="Aptos" w:hAnsi="Aptos"/>
                <w:sz w:val="24"/>
                <w:szCs w:val="24"/>
              </w:rPr>
              <w:t xml:space="preserve">provides </w:t>
            </w:r>
            <w:commentRangeStart w:id="556"/>
            <w:commentRangeStart w:id="557"/>
            <w:r w:rsidRPr="00503D72">
              <w:rPr>
                <w:rFonts w:ascii="Aptos" w:hAnsi="Aptos"/>
                <w:sz w:val="24"/>
                <w:szCs w:val="24"/>
              </w:rPr>
              <w:t>sign</w:t>
            </w:r>
            <w:r w:rsidR="00166F84">
              <w:rPr>
                <w:rFonts w:ascii="Aptos" w:hAnsi="Aptos"/>
                <w:sz w:val="24"/>
                <w:szCs w:val="24"/>
              </w:rPr>
              <w:t xml:space="preserve"> </w:t>
            </w:r>
            <w:r w:rsidRPr="00503D72">
              <w:rPr>
                <w:rFonts w:ascii="Aptos" w:hAnsi="Aptos"/>
                <w:sz w:val="24"/>
                <w:szCs w:val="24"/>
              </w:rPr>
              <w:t xml:space="preserve">off </w:t>
            </w:r>
            <w:commentRangeEnd w:id="556"/>
            <w:r w:rsidR="00DA2941">
              <w:rPr>
                <w:rStyle w:val="CommentReference"/>
              </w:rPr>
              <w:commentReference w:id="556"/>
            </w:r>
            <w:commentRangeEnd w:id="557"/>
            <w:r w:rsidR="00762B2D">
              <w:rPr>
                <w:rStyle w:val="CommentReference"/>
              </w:rPr>
              <w:commentReference w:id="557"/>
            </w:r>
            <w:ins w:id="558" w:author="O'Neal, Scott" w:date="2025-07-24T12:20:00Z" w16du:dateUtc="2025-07-24T17:20:00Z">
              <w:r w:rsidR="00762B2D">
                <w:rPr>
                  <w:rFonts w:ascii="Aptos" w:hAnsi="Aptos"/>
                  <w:sz w:val="24"/>
                  <w:szCs w:val="24"/>
                </w:rPr>
                <w:t xml:space="preserve">via email </w:t>
              </w:r>
            </w:ins>
            <w:r w:rsidR="0054579A">
              <w:rPr>
                <w:rFonts w:ascii="Aptos" w:hAnsi="Aptos"/>
                <w:sz w:val="24"/>
                <w:szCs w:val="24"/>
              </w:rPr>
              <w:t xml:space="preserve">to Conning </w:t>
            </w:r>
            <w:r w:rsidRPr="00503D72">
              <w:rPr>
                <w:rFonts w:ascii="Aptos" w:hAnsi="Aptos"/>
                <w:sz w:val="24"/>
                <w:szCs w:val="24"/>
              </w:rPr>
              <w:t xml:space="preserve">that scenarios </w:t>
            </w:r>
            <w:r w:rsidR="00E56D1A">
              <w:rPr>
                <w:rFonts w:ascii="Aptos" w:hAnsi="Aptos"/>
                <w:sz w:val="24"/>
                <w:szCs w:val="24"/>
              </w:rPr>
              <w:t xml:space="preserve">are </w:t>
            </w:r>
            <w:commentRangeStart w:id="559"/>
            <w:commentRangeStart w:id="560"/>
            <w:r w:rsidR="00E56D1A">
              <w:rPr>
                <w:rFonts w:ascii="Aptos" w:hAnsi="Aptos"/>
                <w:sz w:val="24"/>
                <w:szCs w:val="24"/>
              </w:rPr>
              <w:t xml:space="preserve">acceptable </w:t>
            </w:r>
            <w:commentRangeEnd w:id="559"/>
            <w:r w:rsidR="00300692">
              <w:rPr>
                <w:rStyle w:val="CommentReference"/>
              </w:rPr>
              <w:commentReference w:id="559"/>
            </w:r>
            <w:commentRangeEnd w:id="560"/>
            <w:r w:rsidR="00EA34C9">
              <w:rPr>
                <w:rStyle w:val="CommentReference"/>
              </w:rPr>
              <w:commentReference w:id="560"/>
            </w:r>
            <w:r w:rsidR="00E56D1A">
              <w:rPr>
                <w:rFonts w:ascii="Aptos" w:hAnsi="Aptos"/>
                <w:sz w:val="24"/>
                <w:szCs w:val="24"/>
              </w:rPr>
              <w:t xml:space="preserve">and </w:t>
            </w:r>
            <w:r w:rsidR="008577C3">
              <w:rPr>
                <w:rFonts w:ascii="Aptos" w:hAnsi="Aptos"/>
                <w:sz w:val="24"/>
                <w:szCs w:val="24"/>
              </w:rPr>
              <w:t>ready to</w:t>
            </w:r>
            <w:r w:rsidR="00E56D1A">
              <w:rPr>
                <w:rFonts w:ascii="Aptos" w:hAnsi="Aptos"/>
                <w:sz w:val="24"/>
                <w:szCs w:val="24"/>
              </w:rPr>
              <w:t xml:space="preserve"> be posted to the Conning website</w:t>
            </w:r>
            <w:r w:rsidR="0037290B">
              <w:rPr>
                <w:rFonts w:ascii="Aptos" w:hAnsi="Aptos"/>
                <w:sz w:val="24"/>
                <w:szCs w:val="24"/>
              </w:rPr>
              <w:t xml:space="preserve"> for use by </w:t>
            </w:r>
            <w:del w:id="561" w:author="O'Neal, Scott" w:date="2025-07-30T18:43:00Z" w16du:dateUtc="2025-07-30T23:43:00Z">
              <w:r w:rsidR="0037290B" w:rsidDel="004324D2">
                <w:rPr>
                  <w:rFonts w:ascii="Aptos" w:hAnsi="Aptos"/>
                  <w:sz w:val="24"/>
                  <w:szCs w:val="24"/>
                </w:rPr>
                <w:delText xml:space="preserve">End </w:delText>
              </w:r>
              <w:commentRangeStart w:id="562"/>
              <w:commentRangeStart w:id="563"/>
              <w:r w:rsidR="0037290B" w:rsidDel="004324D2">
                <w:rPr>
                  <w:rFonts w:ascii="Aptos" w:hAnsi="Aptos"/>
                  <w:sz w:val="24"/>
                  <w:szCs w:val="24"/>
                </w:rPr>
                <w:delText>User</w:delText>
              </w:r>
            </w:del>
            <w:ins w:id="564" w:author="O'Neal, Scott" w:date="2025-07-30T18:43:00Z" w16du:dateUtc="2025-07-30T23:43:00Z">
              <w:r w:rsidR="004324D2">
                <w:rPr>
                  <w:rFonts w:ascii="Aptos" w:hAnsi="Aptos"/>
                  <w:sz w:val="24"/>
                  <w:szCs w:val="24"/>
                </w:rPr>
                <w:t>Model User</w:t>
              </w:r>
            </w:ins>
            <w:r w:rsidR="0037290B">
              <w:rPr>
                <w:rFonts w:ascii="Aptos" w:hAnsi="Aptos"/>
                <w:sz w:val="24"/>
                <w:szCs w:val="24"/>
              </w:rPr>
              <w:t>s</w:t>
            </w:r>
            <w:commentRangeEnd w:id="562"/>
            <w:r w:rsidR="001E3650">
              <w:rPr>
                <w:rStyle w:val="CommentReference"/>
              </w:rPr>
              <w:commentReference w:id="562"/>
            </w:r>
            <w:commentRangeEnd w:id="563"/>
            <w:r w:rsidR="00762B2D">
              <w:rPr>
                <w:rStyle w:val="CommentReference"/>
              </w:rPr>
              <w:commentReference w:id="563"/>
            </w:r>
            <w:r w:rsidR="00360A38" w:rsidRPr="00F85A2A">
              <w:rPr>
                <w:rFonts w:ascii="Aptos" w:hAnsi="Aptos"/>
                <w:sz w:val="24"/>
                <w:szCs w:val="24"/>
                <w:rPrChange w:id="565" w:author="O'Neal, Scott" w:date="2025-07-24T12:10:00Z" w16du:dateUtc="2025-07-24T17:10:00Z">
                  <w:rPr>
                    <w:rFonts w:ascii="Aptos" w:hAnsi="Aptos"/>
                    <w:sz w:val="24"/>
                    <w:szCs w:val="24"/>
                    <w:highlight w:val="yellow"/>
                  </w:rPr>
                </w:rPrChange>
              </w:rPr>
              <w:t>.</w:t>
            </w:r>
            <w:ins w:id="566" w:author="O'Neal, Scott" w:date="2025-07-24T12:10:00Z" w16du:dateUtc="2025-07-24T17:10:00Z">
              <w:r w:rsidR="001A37F7">
                <w:rPr>
                  <w:rFonts w:ascii="Aptos" w:hAnsi="Aptos"/>
                  <w:sz w:val="24"/>
                  <w:szCs w:val="24"/>
                </w:rPr>
                <w:t xml:space="preserve"> Documentation of</w:t>
              </w:r>
            </w:ins>
            <w:ins w:id="567" w:author="O'Neal, Scott" w:date="2025-07-24T12:11:00Z" w16du:dateUtc="2025-07-24T17:11:00Z">
              <w:r w:rsidR="001A37F7">
                <w:rPr>
                  <w:rFonts w:ascii="Aptos" w:hAnsi="Aptos"/>
                  <w:sz w:val="24"/>
                  <w:szCs w:val="24"/>
                </w:rPr>
                <w:t xml:space="preserve"> the </w:t>
              </w:r>
            </w:ins>
            <w:ins w:id="568" w:author="O'Neal, Scott" w:date="2025-07-24T12:16:00Z" w16du:dateUtc="2025-07-24T17:16:00Z">
              <w:r w:rsidR="00BA77EA">
                <w:rPr>
                  <w:rFonts w:ascii="Aptos" w:hAnsi="Aptos"/>
                  <w:sz w:val="24"/>
                  <w:szCs w:val="24"/>
                </w:rPr>
                <w:t xml:space="preserve">NAIC produced </w:t>
              </w:r>
            </w:ins>
            <w:ins w:id="569" w:author="O'Neal, Scott" w:date="2025-07-24T12:11:00Z" w16du:dateUtc="2025-07-24T17:11:00Z">
              <w:r w:rsidR="001A37F7">
                <w:rPr>
                  <w:rFonts w:ascii="Aptos" w:hAnsi="Aptos"/>
                  <w:sz w:val="24"/>
                  <w:szCs w:val="24"/>
                </w:rPr>
                <w:t xml:space="preserve">statistics and how they are calculated is available at </w:t>
              </w:r>
              <w:r w:rsidR="001A37F7" w:rsidRPr="002C5D31">
                <w:rPr>
                  <w:rFonts w:ascii="Aptos" w:hAnsi="Aptos"/>
                  <w:sz w:val="24"/>
                  <w:szCs w:val="24"/>
                  <w:highlight w:val="yellow"/>
                  <w:rPrChange w:id="570" w:author="O'Neal, Scott" w:date="2025-07-24T12:11:00Z" w16du:dateUtc="2025-07-24T17:11:00Z">
                    <w:rPr>
                      <w:rFonts w:ascii="Aptos" w:hAnsi="Aptos"/>
                      <w:sz w:val="24"/>
                      <w:szCs w:val="24"/>
                    </w:rPr>
                  </w:rPrChange>
                </w:rPr>
                <w:t>[link TBD]</w:t>
              </w:r>
              <w:r w:rsidR="002C5D31" w:rsidRPr="002C5D31">
                <w:rPr>
                  <w:rFonts w:ascii="Aptos" w:hAnsi="Aptos"/>
                  <w:sz w:val="24"/>
                  <w:szCs w:val="24"/>
                  <w:highlight w:val="yellow"/>
                  <w:rPrChange w:id="571" w:author="O'Neal, Scott" w:date="2025-07-24T12:11:00Z" w16du:dateUtc="2025-07-24T17:11:00Z">
                    <w:rPr>
                      <w:rFonts w:ascii="Aptos" w:hAnsi="Aptos"/>
                      <w:sz w:val="24"/>
                      <w:szCs w:val="24"/>
                    </w:rPr>
                  </w:rPrChange>
                </w:rPr>
                <w:t>.</w:t>
              </w:r>
            </w:ins>
            <w:ins w:id="572" w:author="O'Neal, Scott" w:date="2025-07-24T12:17:00Z" w16du:dateUtc="2025-07-24T17:17:00Z">
              <w:r w:rsidR="004B0839">
                <w:rPr>
                  <w:rFonts w:ascii="Aptos" w:hAnsi="Aptos"/>
                  <w:sz w:val="24"/>
                  <w:szCs w:val="24"/>
                </w:rPr>
                <w:t xml:space="preserve"> </w:t>
              </w:r>
            </w:ins>
          </w:p>
          <w:p w14:paraId="2FB00531" w14:textId="77777777" w:rsidR="00924CEB" w:rsidDel="004B0839" w:rsidRDefault="00924CEB">
            <w:pPr>
              <w:rPr>
                <w:del w:id="573" w:author="O'Neal, Scott" w:date="2025-07-24T12:17:00Z" w16du:dateUtc="2025-07-24T17:17:00Z"/>
                <w:rFonts w:ascii="Aptos" w:hAnsi="Aptos"/>
                <w:sz w:val="24"/>
                <w:szCs w:val="24"/>
              </w:rPr>
            </w:pPr>
          </w:p>
          <w:p w14:paraId="5C62C3FB" w14:textId="72349576" w:rsidR="00924CEB" w:rsidRPr="00503D72" w:rsidRDefault="00924CEB">
            <w:pPr>
              <w:rPr>
                <w:rFonts w:ascii="Aptos" w:hAnsi="Aptos"/>
                <w:sz w:val="24"/>
                <w:szCs w:val="24"/>
              </w:rPr>
            </w:pPr>
            <w:r w:rsidRPr="004B0839">
              <w:rPr>
                <w:rFonts w:ascii="Aptos" w:hAnsi="Aptos"/>
                <w:sz w:val="24"/>
                <w:szCs w:val="24"/>
                <w:rPrChange w:id="574" w:author="O'Neal, Scott" w:date="2025-07-24T12:17:00Z" w16du:dateUtc="2025-07-24T17:17:00Z">
                  <w:rPr>
                    <w:rFonts w:ascii="Aptos" w:hAnsi="Aptos"/>
                    <w:sz w:val="24"/>
                    <w:szCs w:val="24"/>
                    <w:highlight w:val="yellow"/>
                  </w:rPr>
                </w:rPrChange>
              </w:rPr>
              <w:t xml:space="preserve">NAIC staff will </w:t>
            </w:r>
            <w:r w:rsidR="001677F3" w:rsidRPr="004B0839">
              <w:rPr>
                <w:rFonts w:ascii="Aptos" w:hAnsi="Aptos"/>
                <w:sz w:val="24"/>
                <w:szCs w:val="24"/>
                <w:rPrChange w:id="575" w:author="O'Neal, Scott" w:date="2025-07-24T12:17:00Z" w16du:dateUtc="2025-07-24T17:17:00Z">
                  <w:rPr>
                    <w:rFonts w:ascii="Aptos" w:hAnsi="Aptos"/>
                    <w:sz w:val="24"/>
                    <w:szCs w:val="24"/>
                    <w:highlight w:val="yellow"/>
                  </w:rPr>
                </w:rPrChange>
              </w:rPr>
              <w:t>a</w:t>
            </w:r>
            <w:r w:rsidR="00594AEB" w:rsidRPr="004B0839">
              <w:rPr>
                <w:rFonts w:ascii="Aptos" w:hAnsi="Aptos"/>
                <w:sz w:val="24"/>
                <w:szCs w:val="24"/>
                <w:rPrChange w:id="576" w:author="O'Neal, Scott" w:date="2025-07-24T12:17:00Z" w16du:dateUtc="2025-07-24T17:17:00Z">
                  <w:rPr>
                    <w:rFonts w:ascii="Aptos" w:hAnsi="Aptos"/>
                    <w:sz w:val="24"/>
                    <w:szCs w:val="24"/>
                    <w:highlight w:val="yellow"/>
                  </w:rPr>
                </w:rPrChange>
              </w:rPr>
              <w:t>lso</w:t>
            </w:r>
            <w:del w:id="577" w:author="O'Neal, Scott" w:date="2025-07-24T12:17:00Z" w16du:dateUtc="2025-07-24T17:17:00Z">
              <w:r w:rsidR="00594AEB" w:rsidRPr="004B0839" w:rsidDel="00E55893">
                <w:rPr>
                  <w:rFonts w:ascii="Aptos" w:hAnsi="Aptos"/>
                  <w:sz w:val="24"/>
                  <w:szCs w:val="24"/>
                  <w:rPrChange w:id="578" w:author="O'Neal, Scott" w:date="2025-07-24T12:17:00Z" w16du:dateUtc="2025-07-24T17:17:00Z">
                    <w:rPr>
                      <w:rFonts w:ascii="Aptos" w:hAnsi="Aptos"/>
                      <w:sz w:val="24"/>
                      <w:szCs w:val="24"/>
                      <w:highlight w:val="yellow"/>
                    </w:rPr>
                  </w:rPrChange>
                </w:rPr>
                <w:delText xml:space="preserve"> </w:delText>
              </w:r>
              <w:r w:rsidR="001677F3" w:rsidRPr="004B0839" w:rsidDel="00E55893">
                <w:rPr>
                  <w:rFonts w:ascii="Aptos" w:hAnsi="Aptos"/>
                  <w:sz w:val="24"/>
                  <w:szCs w:val="24"/>
                  <w:rPrChange w:id="579" w:author="O'Neal, Scott" w:date="2025-07-24T12:17:00Z" w16du:dateUtc="2025-07-24T17:17:00Z">
                    <w:rPr>
                      <w:rFonts w:ascii="Aptos" w:hAnsi="Aptos"/>
                      <w:sz w:val="24"/>
                      <w:szCs w:val="24"/>
                      <w:highlight w:val="yellow"/>
                    </w:rPr>
                  </w:rPrChange>
                </w:rPr>
                <w:delText xml:space="preserve">perform certain </w:delText>
              </w:r>
              <w:commentRangeStart w:id="580"/>
              <w:commentRangeStart w:id="581"/>
              <w:r w:rsidR="001677F3" w:rsidRPr="004B0839" w:rsidDel="00E55893">
                <w:rPr>
                  <w:rFonts w:ascii="Aptos" w:hAnsi="Aptos"/>
                  <w:sz w:val="24"/>
                  <w:szCs w:val="24"/>
                  <w:rPrChange w:id="582" w:author="O'Neal, Scott" w:date="2025-07-24T12:17:00Z" w16du:dateUtc="2025-07-24T17:17:00Z">
                    <w:rPr>
                      <w:rFonts w:ascii="Aptos" w:hAnsi="Aptos"/>
                      <w:sz w:val="24"/>
                      <w:szCs w:val="24"/>
                      <w:highlight w:val="yellow"/>
                    </w:rPr>
                  </w:rPrChange>
                </w:rPr>
                <w:delText>controls</w:delText>
              </w:r>
              <w:r w:rsidR="00A906BB" w:rsidRPr="004B0839" w:rsidDel="00E55893">
                <w:rPr>
                  <w:rFonts w:ascii="Aptos" w:hAnsi="Aptos"/>
                  <w:sz w:val="24"/>
                  <w:szCs w:val="24"/>
                  <w:rPrChange w:id="583" w:author="O'Neal, Scott" w:date="2025-07-24T12:17:00Z" w16du:dateUtc="2025-07-24T17:17:00Z">
                    <w:rPr>
                      <w:rFonts w:ascii="Aptos" w:hAnsi="Aptos"/>
                      <w:sz w:val="24"/>
                      <w:szCs w:val="24"/>
                      <w:highlight w:val="yellow"/>
                    </w:rPr>
                  </w:rPrChange>
                </w:rPr>
                <w:delText xml:space="preserve"> </w:delText>
              </w:r>
              <w:commentRangeEnd w:id="580"/>
              <w:r w:rsidR="00300692" w:rsidRPr="004B0839" w:rsidDel="00E55893">
                <w:rPr>
                  <w:rStyle w:val="CommentReference"/>
                </w:rPr>
                <w:commentReference w:id="580"/>
              </w:r>
            </w:del>
            <w:commentRangeEnd w:id="581"/>
            <w:r w:rsidR="0084594F">
              <w:rPr>
                <w:rStyle w:val="CommentReference"/>
              </w:rPr>
              <w:commentReference w:id="581"/>
            </w:r>
            <w:del w:id="584" w:author="O'Neal, Scott" w:date="2025-07-24T12:17:00Z" w16du:dateUtc="2025-07-24T17:17:00Z">
              <w:r w:rsidR="00A906BB" w:rsidRPr="004B0839" w:rsidDel="00E55893">
                <w:rPr>
                  <w:rFonts w:ascii="Aptos" w:hAnsi="Aptos"/>
                  <w:sz w:val="24"/>
                  <w:szCs w:val="24"/>
                  <w:rPrChange w:id="585" w:author="O'Neal, Scott" w:date="2025-07-24T12:17:00Z" w16du:dateUtc="2025-07-24T17:17:00Z">
                    <w:rPr>
                      <w:rFonts w:ascii="Aptos" w:hAnsi="Aptos"/>
                      <w:sz w:val="24"/>
                      <w:szCs w:val="24"/>
                      <w:highlight w:val="yellow"/>
                    </w:rPr>
                  </w:rPrChange>
                </w:rPr>
                <w:delText>independ</w:delText>
              </w:r>
              <w:r w:rsidR="00965E69" w:rsidRPr="004B0839" w:rsidDel="00E55893">
                <w:rPr>
                  <w:rFonts w:ascii="Aptos" w:hAnsi="Aptos"/>
                  <w:sz w:val="24"/>
                  <w:szCs w:val="24"/>
                  <w:rPrChange w:id="586" w:author="O'Neal, Scott" w:date="2025-07-24T12:17:00Z" w16du:dateUtc="2025-07-24T17:17:00Z">
                    <w:rPr>
                      <w:rFonts w:ascii="Aptos" w:hAnsi="Aptos"/>
                      <w:sz w:val="24"/>
                      <w:szCs w:val="24"/>
                      <w:highlight w:val="yellow"/>
                    </w:rPr>
                  </w:rPrChange>
                </w:rPr>
                <w:delText>ently</w:delText>
              </w:r>
              <w:r w:rsidR="00AC5893" w:rsidRPr="004B0839" w:rsidDel="00E55893">
                <w:rPr>
                  <w:rFonts w:ascii="Aptos" w:hAnsi="Aptos"/>
                  <w:sz w:val="24"/>
                  <w:szCs w:val="24"/>
                  <w:rPrChange w:id="587" w:author="O'Neal, Scott" w:date="2025-07-24T12:17:00Z" w16du:dateUtc="2025-07-24T17:17:00Z">
                    <w:rPr>
                      <w:rFonts w:ascii="Aptos" w:hAnsi="Aptos"/>
                      <w:sz w:val="24"/>
                      <w:szCs w:val="24"/>
                      <w:highlight w:val="yellow"/>
                    </w:rPr>
                  </w:rPrChange>
                </w:rPr>
                <w:delText>, to be determined</w:delText>
              </w:r>
              <w:r w:rsidR="00965E69" w:rsidRPr="004B0839" w:rsidDel="00E55893">
                <w:rPr>
                  <w:rFonts w:ascii="Aptos" w:hAnsi="Aptos"/>
                  <w:sz w:val="24"/>
                  <w:szCs w:val="24"/>
                  <w:rPrChange w:id="588" w:author="O'Neal, Scott" w:date="2025-07-24T12:17:00Z" w16du:dateUtc="2025-07-24T17:17:00Z">
                    <w:rPr>
                      <w:rFonts w:ascii="Aptos" w:hAnsi="Aptos"/>
                      <w:sz w:val="24"/>
                      <w:szCs w:val="24"/>
                      <w:highlight w:val="yellow"/>
                    </w:rPr>
                  </w:rPrChange>
                </w:rPr>
                <w:delText xml:space="preserve"> (e.g.</w:delText>
              </w:r>
            </w:del>
            <w:r w:rsidR="00965E69" w:rsidRPr="004B0839">
              <w:rPr>
                <w:rFonts w:ascii="Aptos" w:hAnsi="Aptos"/>
                <w:sz w:val="24"/>
                <w:szCs w:val="24"/>
                <w:rPrChange w:id="589" w:author="O'Neal, Scott" w:date="2025-07-24T12:17:00Z" w16du:dateUtc="2025-07-24T17:17:00Z">
                  <w:rPr>
                    <w:rFonts w:ascii="Aptos" w:hAnsi="Aptos"/>
                    <w:sz w:val="24"/>
                    <w:szCs w:val="24"/>
                    <w:highlight w:val="yellow"/>
                  </w:rPr>
                </w:rPrChange>
              </w:rPr>
              <w:t xml:space="preserve"> check</w:t>
            </w:r>
            <w:del w:id="590" w:author="O'Neal, Scott" w:date="2025-07-24T12:17:00Z" w16du:dateUtc="2025-07-24T17:17:00Z">
              <w:r w:rsidR="00965E69" w:rsidRPr="004B0839" w:rsidDel="00E55893">
                <w:rPr>
                  <w:rFonts w:ascii="Aptos" w:hAnsi="Aptos"/>
                  <w:sz w:val="24"/>
                  <w:szCs w:val="24"/>
                  <w:rPrChange w:id="591" w:author="O'Neal, Scott" w:date="2025-07-24T12:17:00Z" w16du:dateUtc="2025-07-24T17:17:00Z">
                    <w:rPr>
                      <w:rFonts w:ascii="Aptos" w:hAnsi="Aptos"/>
                      <w:sz w:val="24"/>
                      <w:szCs w:val="24"/>
                      <w:highlight w:val="yellow"/>
                    </w:rPr>
                  </w:rPrChange>
                </w:rPr>
                <w:delText>ing</w:delText>
              </w:r>
            </w:del>
            <w:r w:rsidR="00965E69" w:rsidRPr="004B0839">
              <w:rPr>
                <w:rFonts w:ascii="Aptos" w:hAnsi="Aptos"/>
                <w:sz w:val="24"/>
                <w:szCs w:val="24"/>
                <w:rPrChange w:id="592" w:author="O'Neal, Scott" w:date="2025-07-24T12:17:00Z" w16du:dateUtc="2025-07-24T17:17:00Z">
                  <w:rPr>
                    <w:rFonts w:ascii="Aptos" w:hAnsi="Aptos"/>
                    <w:sz w:val="24"/>
                    <w:szCs w:val="24"/>
                    <w:highlight w:val="yellow"/>
                  </w:rPr>
                </w:rPrChange>
              </w:rPr>
              <w:t xml:space="preserve"> that </w:t>
            </w:r>
            <w:r w:rsidR="007C0B34" w:rsidRPr="004B0839">
              <w:rPr>
                <w:rFonts w:ascii="Aptos" w:hAnsi="Aptos"/>
                <w:sz w:val="24"/>
                <w:szCs w:val="24"/>
                <w:rPrChange w:id="593" w:author="O'Neal, Scott" w:date="2025-07-24T12:17:00Z" w16du:dateUtc="2025-07-24T17:17:00Z">
                  <w:rPr>
                    <w:rFonts w:ascii="Aptos" w:hAnsi="Aptos"/>
                    <w:sz w:val="24"/>
                    <w:szCs w:val="24"/>
                    <w:highlight w:val="yellow"/>
                  </w:rPr>
                </w:rPrChange>
              </w:rPr>
              <w:t xml:space="preserve">the </w:t>
            </w:r>
            <w:r w:rsidR="0055541F" w:rsidRPr="004B0839">
              <w:rPr>
                <w:rFonts w:ascii="Aptos" w:hAnsi="Aptos"/>
                <w:sz w:val="24"/>
                <w:szCs w:val="24"/>
                <w:rPrChange w:id="594" w:author="O'Neal, Scott" w:date="2025-07-24T12:17:00Z" w16du:dateUtc="2025-07-24T17:17:00Z">
                  <w:rPr>
                    <w:rFonts w:ascii="Aptos" w:hAnsi="Aptos"/>
                    <w:sz w:val="24"/>
                    <w:szCs w:val="24"/>
                    <w:highlight w:val="yellow"/>
                  </w:rPr>
                </w:rPrChange>
              </w:rPr>
              <w:t>intended</w:t>
            </w:r>
            <w:r w:rsidR="007C0B34" w:rsidRPr="004B0839">
              <w:rPr>
                <w:rFonts w:ascii="Aptos" w:hAnsi="Aptos"/>
                <w:sz w:val="24"/>
                <w:szCs w:val="24"/>
                <w:rPrChange w:id="595" w:author="O'Neal, Scott" w:date="2025-07-24T12:17:00Z" w16du:dateUtc="2025-07-24T17:17:00Z">
                  <w:rPr>
                    <w:rFonts w:ascii="Aptos" w:hAnsi="Aptos"/>
                    <w:sz w:val="24"/>
                    <w:szCs w:val="24"/>
                    <w:highlight w:val="yellow"/>
                  </w:rPr>
                </w:rPrChange>
              </w:rPr>
              <w:t xml:space="preserve"> scenarios were </w:t>
            </w:r>
            <w:r w:rsidR="00EE2B6B" w:rsidRPr="004B0839">
              <w:rPr>
                <w:rFonts w:ascii="Aptos" w:hAnsi="Aptos"/>
                <w:sz w:val="24"/>
                <w:szCs w:val="24"/>
                <w:rPrChange w:id="596" w:author="O'Neal, Scott" w:date="2025-07-24T12:17:00Z" w16du:dateUtc="2025-07-24T17:17:00Z">
                  <w:rPr>
                    <w:rFonts w:ascii="Aptos" w:hAnsi="Aptos"/>
                    <w:sz w:val="24"/>
                    <w:szCs w:val="24"/>
                    <w:highlight w:val="yellow"/>
                  </w:rPr>
                </w:rPrChange>
              </w:rPr>
              <w:t xml:space="preserve">correctly </w:t>
            </w:r>
            <w:r w:rsidR="007C0B34" w:rsidRPr="004B0839">
              <w:rPr>
                <w:rFonts w:ascii="Aptos" w:hAnsi="Aptos"/>
                <w:sz w:val="24"/>
                <w:szCs w:val="24"/>
                <w:rPrChange w:id="597" w:author="O'Neal, Scott" w:date="2025-07-24T12:17:00Z" w16du:dateUtc="2025-07-24T17:17:00Z">
                  <w:rPr>
                    <w:rFonts w:ascii="Aptos" w:hAnsi="Aptos"/>
                    <w:sz w:val="24"/>
                    <w:szCs w:val="24"/>
                    <w:highlight w:val="yellow"/>
                  </w:rPr>
                </w:rPrChange>
              </w:rPr>
              <w:t>posted on Conning’s website</w:t>
            </w:r>
            <w:del w:id="598" w:author="O'Neal, Scott" w:date="2025-07-24T12:17:00Z" w16du:dateUtc="2025-07-24T17:17:00Z">
              <w:r w:rsidR="00990043" w:rsidRPr="004B0839" w:rsidDel="00E55893">
                <w:rPr>
                  <w:rFonts w:ascii="Aptos" w:hAnsi="Aptos"/>
                  <w:sz w:val="24"/>
                  <w:szCs w:val="24"/>
                  <w:rPrChange w:id="599" w:author="O'Neal, Scott" w:date="2025-07-24T12:17:00Z" w16du:dateUtc="2025-07-24T17:17:00Z">
                    <w:rPr>
                      <w:rFonts w:ascii="Aptos" w:hAnsi="Aptos"/>
                      <w:sz w:val="24"/>
                      <w:szCs w:val="24"/>
                      <w:highlight w:val="yellow"/>
                    </w:rPr>
                  </w:rPrChange>
                </w:rPr>
                <w:delText xml:space="preserve">, </w:delText>
              </w:r>
              <w:r w:rsidR="00B83287" w:rsidRPr="004B0839" w:rsidDel="00E55893">
                <w:rPr>
                  <w:rFonts w:ascii="Aptos" w:hAnsi="Aptos"/>
                  <w:sz w:val="24"/>
                  <w:szCs w:val="24"/>
                  <w:rPrChange w:id="600" w:author="O'Neal, Scott" w:date="2025-07-24T12:17:00Z" w16du:dateUtc="2025-07-24T17:17:00Z">
                    <w:rPr>
                      <w:rFonts w:ascii="Aptos" w:hAnsi="Aptos"/>
                      <w:sz w:val="24"/>
                      <w:szCs w:val="24"/>
                      <w:highlight w:val="yellow"/>
                    </w:rPr>
                  </w:rPrChange>
                </w:rPr>
                <w:delText>etc.)</w:delText>
              </w:r>
            </w:del>
            <w:r w:rsidR="00B83287" w:rsidRPr="004B0839">
              <w:rPr>
                <w:rFonts w:ascii="Aptos" w:hAnsi="Aptos"/>
                <w:sz w:val="24"/>
                <w:szCs w:val="24"/>
                <w:rPrChange w:id="601" w:author="O'Neal, Scott" w:date="2025-07-24T12:17:00Z" w16du:dateUtc="2025-07-24T17:17:00Z">
                  <w:rPr>
                    <w:rFonts w:ascii="Aptos" w:hAnsi="Aptos"/>
                    <w:sz w:val="24"/>
                    <w:szCs w:val="24"/>
                    <w:highlight w:val="yellow"/>
                  </w:rPr>
                </w:rPrChange>
              </w:rPr>
              <w:t>.</w:t>
            </w:r>
            <w:ins w:id="602" w:author="O'Neal, Scott" w:date="2025-10-27T18:42:00Z" w16du:dateUtc="2025-10-27T23:42:00Z">
              <w:r w:rsidR="00B91DF8">
                <w:rPr>
                  <w:rFonts w:ascii="Aptos" w:hAnsi="Aptos"/>
                  <w:sz w:val="24"/>
                  <w:szCs w:val="24"/>
                </w:rPr>
                <w:t xml:space="preserve"> </w:t>
              </w:r>
              <w:r w:rsidR="00CA2D3A">
                <w:rPr>
                  <w:rFonts w:ascii="Aptos" w:hAnsi="Aptos"/>
                  <w:sz w:val="24"/>
                  <w:szCs w:val="24"/>
                </w:rPr>
                <w:t>The NAIC’s scenario review workpapers will be provided</w:t>
              </w:r>
            </w:ins>
          </w:p>
        </w:tc>
      </w:tr>
      <w:tr w:rsidR="002B16DB" w:rsidRPr="00677C0E" w14:paraId="79BD0D1F" w14:textId="77777777" w:rsidTr="00263EA1">
        <w:tc>
          <w:tcPr>
            <w:tcW w:w="2515" w:type="dxa"/>
          </w:tcPr>
          <w:p w14:paraId="4EF40659" w14:textId="77777777" w:rsidR="002B16DB" w:rsidRPr="00677C0E" w:rsidRDefault="002B16DB">
            <w:pPr>
              <w:rPr>
                <w:rFonts w:ascii="Aptos" w:hAnsi="Aptos"/>
                <w:sz w:val="24"/>
                <w:szCs w:val="24"/>
              </w:rPr>
            </w:pPr>
            <w:r>
              <w:rPr>
                <w:rFonts w:ascii="Aptos" w:hAnsi="Aptos"/>
                <w:sz w:val="24"/>
                <w:szCs w:val="24"/>
              </w:rPr>
              <w:t xml:space="preserve">GOES (E/A) </w:t>
            </w:r>
            <w:commentRangeStart w:id="603"/>
            <w:commentRangeStart w:id="604"/>
            <w:r>
              <w:rPr>
                <w:rFonts w:ascii="Aptos" w:hAnsi="Aptos"/>
                <w:sz w:val="24"/>
                <w:szCs w:val="24"/>
              </w:rPr>
              <w:t>Subgroup</w:t>
            </w:r>
            <w:commentRangeEnd w:id="603"/>
            <w:r w:rsidR="00320541">
              <w:rPr>
                <w:rStyle w:val="CommentReference"/>
              </w:rPr>
              <w:commentReference w:id="603"/>
            </w:r>
            <w:commentRangeEnd w:id="604"/>
            <w:r w:rsidR="00493CF7">
              <w:rPr>
                <w:rStyle w:val="CommentReference"/>
              </w:rPr>
              <w:commentReference w:id="604"/>
            </w:r>
          </w:p>
        </w:tc>
        <w:tc>
          <w:tcPr>
            <w:tcW w:w="7037" w:type="dxa"/>
          </w:tcPr>
          <w:p w14:paraId="79C21600" w14:textId="3F254B5B" w:rsidR="00C00D0A" w:rsidRDefault="002B16DB">
            <w:pPr>
              <w:rPr>
                <w:rFonts w:ascii="Aptos" w:hAnsi="Aptos"/>
                <w:sz w:val="24"/>
                <w:szCs w:val="24"/>
              </w:rPr>
            </w:pPr>
            <w:r>
              <w:rPr>
                <w:rFonts w:ascii="Aptos" w:hAnsi="Aptos"/>
                <w:sz w:val="24"/>
                <w:szCs w:val="24"/>
              </w:rPr>
              <w:t>Reviews and signs off</w:t>
            </w:r>
            <w:r w:rsidR="00C00D0A">
              <w:rPr>
                <w:rFonts w:ascii="Aptos" w:hAnsi="Aptos"/>
                <w:sz w:val="24"/>
                <w:szCs w:val="24"/>
              </w:rPr>
              <w:t xml:space="preserve"> on:</w:t>
            </w:r>
          </w:p>
          <w:p w14:paraId="42FBDA7B" w14:textId="259E96A4" w:rsidR="002B16DB" w:rsidRDefault="00C00D0A" w:rsidP="00546C8C">
            <w:pPr>
              <w:pStyle w:val="ListParagraph"/>
              <w:numPr>
                <w:ilvl w:val="0"/>
                <w:numId w:val="24"/>
              </w:numPr>
              <w:rPr>
                <w:rFonts w:ascii="Aptos" w:hAnsi="Aptos"/>
              </w:rPr>
            </w:pPr>
            <w:commentRangeStart w:id="605"/>
            <w:commentRangeStart w:id="606"/>
            <w:r>
              <w:rPr>
                <w:rFonts w:ascii="Aptos" w:hAnsi="Aptos"/>
              </w:rPr>
              <w:t>A</w:t>
            </w:r>
            <w:r w:rsidR="00092A57" w:rsidRPr="00C00D0A">
              <w:rPr>
                <w:rFonts w:ascii="Aptos" w:hAnsi="Aptos"/>
              </w:rPr>
              <w:t xml:space="preserve">ll </w:t>
            </w:r>
            <w:r w:rsidR="00AF1837">
              <w:rPr>
                <w:rFonts w:ascii="Aptos" w:hAnsi="Aptos"/>
              </w:rPr>
              <w:t xml:space="preserve">material </w:t>
            </w:r>
            <w:r w:rsidR="00092A57" w:rsidRPr="00C00D0A">
              <w:rPr>
                <w:rFonts w:ascii="Aptos" w:hAnsi="Aptos"/>
              </w:rPr>
              <w:t xml:space="preserve">non-routine </w:t>
            </w:r>
            <w:r w:rsidR="002B16DB" w:rsidRPr="00C00D0A">
              <w:rPr>
                <w:rFonts w:ascii="Aptos" w:hAnsi="Aptos"/>
              </w:rPr>
              <w:t>updates</w:t>
            </w:r>
            <w:r w:rsidR="00E76A96" w:rsidRPr="00C00D0A">
              <w:rPr>
                <w:rFonts w:ascii="Aptos" w:hAnsi="Aptos"/>
              </w:rPr>
              <w:t xml:space="preserve"> to the model</w:t>
            </w:r>
            <w:r w:rsidR="00092A57" w:rsidRPr="00C00D0A">
              <w:rPr>
                <w:rFonts w:ascii="Aptos" w:hAnsi="Aptos"/>
              </w:rPr>
              <w:t xml:space="preserve">, </w:t>
            </w:r>
            <w:r w:rsidRPr="00C00D0A">
              <w:rPr>
                <w:rFonts w:ascii="Aptos" w:hAnsi="Aptos"/>
              </w:rPr>
              <w:t>such as model recalibrations.</w:t>
            </w:r>
            <w:commentRangeEnd w:id="605"/>
            <w:r w:rsidR="00F743B5">
              <w:rPr>
                <w:rStyle w:val="CommentReference"/>
                <w:rFonts w:asciiTheme="minorHAnsi" w:eastAsiaTheme="minorHAnsi" w:hAnsiTheme="minorHAnsi" w:cstheme="minorBidi"/>
              </w:rPr>
              <w:commentReference w:id="605"/>
            </w:r>
            <w:commentRangeEnd w:id="606"/>
            <w:r w:rsidR="005B62A8">
              <w:rPr>
                <w:rStyle w:val="CommentReference"/>
                <w:rFonts w:asciiTheme="minorHAnsi" w:eastAsiaTheme="minorHAnsi" w:hAnsiTheme="minorHAnsi" w:cstheme="minorBidi"/>
              </w:rPr>
              <w:commentReference w:id="606"/>
            </w:r>
          </w:p>
          <w:p w14:paraId="7E4C1B38" w14:textId="4B363038" w:rsidR="00A66893" w:rsidRDefault="00F021B4" w:rsidP="00546C8C">
            <w:pPr>
              <w:pStyle w:val="ListParagraph"/>
              <w:numPr>
                <w:ilvl w:val="0"/>
                <w:numId w:val="24"/>
              </w:numPr>
              <w:rPr>
                <w:rFonts w:ascii="Aptos" w:hAnsi="Aptos"/>
              </w:rPr>
            </w:pPr>
            <w:r>
              <w:rPr>
                <w:rFonts w:ascii="Aptos" w:hAnsi="Aptos"/>
              </w:rPr>
              <w:t>Any changes to acceptance criteria.</w:t>
            </w:r>
          </w:p>
          <w:p w14:paraId="0D65FB16" w14:textId="77777777" w:rsidR="00C00D0A" w:rsidRDefault="00047FBC" w:rsidP="00546C8C">
            <w:pPr>
              <w:pStyle w:val="ListParagraph"/>
              <w:numPr>
                <w:ilvl w:val="0"/>
                <w:numId w:val="24"/>
              </w:numPr>
              <w:rPr>
                <w:ins w:id="607" w:author="O'Neal, Scott" w:date="2025-07-24T12:35:00Z" w16du:dateUtc="2025-07-24T17:35:00Z"/>
                <w:rFonts w:ascii="Aptos" w:hAnsi="Aptos"/>
              </w:rPr>
            </w:pPr>
            <w:r>
              <w:rPr>
                <w:rFonts w:ascii="Aptos" w:hAnsi="Aptos"/>
              </w:rPr>
              <w:t>Any c</w:t>
            </w:r>
            <w:r w:rsidR="00C00D0A">
              <w:rPr>
                <w:rFonts w:ascii="Aptos" w:hAnsi="Aptos"/>
              </w:rPr>
              <w:t>hanges to the GOES Model Governance Framework.</w:t>
            </w:r>
          </w:p>
          <w:p w14:paraId="716F0993" w14:textId="77777777" w:rsidR="0038680E" w:rsidRDefault="0038680E" w:rsidP="0038680E">
            <w:pPr>
              <w:rPr>
                <w:ins w:id="608" w:author="O'Neal, Scott" w:date="2025-07-24T12:35:00Z" w16du:dateUtc="2025-07-24T17:35:00Z"/>
                <w:rFonts w:ascii="Aptos" w:hAnsi="Aptos"/>
              </w:rPr>
            </w:pPr>
          </w:p>
          <w:p w14:paraId="02A4722E" w14:textId="7EF2539F" w:rsidR="0038680E" w:rsidRPr="0038680E" w:rsidRDefault="001B13BA">
            <w:pPr>
              <w:rPr>
                <w:rFonts w:ascii="Aptos" w:hAnsi="Aptos"/>
                <w:rPrChange w:id="609" w:author="O'Neal, Scott" w:date="2025-07-24T12:35:00Z" w16du:dateUtc="2025-07-24T17:35:00Z">
                  <w:rPr/>
                </w:rPrChange>
              </w:rPr>
              <w:pPrChange w:id="610" w:author="O'Neal, Scott" w:date="2025-07-24T12:35:00Z" w16du:dateUtc="2025-07-24T17:35:00Z">
                <w:pPr>
                  <w:pStyle w:val="ListParagraph"/>
                  <w:numPr>
                    <w:numId w:val="24"/>
                  </w:numPr>
                  <w:ind w:left="360" w:hanging="360"/>
                </w:pPr>
              </w:pPrChange>
            </w:pPr>
            <w:ins w:id="611" w:author="O'Neal, Scott" w:date="2025-07-24T12:35:00Z" w16du:dateUtc="2025-07-24T17:35:00Z">
              <w:r>
                <w:rPr>
                  <w:rFonts w:ascii="Aptos" w:hAnsi="Aptos"/>
                </w:rPr>
                <w:t>Ahead of changes to any of the three items above</w:t>
              </w:r>
            </w:ins>
            <w:ins w:id="612" w:author="O'Neal, Scott" w:date="2025-07-24T14:55:00Z" w16du:dateUtc="2025-07-24T19:55:00Z">
              <w:r w:rsidR="00834D2A">
                <w:rPr>
                  <w:rFonts w:ascii="Aptos" w:hAnsi="Aptos"/>
                </w:rPr>
                <w:t>, public exposure of changes</w:t>
              </w:r>
              <w:r w:rsidR="002021BF">
                <w:rPr>
                  <w:rFonts w:ascii="Aptos" w:hAnsi="Aptos"/>
                </w:rPr>
                <w:t xml:space="preserve"> </w:t>
              </w:r>
            </w:ins>
            <w:ins w:id="613" w:author="O'Neal, Scott" w:date="2025-07-24T14:56:00Z" w16du:dateUtc="2025-07-24T19:56:00Z">
              <w:r w:rsidR="002021BF">
                <w:rPr>
                  <w:rFonts w:ascii="Aptos" w:hAnsi="Aptos"/>
                </w:rPr>
                <w:t xml:space="preserve">will occur </w:t>
              </w:r>
            </w:ins>
            <w:ins w:id="614" w:author="O'Neal, Scott" w:date="2025-07-24T14:55:00Z" w16du:dateUtc="2025-07-24T19:55:00Z">
              <w:r w:rsidR="002021BF">
                <w:rPr>
                  <w:rFonts w:ascii="Aptos" w:hAnsi="Aptos"/>
                </w:rPr>
                <w:t>followed by ad</w:t>
              </w:r>
            </w:ins>
            <w:ins w:id="615" w:author="O'Neal, Scott" w:date="2025-07-24T14:56:00Z" w16du:dateUtc="2025-07-24T19:56:00Z">
              <w:r w:rsidR="002021BF">
                <w:rPr>
                  <w:rFonts w:ascii="Aptos" w:hAnsi="Aptos"/>
                </w:rPr>
                <w:t>options in a public meeting.</w:t>
              </w:r>
            </w:ins>
            <w:ins w:id="616" w:author="O'Neal, Scott" w:date="2025-07-24T14:57:00Z" w16du:dateUtc="2025-07-24T19:57:00Z">
              <w:r w:rsidR="005B62A8">
                <w:rPr>
                  <w:rFonts w:ascii="Aptos" w:hAnsi="Aptos"/>
                </w:rPr>
                <w:t xml:space="preserve"> Communications of changes will occur through the GOES (E/A) Subgroup distribution list.</w:t>
              </w:r>
            </w:ins>
          </w:p>
        </w:tc>
      </w:tr>
      <w:tr w:rsidR="002B16DB" w:rsidRPr="00677C0E" w14:paraId="531EDC4F" w14:textId="77777777" w:rsidTr="00263EA1">
        <w:tc>
          <w:tcPr>
            <w:tcW w:w="2515" w:type="dxa"/>
          </w:tcPr>
          <w:p w14:paraId="64AD6A3A" w14:textId="77777777" w:rsidR="002B16DB" w:rsidRPr="00677C0E" w:rsidRDefault="002B16DB">
            <w:pPr>
              <w:rPr>
                <w:rFonts w:ascii="Aptos" w:hAnsi="Aptos"/>
                <w:sz w:val="24"/>
                <w:szCs w:val="24"/>
              </w:rPr>
            </w:pPr>
            <w:r>
              <w:rPr>
                <w:rFonts w:ascii="Aptos" w:hAnsi="Aptos"/>
                <w:sz w:val="24"/>
                <w:szCs w:val="24"/>
              </w:rPr>
              <w:t>NAIC Committee Structure</w:t>
            </w:r>
          </w:p>
        </w:tc>
        <w:tc>
          <w:tcPr>
            <w:tcW w:w="7037" w:type="dxa"/>
          </w:tcPr>
          <w:p w14:paraId="6BD12FAC" w14:textId="3C77743D" w:rsidR="002B16DB" w:rsidRPr="00677C0E" w:rsidRDefault="00092A57">
            <w:pPr>
              <w:rPr>
                <w:rFonts w:ascii="Aptos" w:hAnsi="Aptos"/>
                <w:sz w:val="24"/>
                <w:szCs w:val="24"/>
              </w:rPr>
            </w:pPr>
            <w:r>
              <w:rPr>
                <w:rFonts w:ascii="Aptos" w:hAnsi="Aptos"/>
                <w:sz w:val="24"/>
                <w:szCs w:val="24"/>
              </w:rPr>
              <w:t xml:space="preserve">Reviews and adopts </w:t>
            </w:r>
            <w:r w:rsidRPr="00092A57">
              <w:rPr>
                <w:rFonts w:ascii="Aptos" w:hAnsi="Aptos"/>
                <w:i/>
                <w:iCs/>
                <w:sz w:val="24"/>
                <w:szCs w:val="24"/>
              </w:rPr>
              <w:t>Valuation Manual</w:t>
            </w:r>
            <w:r>
              <w:rPr>
                <w:rFonts w:ascii="Aptos" w:hAnsi="Aptos"/>
                <w:sz w:val="24"/>
                <w:szCs w:val="24"/>
              </w:rPr>
              <w:t xml:space="preserve"> amendments and changes to RBC instructions.</w:t>
            </w:r>
          </w:p>
        </w:tc>
      </w:tr>
    </w:tbl>
    <w:p w14:paraId="61F6A23B" w14:textId="77777777" w:rsidR="002B16DB" w:rsidRDefault="002B16DB" w:rsidP="002B16DB"/>
    <w:p w14:paraId="5995648F" w14:textId="71A60756" w:rsidR="00D86C4A" w:rsidRPr="003A3B1D" w:rsidRDefault="003A3B1D" w:rsidP="00D86C4A">
      <w:pPr>
        <w:pStyle w:val="Heading2"/>
        <w:rPr>
          <w:ins w:id="617" w:author="O'Neal, Scott" w:date="2025-05-19T10:03:00Z" w16du:dateUtc="2025-05-19T15:03:00Z"/>
          <w:rFonts w:ascii="Aptos" w:hAnsi="Aptos"/>
          <w:sz w:val="28"/>
          <w:szCs w:val="28"/>
        </w:rPr>
      </w:pPr>
      <w:bookmarkStart w:id="618" w:name="_Toc204763952"/>
      <w:ins w:id="619" w:author="O'Neal, Scott" w:date="2025-05-19T10:04:00Z" w16du:dateUtc="2025-05-19T15:04:00Z">
        <w:r>
          <w:rPr>
            <w:rFonts w:ascii="Aptos" w:hAnsi="Aptos"/>
            <w:sz w:val="28"/>
            <w:szCs w:val="28"/>
          </w:rPr>
          <w:t>Fallback Plan</w:t>
        </w:r>
      </w:ins>
      <w:bookmarkEnd w:id="618"/>
    </w:p>
    <w:p w14:paraId="61AB8E11" w14:textId="4707DC00" w:rsidR="00F64503" w:rsidRDefault="006A29F0" w:rsidP="00C04F6B">
      <w:pPr>
        <w:ind w:left="720"/>
        <w:rPr>
          <w:ins w:id="620" w:author="O'Neal, Scott" w:date="2025-05-19T10:49:00Z" w16du:dateUtc="2025-05-19T15:49:00Z"/>
          <w:rFonts w:ascii="Aptos" w:hAnsi="Aptos"/>
          <w:sz w:val="24"/>
          <w:szCs w:val="24"/>
        </w:rPr>
      </w:pPr>
      <w:ins w:id="621" w:author="O'Neal, Scott" w:date="2025-05-19T10:10:00Z" w16du:dateUtc="2025-05-19T15:10:00Z">
        <w:r>
          <w:rPr>
            <w:rFonts w:ascii="Aptos" w:hAnsi="Aptos"/>
            <w:sz w:val="24"/>
            <w:szCs w:val="24"/>
          </w:rPr>
          <w:t xml:space="preserve">A fallback plan can </w:t>
        </w:r>
      </w:ins>
      <w:ins w:id="622" w:author="O'Neal, Scott" w:date="2025-05-19T10:29:00Z" w16du:dateUtc="2025-05-19T15:29:00Z">
        <w:r w:rsidR="00E66578">
          <w:rPr>
            <w:rFonts w:ascii="Aptos" w:hAnsi="Aptos"/>
            <w:sz w:val="24"/>
            <w:szCs w:val="24"/>
          </w:rPr>
          <w:t xml:space="preserve">define expectations in the event of a </w:t>
        </w:r>
      </w:ins>
      <w:ins w:id="623" w:author="O'Neal, Scott" w:date="2025-05-19T10:10:00Z" w16du:dateUtc="2025-05-19T15:10:00Z">
        <w:r>
          <w:rPr>
            <w:rFonts w:ascii="Aptos" w:hAnsi="Aptos"/>
            <w:sz w:val="24"/>
            <w:szCs w:val="24"/>
          </w:rPr>
          <w:t>d</w:t>
        </w:r>
        <w:r w:rsidR="00B715E8">
          <w:rPr>
            <w:rFonts w:ascii="Aptos" w:hAnsi="Aptos"/>
            <w:sz w:val="24"/>
            <w:szCs w:val="24"/>
          </w:rPr>
          <w:t xml:space="preserve">isruption to the monthly </w:t>
        </w:r>
      </w:ins>
      <w:ins w:id="624" w:author="O'Neal, Scott" w:date="2025-05-19T10:29:00Z" w16du:dateUtc="2025-05-19T15:29:00Z">
        <w:r w:rsidR="00E66578">
          <w:rPr>
            <w:rFonts w:ascii="Aptos" w:hAnsi="Aptos"/>
            <w:sz w:val="24"/>
            <w:szCs w:val="24"/>
          </w:rPr>
          <w:t xml:space="preserve">scenario </w:t>
        </w:r>
      </w:ins>
      <w:ins w:id="625" w:author="O'Neal, Scott" w:date="2025-05-19T10:10:00Z" w16du:dateUtc="2025-05-19T15:10:00Z">
        <w:r w:rsidR="00B715E8">
          <w:rPr>
            <w:rFonts w:ascii="Aptos" w:hAnsi="Aptos"/>
            <w:sz w:val="24"/>
            <w:szCs w:val="24"/>
          </w:rPr>
          <w:t>generation</w:t>
        </w:r>
      </w:ins>
      <w:ins w:id="626" w:author="O'Neal, Scott" w:date="2025-05-19T10:29:00Z" w16du:dateUtc="2025-05-19T15:29:00Z">
        <w:r w:rsidR="0020755F">
          <w:rPr>
            <w:rFonts w:ascii="Aptos" w:hAnsi="Aptos"/>
            <w:sz w:val="24"/>
            <w:szCs w:val="24"/>
          </w:rPr>
          <w:t xml:space="preserve">, validation, and publication process. </w:t>
        </w:r>
      </w:ins>
      <w:ins w:id="627" w:author="O'Neal, Scott" w:date="2025-05-19T10:35:00Z" w16du:dateUtc="2025-05-19T15:35:00Z">
        <w:r w:rsidR="0098298B">
          <w:rPr>
            <w:rFonts w:ascii="Aptos" w:hAnsi="Aptos"/>
            <w:sz w:val="24"/>
            <w:szCs w:val="24"/>
          </w:rPr>
          <w:t xml:space="preserve">While not all circumstances </w:t>
        </w:r>
        <w:r w:rsidR="00BD67FF">
          <w:rPr>
            <w:rFonts w:ascii="Aptos" w:hAnsi="Aptos"/>
            <w:sz w:val="24"/>
            <w:szCs w:val="24"/>
          </w:rPr>
          <w:t>that could lead to a disruption in the posting of scenario files</w:t>
        </w:r>
      </w:ins>
      <w:ins w:id="628" w:author="O'Neal, Scott" w:date="2025-05-19T10:36:00Z" w16du:dateUtc="2025-05-19T15:36:00Z">
        <w:r w:rsidR="00BD67FF">
          <w:rPr>
            <w:rFonts w:ascii="Aptos" w:hAnsi="Aptos"/>
            <w:sz w:val="24"/>
            <w:szCs w:val="24"/>
          </w:rPr>
          <w:t xml:space="preserve"> can be foreseen, this section will </w:t>
        </w:r>
      </w:ins>
      <w:ins w:id="629" w:author="O'Neal, Scott" w:date="2025-05-19T10:48:00Z" w16du:dateUtc="2025-05-19T15:48:00Z">
        <w:r w:rsidR="0010749D">
          <w:rPr>
            <w:rFonts w:ascii="Aptos" w:hAnsi="Aptos"/>
            <w:sz w:val="24"/>
            <w:szCs w:val="24"/>
          </w:rPr>
          <w:t>lay out</w:t>
        </w:r>
      </w:ins>
      <w:ins w:id="630" w:author="O'Neal, Scott" w:date="2025-05-19T10:37:00Z" w16du:dateUtc="2025-05-19T15:37:00Z">
        <w:r w:rsidR="002F7F72">
          <w:rPr>
            <w:rFonts w:ascii="Aptos" w:hAnsi="Aptos"/>
            <w:sz w:val="24"/>
            <w:szCs w:val="24"/>
          </w:rPr>
          <w:t xml:space="preserve"> broad categories of potential causes of disruption along with a </w:t>
        </w:r>
        <w:r w:rsidR="00662806">
          <w:rPr>
            <w:rFonts w:ascii="Aptos" w:hAnsi="Aptos"/>
            <w:sz w:val="24"/>
            <w:szCs w:val="24"/>
          </w:rPr>
          <w:t>corresponding mitigation plan.</w:t>
        </w:r>
      </w:ins>
    </w:p>
    <w:p w14:paraId="37535B46" w14:textId="788680C6" w:rsidR="00307B1B" w:rsidRDefault="001A1AD0" w:rsidP="00307B1B">
      <w:pPr>
        <w:pStyle w:val="ListParagraph"/>
        <w:numPr>
          <w:ilvl w:val="0"/>
          <w:numId w:val="2"/>
        </w:numPr>
        <w:rPr>
          <w:ins w:id="631" w:author="O'Neal, Scott" w:date="2025-05-19T10:50:00Z" w16du:dateUtc="2025-05-19T15:50:00Z"/>
          <w:rFonts w:ascii="Aptos" w:hAnsi="Aptos"/>
        </w:rPr>
      </w:pPr>
      <w:ins w:id="632" w:author="O'Neal, Scott" w:date="2025-05-19T10:49:00Z" w16du:dateUtc="2025-05-19T15:49:00Z">
        <w:r>
          <w:rPr>
            <w:rFonts w:ascii="Aptos" w:hAnsi="Aptos"/>
          </w:rPr>
          <w:t>Quarter</w:t>
        </w:r>
      </w:ins>
      <w:ins w:id="633" w:author="O'Neal, Scott" w:date="2025-05-19T10:52:00Z" w16du:dateUtc="2025-05-19T15:52:00Z">
        <w:r w:rsidR="006D5A5B">
          <w:rPr>
            <w:rFonts w:ascii="Aptos" w:hAnsi="Aptos"/>
          </w:rPr>
          <w:t>-End</w:t>
        </w:r>
      </w:ins>
      <w:ins w:id="634" w:author="O'Neal, Scott" w:date="2025-05-19T10:49:00Z" w16du:dateUtc="2025-05-19T15:49:00Z">
        <w:r>
          <w:rPr>
            <w:rFonts w:ascii="Aptos" w:hAnsi="Aptos"/>
          </w:rPr>
          <w:t xml:space="preserve"> and Year-</w:t>
        </w:r>
      </w:ins>
      <w:ins w:id="635" w:author="O'Neal, Scott" w:date="2025-05-19T10:52:00Z" w16du:dateUtc="2025-05-19T15:52:00Z">
        <w:r w:rsidR="006D5A5B">
          <w:rPr>
            <w:rFonts w:ascii="Aptos" w:hAnsi="Aptos"/>
          </w:rPr>
          <w:t>E</w:t>
        </w:r>
      </w:ins>
      <w:ins w:id="636" w:author="O'Neal, Scott" w:date="2025-05-19T10:49:00Z" w16du:dateUtc="2025-05-19T15:49:00Z">
        <w:r>
          <w:rPr>
            <w:rFonts w:ascii="Aptos" w:hAnsi="Aptos"/>
          </w:rPr>
          <w:t>nd Scenario Files</w:t>
        </w:r>
      </w:ins>
    </w:p>
    <w:p w14:paraId="23ACB719" w14:textId="1542EC57" w:rsidR="001A1AD0" w:rsidRDefault="0074331A" w:rsidP="00E177C4">
      <w:pPr>
        <w:pStyle w:val="ListParagraph"/>
        <w:numPr>
          <w:ilvl w:val="1"/>
          <w:numId w:val="2"/>
        </w:numPr>
        <w:rPr>
          <w:ins w:id="637" w:author="O'Neal, Scott" w:date="2025-05-19T10:56:00Z" w16du:dateUtc="2025-05-19T15:56:00Z"/>
          <w:rFonts w:ascii="Aptos" w:hAnsi="Aptos"/>
        </w:rPr>
      </w:pPr>
      <w:ins w:id="638" w:author="O'Neal, Scott" w:date="2025-05-19T10:50:00Z" w16du:dateUtc="2025-05-19T15:50:00Z">
        <w:r>
          <w:rPr>
            <w:rFonts w:ascii="Aptos" w:hAnsi="Aptos"/>
          </w:rPr>
          <w:lastRenderedPageBreak/>
          <w:t xml:space="preserve">Quarterly and Year-end scenario files have greater importance to </w:t>
        </w:r>
        <w:r w:rsidR="00E177C4">
          <w:rPr>
            <w:rFonts w:ascii="Aptos" w:hAnsi="Aptos"/>
          </w:rPr>
          <w:t xml:space="preserve">insurance </w:t>
        </w:r>
        <w:r>
          <w:rPr>
            <w:rFonts w:ascii="Aptos" w:hAnsi="Aptos"/>
          </w:rPr>
          <w:t>company financial reporting.</w:t>
        </w:r>
      </w:ins>
      <w:ins w:id="639" w:author="O'Neal, Scott" w:date="2025-05-19T10:51:00Z" w16du:dateUtc="2025-05-19T15:51:00Z">
        <w:r w:rsidR="00E177C4">
          <w:rPr>
            <w:rFonts w:ascii="Aptos" w:hAnsi="Aptos"/>
          </w:rPr>
          <w:t xml:space="preserve"> Therefore,</w:t>
        </w:r>
      </w:ins>
      <w:ins w:id="640" w:author="O'Neal, Scott" w:date="2025-05-19T10:53:00Z" w16du:dateUtc="2025-05-19T15:53:00Z">
        <w:r w:rsidR="002D4537">
          <w:rPr>
            <w:rFonts w:ascii="Aptos" w:hAnsi="Aptos"/>
          </w:rPr>
          <w:t xml:space="preserve"> </w:t>
        </w:r>
      </w:ins>
      <w:ins w:id="641" w:author="O'Neal, Scott" w:date="2025-05-19T10:56:00Z" w16du:dateUtc="2025-05-19T15:56:00Z">
        <w:r w:rsidR="00163566">
          <w:rPr>
            <w:rFonts w:ascii="Aptos" w:hAnsi="Aptos"/>
          </w:rPr>
          <w:t>more robust</w:t>
        </w:r>
      </w:ins>
      <w:ins w:id="642" w:author="O'Neal, Scott" w:date="2025-05-19T10:53:00Z" w16du:dateUtc="2025-05-19T15:53:00Z">
        <w:r w:rsidR="002D4537">
          <w:rPr>
            <w:rFonts w:ascii="Aptos" w:hAnsi="Aptos"/>
          </w:rPr>
          <w:t xml:space="preserve"> fallback procedures</w:t>
        </w:r>
        <w:r w:rsidR="002E1A45">
          <w:rPr>
            <w:rFonts w:ascii="Aptos" w:hAnsi="Aptos"/>
          </w:rPr>
          <w:t xml:space="preserve"> will apply</w:t>
        </w:r>
      </w:ins>
      <w:ins w:id="643" w:author="O'Neal, Scott" w:date="2025-05-19T10:54:00Z" w16du:dateUtc="2025-05-19T15:54:00Z">
        <w:r w:rsidR="002E1A45">
          <w:rPr>
            <w:rFonts w:ascii="Aptos" w:hAnsi="Aptos"/>
          </w:rPr>
          <w:t xml:space="preserve"> to the posting of </w:t>
        </w:r>
      </w:ins>
      <w:ins w:id="644" w:author="O'Neal, Scott" w:date="2025-05-19T10:56:00Z" w16du:dateUtc="2025-05-19T15:56:00Z">
        <w:r w:rsidR="00400214">
          <w:rPr>
            <w:rFonts w:ascii="Aptos" w:hAnsi="Aptos"/>
          </w:rPr>
          <w:t>these quarter-end and year-end files.</w:t>
        </w:r>
      </w:ins>
    </w:p>
    <w:p w14:paraId="7EC153F0" w14:textId="53FA7E2C" w:rsidR="00400214" w:rsidRDefault="00400214" w:rsidP="00E177C4">
      <w:pPr>
        <w:pStyle w:val="ListParagraph"/>
        <w:numPr>
          <w:ilvl w:val="1"/>
          <w:numId w:val="2"/>
        </w:numPr>
        <w:rPr>
          <w:ins w:id="645" w:author="O'Neal, Scott" w:date="2025-05-19T10:59:00Z" w16du:dateUtc="2025-05-19T15:59:00Z"/>
          <w:rFonts w:ascii="Aptos" w:hAnsi="Aptos"/>
        </w:rPr>
      </w:pPr>
      <w:ins w:id="646" w:author="O'Neal, Scott" w:date="2025-05-19T10:57:00Z" w16du:dateUtc="2025-05-19T15:57:00Z">
        <w:r>
          <w:rPr>
            <w:rFonts w:ascii="Aptos" w:hAnsi="Aptos"/>
          </w:rPr>
          <w:t>For</w:t>
        </w:r>
        <w:r w:rsidR="00CC14EC">
          <w:rPr>
            <w:rFonts w:ascii="Aptos" w:hAnsi="Aptos"/>
          </w:rPr>
          <w:t xml:space="preserve"> month-end scenario files that do not fall on a quarter- or year-end, </w:t>
        </w:r>
        <w:r w:rsidR="00540A48">
          <w:rPr>
            <w:rFonts w:ascii="Aptos" w:hAnsi="Aptos"/>
          </w:rPr>
          <w:t xml:space="preserve">any delays to the posting of </w:t>
        </w:r>
      </w:ins>
      <w:ins w:id="647" w:author="O'Neal, Scott" w:date="2025-05-19T10:58:00Z" w16du:dateUtc="2025-05-19T15:58:00Z">
        <w:r w:rsidR="00BC2A89">
          <w:rPr>
            <w:rFonts w:ascii="Aptos" w:hAnsi="Aptos"/>
          </w:rPr>
          <w:t>scenario files will</w:t>
        </w:r>
      </w:ins>
      <w:ins w:id="648" w:author="O'Neal, Scott" w:date="2025-05-19T10:59:00Z" w16du:dateUtc="2025-05-19T15:59:00Z">
        <w:r w:rsidR="00974F62">
          <w:rPr>
            <w:rFonts w:ascii="Aptos" w:hAnsi="Aptos"/>
          </w:rPr>
          <w:t xml:space="preserve"> be communicated</w:t>
        </w:r>
        <w:r w:rsidR="003F5156">
          <w:rPr>
            <w:rFonts w:ascii="Aptos" w:hAnsi="Aptos"/>
          </w:rPr>
          <w:t xml:space="preserve"> along with an expected timeframe for resolution.</w:t>
        </w:r>
      </w:ins>
    </w:p>
    <w:p w14:paraId="1ECD81D8" w14:textId="72A40E66" w:rsidR="003F5156" w:rsidRDefault="00A4327E" w:rsidP="003F5156">
      <w:pPr>
        <w:pStyle w:val="ListParagraph"/>
        <w:numPr>
          <w:ilvl w:val="0"/>
          <w:numId w:val="2"/>
        </w:numPr>
        <w:rPr>
          <w:ins w:id="649" w:author="O'Neal, Scott" w:date="2025-05-19T11:00:00Z" w16du:dateUtc="2025-05-19T16:00:00Z"/>
          <w:rFonts w:ascii="Aptos" w:hAnsi="Aptos"/>
        </w:rPr>
      </w:pPr>
      <w:ins w:id="650" w:author="O'Neal, Scott" w:date="2025-05-19T11:00:00Z" w16du:dateUtc="2025-05-19T16:00:00Z">
        <w:r>
          <w:rPr>
            <w:rFonts w:ascii="Aptos" w:hAnsi="Aptos"/>
          </w:rPr>
          <w:t>Communication of Scenario File Posting Disruption</w:t>
        </w:r>
      </w:ins>
    </w:p>
    <w:p w14:paraId="2B54A059" w14:textId="5719A210" w:rsidR="00A4327E" w:rsidRDefault="00E958AE" w:rsidP="00A4327E">
      <w:pPr>
        <w:pStyle w:val="ListParagraph"/>
        <w:numPr>
          <w:ilvl w:val="1"/>
          <w:numId w:val="2"/>
        </w:numPr>
        <w:rPr>
          <w:ins w:id="651" w:author="O'Neal, Scott" w:date="2025-05-19T11:04:00Z" w16du:dateUtc="2025-05-19T16:04:00Z"/>
          <w:rFonts w:ascii="Aptos" w:hAnsi="Aptos"/>
        </w:rPr>
      </w:pPr>
      <w:ins w:id="652" w:author="O'Neal, Scott" w:date="2025-05-19T11:00:00Z" w16du:dateUtc="2025-05-19T16:00:00Z">
        <w:r>
          <w:rPr>
            <w:rFonts w:ascii="Aptos" w:hAnsi="Aptos"/>
          </w:rPr>
          <w:t xml:space="preserve">The distribution </w:t>
        </w:r>
      </w:ins>
      <w:ins w:id="653" w:author="O'Neal, Scott" w:date="2025-05-19T11:03:00Z" w16du:dateUtc="2025-05-19T16:03:00Z">
        <w:r w:rsidR="00AF3C29">
          <w:rPr>
            <w:rFonts w:ascii="Aptos" w:hAnsi="Aptos"/>
          </w:rPr>
          <w:t>list for the GOES (E/A) Subgroup will be utilized t</w:t>
        </w:r>
      </w:ins>
      <w:ins w:id="654" w:author="O'Neal, Scott" w:date="2025-05-19T11:04:00Z" w16du:dateUtc="2025-05-19T16:04:00Z">
        <w:r w:rsidR="00AF3C29">
          <w:rPr>
            <w:rFonts w:ascii="Aptos" w:hAnsi="Aptos"/>
          </w:rPr>
          <w:t>o communicate disruptions in the posting of scenario files.</w:t>
        </w:r>
      </w:ins>
    </w:p>
    <w:p w14:paraId="443538A5" w14:textId="1879C058" w:rsidR="00AF3C29" w:rsidRDefault="00AF3C29" w:rsidP="00AF3C29">
      <w:pPr>
        <w:pStyle w:val="ListParagraph"/>
        <w:numPr>
          <w:ilvl w:val="1"/>
          <w:numId w:val="2"/>
        </w:numPr>
        <w:rPr>
          <w:ins w:id="655" w:author="O'Neal, Scott" w:date="2025-05-19T11:05:00Z" w16du:dateUtc="2025-05-19T16:05:00Z"/>
          <w:rFonts w:ascii="Aptos" w:hAnsi="Aptos"/>
        </w:rPr>
      </w:pPr>
      <w:ins w:id="656" w:author="O'Neal, Scott" w:date="2025-05-19T11:04:00Z" w16du:dateUtc="2025-05-19T16:04:00Z">
        <w:r>
          <w:rPr>
            <w:rFonts w:ascii="Aptos" w:hAnsi="Aptos"/>
          </w:rPr>
          <w:t>All members, interested regulators, and interested parties will receive notice of the disruption.</w:t>
        </w:r>
      </w:ins>
    </w:p>
    <w:p w14:paraId="24C75F46" w14:textId="07549697" w:rsidR="00307B1B" w:rsidRPr="00E352C5" w:rsidRDefault="0065657E">
      <w:pPr>
        <w:pStyle w:val="ListParagraph"/>
        <w:numPr>
          <w:ilvl w:val="0"/>
          <w:numId w:val="2"/>
        </w:numPr>
        <w:rPr>
          <w:ins w:id="657" w:author="O'Neal, Scott" w:date="2025-05-19T10:48:00Z" w16du:dateUtc="2025-05-19T15:48:00Z"/>
          <w:rFonts w:ascii="Aptos" w:hAnsi="Aptos"/>
          <w:rPrChange w:id="658" w:author="O'Neal, Scott" w:date="2025-05-21T14:27:00Z" w16du:dateUtc="2025-05-21T19:27:00Z">
            <w:rPr>
              <w:ins w:id="659" w:author="O'Neal, Scott" w:date="2025-05-19T10:48:00Z" w16du:dateUtc="2025-05-19T15:48:00Z"/>
            </w:rPr>
          </w:rPrChange>
        </w:rPr>
        <w:pPrChange w:id="660" w:author="O'Neal, Scott" w:date="2025-05-21T14:27:00Z" w16du:dateUtc="2025-05-21T19:27:00Z">
          <w:pPr>
            <w:pStyle w:val="Heading2"/>
            <w:numPr>
              <w:ilvl w:val="0"/>
              <w:numId w:val="0"/>
            </w:numPr>
            <w:ind w:left="0"/>
          </w:pPr>
        </w:pPrChange>
      </w:pPr>
      <w:ins w:id="661" w:author="O'Neal, Scott" w:date="2025-05-19T11:13:00Z" w16du:dateUtc="2025-05-19T16:13:00Z">
        <w:r>
          <w:rPr>
            <w:rFonts w:ascii="Aptos" w:hAnsi="Aptos"/>
          </w:rPr>
          <w:t xml:space="preserve">Mitigation Plans by Category of </w:t>
        </w:r>
        <w:r w:rsidR="00357B42">
          <w:rPr>
            <w:rFonts w:ascii="Aptos" w:hAnsi="Aptos"/>
          </w:rPr>
          <w:t>Disruption</w:t>
        </w:r>
      </w:ins>
    </w:p>
    <w:tbl>
      <w:tblPr>
        <w:tblStyle w:val="TableGrid"/>
        <w:tblW w:w="10075" w:type="dxa"/>
        <w:tblLook w:val="04A0" w:firstRow="1" w:lastRow="0" w:firstColumn="1" w:lastColumn="0" w:noHBand="0" w:noVBand="1"/>
        <w:tblPrChange w:id="662" w:author="O'Neal, Scott" w:date="2025-05-20T08:57:00Z" w16du:dateUtc="2025-05-20T13:57:00Z">
          <w:tblPr>
            <w:tblStyle w:val="TableGrid"/>
            <w:tblW w:w="0" w:type="auto"/>
            <w:tblLook w:val="04A0" w:firstRow="1" w:lastRow="0" w:firstColumn="1" w:lastColumn="0" w:noHBand="0" w:noVBand="1"/>
          </w:tblPr>
        </w:tblPrChange>
      </w:tblPr>
      <w:tblGrid>
        <w:gridCol w:w="2006"/>
        <w:gridCol w:w="3936"/>
        <w:gridCol w:w="4133"/>
        <w:tblGridChange w:id="663">
          <w:tblGrid>
            <w:gridCol w:w="2006"/>
            <w:gridCol w:w="509"/>
            <w:gridCol w:w="3427"/>
            <w:gridCol w:w="3610"/>
            <w:gridCol w:w="523"/>
            <w:gridCol w:w="6514"/>
          </w:tblGrid>
        </w:tblGridChange>
      </w:tblGrid>
      <w:tr w:rsidR="00DA44A0" w:rsidRPr="00677C0E" w14:paraId="10ADBF5F" w14:textId="3D400D89" w:rsidTr="00DA44A0">
        <w:trPr>
          <w:ins w:id="664" w:author="O'Neal, Scott" w:date="2025-05-20T08:56:00Z"/>
        </w:trPr>
        <w:tc>
          <w:tcPr>
            <w:tcW w:w="2023" w:type="dxa"/>
            <w:tcPrChange w:id="665" w:author="O'Neal, Scott" w:date="2025-05-20T08:57:00Z" w16du:dateUtc="2025-05-20T13:57:00Z">
              <w:tcPr>
                <w:tcW w:w="2515" w:type="dxa"/>
                <w:gridSpan w:val="2"/>
              </w:tcPr>
            </w:tcPrChange>
          </w:tcPr>
          <w:p w14:paraId="649C21ED" w14:textId="0A77BB44" w:rsidR="00DA44A0" w:rsidRPr="00677C0E" w:rsidRDefault="00DA44A0" w:rsidP="00E57B1D">
            <w:pPr>
              <w:rPr>
                <w:ins w:id="666" w:author="O'Neal, Scott" w:date="2025-05-20T08:56:00Z" w16du:dateUtc="2025-05-20T13:56:00Z"/>
                <w:rFonts w:ascii="Aptos" w:hAnsi="Aptos"/>
                <w:b/>
                <w:bCs/>
                <w:sz w:val="24"/>
                <w:szCs w:val="24"/>
              </w:rPr>
            </w:pPr>
            <w:ins w:id="667" w:author="O'Neal, Scott" w:date="2025-05-20T08:56:00Z" w16du:dateUtc="2025-05-20T13:56:00Z">
              <w:r>
                <w:rPr>
                  <w:rFonts w:ascii="Aptos" w:hAnsi="Aptos"/>
                  <w:b/>
                  <w:bCs/>
                  <w:sz w:val="24"/>
                  <w:szCs w:val="24"/>
                </w:rPr>
                <w:t>Category</w:t>
              </w:r>
            </w:ins>
          </w:p>
        </w:tc>
        <w:tc>
          <w:tcPr>
            <w:tcW w:w="3865" w:type="dxa"/>
            <w:tcPrChange w:id="668" w:author="O'Neal, Scott" w:date="2025-05-20T08:57:00Z" w16du:dateUtc="2025-05-20T13:57:00Z">
              <w:tcPr>
                <w:tcW w:w="7037" w:type="dxa"/>
                <w:gridSpan w:val="2"/>
              </w:tcPr>
            </w:tcPrChange>
          </w:tcPr>
          <w:p w14:paraId="54CE7D67" w14:textId="7E484EF4" w:rsidR="00DA44A0" w:rsidRPr="00677C0E" w:rsidRDefault="00311B39" w:rsidP="00E57B1D">
            <w:pPr>
              <w:rPr>
                <w:ins w:id="669" w:author="O'Neal, Scott" w:date="2025-05-20T08:56:00Z" w16du:dateUtc="2025-05-20T13:56:00Z"/>
                <w:rFonts w:ascii="Aptos" w:hAnsi="Aptos"/>
                <w:b/>
                <w:bCs/>
                <w:sz w:val="24"/>
                <w:szCs w:val="24"/>
              </w:rPr>
            </w:pPr>
            <w:ins w:id="670" w:author="O'Neal, Scott" w:date="2025-05-21T12:23:00Z" w16du:dateUtc="2025-05-21T17:23:00Z">
              <w:r>
                <w:rPr>
                  <w:rFonts w:ascii="Aptos" w:hAnsi="Aptos"/>
                  <w:b/>
                  <w:bCs/>
                  <w:sz w:val="24"/>
                  <w:szCs w:val="24"/>
                </w:rPr>
                <w:t>Description</w:t>
              </w:r>
            </w:ins>
          </w:p>
        </w:tc>
        <w:tc>
          <w:tcPr>
            <w:tcW w:w="4187" w:type="dxa"/>
            <w:tcPrChange w:id="671" w:author="O'Neal, Scott" w:date="2025-05-20T08:57:00Z" w16du:dateUtc="2025-05-20T13:57:00Z">
              <w:tcPr>
                <w:tcW w:w="7037" w:type="dxa"/>
                <w:gridSpan w:val="2"/>
              </w:tcPr>
            </w:tcPrChange>
          </w:tcPr>
          <w:p w14:paraId="5D542433" w14:textId="4BD85CC6" w:rsidR="00DA44A0" w:rsidRDefault="00974C01" w:rsidP="00E57B1D">
            <w:pPr>
              <w:rPr>
                <w:ins w:id="672" w:author="O'Neal, Scott" w:date="2025-05-20T08:57:00Z" w16du:dateUtc="2025-05-20T13:57:00Z"/>
                <w:rFonts w:ascii="Aptos" w:hAnsi="Aptos"/>
                <w:b/>
                <w:bCs/>
                <w:sz w:val="24"/>
                <w:szCs w:val="24"/>
              </w:rPr>
            </w:pPr>
            <w:ins w:id="673" w:author="O'Neal, Scott" w:date="2025-05-21T12:23:00Z" w16du:dateUtc="2025-05-21T17:23:00Z">
              <w:r>
                <w:rPr>
                  <w:rFonts w:ascii="Aptos" w:hAnsi="Aptos"/>
                  <w:b/>
                  <w:bCs/>
                  <w:sz w:val="24"/>
                  <w:szCs w:val="24"/>
                </w:rPr>
                <w:t>Mitigation Plan</w:t>
              </w:r>
            </w:ins>
          </w:p>
        </w:tc>
      </w:tr>
      <w:tr w:rsidR="00DA44A0" w:rsidRPr="00751278" w14:paraId="045C561A" w14:textId="4257BAAD" w:rsidTr="00DA44A0">
        <w:trPr>
          <w:ins w:id="674" w:author="O'Neal, Scott" w:date="2025-05-20T08:56:00Z"/>
        </w:trPr>
        <w:tc>
          <w:tcPr>
            <w:tcW w:w="2023" w:type="dxa"/>
            <w:tcPrChange w:id="675" w:author="O'Neal, Scott" w:date="2025-05-20T08:57:00Z" w16du:dateUtc="2025-05-20T13:57:00Z">
              <w:tcPr>
                <w:tcW w:w="2515" w:type="dxa"/>
                <w:gridSpan w:val="2"/>
              </w:tcPr>
            </w:tcPrChange>
          </w:tcPr>
          <w:p w14:paraId="3A5B721E" w14:textId="070A9F8A" w:rsidR="00974C01" w:rsidRPr="00974C01" w:rsidRDefault="00974C01">
            <w:pPr>
              <w:rPr>
                <w:ins w:id="676" w:author="O'Neal, Scott" w:date="2025-05-21T12:23:00Z" w16du:dateUtc="2025-05-21T17:23:00Z"/>
                <w:rFonts w:ascii="Aptos" w:hAnsi="Aptos"/>
                <w:rPrChange w:id="677" w:author="O'Neal, Scott" w:date="2025-05-21T12:23:00Z" w16du:dateUtc="2025-05-21T17:23:00Z">
                  <w:rPr>
                    <w:ins w:id="678" w:author="O'Neal, Scott" w:date="2025-05-21T12:23:00Z" w16du:dateUtc="2025-05-21T17:23:00Z"/>
                  </w:rPr>
                </w:rPrChange>
              </w:rPr>
              <w:pPrChange w:id="679" w:author="O'Neal, Scott" w:date="2025-05-21T12:23:00Z" w16du:dateUtc="2025-05-21T17:23:00Z">
                <w:pPr>
                  <w:pStyle w:val="ListParagraph"/>
                  <w:numPr>
                    <w:numId w:val="61"/>
                  </w:numPr>
                  <w:ind w:left="1800" w:hanging="360"/>
                </w:pPr>
              </w:pPrChange>
            </w:pPr>
            <w:ins w:id="680" w:author="O'Neal, Scott" w:date="2025-05-21T12:23:00Z" w16du:dateUtc="2025-05-21T17:23:00Z">
              <w:r w:rsidRPr="00974C01">
                <w:rPr>
                  <w:rFonts w:ascii="Aptos" w:hAnsi="Aptos"/>
                  <w:rPrChange w:id="681" w:author="O'Neal, Scott" w:date="2025-05-21T12:23:00Z" w16du:dateUtc="2025-05-21T17:23:00Z">
                    <w:rPr/>
                  </w:rPrChange>
                </w:rPr>
                <w:t>Minor Validation Error</w:t>
              </w:r>
            </w:ins>
            <w:ins w:id="682" w:author="O'Neal, Scott" w:date="2025-05-21T12:24:00Z" w16du:dateUtc="2025-05-21T17:24:00Z">
              <w:r w:rsidR="00965B36">
                <w:rPr>
                  <w:rFonts w:ascii="Aptos" w:hAnsi="Aptos"/>
                </w:rPr>
                <w:t xml:space="preserve"> – Caught Prior to Posting</w:t>
              </w:r>
            </w:ins>
          </w:p>
          <w:p w14:paraId="74936903" w14:textId="620A25DD" w:rsidR="00DA44A0" w:rsidRPr="00677C0E" w:rsidRDefault="00DA44A0" w:rsidP="00E57B1D">
            <w:pPr>
              <w:rPr>
                <w:ins w:id="683" w:author="O'Neal, Scott" w:date="2025-05-20T08:56:00Z" w16du:dateUtc="2025-05-20T13:56:00Z"/>
                <w:rFonts w:ascii="Aptos" w:hAnsi="Aptos"/>
                <w:sz w:val="24"/>
                <w:szCs w:val="24"/>
              </w:rPr>
            </w:pPr>
          </w:p>
        </w:tc>
        <w:tc>
          <w:tcPr>
            <w:tcW w:w="3865" w:type="dxa"/>
            <w:tcPrChange w:id="684" w:author="O'Neal, Scott" w:date="2025-05-20T08:57:00Z" w16du:dateUtc="2025-05-20T13:57:00Z">
              <w:tcPr>
                <w:tcW w:w="7037" w:type="dxa"/>
                <w:gridSpan w:val="2"/>
              </w:tcPr>
            </w:tcPrChange>
          </w:tcPr>
          <w:p w14:paraId="5E60B6EA" w14:textId="77777777" w:rsidR="00965B36" w:rsidRPr="00965B36" w:rsidRDefault="00965B36">
            <w:pPr>
              <w:rPr>
                <w:ins w:id="685" w:author="O'Neal, Scott" w:date="2025-05-21T12:24:00Z" w16du:dateUtc="2025-05-21T17:24:00Z"/>
                <w:rFonts w:ascii="Aptos" w:hAnsi="Aptos"/>
                <w:rPrChange w:id="686" w:author="O'Neal, Scott" w:date="2025-05-21T12:24:00Z" w16du:dateUtc="2025-05-21T17:24:00Z">
                  <w:rPr>
                    <w:ins w:id="687" w:author="O'Neal, Scott" w:date="2025-05-21T12:24:00Z" w16du:dateUtc="2025-05-21T17:24:00Z"/>
                  </w:rPr>
                </w:rPrChange>
              </w:rPr>
              <w:pPrChange w:id="688" w:author="O'Neal, Scott" w:date="2025-05-21T12:24:00Z" w16du:dateUtc="2025-05-21T17:24:00Z">
                <w:pPr>
                  <w:pStyle w:val="ListParagraph"/>
                  <w:numPr>
                    <w:ilvl w:val="2"/>
                    <w:numId w:val="2"/>
                  </w:numPr>
                  <w:ind w:left="2520" w:hanging="180"/>
                </w:pPr>
              </w:pPrChange>
            </w:pPr>
            <w:ins w:id="689" w:author="O'Neal, Scott" w:date="2025-05-21T12:24:00Z" w16du:dateUtc="2025-05-21T17:24:00Z">
              <w:r w:rsidRPr="00965B36">
                <w:rPr>
                  <w:rFonts w:ascii="Aptos" w:hAnsi="Aptos"/>
                  <w:rPrChange w:id="690" w:author="O'Neal, Scott" w:date="2025-05-21T12:24:00Z" w16du:dateUtc="2025-05-21T17:24:00Z">
                    <w:rPr/>
                  </w:rPrChange>
                </w:rPr>
                <w:t>This situation would occur when an issue was found during the validation process by either Conning or the NAIC and the issue could be addressed such that scenarios could be posted by the second business day following the previous month-end.</w:t>
              </w:r>
            </w:ins>
          </w:p>
          <w:p w14:paraId="1822A68E" w14:textId="77777777" w:rsidR="00DA44A0" w:rsidRPr="00751278" w:rsidRDefault="00DA44A0" w:rsidP="00E57B1D">
            <w:pPr>
              <w:rPr>
                <w:ins w:id="691" w:author="O'Neal, Scott" w:date="2025-05-20T08:56:00Z" w16du:dateUtc="2025-05-20T13:56:00Z"/>
                <w:rFonts w:ascii="Aptos" w:hAnsi="Aptos"/>
              </w:rPr>
            </w:pPr>
          </w:p>
        </w:tc>
        <w:tc>
          <w:tcPr>
            <w:tcW w:w="4187" w:type="dxa"/>
            <w:tcPrChange w:id="692" w:author="O'Neal, Scott" w:date="2025-05-20T08:57:00Z" w16du:dateUtc="2025-05-20T13:57:00Z">
              <w:tcPr>
                <w:tcW w:w="7037" w:type="dxa"/>
                <w:gridSpan w:val="2"/>
              </w:tcPr>
            </w:tcPrChange>
          </w:tcPr>
          <w:p w14:paraId="3AA15B29" w14:textId="5E55D72E" w:rsidR="00DA44A0" w:rsidRPr="00751278" w:rsidRDefault="00965B36" w:rsidP="00E57B1D">
            <w:pPr>
              <w:rPr>
                <w:ins w:id="693" w:author="O'Neal, Scott" w:date="2025-05-20T08:57:00Z" w16du:dateUtc="2025-05-20T13:57:00Z"/>
                <w:rFonts w:ascii="Aptos" w:hAnsi="Aptos"/>
              </w:rPr>
            </w:pPr>
            <w:ins w:id="694" w:author="O'Neal, Scott" w:date="2025-05-21T12:24:00Z" w16du:dateUtc="2025-05-21T17:24:00Z">
              <w:r w:rsidRPr="00965B36">
                <w:rPr>
                  <w:rFonts w:ascii="Aptos" w:hAnsi="Aptos"/>
                </w:rPr>
                <w:t xml:space="preserve">NAIC Staff would </w:t>
              </w:r>
              <w:proofErr w:type="gramStart"/>
              <w:r w:rsidRPr="00965B36">
                <w:rPr>
                  <w:rFonts w:ascii="Aptos" w:hAnsi="Aptos"/>
                </w:rPr>
                <w:t>communicate</w:t>
              </w:r>
              <w:proofErr w:type="gramEnd"/>
              <w:r w:rsidRPr="00965B36">
                <w:rPr>
                  <w:rFonts w:ascii="Aptos" w:hAnsi="Aptos"/>
                </w:rPr>
                <w:t xml:space="preserve"> the issue as soon as it is discovered on the first business day following the month-end, along with a timeframe for when scenarios are expected to be posted.</w:t>
              </w:r>
            </w:ins>
          </w:p>
        </w:tc>
      </w:tr>
      <w:tr w:rsidR="00965B36" w:rsidRPr="00751278" w14:paraId="3A01E80F" w14:textId="77777777" w:rsidTr="00DA44A0">
        <w:trPr>
          <w:ins w:id="695" w:author="O'Neal, Scott" w:date="2025-05-21T12:24:00Z"/>
        </w:trPr>
        <w:tc>
          <w:tcPr>
            <w:tcW w:w="2023" w:type="dxa"/>
          </w:tcPr>
          <w:p w14:paraId="163097E5" w14:textId="1ABB9B9E" w:rsidR="00965B36" w:rsidRPr="00E57B1D" w:rsidRDefault="00965B36" w:rsidP="00965B36">
            <w:pPr>
              <w:rPr>
                <w:ins w:id="696" w:author="O'Neal, Scott" w:date="2025-05-21T12:25:00Z" w16du:dateUtc="2025-05-21T17:25:00Z"/>
                <w:rFonts w:ascii="Aptos" w:hAnsi="Aptos"/>
              </w:rPr>
            </w:pPr>
            <w:ins w:id="697" w:author="O'Neal, Scott" w:date="2025-05-21T12:25:00Z" w16du:dateUtc="2025-05-21T17:25:00Z">
              <w:r>
                <w:rPr>
                  <w:rFonts w:ascii="Aptos" w:hAnsi="Aptos"/>
                </w:rPr>
                <w:t>Major</w:t>
              </w:r>
              <w:r w:rsidRPr="00E57B1D">
                <w:rPr>
                  <w:rFonts w:ascii="Aptos" w:hAnsi="Aptos"/>
                </w:rPr>
                <w:t xml:space="preserve"> Validation Error</w:t>
              </w:r>
              <w:r>
                <w:rPr>
                  <w:rFonts w:ascii="Aptos" w:hAnsi="Aptos"/>
                </w:rPr>
                <w:t xml:space="preserve"> – Caught Prior to Posting</w:t>
              </w:r>
            </w:ins>
          </w:p>
          <w:p w14:paraId="105F48F2" w14:textId="77777777" w:rsidR="00965B36" w:rsidRPr="00965B36" w:rsidRDefault="00965B36" w:rsidP="00974C01">
            <w:pPr>
              <w:rPr>
                <w:ins w:id="698" w:author="O'Neal, Scott" w:date="2025-05-21T12:24:00Z" w16du:dateUtc="2025-05-21T17:24:00Z"/>
                <w:rFonts w:ascii="Aptos" w:hAnsi="Aptos"/>
              </w:rPr>
            </w:pPr>
          </w:p>
        </w:tc>
        <w:tc>
          <w:tcPr>
            <w:tcW w:w="3865" w:type="dxa"/>
          </w:tcPr>
          <w:p w14:paraId="327E36EB" w14:textId="1DF25B03" w:rsidR="00965B36" w:rsidRPr="00965B36" w:rsidRDefault="00FB562C" w:rsidP="00965B36">
            <w:pPr>
              <w:rPr>
                <w:ins w:id="699" w:author="O'Neal, Scott" w:date="2025-05-21T12:24:00Z" w16du:dateUtc="2025-05-21T17:24:00Z"/>
                <w:rFonts w:ascii="Aptos" w:hAnsi="Aptos"/>
              </w:rPr>
            </w:pPr>
            <w:ins w:id="700" w:author="O'Neal, Scott" w:date="2025-05-21T12:30:00Z" w16du:dateUtc="2025-05-21T17:30:00Z">
              <w:r w:rsidRPr="00E57B1D">
                <w:rPr>
                  <w:rFonts w:ascii="Aptos" w:hAnsi="Aptos"/>
                </w:rPr>
                <w:t xml:space="preserve">This situation would occur when an issue was found during the validation process by either Conning or the NAIC </w:t>
              </w:r>
            </w:ins>
            <w:ins w:id="701" w:author="O'Neal, Scott" w:date="2025-05-21T12:31:00Z" w16du:dateUtc="2025-05-21T17:31:00Z">
              <w:r w:rsidR="00A404C0">
                <w:rPr>
                  <w:rFonts w:ascii="Aptos" w:hAnsi="Aptos"/>
                </w:rPr>
                <w:t>that</w:t>
              </w:r>
              <w:r w:rsidR="00C10EFA">
                <w:rPr>
                  <w:rFonts w:ascii="Aptos" w:hAnsi="Aptos"/>
                </w:rPr>
                <w:t xml:space="preserve"> is unable to be addressed such that scenarios can be posted by the second business day following month-end.</w:t>
              </w:r>
            </w:ins>
          </w:p>
        </w:tc>
        <w:tc>
          <w:tcPr>
            <w:tcW w:w="4187" w:type="dxa"/>
          </w:tcPr>
          <w:p w14:paraId="2F0DA865" w14:textId="15304492" w:rsidR="00965B36" w:rsidRPr="00965B36" w:rsidRDefault="00C10EFA" w:rsidP="00E57B1D">
            <w:pPr>
              <w:rPr>
                <w:ins w:id="702" w:author="O'Neal, Scott" w:date="2025-05-21T12:24:00Z" w16du:dateUtc="2025-05-21T17:24:00Z"/>
                <w:rFonts w:ascii="Aptos" w:hAnsi="Aptos"/>
              </w:rPr>
            </w:pPr>
            <w:ins w:id="703" w:author="O'Neal, Scott" w:date="2025-05-21T12:32:00Z" w16du:dateUtc="2025-05-21T17:32:00Z">
              <w:r w:rsidRPr="00965B36">
                <w:rPr>
                  <w:rFonts w:ascii="Aptos" w:hAnsi="Aptos"/>
                </w:rPr>
                <w:t xml:space="preserve">NAIC Staff would </w:t>
              </w:r>
              <w:proofErr w:type="gramStart"/>
              <w:r w:rsidRPr="00965B36">
                <w:rPr>
                  <w:rFonts w:ascii="Aptos" w:hAnsi="Aptos"/>
                </w:rPr>
                <w:t>communicate</w:t>
              </w:r>
              <w:proofErr w:type="gramEnd"/>
              <w:r w:rsidRPr="00965B36">
                <w:rPr>
                  <w:rFonts w:ascii="Aptos" w:hAnsi="Aptos"/>
                </w:rPr>
                <w:t xml:space="preserve"> the issue as soon as it is discovered on the first business day following the month-end</w:t>
              </w:r>
            </w:ins>
            <w:ins w:id="704" w:author="O'Neal, Scott" w:date="2025-05-21T12:34:00Z" w16du:dateUtc="2025-05-21T17:34:00Z">
              <w:r w:rsidR="003F3AFA">
                <w:rPr>
                  <w:rFonts w:ascii="Aptos" w:hAnsi="Aptos"/>
                </w:rPr>
                <w:t>. Companies would be instructed to utilize prior month-end scenarios</w:t>
              </w:r>
            </w:ins>
            <w:ins w:id="705" w:author="O'Neal, Scott" w:date="2025-05-21T12:35:00Z" w16du:dateUtc="2025-05-21T17:35:00Z">
              <w:r w:rsidR="00D65852">
                <w:rPr>
                  <w:rFonts w:ascii="Aptos" w:hAnsi="Aptos"/>
                </w:rPr>
                <w:t xml:space="preserve"> </w:t>
              </w:r>
              <w:r w:rsidR="00A540DF">
                <w:rPr>
                  <w:rFonts w:ascii="Aptos" w:hAnsi="Aptos"/>
                </w:rPr>
                <w:t>with adjustments as necessary for the current month’s valu</w:t>
              </w:r>
            </w:ins>
            <w:ins w:id="706" w:author="O'Neal, Scott" w:date="2025-05-21T12:36:00Z" w16du:dateUtc="2025-05-21T17:36:00Z">
              <w:r w:rsidR="00A540DF">
                <w:rPr>
                  <w:rFonts w:ascii="Aptos" w:hAnsi="Aptos"/>
                </w:rPr>
                <w:t>ation.</w:t>
              </w:r>
            </w:ins>
            <w:ins w:id="707" w:author="O'Neal, Scott" w:date="2025-05-21T12:37:00Z" w16du:dateUtc="2025-05-21T17:37:00Z">
              <w:r w:rsidR="00D07A5D">
                <w:rPr>
                  <w:rFonts w:ascii="Aptos" w:hAnsi="Aptos"/>
                </w:rPr>
                <w:t xml:space="preserve"> Model governance</w:t>
              </w:r>
            </w:ins>
            <w:ins w:id="708" w:author="O'Neal, Scott" w:date="2025-05-21T12:36:00Z" w16du:dateUtc="2025-05-21T17:36:00Z">
              <w:r w:rsidR="00EC5C65">
                <w:rPr>
                  <w:rFonts w:ascii="Aptos" w:hAnsi="Aptos"/>
                </w:rPr>
                <w:t xml:space="preserve"> enhancements to avoid the issue would be developed</w:t>
              </w:r>
            </w:ins>
            <w:ins w:id="709" w:author="O'Neal, Scott" w:date="2025-05-21T12:37:00Z" w16du:dateUtc="2025-05-21T17:37:00Z">
              <w:r w:rsidR="00D07A5D">
                <w:rPr>
                  <w:rFonts w:ascii="Aptos" w:hAnsi="Aptos"/>
                </w:rPr>
                <w:t>, adopted by LATF and the LRBC WG, and implemented following the issue.</w:t>
              </w:r>
            </w:ins>
          </w:p>
        </w:tc>
      </w:tr>
      <w:tr w:rsidR="00965B36" w:rsidRPr="00751278" w14:paraId="1C5BA227" w14:textId="77777777" w:rsidTr="00DA44A0">
        <w:trPr>
          <w:ins w:id="710" w:author="O'Neal, Scott" w:date="2025-05-21T12:24:00Z"/>
        </w:trPr>
        <w:tc>
          <w:tcPr>
            <w:tcW w:w="2023" w:type="dxa"/>
          </w:tcPr>
          <w:p w14:paraId="6D6D13D3" w14:textId="758E75CB" w:rsidR="00965B36" w:rsidRPr="00965B36" w:rsidRDefault="00AF65B5" w:rsidP="00974C01">
            <w:pPr>
              <w:rPr>
                <w:ins w:id="711" w:author="O'Neal, Scott" w:date="2025-05-21T12:24:00Z" w16du:dateUtc="2025-05-21T17:24:00Z"/>
                <w:rFonts w:ascii="Aptos" w:hAnsi="Aptos"/>
              </w:rPr>
            </w:pPr>
            <w:ins w:id="712" w:author="O'Neal, Scott" w:date="2025-05-21T12:40:00Z" w16du:dateUtc="2025-05-21T17:40:00Z">
              <w:r>
                <w:rPr>
                  <w:rFonts w:ascii="Aptos" w:hAnsi="Aptos"/>
                </w:rPr>
                <w:t xml:space="preserve">Minor </w:t>
              </w:r>
              <w:r w:rsidR="000C2376">
                <w:rPr>
                  <w:rFonts w:ascii="Aptos" w:hAnsi="Aptos"/>
                </w:rPr>
                <w:t>Scenario Error – Caught after Posting</w:t>
              </w:r>
            </w:ins>
          </w:p>
        </w:tc>
        <w:tc>
          <w:tcPr>
            <w:tcW w:w="3865" w:type="dxa"/>
          </w:tcPr>
          <w:p w14:paraId="0C9E6EEE" w14:textId="1C514967" w:rsidR="00965B36" w:rsidRPr="00965B36" w:rsidRDefault="000C2376" w:rsidP="00965B36">
            <w:pPr>
              <w:rPr>
                <w:ins w:id="713" w:author="O'Neal, Scott" w:date="2025-05-21T12:24:00Z" w16du:dateUtc="2025-05-21T17:24:00Z"/>
                <w:rFonts w:ascii="Aptos" w:hAnsi="Aptos"/>
              </w:rPr>
            </w:pPr>
            <w:ins w:id="714" w:author="O'Neal, Scott" w:date="2025-05-21T12:41:00Z" w16du:dateUtc="2025-05-21T17:41:00Z">
              <w:r>
                <w:rPr>
                  <w:rFonts w:ascii="Aptos" w:hAnsi="Aptos"/>
                </w:rPr>
                <w:t xml:space="preserve">This issue could occur when a user of the scenarios discovers an error with the </w:t>
              </w:r>
              <w:r w:rsidR="00CE1A33">
                <w:rPr>
                  <w:rFonts w:ascii="Aptos" w:hAnsi="Aptos"/>
                </w:rPr>
                <w:t>scenario set after they have been posted to the scenario website</w:t>
              </w:r>
            </w:ins>
            <w:ins w:id="715" w:author="O'Neal, Scott" w:date="2025-05-21T12:42:00Z" w16du:dateUtc="2025-05-21T17:42:00Z">
              <w:r w:rsidR="00CE1A33">
                <w:rPr>
                  <w:rFonts w:ascii="Aptos" w:hAnsi="Aptos"/>
                </w:rPr>
                <w:t xml:space="preserve"> that is expected to have an immaterial impact </w:t>
              </w:r>
            </w:ins>
            <w:ins w:id="716" w:author="O'Neal, Scott" w:date="2025-10-28T09:20:00Z" w16du:dateUtc="2025-10-28T14:20:00Z">
              <w:r w:rsidR="007F1BEF">
                <w:rPr>
                  <w:rFonts w:ascii="Aptos" w:hAnsi="Aptos"/>
                </w:rPr>
                <w:t>on</w:t>
              </w:r>
            </w:ins>
            <w:ins w:id="717" w:author="O'Neal, Scott" w:date="2025-05-21T12:42:00Z" w16du:dateUtc="2025-05-21T17:42:00Z">
              <w:r w:rsidR="00CE1A33">
                <w:rPr>
                  <w:rFonts w:ascii="Aptos" w:hAnsi="Aptos"/>
                </w:rPr>
                <w:t xml:space="preserve"> company valuations.</w:t>
              </w:r>
            </w:ins>
          </w:p>
        </w:tc>
        <w:tc>
          <w:tcPr>
            <w:tcW w:w="4187" w:type="dxa"/>
          </w:tcPr>
          <w:p w14:paraId="35125BE1" w14:textId="6DA4AA97" w:rsidR="00965B36" w:rsidRPr="00965B36" w:rsidRDefault="00CE1A33" w:rsidP="00E57B1D">
            <w:pPr>
              <w:rPr>
                <w:ins w:id="718" w:author="O'Neal, Scott" w:date="2025-05-21T12:24:00Z" w16du:dateUtc="2025-05-21T17:24:00Z"/>
                <w:rFonts w:ascii="Aptos" w:hAnsi="Aptos"/>
              </w:rPr>
            </w:pPr>
            <w:ins w:id="719" w:author="O'Neal, Scott" w:date="2025-05-21T12:42:00Z" w16du:dateUtc="2025-05-21T17:42:00Z">
              <w:r w:rsidRPr="00CE1A33">
                <w:rPr>
                  <w:rFonts w:ascii="Aptos" w:hAnsi="Aptos"/>
                </w:rPr>
                <w:t xml:space="preserve">NAIC Staff </w:t>
              </w:r>
              <w:proofErr w:type="gramStart"/>
              <w:r w:rsidRPr="00CE1A33">
                <w:rPr>
                  <w:rFonts w:ascii="Aptos" w:hAnsi="Aptos"/>
                </w:rPr>
                <w:t>would</w:t>
              </w:r>
              <w:proofErr w:type="gramEnd"/>
              <w:r w:rsidRPr="00CE1A33">
                <w:rPr>
                  <w:rFonts w:ascii="Aptos" w:hAnsi="Aptos"/>
                </w:rPr>
                <w:t xml:space="preserve"> communicate the issue as soon as it is discovered. Model governance enhancements to avoid the issue would be developed, adopted by LATF and the LRBC WG, and implemented following the issue.</w:t>
              </w:r>
            </w:ins>
          </w:p>
        </w:tc>
      </w:tr>
      <w:tr w:rsidR="009D537C" w:rsidRPr="00751278" w14:paraId="45FE28E2" w14:textId="77777777" w:rsidTr="00DA44A0">
        <w:trPr>
          <w:ins w:id="720" w:author="O'Neal, Scott" w:date="2025-05-21T12:24:00Z"/>
        </w:trPr>
        <w:tc>
          <w:tcPr>
            <w:tcW w:w="2023" w:type="dxa"/>
          </w:tcPr>
          <w:p w14:paraId="2BAC5D5A" w14:textId="1FCB10EA" w:rsidR="009D537C" w:rsidRPr="00965B36" w:rsidRDefault="009D537C" w:rsidP="009D537C">
            <w:pPr>
              <w:rPr>
                <w:ins w:id="721" w:author="O'Neal, Scott" w:date="2025-05-21T12:24:00Z" w16du:dateUtc="2025-05-21T17:24:00Z"/>
                <w:rFonts w:ascii="Aptos" w:hAnsi="Aptos"/>
              </w:rPr>
            </w:pPr>
            <w:ins w:id="722" w:author="O'Neal, Scott" w:date="2025-05-21T12:43:00Z" w16du:dateUtc="2025-05-21T17:43:00Z">
              <w:r>
                <w:rPr>
                  <w:rFonts w:ascii="Aptos" w:hAnsi="Aptos"/>
                </w:rPr>
                <w:t>Major Scenario Error – Caught after Posting</w:t>
              </w:r>
            </w:ins>
          </w:p>
        </w:tc>
        <w:tc>
          <w:tcPr>
            <w:tcW w:w="3865" w:type="dxa"/>
          </w:tcPr>
          <w:p w14:paraId="0E8607EF" w14:textId="73ED42BD" w:rsidR="009D537C" w:rsidRPr="00965B36" w:rsidRDefault="009D537C" w:rsidP="009D537C">
            <w:pPr>
              <w:rPr>
                <w:ins w:id="723" w:author="O'Neal, Scott" w:date="2025-05-21T12:24:00Z" w16du:dateUtc="2025-05-21T17:24:00Z"/>
                <w:rFonts w:ascii="Aptos" w:hAnsi="Aptos"/>
              </w:rPr>
            </w:pPr>
            <w:ins w:id="724" w:author="O'Neal, Scott" w:date="2025-05-21T12:43:00Z" w16du:dateUtc="2025-05-21T17:43:00Z">
              <w:r>
                <w:rPr>
                  <w:rFonts w:ascii="Aptos" w:hAnsi="Aptos"/>
                </w:rPr>
                <w:t>This issue could occur when a user of the scenarios discovers an error with the scenario set after they have been posted to the scenario website that is expected to have a material impact to company valuations.</w:t>
              </w:r>
            </w:ins>
          </w:p>
        </w:tc>
        <w:tc>
          <w:tcPr>
            <w:tcW w:w="4187" w:type="dxa"/>
          </w:tcPr>
          <w:p w14:paraId="46EB252E" w14:textId="633A3307" w:rsidR="009D537C" w:rsidRPr="00965B36" w:rsidRDefault="009D537C" w:rsidP="009D537C">
            <w:pPr>
              <w:rPr>
                <w:ins w:id="725" w:author="O'Neal, Scott" w:date="2025-05-21T12:24:00Z" w16du:dateUtc="2025-05-21T17:24:00Z"/>
                <w:rFonts w:ascii="Aptos" w:hAnsi="Aptos"/>
              </w:rPr>
            </w:pPr>
            <w:ins w:id="726" w:author="O'Neal, Scott" w:date="2025-05-21T12:43:00Z" w16du:dateUtc="2025-05-21T17:43:00Z">
              <w:r w:rsidRPr="00CE1A33">
                <w:rPr>
                  <w:rFonts w:ascii="Aptos" w:hAnsi="Aptos"/>
                </w:rPr>
                <w:t xml:space="preserve">NAIC Staff </w:t>
              </w:r>
              <w:proofErr w:type="gramStart"/>
              <w:r w:rsidRPr="00CE1A33">
                <w:rPr>
                  <w:rFonts w:ascii="Aptos" w:hAnsi="Aptos"/>
                </w:rPr>
                <w:t>would</w:t>
              </w:r>
              <w:proofErr w:type="gramEnd"/>
              <w:r w:rsidRPr="00CE1A33">
                <w:rPr>
                  <w:rFonts w:ascii="Aptos" w:hAnsi="Aptos"/>
                </w:rPr>
                <w:t xml:space="preserve"> communicate the issue as soon as it is discovered</w:t>
              </w:r>
              <w:r w:rsidRPr="00652F6C">
                <w:rPr>
                  <w:rFonts w:ascii="Aptos" w:hAnsi="Aptos"/>
                </w:rPr>
                <w:t>.</w:t>
              </w:r>
            </w:ins>
            <w:ins w:id="727" w:author="O'Neal, Scott" w:date="2025-07-20T16:53:00Z" w16du:dateUtc="2025-07-20T21:53:00Z">
              <w:r w:rsidR="00652F6C" w:rsidRPr="00652F6C">
                <w:rPr>
                  <w:rFonts w:ascii="Aptos" w:hAnsi="Aptos"/>
                  <w:rPrChange w:id="728" w:author="O'Neal, Scott" w:date="2025-07-20T16:53:00Z" w16du:dateUtc="2025-07-20T21:53:00Z">
                    <w:rPr>
                      <w:rFonts w:ascii="Aptos" w:hAnsi="Aptos"/>
                      <w:highlight w:val="yellow"/>
                    </w:rPr>
                  </w:rPrChange>
                </w:rPr>
                <w:t xml:space="preserve"> </w:t>
              </w:r>
            </w:ins>
            <w:ins w:id="729" w:author="O'Neal, Scott" w:date="2025-07-20T16:50:00Z" w16du:dateUtc="2025-07-20T21:50:00Z">
              <w:r w:rsidR="002F6655" w:rsidRPr="00652F6C">
                <w:rPr>
                  <w:rFonts w:ascii="Aptos" w:hAnsi="Aptos"/>
                  <w:rPrChange w:id="730" w:author="O'Neal, Scott" w:date="2025-07-20T16:53:00Z" w16du:dateUtc="2025-07-20T21:53:00Z">
                    <w:rPr>
                      <w:rFonts w:ascii="Aptos" w:hAnsi="Aptos"/>
                      <w:highlight w:val="yellow"/>
                    </w:rPr>
                  </w:rPrChange>
                </w:rPr>
                <w:t xml:space="preserve">A meeting of the GOES (E/A) Subgroup would be scheduled to </w:t>
              </w:r>
            </w:ins>
            <w:ins w:id="731" w:author="O'Neal, Scott" w:date="2025-07-20T16:51:00Z" w16du:dateUtc="2025-07-20T21:51:00Z">
              <w:r w:rsidR="00CA0108" w:rsidRPr="00652F6C">
                <w:rPr>
                  <w:rFonts w:ascii="Aptos" w:hAnsi="Aptos"/>
                  <w:rPrChange w:id="732" w:author="O'Neal, Scott" w:date="2025-07-20T16:53:00Z" w16du:dateUtc="2025-07-20T21:53:00Z">
                    <w:rPr>
                      <w:rFonts w:ascii="Aptos" w:hAnsi="Aptos"/>
                      <w:highlight w:val="yellow"/>
                    </w:rPr>
                  </w:rPrChange>
                </w:rPr>
                <w:t>fully disclose the issue and dis</w:t>
              </w:r>
            </w:ins>
            <w:ins w:id="733" w:author="O'Neal, Scott" w:date="2025-07-20T16:52:00Z" w16du:dateUtc="2025-07-20T21:52:00Z">
              <w:r w:rsidR="00CA0108" w:rsidRPr="00652F6C">
                <w:rPr>
                  <w:rFonts w:ascii="Aptos" w:hAnsi="Aptos"/>
                  <w:rPrChange w:id="734" w:author="O'Neal, Scott" w:date="2025-07-20T16:53:00Z" w16du:dateUtc="2025-07-20T21:53:00Z">
                    <w:rPr>
                      <w:rFonts w:ascii="Aptos" w:hAnsi="Aptos"/>
                      <w:highlight w:val="yellow"/>
                    </w:rPr>
                  </w:rPrChange>
                </w:rPr>
                <w:t>cuss potential remedi</w:t>
              </w:r>
              <w:r w:rsidR="00BB62B0" w:rsidRPr="00652F6C">
                <w:rPr>
                  <w:rFonts w:ascii="Aptos" w:hAnsi="Aptos"/>
                  <w:rPrChange w:id="735" w:author="O'Neal, Scott" w:date="2025-07-20T16:53:00Z" w16du:dateUtc="2025-07-20T21:53:00Z">
                    <w:rPr>
                      <w:rFonts w:ascii="Aptos" w:hAnsi="Aptos"/>
                      <w:highlight w:val="yellow"/>
                    </w:rPr>
                  </w:rPrChange>
                </w:rPr>
                <w:t xml:space="preserve">es. If the scenario set fell </w:t>
              </w:r>
              <w:proofErr w:type="gramStart"/>
              <w:r w:rsidR="00BB62B0" w:rsidRPr="00652F6C">
                <w:rPr>
                  <w:rFonts w:ascii="Aptos" w:hAnsi="Aptos"/>
                  <w:rPrChange w:id="736" w:author="O'Neal, Scott" w:date="2025-07-20T16:53:00Z" w16du:dateUtc="2025-07-20T21:53:00Z">
                    <w:rPr>
                      <w:rFonts w:ascii="Aptos" w:hAnsi="Aptos"/>
                      <w:highlight w:val="yellow"/>
                    </w:rPr>
                  </w:rPrChange>
                </w:rPr>
                <w:t>on</w:t>
              </w:r>
              <w:proofErr w:type="gramEnd"/>
              <w:r w:rsidR="00BB62B0" w:rsidRPr="00652F6C">
                <w:rPr>
                  <w:rFonts w:ascii="Aptos" w:hAnsi="Aptos"/>
                  <w:rPrChange w:id="737" w:author="O'Neal, Scott" w:date="2025-07-20T16:53:00Z" w16du:dateUtc="2025-07-20T21:53:00Z">
                    <w:rPr>
                      <w:rFonts w:ascii="Aptos" w:hAnsi="Aptos"/>
                      <w:highlight w:val="yellow"/>
                    </w:rPr>
                  </w:rPrChange>
                </w:rPr>
                <w:t xml:space="preserve"> a quarter</w:t>
              </w:r>
              <w:r w:rsidR="002B5BFC" w:rsidRPr="00652F6C">
                <w:rPr>
                  <w:rFonts w:ascii="Aptos" w:hAnsi="Aptos"/>
                  <w:rPrChange w:id="738" w:author="O'Neal, Scott" w:date="2025-07-20T16:53:00Z" w16du:dateUtc="2025-07-20T21:53:00Z">
                    <w:rPr>
                      <w:rFonts w:ascii="Aptos" w:hAnsi="Aptos"/>
                      <w:highlight w:val="yellow"/>
                    </w:rPr>
                  </w:rPrChange>
                </w:rPr>
                <w:t>- or year-end, additiona</w:t>
              </w:r>
            </w:ins>
            <w:ins w:id="739" w:author="O'Neal, Scott" w:date="2025-07-20T16:53:00Z" w16du:dateUtc="2025-07-20T21:53:00Z">
              <w:r w:rsidR="002B5BFC" w:rsidRPr="00652F6C">
                <w:rPr>
                  <w:rFonts w:ascii="Aptos" w:hAnsi="Aptos"/>
                  <w:rPrChange w:id="740" w:author="O'Neal, Scott" w:date="2025-07-20T16:53:00Z" w16du:dateUtc="2025-07-20T21:53:00Z">
                    <w:rPr>
                      <w:rFonts w:ascii="Aptos" w:hAnsi="Aptos"/>
                      <w:highlight w:val="yellow"/>
                    </w:rPr>
                  </w:rPrChange>
                </w:rPr>
                <w:t xml:space="preserve">l guidance may be given by regulators to address the handling of the </w:t>
              </w:r>
              <w:r w:rsidR="002B5BFC" w:rsidRPr="00652F6C">
                <w:rPr>
                  <w:rFonts w:ascii="Aptos" w:hAnsi="Aptos"/>
                  <w:rPrChange w:id="741" w:author="O'Neal, Scott" w:date="2025-07-20T16:53:00Z" w16du:dateUtc="2025-07-20T21:53:00Z">
                    <w:rPr>
                      <w:rFonts w:ascii="Aptos" w:hAnsi="Aptos"/>
                      <w:highlight w:val="yellow"/>
                    </w:rPr>
                  </w:rPrChange>
                </w:rPr>
                <w:lastRenderedPageBreak/>
                <w:t>error (</w:t>
              </w:r>
              <w:r w:rsidR="00652F6C" w:rsidRPr="00652F6C">
                <w:rPr>
                  <w:rFonts w:ascii="Aptos" w:hAnsi="Aptos"/>
                  <w:rPrChange w:id="742" w:author="O'Neal, Scott" w:date="2025-07-20T16:53:00Z" w16du:dateUtc="2025-07-20T21:53:00Z">
                    <w:rPr>
                      <w:rFonts w:ascii="Aptos" w:hAnsi="Aptos"/>
                      <w:highlight w:val="yellow"/>
                    </w:rPr>
                  </w:rPrChange>
                </w:rPr>
                <w:t xml:space="preserve">e.g. guidance to estimate a </w:t>
              </w:r>
            </w:ins>
            <w:ins w:id="743" w:author="O'Neal, Scott" w:date="2025-10-28T09:20:00Z" w16du:dateUtc="2025-10-28T14:20:00Z">
              <w:r w:rsidR="007F1649" w:rsidRPr="007F1649">
                <w:rPr>
                  <w:rFonts w:ascii="Aptos" w:hAnsi="Aptos"/>
                </w:rPr>
                <w:t>top-side</w:t>
              </w:r>
            </w:ins>
            <w:ins w:id="744" w:author="O'Neal, Scott" w:date="2025-07-20T16:53:00Z" w16du:dateUtc="2025-07-20T21:53:00Z">
              <w:r w:rsidR="00652F6C" w:rsidRPr="00652F6C">
                <w:rPr>
                  <w:rFonts w:ascii="Aptos" w:hAnsi="Aptos"/>
                  <w:rPrChange w:id="745" w:author="O'Neal, Scott" w:date="2025-07-20T16:53:00Z" w16du:dateUtc="2025-07-20T21:53:00Z">
                    <w:rPr>
                      <w:rFonts w:ascii="Aptos" w:hAnsi="Aptos"/>
                      <w:highlight w:val="yellow"/>
                    </w:rPr>
                  </w:rPrChange>
                </w:rPr>
                <w:t xml:space="preserve"> adjustment to reserves</w:t>
              </w:r>
            </w:ins>
            <w:ins w:id="746" w:author="O'Neal, Scott" w:date="2025-07-20T16:54:00Z" w16du:dateUtc="2025-07-20T21:54:00Z">
              <w:r w:rsidR="0008775E">
                <w:rPr>
                  <w:rFonts w:ascii="Aptos" w:hAnsi="Aptos"/>
                </w:rPr>
                <w:t>, utilize a</w:t>
              </w:r>
              <w:r w:rsidR="00B82BBD">
                <w:rPr>
                  <w:rFonts w:ascii="Aptos" w:hAnsi="Aptos"/>
                </w:rPr>
                <w:t xml:space="preserve"> scenario set from a pre</w:t>
              </w:r>
            </w:ins>
            <w:ins w:id="747" w:author="O'Neal, Scott" w:date="2025-07-20T16:55:00Z" w16du:dateUtc="2025-07-20T21:55:00Z">
              <w:r w:rsidR="00B82BBD">
                <w:rPr>
                  <w:rFonts w:ascii="Aptos" w:hAnsi="Aptos"/>
                </w:rPr>
                <w:t>vious month</w:t>
              </w:r>
            </w:ins>
            <w:ins w:id="748" w:author="O'Neal, Scott" w:date="2025-07-20T16:53:00Z" w16du:dateUtc="2025-07-20T21:53:00Z">
              <w:r w:rsidR="00652F6C" w:rsidRPr="00652F6C">
                <w:rPr>
                  <w:rFonts w:ascii="Aptos" w:hAnsi="Aptos"/>
                  <w:rPrChange w:id="749" w:author="O'Neal, Scott" w:date="2025-07-20T16:53:00Z" w16du:dateUtc="2025-07-20T21:53:00Z">
                    <w:rPr>
                      <w:rFonts w:ascii="Aptos" w:hAnsi="Aptos"/>
                      <w:highlight w:val="yellow"/>
                    </w:rPr>
                  </w:rPrChange>
                </w:rPr>
                <w:t>)</w:t>
              </w:r>
            </w:ins>
            <w:ins w:id="750" w:author="O'Neal, Scott" w:date="2025-05-21T12:46:00Z" w16du:dateUtc="2025-05-21T17:46:00Z">
              <w:r w:rsidR="00C92FA7" w:rsidRPr="00652F6C">
                <w:rPr>
                  <w:rFonts w:ascii="Aptos" w:hAnsi="Aptos"/>
                </w:rPr>
                <w:t xml:space="preserve">. </w:t>
              </w:r>
            </w:ins>
            <w:ins w:id="751" w:author="O'Neal, Scott" w:date="2025-05-21T12:43:00Z" w16du:dateUtc="2025-05-21T17:43:00Z">
              <w:r w:rsidRPr="00652F6C">
                <w:rPr>
                  <w:rFonts w:ascii="Aptos" w:hAnsi="Aptos"/>
                </w:rPr>
                <w:t>Model</w:t>
              </w:r>
              <w:r w:rsidRPr="00CE1A33">
                <w:rPr>
                  <w:rFonts w:ascii="Aptos" w:hAnsi="Aptos"/>
                </w:rPr>
                <w:t xml:space="preserve"> governance enhancements to avoid the issue would be developed, adopted by LATF and the LRBC WG, and implemented following the issue.</w:t>
              </w:r>
            </w:ins>
          </w:p>
        </w:tc>
      </w:tr>
      <w:tr w:rsidR="009D537C" w:rsidRPr="00751278" w14:paraId="437E846A" w14:textId="77777777" w:rsidTr="00DA44A0">
        <w:trPr>
          <w:ins w:id="752" w:author="O'Neal, Scott" w:date="2025-05-21T12:24:00Z"/>
        </w:trPr>
        <w:tc>
          <w:tcPr>
            <w:tcW w:w="2023" w:type="dxa"/>
          </w:tcPr>
          <w:p w14:paraId="414B440F" w14:textId="229BE703" w:rsidR="009D537C" w:rsidRPr="00965B36" w:rsidRDefault="004753E5" w:rsidP="009D537C">
            <w:pPr>
              <w:rPr>
                <w:ins w:id="753" w:author="O'Neal, Scott" w:date="2025-05-21T12:24:00Z" w16du:dateUtc="2025-05-21T17:24:00Z"/>
                <w:rFonts w:ascii="Aptos" w:hAnsi="Aptos"/>
              </w:rPr>
            </w:pPr>
            <w:ins w:id="754" w:author="O'Neal, Scott" w:date="2025-05-21T12:48:00Z" w16du:dateUtc="2025-05-21T17:48:00Z">
              <w:r>
                <w:rPr>
                  <w:rFonts w:ascii="Aptos" w:hAnsi="Aptos"/>
                </w:rPr>
                <w:lastRenderedPageBreak/>
                <w:t>Conning Scenario Website Down</w:t>
              </w:r>
            </w:ins>
          </w:p>
        </w:tc>
        <w:tc>
          <w:tcPr>
            <w:tcW w:w="3865" w:type="dxa"/>
          </w:tcPr>
          <w:p w14:paraId="7F7ED800" w14:textId="4E89DEF8" w:rsidR="009D537C" w:rsidRPr="00965B36" w:rsidRDefault="00AC1869" w:rsidP="009D537C">
            <w:pPr>
              <w:rPr>
                <w:ins w:id="755" w:author="O'Neal, Scott" w:date="2025-05-21T12:24:00Z" w16du:dateUtc="2025-05-21T17:24:00Z"/>
                <w:rFonts w:ascii="Aptos" w:hAnsi="Aptos"/>
              </w:rPr>
            </w:pPr>
            <w:ins w:id="756" w:author="O'Neal, Scott" w:date="2025-05-21T14:13:00Z" w16du:dateUtc="2025-05-21T19:13:00Z">
              <w:r>
                <w:rPr>
                  <w:rFonts w:ascii="Aptos" w:hAnsi="Aptos"/>
                </w:rPr>
                <w:t xml:space="preserve">The website </w:t>
              </w:r>
            </w:ins>
            <w:ins w:id="757" w:author="O'Neal, Scott" w:date="2025-05-21T14:14:00Z" w16du:dateUtc="2025-05-21T19:14:00Z">
              <w:r w:rsidR="008C3E54">
                <w:rPr>
                  <w:rFonts w:ascii="Aptos" w:hAnsi="Aptos"/>
                </w:rPr>
                <w:fldChar w:fldCharType="begin"/>
              </w:r>
              <w:r w:rsidR="008C3E54">
                <w:rPr>
                  <w:rFonts w:ascii="Aptos" w:hAnsi="Aptos"/>
                </w:rPr>
                <w:instrText>HYPERLINK "</w:instrText>
              </w:r>
              <w:r w:rsidR="008C3E54" w:rsidRPr="008C3E54">
                <w:rPr>
                  <w:rFonts w:ascii="Aptos" w:hAnsi="Aptos"/>
                </w:rPr>
                <w:instrText>https://naic.conning.com/scenariofiles</w:instrText>
              </w:r>
              <w:r w:rsidR="008C3E54">
                <w:rPr>
                  <w:rFonts w:ascii="Aptos" w:hAnsi="Aptos"/>
                </w:rPr>
                <w:instrText>"</w:instrText>
              </w:r>
              <w:r w:rsidR="008C3E54">
                <w:rPr>
                  <w:rFonts w:ascii="Aptos" w:hAnsi="Aptos"/>
                </w:rPr>
              </w:r>
              <w:r w:rsidR="008C3E54">
                <w:rPr>
                  <w:rFonts w:ascii="Aptos" w:hAnsi="Aptos"/>
                </w:rPr>
                <w:fldChar w:fldCharType="separate"/>
              </w:r>
              <w:r w:rsidR="008C3E54" w:rsidRPr="003B0AD7">
                <w:rPr>
                  <w:rStyle w:val="Hyperlink"/>
                  <w:rFonts w:ascii="Aptos" w:hAnsi="Aptos"/>
                </w:rPr>
                <w:t>https://naic.conning.com/scenariofiles</w:t>
              </w:r>
              <w:r w:rsidR="008C3E54">
                <w:rPr>
                  <w:rFonts w:ascii="Aptos" w:hAnsi="Aptos"/>
                </w:rPr>
                <w:fldChar w:fldCharType="end"/>
              </w:r>
              <w:r w:rsidR="008C3E54">
                <w:rPr>
                  <w:rFonts w:ascii="Aptos" w:hAnsi="Aptos"/>
                </w:rPr>
                <w:t xml:space="preserve"> is down and companies are unable to download scenario files.</w:t>
              </w:r>
            </w:ins>
          </w:p>
        </w:tc>
        <w:tc>
          <w:tcPr>
            <w:tcW w:w="4187" w:type="dxa"/>
          </w:tcPr>
          <w:p w14:paraId="40316F10" w14:textId="1E9A05ED" w:rsidR="009D537C" w:rsidRPr="00965B36" w:rsidRDefault="00330907" w:rsidP="009D537C">
            <w:pPr>
              <w:rPr>
                <w:ins w:id="758" w:author="O'Neal, Scott" w:date="2025-05-21T12:24:00Z" w16du:dateUtc="2025-05-21T17:24:00Z"/>
                <w:rFonts w:ascii="Aptos" w:hAnsi="Aptos"/>
              </w:rPr>
            </w:pPr>
            <w:ins w:id="759" w:author="O'Neal, Scott" w:date="2025-05-21T14:16:00Z" w16du:dateUtc="2025-05-21T19:16:00Z">
              <w:r>
                <w:rPr>
                  <w:rFonts w:ascii="Aptos" w:hAnsi="Aptos"/>
                </w:rPr>
                <w:t xml:space="preserve">NAIC Staff </w:t>
              </w:r>
              <w:proofErr w:type="gramStart"/>
              <w:r w:rsidR="0051664E">
                <w:rPr>
                  <w:rFonts w:ascii="Aptos" w:hAnsi="Aptos"/>
                </w:rPr>
                <w:t>would</w:t>
              </w:r>
              <w:proofErr w:type="gramEnd"/>
              <w:r w:rsidR="0051664E">
                <w:rPr>
                  <w:rFonts w:ascii="Aptos" w:hAnsi="Aptos"/>
                </w:rPr>
                <w:t xml:space="preserve"> communicate the issue as soon as it is discovered</w:t>
              </w:r>
            </w:ins>
            <w:ins w:id="760" w:author="O'Neal, Scott" w:date="2025-05-21T14:17:00Z" w16du:dateUtc="2025-05-21T19:17:00Z">
              <w:r w:rsidR="0051664E">
                <w:rPr>
                  <w:rFonts w:ascii="Aptos" w:hAnsi="Aptos"/>
                </w:rPr>
                <w:t xml:space="preserve">. Scenario files could be posted to the </w:t>
              </w:r>
              <w:r w:rsidR="00872925">
                <w:rPr>
                  <w:rFonts w:ascii="Aptos" w:hAnsi="Aptos"/>
                </w:rPr>
                <w:t xml:space="preserve">GOES </w:t>
              </w:r>
              <w:proofErr w:type="spellStart"/>
              <w:r w:rsidR="00872925">
                <w:rPr>
                  <w:rFonts w:ascii="Aptos" w:hAnsi="Aptos"/>
                </w:rPr>
                <w:t>Sharepoint</w:t>
              </w:r>
              <w:proofErr w:type="spellEnd"/>
              <w:r w:rsidR="00872925">
                <w:rPr>
                  <w:rFonts w:ascii="Aptos" w:hAnsi="Aptos"/>
                </w:rPr>
                <w:t xml:space="preserve"> site as an alternative for companies to download.</w:t>
              </w:r>
            </w:ins>
          </w:p>
        </w:tc>
      </w:tr>
      <w:tr w:rsidR="000910DC" w:rsidRPr="00751278" w14:paraId="04ED33FE" w14:textId="77777777" w:rsidTr="00DA44A0">
        <w:trPr>
          <w:ins w:id="761" w:author="O'Neal, Scott" w:date="2025-05-21T14:18:00Z"/>
        </w:trPr>
        <w:tc>
          <w:tcPr>
            <w:tcW w:w="2023" w:type="dxa"/>
          </w:tcPr>
          <w:p w14:paraId="3CAB87ED" w14:textId="39BE72F5" w:rsidR="000910DC" w:rsidRDefault="000910DC" w:rsidP="009D537C">
            <w:pPr>
              <w:rPr>
                <w:ins w:id="762" w:author="O'Neal, Scott" w:date="2025-05-21T14:18:00Z" w16du:dateUtc="2025-05-21T19:18:00Z"/>
                <w:rFonts w:ascii="Aptos" w:hAnsi="Aptos"/>
              </w:rPr>
            </w:pPr>
            <w:ins w:id="763" w:author="O'Neal, Scott" w:date="2025-05-21T14:18:00Z" w16du:dateUtc="2025-05-21T19:18:00Z">
              <w:r>
                <w:rPr>
                  <w:rFonts w:ascii="Aptos" w:hAnsi="Aptos"/>
                </w:rPr>
                <w:t>Conning unable to generate scenario files</w:t>
              </w:r>
            </w:ins>
          </w:p>
        </w:tc>
        <w:tc>
          <w:tcPr>
            <w:tcW w:w="3865" w:type="dxa"/>
          </w:tcPr>
          <w:p w14:paraId="1B8A56A8" w14:textId="4C2EF582" w:rsidR="000910DC" w:rsidRDefault="00AB2CB8" w:rsidP="009D537C">
            <w:pPr>
              <w:rPr>
                <w:ins w:id="764" w:author="O'Neal, Scott" w:date="2025-05-21T14:18:00Z" w16du:dateUtc="2025-05-21T19:18:00Z"/>
                <w:rFonts w:ascii="Aptos" w:hAnsi="Aptos"/>
              </w:rPr>
            </w:pPr>
            <w:ins w:id="765" w:author="O'Neal, Scott" w:date="2025-05-21T14:18:00Z" w16du:dateUtc="2025-05-21T19:18:00Z">
              <w:r>
                <w:rPr>
                  <w:rFonts w:ascii="Aptos" w:hAnsi="Aptos"/>
                </w:rPr>
                <w:t>Con</w:t>
              </w:r>
            </w:ins>
            <w:ins w:id="766" w:author="O'Neal, Scott" w:date="2025-05-21T14:20:00Z" w16du:dateUtc="2025-05-21T19:20:00Z">
              <w:r w:rsidR="00894A75">
                <w:rPr>
                  <w:rFonts w:ascii="Aptos" w:hAnsi="Aptos"/>
                </w:rPr>
                <w:t>n</w:t>
              </w:r>
            </w:ins>
            <w:ins w:id="767" w:author="O'Neal, Scott" w:date="2025-05-21T14:18:00Z" w16du:dateUtc="2025-05-21T19:18:00Z">
              <w:r>
                <w:rPr>
                  <w:rFonts w:ascii="Aptos" w:hAnsi="Aptos"/>
                </w:rPr>
                <w:t xml:space="preserve">ing is unable to generate scenario files </w:t>
              </w:r>
            </w:ins>
            <w:ins w:id="768" w:author="O'Neal, Scott" w:date="2025-05-21T14:20:00Z" w16du:dateUtc="2025-05-21T19:20:00Z">
              <w:r w:rsidR="00894A75">
                <w:rPr>
                  <w:rFonts w:ascii="Aptos" w:hAnsi="Aptos"/>
                </w:rPr>
                <w:t>due to</w:t>
              </w:r>
            </w:ins>
            <w:ins w:id="769" w:author="O'Neal, Scott" w:date="2025-10-28T09:21:00Z" w16du:dateUtc="2025-10-28T14:21:00Z">
              <w:r w:rsidR="007F1649">
                <w:rPr>
                  <w:rFonts w:ascii="Aptos" w:hAnsi="Aptos"/>
                </w:rPr>
                <w:t xml:space="preserve"> </w:t>
              </w:r>
              <w:proofErr w:type="spellStart"/>
              <w:proofErr w:type="gramStart"/>
              <w:r w:rsidR="007F1649">
                <w:rPr>
                  <w:rFonts w:ascii="Aptos" w:hAnsi="Aptos"/>
                </w:rPr>
                <w:t>and</w:t>
              </w:r>
            </w:ins>
            <w:proofErr w:type="spellEnd"/>
            <w:proofErr w:type="gramEnd"/>
            <w:ins w:id="770" w:author="O'Neal, Scott" w:date="2025-05-21T14:20:00Z" w16du:dateUtc="2025-05-21T19:20:00Z">
              <w:r w:rsidR="00894A75">
                <w:rPr>
                  <w:rFonts w:ascii="Aptos" w:hAnsi="Aptos"/>
                </w:rPr>
                <w:t xml:space="preserve"> issue such as cloud outage</w:t>
              </w:r>
              <w:r w:rsidR="00FF5513">
                <w:rPr>
                  <w:rFonts w:ascii="Aptos" w:hAnsi="Aptos"/>
                </w:rPr>
                <w:t xml:space="preserve"> or other business continuity event.</w:t>
              </w:r>
            </w:ins>
          </w:p>
        </w:tc>
        <w:tc>
          <w:tcPr>
            <w:tcW w:w="4187" w:type="dxa"/>
          </w:tcPr>
          <w:p w14:paraId="252B306B" w14:textId="70D34694" w:rsidR="000910DC" w:rsidRDefault="00A108D9" w:rsidP="009D537C">
            <w:pPr>
              <w:rPr>
                <w:ins w:id="771" w:author="O'Neal, Scott" w:date="2025-05-21T14:18:00Z" w16du:dateUtc="2025-05-21T19:18:00Z"/>
                <w:rFonts w:ascii="Aptos" w:hAnsi="Aptos"/>
              </w:rPr>
            </w:pPr>
            <w:ins w:id="772" w:author="O'Neal, Scott" w:date="2025-05-21T14:21:00Z" w16du:dateUtc="2025-05-21T19:21:00Z">
              <w:r>
                <w:rPr>
                  <w:rFonts w:ascii="Aptos" w:hAnsi="Aptos"/>
                </w:rPr>
                <w:t xml:space="preserve">NAIC Staff would </w:t>
              </w:r>
              <w:proofErr w:type="gramStart"/>
              <w:r>
                <w:rPr>
                  <w:rFonts w:ascii="Aptos" w:hAnsi="Aptos"/>
                </w:rPr>
                <w:t>communicate</w:t>
              </w:r>
              <w:proofErr w:type="gramEnd"/>
              <w:r>
                <w:rPr>
                  <w:rFonts w:ascii="Aptos" w:hAnsi="Aptos"/>
                </w:rPr>
                <w:t xml:space="preserve"> the issue as soon as it is discovered</w:t>
              </w:r>
            </w:ins>
            <w:ins w:id="773" w:author="O'Neal, Scott" w:date="2025-05-21T14:22:00Z" w16du:dateUtc="2025-05-21T19:22:00Z">
              <w:r w:rsidR="003D5946">
                <w:rPr>
                  <w:rFonts w:ascii="Aptos" w:hAnsi="Aptos"/>
                </w:rPr>
                <w:t xml:space="preserve">, and a </w:t>
              </w:r>
            </w:ins>
            <w:ins w:id="774" w:author="O'Neal, Scott" w:date="2025-05-21T14:23:00Z" w16du:dateUtc="2025-05-21T19:23:00Z">
              <w:r w:rsidR="003D5946">
                <w:rPr>
                  <w:rFonts w:ascii="Aptos" w:hAnsi="Aptos"/>
                </w:rPr>
                <w:t>revised timeline for posting scenarios could be provided</w:t>
              </w:r>
            </w:ins>
            <w:ins w:id="775" w:author="O'Neal, Scott" w:date="2025-05-21T14:21:00Z" w16du:dateUtc="2025-05-21T19:21:00Z">
              <w:r>
                <w:rPr>
                  <w:rFonts w:ascii="Aptos" w:hAnsi="Aptos"/>
                </w:rPr>
                <w:t xml:space="preserve">. The GEMS® software </w:t>
              </w:r>
            </w:ins>
            <w:ins w:id="776" w:author="O'Neal, Scott" w:date="2025-05-21T14:22:00Z" w16du:dateUtc="2025-05-21T19:22:00Z">
              <w:r w:rsidR="009E1FFE">
                <w:rPr>
                  <w:rFonts w:ascii="Aptos" w:hAnsi="Aptos"/>
                </w:rPr>
                <w:t>would</w:t>
              </w:r>
            </w:ins>
            <w:ins w:id="777" w:author="O'Neal, Scott" w:date="2025-05-21T14:21:00Z" w16du:dateUtc="2025-05-21T19:21:00Z">
              <w:r>
                <w:rPr>
                  <w:rFonts w:ascii="Aptos" w:hAnsi="Aptos"/>
                </w:rPr>
                <w:t xml:space="preserve"> </w:t>
              </w:r>
            </w:ins>
            <w:ins w:id="778" w:author="O'Neal, Scott" w:date="2025-05-21T14:23:00Z" w16du:dateUtc="2025-05-21T19:23:00Z">
              <w:r w:rsidR="001C2826">
                <w:rPr>
                  <w:rFonts w:ascii="Aptos" w:hAnsi="Aptos"/>
                </w:rPr>
                <w:t>be</w:t>
              </w:r>
            </w:ins>
            <w:ins w:id="779" w:author="O'Neal, Scott" w:date="2025-05-21T14:21:00Z" w16du:dateUtc="2025-05-21T19:21:00Z">
              <w:r>
                <w:rPr>
                  <w:rFonts w:ascii="Aptos" w:hAnsi="Aptos"/>
                </w:rPr>
                <w:t xml:space="preserve"> used by </w:t>
              </w:r>
            </w:ins>
            <w:ins w:id="780" w:author="O'Neal, Scott" w:date="2025-05-21T14:22:00Z" w16du:dateUtc="2025-05-21T19:22:00Z">
              <w:r w:rsidR="009E1FFE">
                <w:rPr>
                  <w:rFonts w:ascii="Aptos" w:hAnsi="Aptos"/>
                </w:rPr>
                <w:t>NAIC Staff</w:t>
              </w:r>
            </w:ins>
            <w:ins w:id="781" w:author="O'Neal, Scott" w:date="2025-05-21T14:21:00Z" w16du:dateUtc="2025-05-21T19:21:00Z">
              <w:r>
                <w:rPr>
                  <w:rFonts w:ascii="Aptos" w:hAnsi="Aptos"/>
                </w:rPr>
                <w:t xml:space="preserve"> to generate the scenarios</w:t>
              </w:r>
            </w:ins>
            <w:ins w:id="782" w:author="O'Neal, Scott" w:date="2025-05-21T14:22:00Z" w16du:dateUtc="2025-05-21T19:22:00Z">
              <w:r w:rsidR="009E1FFE">
                <w:rPr>
                  <w:rFonts w:ascii="Aptos" w:hAnsi="Aptos"/>
                </w:rPr>
                <w:t xml:space="preserve">. </w:t>
              </w:r>
            </w:ins>
          </w:p>
        </w:tc>
      </w:tr>
    </w:tbl>
    <w:p w14:paraId="7E8FCD7C" w14:textId="77777777" w:rsidR="00307B1B" w:rsidRDefault="00307B1B" w:rsidP="00C04F6B">
      <w:pPr>
        <w:ind w:left="720"/>
        <w:rPr>
          <w:ins w:id="783" w:author="O'Neal, Scott" w:date="2025-05-19T10:44:00Z" w16du:dateUtc="2025-05-19T15:44:00Z"/>
          <w:rFonts w:ascii="Aptos" w:hAnsi="Aptos"/>
          <w:sz w:val="24"/>
          <w:szCs w:val="24"/>
        </w:rPr>
      </w:pPr>
    </w:p>
    <w:p w14:paraId="13A53721" w14:textId="77777777" w:rsidR="00376D91" w:rsidRPr="003B0415" w:rsidRDefault="00376D91" w:rsidP="00C04F6B">
      <w:pPr>
        <w:ind w:left="720"/>
        <w:rPr>
          <w:rFonts w:ascii="Aptos" w:hAnsi="Aptos"/>
          <w:sz w:val="24"/>
          <w:szCs w:val="24"/>
        </w:rPr>
      </w:pPr>
    </w:p>
    <w:p w14:paraId="4DBAA1FA" w14:textId="48ABD6E0" w:rsidR="002B16DB" w:rsidRPr="0087529C" w:rsidRDefault="002B16DB" w:rsidP="002B16DB">
      <w:pPr>
        <w:pStyle w:val="Heading1"/>
        <w:rPr>
          <w:rFonts w:ascii="Aptos" w:hAnsi="Aptos"/>
        </w:rPr>
      </w:pPr>
      <w:bookmarkStart w:id="784" w:name="_Toc204763953"/>
      <w:r>
        <w:rPr>
          <w:rFonts w:ascii="Aptos" w:hAnsi="Aptos"/>
        </w:rPr>
        <w:t xml:space="preserve">Stakeholder </w:t>
      </w:r>
      <w:r w:rsidRPr="0087529C">
        <w:rPr>
          <w:rFonts w:ascii="Aptos" w:hAnsi="Aptos"/>
        </w:rPr>
        <w:t>Responsibilities</w:t>
      </w:r>
      <w:bookmarkEnd w:id="784"/>
    </w:p>
    <w:p w14:paraId="0BE4C6EB" w14:textId="04D83850" w:rsidR="002B16DB" w:rsidRPr="00742B92" w:rsidRDefault="002B16DB" w:rsidP="002B16DB">
      <w:pPr>
        <w:rPr>
          <w:rFonts w:ascii="Aptos" w:hAnsi="Aptos"/>
          <w:sz w:val="24"/>
          <w:szCs w:val="24"/>
        </w:rPr>
      </w:pPr>
      <w:proofErr w:type="gramStart"/>
      <w:r w:rsidRPr="00742B92">
        <w:rPr>
          <w:rFonts w:ascii="Aptos" w:hAnsi="Aptos"/>
          <w:sz w:val="24"/>
          <w:szCs w:val="24"/>
        </w:rPr>
        <w:t>A number of</w:t>
      </w:r>
      <w:proofErr w:type="gramEnd"/>
      <w:r w:rsidRPr="00742B92">
        <w:rPr>
          <w:rFonts w:ascii="Aptos" w:hAnsi="Aptos"/>
          <w:sz w:val="24"/>
          <w:szCs w:val="24"/>
        </w:rPr>
        <w:t xml:space="preserve"> stakeholders are involved in the implementation and maintenance of the model.  </w:t>
      </w:r>
      <w:r>
        <w:rPr>
          <w:rFonts w:ascii="Aptos" w:hAnsi="Aptos"/>
          <w:sz w:val="24"/>
          <w:szCs w:val="24"/>
        </w:rPr>
        <w:t>Specific responsibilities are described in this Section.</w:t>
      </w:r>
    </w:p>
    <w:p w14:paraId="62AFE9B4" w14:textId="77777777" w:rsidR="002B16DB" w:rsidRPr="00026AF0" w:rsidRDefault="002B16DB" w:rsidP="002B16DB">
      <w:pPr>
        <w:pStyle w:val="Heading2"/>
        <w:rPr>
          <w:rFonts w:ascii="Aptos" w:hAnsi="Aptos"/>
          <w:sz w:val="28"/>
          <w:szCs w:val="28"/>
        </w:rPr>
      </w:pPr>
      <w:bookmarkStart w:id="785" w:name="_Hlk170022902"/>
      <w:bookmarkStart w:id="786" w:name="_Toc204763954"/>
      <w:r w:rsidRPr="00026AF0">
        <w:rPr>
          <w:rFonts w:ascii="Aptos" w:hAnsi="Aptos"/>
          <w:sz w:val="28"/>
          <w:szCs w:val="28"/>
        </w:rPr>
        <w:t>NAIC Committee</w:t>
      </w:r>
      <w:bookmarkEnd w:id="785"/>
      <w:r>
        <w:rPr>
          <w:rFonts w:ascii="Aptos" w:hAnsi="Aptos"/>
          <w:sz w:val="28"/>
          <w:szCs w:val="28"/>
        </w:rPr>
        <w:t xml:space="preserve"> Structure</w:t>
      </w:r>
      <w:bookmarkEnd w:id="786"/>
    </w:p>
    <w:p w14:paraId="11A59169" w14:textId="6638FFBB" w:rsidR="002B16DB" w:rsidRDefault="002B16DB" w:rsidP="002B16DB">
      <w:pPr>
        <w:ind w:left="720"/>
        <w:rPr>
          <w:rFonts w:ascii="Aptos" w:hAnsi="Aptos"/>
          <w:sz w:val="24"/>
          <w:szCs w:val="24"/>
        </w:rPr>
      </w:pPr>
      <w:r>
        <w:rPr>
          <w:rFonts w:ascii="Aptos" w:hAnsi="Aptos"/>
          <w:sz w:val="24"/>
          <w:szCs w:val="24"/>
        </w:rPr>
        <w:t>The NAIC Committee structure is shown in the graphic below.  The GOES (E/A) Subgroup’s role</w:t>
      </w:r>
      <w:r w:rsidR="004323E9">
        <w:rPr>
          <w:rFonts w:ascii="Aptos" w:hAnsi="Aptos"/>
          <w:sz w:val="24"/>
          <w:szCs w:val="24"/>
        </w:rPr>
        <w:t>s</w:t>
      </w:r>
      <w:r>
        <w:rPr>
          <w:rFonts w:ascii="Aptos" w:hAnsi="Aptos"/>
          <w:sz w:val="24"/>
          <w:szCs w:val="24"/>
        </w:rPr>
        <w:t xml:space="preserve"> and responsibilities are discussed in Section I</w:t>
      </w:r>
      <w:r w:rsidR="00C00D0A">
        <w:rPr>
          <w:rFonts w:ascii="Aptos" w:hAnsi="Aptos"/>
          <w:sz w:val="24"/>
          <w:szCs w:val="24"/>
        </w:rPr>
        <w:t>II</w:t>
      </w:r>
      <w:r>
        <w:rPr>
          <w:rFonts w:ascii="Aptos" w:hAnsi="Aptos"/>
          <w:sz w:val="24"/>
          <w:szCs w:val="24"/>
        </w:rPr>
        <w:t xml:space="preserve">.B.  The Subgroup is subordinate to both the Life Actuarial (A) Task Force (LATF) and the Life RBC (E) Working Group (LRBCWG).  </w:t>
      </w:r>
    </w:p>
    <w:p w14:paraId="17C815A8" w14:textId="77777777" w:rsidR="002B16DB" w:rsidRPr="00EB1ABA" w:rsidRDefault="002B16DB" w:rsidP="002B16DB">
      <w:pPr>
        <w:ind w:left="720"/>
        <w:rPr>
          <w:rFonts w:ascii="Aptos" w:hAnsi="Aptos"/>
          <w:sz w:val="24"/>
          <w:szCs w:val="24"/>
        </w:rPr>
      </w:pPr>
      <w:r>
        <w:rPr>
          <w:rFonts w:ascii="Aptos" w:hAnsi="Aptos"/>
          <w:sz w:val="24"/>
          <w:szCs w:val="24"/>
        </w:rPr>
        <w:t xml:space="preserve">The Life Insurance and Annuities (A) Committee is the parent committee for LATF, while the Financial Condition (E) Committee is the parent committee for LRBCWG.  </w:t>
      </w:r>
      <w:r w:rsidRPr="00EB1ABA">
        <w:rPr>
          <w:rFonts w:ascii="Aptos" w:hAnsi="Aptos"/>
          <w:sz w:val="24"/>
          <w:szCs w:val="24"/>
        </w:rPr>
        <w:t xml:space="preserve">Recommended changes to the </w:t>
      </w:r>
      <w:r w:rsidRPr="006749AC">
        <w:rPr>
          <w:rFonts w:ascii="Aptos" w:hAnsi="Aptos"/>
          <w:i/>
          <w:iCs/>
          <w:sz w:val="24"/>
          <w:szCs w:val="24"/>
        </w:rPr>
        <w:t>Valuation Manual</w:t>
      </w:r>
      <w:r w:rsidRPr="00EB1ABA">
        <w:rPr>
          <w:rFonts w:ascii="Aptos" w:hAnsi="Aptos"/>
          <w:sz w:val="24"/>
          <w:szCs w:val="24"/>
        </w:rPr>
        <w:t xml:space="preserve"> and Life RBC Blanks/Instructions related to the GOES will be considered for adoption by L</w:t>
      </w:r>
      <w:r>
        <w:rPr>
          <w:rFonts w:ascii="Aptos" w:hAnsi="Aptos"/>
          <w:sz w:val="24"/>
          <w:szCs w:val="24"/>
        </w:rPr>
        <w:t>ATF</w:t>
      </w:r>
      <w:r w:rsidRPr="00EB1ABA">
        <w:rPr>
          <w:rFonts w:ascii="Aptos" w:hAnsi="Aptos"/>
          <w:sz w:val="24"/>
          <w:szCs w:val="24"/>
        </w:rPr>
        <w:t xml:space="preserve"> and LRBCW</w:t>
      </w:r>
      <w:r>
        <w:rPr>
          <w:rFonts w:ascii="Aptos" w:hAnsi="Aptos"/>
          <w:sz w:val="24"/>
          <w:szCs w:val="24"/>
        </w:rPr>
        <w:t>G</w:t>
      </w:r>
      <w:r w:rsidRPr="00EB1ABA">
        <w:rPr>
          <w:rFonts w:ascii="Aptos" w:hAnsi="Aptos"/>
          <w:sz w:val="24"/>
          <w:szCs w:val="24"/>
        </w:rPr>
        <w:t xml:space="preserve"> before being considered by their respective parent committees</w:t>
      </w:r>
      <w:r>
        <w:rPr>
          <w:rFonts w:ascii="Aptos" w:hAnsi="Aptos"/>
          <w:sz w:val="24"/>
          <w:szCs w:val="24"/>
        </w:rPr>
        <w:t>.</w:t>
      </w:r>
    </w:p>
    <w:p w14:paraId="71F37D75" w14:textId="5157ACFB" w:rsidR="002B16DB" w:rsidRPr="00035A8C" w:rsidRDefault="002B16DB" w:rsidP="002B16DB">
      <w:pPr>
        <w:ind w:left="720"/>
        <w:rPr>
          <w:rFonts w:ascii="Aptos" w:hAnsi="Aptos"/>
          <w:sz w:val="24"/>
          <w:szCs w:val="24"/>
        </w:rPr>
      </w:pPr>
      <w:r w:rsidRPr="00EB1ABA">
        <w:rPr>
          <w:rFonts w:ascii="Aptos" w:hAnsi="Aptos"/>
          <w:sz w:val="24"/>
          <w:szCs w:val="24"/>
        </w:rPr>
        <w:t xml:space="preserve">In addition to having </w:t>
      </w:r>
      <w:del w:id="787" w:author="O'Neal, Scott" w:date="2025-10-28T09:21:00Z" w16du:dateUtc="2025-10-28T14:21:00Z">
        <w:r w:rsidRPr="00EB1ABA" w:rsidDel="006578B3">
          <w:rPr>
            <w:rFonts w:ascii="Aptos" w:hAnsi="Aptos"/>
            <w:sz w:val="24"/>
            <w:szCs w:val="24"/>
          </w:rPr>
          <w:delText>the final</w:delText>
        </w:r>
      </w:del>
      <w:ins w:id="788" w:author="O'Neal, Scott" w:date="2025-10-28T09:21:00Z" w16du:dateUtc="2025-10-28T14:21:00Z">
        <w:r w:rsidR="006578B3" w:rsidRPr="00EB1ABA">
          <w:rPr>
            <w:rFonts w:ascii="Aptos" w:hAnsi="Aptos"/>
            <w:sz w:val="24"/>
            <w:szCs w:val="24"/>
          </w:rPr>
          <w:t>final</w:t>
        </w:r>
      </w:ins>
      <w:r w:rsidRPr="00EB1ABA">
        <w:rPr>
          <w:rFonts w:ascii="Aptos" w:hAnsi="Aptos"/>
          <w:sz w:val="24"/>
          <w:szCs w:val="24"/>
        </w:rPr>
        <w:t xml:space="preserve"> approval on changes </w:t>
      </w:r>
      <w:r>
        <w:rPr>
          <w:rFonts w:ascii="Aptos" w:hAnsi="Aptos"/>
          <w:sz w:val="24"/>
          <w:szCs w:val="24"/>
        </w:rPr>
        <w:t>adopted by the</w:t>
      </w:r>
      <w:r w:rsidRPr="00EB1ABA">
        <w:rPr>
          <w:rFonts w:ascii="Aptos" w:hAnsi="Aptos"/>
          <w:sz w:val="24"/>
          <w:szCs w:val="24"/>
        </w:rPr>
        <w:t xml:space="preserve"> subordinate groups, the Executive (EX) Committee </w:t>
      </w:r>
      <w:r>
        <w:rPr>
          <w:rFonts w:ascii="Aptos" w:hAnsi="Aptos"/>
          <w:sz w:val="24"/>
          <w:szCs w:val="24"/>
        </w:rPr>
        <w:t>has</w:t>
      </w:r>
      <w:r w:rsidRPr="00EB1ABA">
        <w:rPr>
          <w:rFonts w:ascii="Aptos" w:hAnsi="Aptos"/>
          <w:sz w:val="24"/>
          <w:szCs w:val="24"/>
        </w:rPr>
        <w:t xml:space="preserve"> allocate</w:t>
      </w:r>
      <w:r>
        <w:rPr>
          <w:rFonts w:ascii="Aptos" w:hAnsi="Aptos"/>
          <w:sz w:val="24"/>
          <w:szCs w:val="24"/>
        </w:rPr>
        <w:t>d</w:t>
      </w:r>
      <w:r w:rsidRPr="00EB1ABA">
        <w:rPr>
          <w:rFonts w:ascii="Aptos" w:hAnsi="Aptos"/>
          <w:sz w:val="24"/>
          <w:szCs w:val="24"/>
        </w:rPr>
        <w:t xml:space="preserve"> funding </w:t>
      </w:r>
      <w:r>
        <w:rPr>
          <w:rFonts w:ascii="Aptos" w:hAnsi="Aptos"/>
          <w:sz w:val="24"/>
          <w:szCs w:val="24"/>
        </w:rPr>
        <w:t xml:space="preserve">to support </w:t>
      </w:r>
      <w:r w:rsidRPr="00EB1ABA">
        <w:rPr>
          <w:rFonts w:ascii="Aptos" w:hAnsi="Aptos"/>
          <w:sz w:val="24"/>
          <w:szCs w:val="24"/>
        </w:rPr>
        <w:t>the NAIC GOES initiative.</w:t>
      </w:r>
    </w:p>
    <w:p w14:paraId="2520F0E2" w14:textId="77777777" w:rsidR="002B16DB" w:rsidRPr="00EB1ABA" w:rsidRDefault="002B16DB" w:rsidP="002B16DB">
      <w:pPr>
        <w:ind w:left="360"/>
        <w:rPr>
          <w:rFonts w:ascii="Aptos" w:hAnsi="Aptos"/>
          <w:sz w:val="24"/>
          <w:szCs w:val="24"/>
        </w:rPr>
      </w:pPr>
      <w:r w:rsidRPr="00DB2C61">
        <w:rPr>
          <w:rFonts w:ascii="Aptos" w:hAnsi="Aptos"/>
          <w:noProof/>
          <w:sz w:val="24"/>
          <w:szCs w:val="24"/>
        </w:rPr>
        <mc:AlternateContent>
          <mc:Choice Requires="wps">
            <w:drawing>
              <wp:anchor distT="0" distB="0" distL="114300" distR="114300" simplePos="0" relativeHeight="251658240" behindDoc="0" locked="0" layoutInCell="1" allowOverlap="1" wp14:anchorId="0F89C3F0" wp14:editId="332E8BC8">
                <wp:simplePos x="0" y="0"/>
                <wp:positionH relativeFrom="column">
                  <wp:posOffset>498475</wp:posOffset>
                </wp:positionH>
                <wp:positionV relativeFrom="paragraph">
                  <wp:posOffset>10160</wp:posOffset>
                </wp:positionV>
                <wp:extent cx="5600700" cy="388620"/>
                <wp:effectExtent l="0" t="0" r="19050" b="11430"/>
                <wp:wrapNone/>
                <wp:docPr id="13" name="Rectangle 12">
                  <a:extLst xmlns:a="http://schemas.openxmlformats.org/drawingml/2006/main">
                    <a:ext uri="{FF2B5EF4-FFF2-40B4-BE49-F238E27FC236}">
                      <a16:creationId xmlns:a16="http://schemas.microsoft.com/office/drawing/2014/main" id="{EB0ED98D-E135-3EEA-AB0F-86FE9A3DFF3E}"/>
                    </a:ext>
                  </a:extLst>
                </wp:docPr>
                <wp:cNvGraphicFramePr/>
                <a:graphic xmlns:a="http://schemas.openxmlformats.org/drawingml/2006/main">
                  <a:graphicData uri="http://schemas.microsoft.com/office/word/2010/wordprocessingShape">
                    <wps:wsp>
                      <wps:cNvSpPr/>
                      <wps:spPr>
                        <a:xfrm>
                          <a:off x="0" y="0"/>
                          <a:ext cx="5600700" cy="38862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125CA2" w14:textId="77777777" w:rsidR="002B16DB" w:rsidRPr="000C6E7A" w:rsidRDefault="002B16DB" w:rsidP="002B16DB">
                            <w:pPr>
                              <w:jc w:val="center"/>
                              <w:rPr>
                                <w:rFonts w:ascii="Aptos" w:hAnsi="Aptos"/>
                                <w:b/>
                                <w:bCs/>
                                <w:color w:val="FFFFFF" w:themeColor="light1"/>
                                <w:kern w:val="24"/>
                                <w:sz w:val="32"/>
                                <w:szCs w:val="32"/>
                              </w:rPr>
                            </w:pPr>
                            <w:r w:rsidRPr="000C6E7A">
                              <w:rPr>
                                <w:rFonts w:ascii="Aptos" w:hAnsi="Aptos"/>
                                <w:b/>
                                <w:bCs/>
                                <w:color w:val="FFFFFF" w:themeColor="light1"/>
                                <w:kern w:val="24"/>
                                <w:sz w:val="32"/>
                                <w:szCs w:val="32"/>
                              </w:rPr>
                              <w:t>Executive (EX) Committee</w:t>
                            </w:r>
                          </w:p>
                        </w:txbxContent>
                      </wps:txbx>
                      <wps:bodyPr wrap="square" lIns="72000" tIns="36000" rIns="72000" b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0F89C3F0" id="Rectangle 12" o:spid="_x0000_s1026" style="position:absolute;left:0;text-align:left;margin-left:39.25pt;margin-top:.8pt;width:441pt;height:3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" fillcolor="black [3213]" strokecolor="black [3213]" strokeweight="2pt">
                <v:textbox inset="2mm,1mm,2mm,1mm">
                  <w:txbxContent>
                    <w:p w14:paraId="75125CA2" w14:textId="77777777" w:rsidR="002B16DB" w:rsidRPr="000C6E7A" w:rsidRDefault="002B16DB" w:rsidP="002B16DB">
                      <w:pPr>
                        <w:jc w:val="center"/>
                        <w:rPr>
                          <w:rFonts w:ascii="Aptos" w:hAnsi="Aptos"/>
                          <w:b/>
                          <w:bCs/>
                          <w:color w:val="FFFFFF" w:themeColor="light1"/>
                          <w:kern w:val="24"/>
                          <w:sz w:val="32"/>
                          <w:szCs w:val="32"/>
                        </w:rPr>
                      </w:pPr>
                      <w:r w:rsidRPr="000C6E7A">
                        <w:rPr>
                          <w:rFonts w:ascii="Aptos" w:hAnsi="Aptos"/>
                          <w:b/>
                          <w:bCs/>
                          <w:color w:val="FFFFFF" w:themeColor="light1"/>
                          <w:kern w:val="24"/>
                          <w:sz w:val="32"/>
                          <w:szCs w:val="32"/>
                        </w:rPr>
                        <w:t>Executive (EX) Committee</w:t>
                      </w:r>
                    </w:p>
                  </w:txbxContent>
                </v:textbox>
              </v:rect>
            </w:pict>
          </mc:Fallback>
        </mc:AlternateContent>
      </w:r>
    </w:p>
    <w:p w14:paraId="7BC5DFD8" w14:textId="77777777" w:rsidR="002B16DB" w:rsidRPr="00EB1ABA" w:rsidRDefault="002B16DB" w:rsidP="002B16DB">
      <w:pPr>
        <w:ind w:left="360"/>
        <w:rPr>
          <w:rFonts w:ascii="Aptos" w:hAnsi="Aptos"/>
          <w:sz w:val="24"/>
          <w:szCs w:val="24"/>
        </w:rPr>
      </w:pPr>
      <w:r w:rsidRPr="00DB2C61">
        <w:rPr>
          <w:rFonts w:ascii="Aptos" w:hAnsi="Aptos"/>
          <w:noProof/>
          <w:sz w:val="24"/>
          <w:szCs w:val="24"/>
        </w:rPr>
        <w:lastRenderedPageBreak/>
        <mc:AlternateContent>
          <mc:Choice Requires="wps">
            <w:drawing>
              <wp:anchor distT="0" distB="0" distL="114300" distR="114300" simplePos="0" relativeHeight="251658241" behindDoc="0" locked="0" layoutInCell="1" allowOverlap="1" wp14:anchorId="1BB536F9" wp14:editId="120AB498">
                <wp:simplePos x="0" y="0"/>
                <wp:positionH relativeFrom="column">
                  <wp:posOffset>490855</wp:posOffset>
                </wp:positionH>
                <wp:positionV relativeFrom="paragraph">
                  <wp:posOffset>71120</wp:posOffset>
                </wp:positionV>
                <wp:extent cx="2721610" cy="655320"/>
                <wp:effectExtent l="0" t="0" r="21590" b="11430"/>
                <wp:wrapNone/>
                <wp:docPr id="11" name="Rectangle 10">
                  <a:extLst xmlns:a="http://schemas.openxmlformats.org/drawingml/2006/main">
                    <a:ext uri="{FF2B5EF4-FFF2-40B4-BE49-F238E27FC236}">
                      <a16:creationId xmlns:a16="http://schemas.microsoft.com/office/drawing/2014/main" id="{4B58BAF2-C7C8-EFF6-7B72-B7D5A063EB23}"/>
                    </a:ext>
                  </a:extLst>
                </wp:docPr>
                <wp:cNvGraphicFramePr/>
                <a:graphic xmlns:a="http://schemas.openxmlformats.org/drawingml/2006/main">
                  <a:graphicData uri="http://schemas.microsoft.com/office/word/2010/wordprocessingShape">
                    <wps:wsp>
                      <wps:cNvSpPr/>
                      <wps:spPr>
                        <a:xfrm>
                          <a:off x="0" y="0"/>
                          <a:ext cx="2721610" cy="655320"/>
                        </a:xfrm>
                        <a:prstGeom prst="rect">
                          <a:avLst/>
                        </a:prstGeom>
                        <a:solidFill>
                          <a:srgbClr val="71AE49"/>
                        </a:solidFill>
                        <a:ln>
                          <a:solidFill>
                            <a:srgbClr val="3CAD0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78B347" w14:textId="77777777" w:rsidR="002B16DB" w:rsidRDefault="002B16DB" w:rsidP="002B16DB">
                            <w:pPr>
                              <w:jc w:val="center"/>
                              <w:rPr>
                                <w:rFonts w:hAnsi="Calibri"/>
                                <w:b/>
                                <w:bCs/>
                                <w:color w:val="FFFFFF" w:themeColor="background1"/>
                                <w:kern w:val="24"/>
                                <w:sz w:val="40"/>
                                <w:szCs w:val="40"/>
                              </w:rPr>
                            </w:pPr>
                            <w:r w:rsidRPr="000C6E7A">
                              <w:rPr>
                                <w:rFonts w:ascii="Aptos" w:hAnsi="Aptos"/>
                                <w:b/>
                                <w:bCs/>
                                <w:color w:val="FFFFFF" w:themeColor="background1"/>
                                <w:kern w:val="24"/>
                                <w:sz w:val="32"/>
                                <w:szCs w:val="32"/>
                              </w:rPr>
                              <w:t>Life Insurance and Annuities (A)</w:t>
                            </w:r>
                            <w:r>
                              <w:rPr>
                                <w:rFonts w:hAnsi="Calibri"/>
                                <w:b/>
                                <w:bCs/>
                                <w:color w:val="FFFFFF" w:themeColor="background1"/>
                                <w:kern w:val="24"/>
                                <w:sz w:val="40"/>
                                <w:szCs w:val="40"/>
                              </w:rPr>
                              <w:t xml:space="preserve"> </w:t>
                            </w:r>
                            <w:r w:rsidRPr="000C6E7A">
                              <w:rPr>
                                <w:rFonts w:ascii="Aptos" w:hAnsi="Aptos"/>
                                <w:b/>
                                <w:bCs/>
                                <w:color w:val="FFFFFF" w:themeColor="background1"/>
                                <w:kern w:val="24"/>
                                <w:sz w:val="32"/>
                                <w:szCs w:val="32"/>
                              </w:rPr>
                              <w:t>Committee</w:t>
                            </w:r>
                          </w:p>
                        </w:txbxContent>
                      </wps:txbx>
                      <wps:bodyPr wrap="square" lIns="72000" tIns="36000" rIns="72000" b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1BB536F9" id="Rectangle 10" o:spid="_x0000_s1027" style="position:absolute;left:0;text-align:left;margin-left:38.65pt;margin-top:5.6pt;width:214.3pt;height:5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" fillcolor="#71ae49" strokecolor="#3cad03" strokeweight="2pt">
                <v:textbox inset="2mm,1mm,2mm,1mm">
                  <w:txbxContent>
                    <w:p w14:paraId="5C78B347" w14:textId="77777777" w:rsidR="002B16DB" w:rsidRDefault="002B16DB" w:rsidP="002B16DB">
                      <w:pPr>
                        <w:jc w:val="center"/>
                        <w:rPr>
                          <w:rFonts w:hAnsi="Calibri"/>
                          <w:b/>
                          <w:bCs/>
                          <w:color w:val="FFFFFF" w:themeColor="background1"/>
                          <w:kern w:val="24"/>
                          <w:sz w:val="40"/>
                          <w:szCs w:val="40"/>
                        </w:rPr>
                      </w:pPr>
                      <w:r w:rsidRPr="000C6E7A">
                        <w:rPr>
                          <w:rFonts w:ascii="Aptos" w:hAnsi="Aptos"/>
                          <w:b/>
                          <w:bCs/>
                          <w:color w:val="FFFFFF" w:themeColor="background1"/>
                          <w:kern w:val="24"/>
                          <w:sz w:val="32"/>
                          <w:szCs w:val="32"/>
                        </w:rPr>
                        <w:t>Life Insurance and Annuities (A)</w:t>
                      </w:r>
                      <w:r>
                        <w:rPr>
                          <w:rFonts w:hAnsi="Calibri"/>
                          <w:b/>
                          <w:bCs/>
                          <w:color w:val="FFFFFF" w:themeColor="background1"/>
                          <w:kern w:val="24"/>
                          <w:sz w:val="40"/>
                          <w:szCs w:val="40"/>
                        </w:rPr>
                        <w:t xml:space="preserve"> </w:t>
                      </w:r>
                      <w:r w:rsidRPr="000C6E7A">
                        <w:rPr>
                          <w:rFonts w:ascii="Aptos" w:hAnsi="Aptos"/>
                          <w:b/>
                          <w:bCs/>
                          <w:color w:val="FFFFFF" w:themeColor="background1"/>
                          <w:kern w:val="24"/>
                          <w:sz w:val="32"/>
                          <w:szCs w:val="32"/>
                        </w:rPr>
                        <w:t>Committee</w:t>
                      </w:r>
                    </w:p>
                  </w:txbxContent>
                </v:textbox>
              </v:rect>
            </w:pict>
          </mc:Fallback>
        </mc:AlternateContent>
      </w:r>
      <w:r w:rsidRPr="00DB2C61">
        <w:rPr>
          <w:rFonts w:ascii="Aptos" w:hAnsi="Aptos"/>
          <w:noProof/>
          <w:sz w:val="24"/>
          <w:szCs w:val="24"/>
        </w:rPr>
        <mc:AlternateContent>
          <mc:Choice Requires="wps">
            <w:drawing>
              <wp:anchor distT="0" distB="0" distL="114300" distR="114300" simplePos="0" relativeHeight="251658243" behindDoc="0" locked="0" layoutInCell="1" allowOverlap="1" wp14:anchorId="3FBEDF4B" wp14:editId="1889234E">
                <wp:simplePos x="0" y="0"/>
                <wp:positionH relativeFrom="column">
                  <wp:posOffset>3234055</wp:posOffset>
                </wp:positionH>
                <wp:positionV relativeFrom="paragraph">
                  <wp:posOffset>71120</wp:posOffset>
                </wp:positionV>
                <wp:extent cx="2865120" cy="647700"/>
                <wp:effectExtent l="0" t="0" r="11430" b="19050"/>
                <wp:wrapNone/>
                <wp:docPr id="12" name="Rectangle 11">
                  <a:extLst xmlns:a="http://schemas.openxmlformats.org/drawingml/2006/main">
                    <a:ext uri="{FF2B5EF4-FFF2-40B4-BE49-F238E27FC236}">
                      <a16:creationId xmlns:a16="http://schemas.microsoft.com/office/drawing/2014/main" id="{CE128FED-0409-7B5C-4783-F23EAE01DD2F}"/>
                    </a:ext>
                  </a:extLst>
                </wp:docPr>
                <wp:cNvGraphicFramePr/>
                <a:graphic xmlns:a="http://schemas.openxmlformats.org/drawingml/2006/main">
                  <a:graphicData uri="http://schemas.microsoft.com/office/word/2010/wordprocessingShape">
                    <wps:wsp>
                      <wps:cNvSpPr/>
                      <wps:spPr>
                        <a:xfrm>
                          <a:off x="0" y="0"/>
                          <a:ext cx="2865120" cy="647700"/>
                        </a:xfrm>
                        <a:prstGeom prst="rect">
                          <a:avLst/>
                        </a:prstGeom>
                        <a:solidFill>
                          <a:srgbClr val="EF7E31"/>
                        </a:solidFill>
                        <a:ln>
                          <a:solidFill>
                            <a:srgbClr val="EE971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29186" w14:textId="77777777" w:rsidR="002B16DB" w:rsidRPr="000C6E7A" w:rsidRDefault="002B16DB" w:rsidP="002B16DB">
                            <w:pPr>
                              <w:jc w:val="center"/>
                              <w:rPr>
                                <w:rFonts w:ascii="Aptos" w:hAnsi="Aptos"/>
                                <w:b/>
                                <w:bCs/>
                                <w:color w:val="FFFFFF" w:themeColor="background1"/>
                                <w:kern w:val="24"/>
                                <w:sz w:val="32"/>
                                <w:szCs w:val="32"/>
                              </w:rPr>
                            </w:pPr>
                            <w:r w:rsidRPr="000C6E7A">
                              <w:rPr>
                                <w:rFonts w:ascii="Aptos" w:hAnsi="Aptos"/>
                                <w:b/>
                                <w:bCs/>
                                <w:color w:val="FFFFFF" w:themeColor="background1"/>
                                <w:kern w:val="24"/>
                                <w:sz w:val="32"/>
                                <w:szCs w:val="32"/>
                              </w:rPr>
                              <w:t>Financial Condition (E) Committee</w:t>
                            </w:r>
                          </w:p>
                        </w:txbxContent>
                      </wps:txbx>
                      <wps:bodyPr wrap="square" lIns="72000" tIns="36000" rIns="72000" b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3FBEDF4B" id="Rectangle 11" o:spid="_x0000_s1028" style="position:absolute;left:0;text-align:left;margin-left:254.65pt;margin-top:5.6pt;width:225.6pt;height:5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" fillcolor="#ef7e31" strokecolor="#ee9716" strokeweight="2pt">
                <v:textbox inset="2mm,1mm,2mm,1mm">
                  <w:txbxContent>
                    <w:p w14:paraId="1D829186" w14:textId="77777777" w:rsidR="002B16DB" w:rsidRPr="000C6E7A" w:rsidRDefault="002B16DB" w:rsidP="002B16DB">
                      <w:pPr>
                        <w:jc w:val="center"/>
                        <w:rPr>
                          <w:rFonts w:ascii="Aptos" w:hAnsi="Aptos"/>
                          <w:b/>
                          <w:bCs/>
                          <w:color w:val="FFFFFF" w:themeColor="background1"/>
                          <w:kern w:val="24"/>
                          <w:sz w:val="32"/>
                          <w:szCs w:val="32"/>
                        </w:rPr>
                      </w:pPr>
                      <w:r w:rsidRPr="000C6E7A">
                        <w:rPr>
                          <w:rFonts w:ascii="Aptos" w:hAnsi="Aptos"/>
                          <w:b/>
                          <w:bCs/>
                          <w:color w:val="FFFFFF" w:themeColor="background1"/>
                          <w:kern w:val="24"/>
                          <w:sz w:val="32"/>
                          <w:szCs w:val="32"/>
                        </w:rPr>
                        <w:t>Financial Condition (E) Committee</w:t>
                      </w:r>
                    </w:p>
                  </w:txbxContent>
                </v:textbox>
              </v:rect>
            </w:pict>
          </mc:Fallback>
        </mc:AlternateContent>
      </w:r>
    </w:p>
    <w:p w14:paraId="71296830" w14:textId="77777777" w:rsidR="002B16DB" w:rsidRDefault="002B16DB" w:rsidP="002B16DB">
      <w:pPr>
        <w:ind w:left="720"/>
        <w:rPr>
          <w:rFonts w:ascii="Aptos" w:hAnsi="Aptos"/>
          <w:sz w:val="24"/>
          <w:szCs w:val="24"/>
        </w:rPr>
      </w:pPr>
    </w:p>
    <w:p w14:paraId="5C8EEA0E" w14:textId="77777777" w:rsidR="002B16DB" w:rsidRDefault="002B16DB" w:rsidP="002B16DB">
      <w:pPr>
        <w:ind w:left="720"/>
        <w:rPr>
          <w:rFonts w:ascii="Aptos" w:hAnsi="Aptos"/>
          <w:sz w:val="24"/>
          <w:szCs w:val="24"/>
        </w:rPr>
      </w:pPr>
      <w:r w:rsidRPr="00DB2C61">
        <w:rPr>
          <w:rFonts w:ascii="Aptos" w:hAnsi="Aptos"/>
          <w:noProof/>
          <w:sz w:val="24"/>
          <w:szCs w:val="24"/>
        </w:rPr>
        <mc:AlternateContent>
          <mc:Choice Requires="wps">
            <w:drawing>
              <wp:anchor distT="0" distB="0" distL="114300" distR="114300" simplePos="0" relativeHeight="251658244" behindDoc="0" locked="0" layoutInCell="1" allowOverlap="1" wp14:anchorId="601C1FC1" wp14:editId="23ABC746">
                <wp:simplePos x="0" y="0"/>
                <wp:positionH relativeFrom="column">
                  <wp:posOffset>3226435</wp:posOffset>
                </wp:positionH>
                <wp:positionV relativeFrom="paragraph">
                  <wp:posOffset>54610</wp:posOffset>
                </wp:positionV>
                <wp:extent cx="2870200" cy="693420"/>
                <wp:effectExtent l="0" t="0" r="25400" b="11430"/>
                <wp:wrapNone/>
                <wp:docPr id="668487573" name="Rectangle 9"/>
                <wp:cNvGraphicFramePr/>
                <a:graphic xmlns:a="http://schemas.openxmlformats.org/drawingml/2006/main">
                  <a:graphicData uri="http://schemas.microsoft.com/office/word/2010/wordprocessingShape">
                    <wps:wsp>
                      <wps:cNvSpPr/>
                      <wps:spPr>
                        <a:xfrm>
                          <a:off x="0" y="0"/>
                          <a:ext cx="2870200" cy="693420"/>
                        </a:xfrm>
                        <a:prstGeom prst="rect">
                          <a:avLst/>
                        </a:prstGeom>
                        <a:solidFill>
                          <a:srgbClr val="EF7E31"/>
                        </a:solidFill>
                        <a:ln>
                          <a:solidFill>
                            <a:srgbClr val="EE971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157648" w14:textId="77777777" w:rsidR="002B16DB" w:rsidRPr="000C6E7A" w:rsidRDefault="002B16DB" w:rsidP="002B16DB">
                            <w:pPr>
                              <w:jc w:val="center"/>
                              <w:rPr>
                                <w:rFonts w:ascii="Aptos" w:hAnsi="Aptos"/>
                                <w:b/>
                                <w:bCs/>
                                <w:color w:val="FFFFFF" w:themeColor="background1"/>
                                <w:kern w:val="24"/>
                                <w:sz w:val="32"/>
                                <w:szCs w:val="32"/>
                              </w:rPr>
                            </w:pPr>
                            <w:r w:rsidRPr="000C6E7A">
                              <w:rPr>
                                <w:rFonts w:ascii="Aptos" w:hAnsi="Aptos"/>
                                <w:b/>
                                <w:bCs/>
                                <w:color w:val="FFFFFF" w:themeColor="background1"/>
                                <w:kern w:val="24"/>
                                <w:sz w:val="32"/>
                                <w:szCs w:val="32"/>
                              </w:rPr>
                              <w:t>Life RBC (E) Working Group</w:t>
                            </w:r>
                          </w:p>
                        </w:txbxContent>
                      </wps:txbx>
                      <wps:bodyPr wrap="square" lIns="72000" tIns="36000" rIns="72000" b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601C1FC1" id="Rectangle 9" o:spid="_x0000_s1029" style="position:absolute;left:0;text-align:left;margin-left:254.05pt;margin-top:4.3pt;width:226pt;height:54.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" fillcolor="#ef7e31" strokecolor="#ee9716" strokeweight="2pt">
                <v:textbox inset="2mm,1mm,2mm,1mm">
                  <w:txbxContent>
                    <w:p w14:paraId="35157648" w14:textId="77777777" w:rsidR="002B16DB" w:rsidRPr="000C6E7A" w:rsidRDefault="002B16DB" w:rsidP="002B16DB">
                      <w:pPr>
                        <w:jc w:val="center"/>
                        <w:rPr>
                          <w:rFonts w:ascii="Aptos" w:hAnsi="Aptos"/>
                          <w:b/>
                          <w:bCs/>
                          <w:color w:val="FFFFFF" w:themeColor="background1"/>
                          <w:kern w:val="24"/>
                          <w:sz w:val="32"/>
                          <w:szCs w:val="32"/>
                        </w:rPr>
                      </w:pPr>
                      <w:r w:rsidRPr="000C6E7A">
                        <w:rPr>
                          <w:rFonts w:ascii="Aptos" w:hAnsi="Aptos"/>
                          <w:b/>
                          <w:bCs/>
                          <w:color w:val="FFFFFF" w:themeColor="background1"/>
                          <w:kern w:val="24"/>
                          <w:sz w:val="32"/>
                          <w:szCs w:val="32"/>
                        </w:rPr>
                        <w:t>Life RBC (E) Working Group</w:t>
                      </w:r>
                    </w:p>
                  </w:txbxContent>
                </v:textbox>
              </v:rect>
            </w:pict>
          </mc:Fallback>
        </mc:AlternateContent>
      </w:r>
      <w:r w:rsidRPr="00DB2C61">
        <w:rPr>
          <w:rFonts w:ascii="Aptos" w:hAnsi="Aptos"/>
          <w:noProof/>
          <w:sz w:val="24"/>
          <w:szCs w:val="24"/>
        </w:rPr>
        <mc:AlternateContent>
          <mc:Choice Requires="wps">
            <w:drawing>
              <wp:anchor distT="0" distB="0" distL="114300" distR="114300" simplePos="0" relativeHeight="251658242" behindDoc="0" locked="0" layoutInCell="1" allowOverlap="1" wp14:anchorId="0B0876F9" wp14:editId="5EC8EF0B">
                <wp:simplePos x="0" y="0"/>
                <wp:positionH relativeFrom="column">
                  <wp:posOffset>498475</wp:posOffset>
                </wp:positionH>
                <wp:positionV relativeFrom="paragraph">
                  <wp:posOffset>60325</wp:posOffset>
                </wp:positionV>
                <wp:extent cx="2713990" cy="685800"/>
                <wp:effectExtent l="0" t="0" r="10160" b="19050"/>
                <wp:wrapNone/>
                <wp:docPr id="2115913545" name="Rectangle 8"/>
                <wp:cNvGraphicFramePr/>
                <a:graphic xmlns:a="http://schemas.openxmlformats.org/drawingml/2006/main">
                  <a:graphicData uri="http://schemas.microsoft.com/office/word/2010/wordprocessingShape">
                    <wps:wsp>
                      <wps:cNvSpPr/>
                      <wps:spPr>
                        <a:xfrm>
                          <a:off x="0" y="0"/>
                          <a:ext cx="2713990" cy="685800"/>
                        </a:xfrm>
                        <a:prstGeom prst="rect">
                          <a:avLst/>
                        </a:prstGeom>
                        <a:solidFill>
                          <a:srgbClr val="71AE49"/>
                        </a:solidFill>
                        <a:ln>
                          <a:solidFill>
                            <a:srgbClr val="71AE4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676F44" w14:textId="77777777" w:rsidR="002B16DB" w:rsidRPr="000C6E7A" w:rsidRDefault="002B16DB" w:rsidP="002B16DB">
                            <w:pPr>
                              <w:jc w:val="center"/>
                              <w:rPr>
                                <w:rFonts w:ascii="Aptos" w:hAnsi="Aptos"/>
                                <w:b/>
                                <w:bCs/>
                                <w:color w:val="FFFFFF" w:themeColor="background1"/>
                                <w:kern w:val="24"/>
                                <w:sz w:val="32"/>
                                <w:szCs w:val="32"/>
                              </w:rPr>
                            </w:pPr>
                            <w:r w:rsidRPr="000C6E7A">
                              <w:rPr>
                                <w:rFonts w:ascii="Aptos" w:hAnsi="Aptos"/>
                                <w:b/>
                                <w:bCs/>
                                <w:color w:val="FFFFFF" w:themeColor="background1"/>
                                <w:kern w:val="24"/>
                                <w:sz w:val="32"/>
                                <w:szCs w:val="32"/>
                              </w:rPr>
                              <w:t>Life Actuarial (A) Task Force</w:t>
                            </w:r>
                          </w:p>
                        </w:txbxContent>
                      </wps:txbx>
                      <wps:bodyPr wrap="square" lIns="72000" tIns="36000" rIns="72000" b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0B0876F9" id="Rectangle 8" o:spid="_x0000_s1030" style="position:absolute;left:0;text-align:left;margin-left:39.25pt;margin-top:4.75pt;width:213.7pt;height:5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" fillcolor="#71ae49" strokecolor="#71ae49" strokeweight="2pt">
                <v:textbox inset="2mm,1mm,2mm,1mm">
                  <w:txbxContent>
                    <w:p w14:paraId="13676F44" w14:textId="77777777" w:rsidR="002B16DB" w:rsidRPr="000C6E7A" w:rsidRDefault="002B16DB" w:rsidP="002B16DB">
                      <w:pPr>
                        <w:jc w:val="center"/>
                        <w:rPr>
                          <w:rFonts w:ascii="Aptos" w:hAnsi="Aptos"/>
                          <w:b/>
                          <w:bCs/>
                          <w:color w:val="FFFFFF" w:themeColor="background1"/>
                          <w:kern w:val="24"/>
                          <w:sz w:val="32"/>
                          <w:szCs w:val="32"/>
                        </w:rPr>
                      </w:pPr>
                      <w:r w:rsidRPr="000C6E7A">
                        <w:rPr>
                          <w:rFonts w:ascii="Aptos" w:hAnsi="Aptos"/>
                          <w:b/>
                          <w:bCs/>
                          <w:color w:val="FFFFFF" w:themeColor="background1"/>
                          <w:kern w:val="24"/>
                          <w:sz w:val="32"/>
                          <w:szCs w:val="32"/>
                        </w:rPr>
                        <w:t>Life Actuarial (A) Task Force</w:t>
                      </w:r>
                    </w:p>
                  </w:txbxContent>
                </v:textbox>
              </v:rect>
            </w:pict>
          </mc:Fallback>
        </mc:AlternateContent>
      </w:r>
    </w:p>
    <w:p w14:paraId="71B5F539" w14:textId="77777777" w:rsidR="002B16DB" w:rsidRDefault="002B16DB" w:rsidP="002B16DB">
      <w:pPr>
        <w:ind w:left="720"/>
        <w:rPr>
          <w:rFonts w:ascii="Aptos" w:hAnsi="Aptos"/>
          <w:sz w:val="24"/>
          <w:szCs w:val="24"/>
        </w:rPr>
      </w:pPr>
    </w:p>
    <w:p w14:paraId="6C8D7940" w14:textId="77777777" w:rsidR="002B16DB" w:rsidRDefault="002B16DB" w:rsidP="002B16DB">
      <w:pPr>
        <w:ind w:left="720"/>
        <w:rPr>
          <w:rFonts w:ascii="Aptos" w:hAnsi="Aptos"/>
          <w:sz w:val="24"/>
          <w:szCs w:val="24"/>
        </w:rPr>
      </w:pPr>
      <w:r w:rsidRPr="000C6E7A">
        <w:rPr>
          <w:rFonts w:ascii="Aptos" w:hAnsi="Aptos"/>
          <w:noProof/>
          <w:sz w:val="24"/>
          <w:szCs w:val="24"/>
        </w:rPr>
        <mc:AlternateContent>
          <mc:Choice Requires="wps">
            <w:drawing>
              <wp:anchor distT="0" distB="0" distL="114300" distR="114300" simplePos="0" relativeHeight="251658245" behindDoc="0" locked="0" layoutInCell="1" allowOverlap="1" wp14:anchorId="5D8768DD" wp14:editId="2ECEC765">
                <wp:simplePos x="0" y="0"/>
                <wp:positionH relativeFrom="margin">
                  <wp:posOffset>498475</wp:posOffset>
                </wp:positionH>
                <wp:positionV relativeFrom="paragraph">
                  <wp:posOffset>86995</wp:posOffset>
                </wp:positionV>
                <wp:extent cx="5593080" cy="441960"/>
                <wp:effectExtent l="0" t="0" r="26670" b="15240"/>
                <wp:wrapNone/>
                <wp:docPr id="4" name="Rectangle 3">
                  <a:extLst xmlns:a="http://schemas.openxmlformats.org/drawingml/2006/main">
                    <a:ext uri="{FF2B5EF4-FFF2-40B4-BE49-F238E27FC236}">
                      <a16:creationId xmlns:a16="http://schemas.microsoft.com/office/drawing/2014/main" id="{AAA3D186-E0BF-0791-73AD-7DD3357856F5}"/>
                    </a:ext>
                  </a:extLst>
                </wp:docPr>
                <wp:cNvGraphicFramePr/>
                <a:graphic xmlns:a="http://schemas.openxmlformats.org/drawingml/2006/main">
                  <a:graphicData uri="http://schemas.microsoft.com/office/word/2010/wordprocessingShape">
                    <wps:wsp>
                      <wps:cNvSpPr/>
                      <wps:spPr>
                        <a:xfrm>
                          <a:off x="0" y="0"/>
                          <a:ext cx="5593080" cy="441960"/>
                        </a:xfrm>
                        <a:prstGeom prst="rect">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2445A5" w14:textId="77777777" w:rsidR="002B16DB" w:rsidRPr="000C6E7A" w:rsidRDefault="002B16DB" w:rsidP="002B16DB">
                            <w:pPr>
                              <w:jc w:val="center"/>
                              <w:rPr>
                                <w:rFonts w:ascii="Aptos" w:hAnsi="Aptos"/>
                                <w:b/>
                                <w:bCs/>
                                <w:color w:val="FFFFFF" w:themeColor="light1"/>
                                <w:kern w:val="24"/>
                                <w:sz w:val="32"/>
                                <w:szCs w:val="32"/>
                              </w:rPr>
                            </w:pPr>
                            <w:r w:rsidRPr="000C6E7A">
                              <w:rPr>
                                <w:rFonts w:ascii="Aptos" w:hAnsi="Aptos"/>
                                <w:b/>
                                <w:bCs/>
                                <w:color w:val="FFFFFF" w:themeColor="light1"/>
                                <w:kern w:val="24"/>
                                <w:sz w:val="32"/>
                                <w:szCs w:val="32"/>
                              </w:rPr>
                              <w:t>GOES (E/A) Subgroup</w:t>
                            </w:r>
                          </w:p>
                        </w:txbxContent>
                      </wps:txbx>
                      <wps:bodyPr wrap="square" lIns="72000" tIns="36000" rIns="72000" b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5D8768DD" id="Rectangle 3" o:spid="_x0000_s1031" style="position:absolute;left:0;text-align:left;margin-left:39.25pt;margin-top:6.85pt;width:440.4pt;height:34.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" fillcolor="#4f81bd [3204]" strokecolor="#4f81bd [3204]" strokeweight="2pt">
                <v:textbox inset="2mm,1mm,2mm,1mm">
                  <w:txbxContent>
                    <w:p w14:paraId="022445A5" w14:textId="77777777" w:rsidR="002B16DB" w:rsidRPr="000C6E7A" w:rsidRDefault="002B16DB" w:rsidP="002B16DB">
                      <w:pPr>
                        <w:jc w:val="center"/>
                        <w:rPr>
                          <w:rFonts w:ascii="Aptos" w:hAnsi="Aptos"/>
                          <w:b/>
                          <w:bCs/>
                          <w:color w:val="FFFFFF" w:themeColor="light1"/>
                          <w:kern w:val="24"/>
                          <w:sz w:val="32"/>
                          <w:szCs w:val="32"/>
                        </w:rPr>
                      </w:pPr>
                      <w:r w:rsidRPr="000C6E7A">
                        <w:rPr>
                          <w:rFonts w:ascii="Aptos" w:hAnsi="Aptos"/>
                          <w:b/>
                          <w:bCs/>
                          <w:color w:val="FFFFFF" w:themeColor="light1"/>
                          <w:kern w:val="24"/>
                          <w:sz w:val="32"/>
                          <w:szCs w:val="32"/>
                        </w:rPr>
                        <w:t>GOES (E/A) Subgroup</w:t>
                      </w:r>
                    </w:p>
                  </w:txbxContent>
                </v:textbox>
                <w10:wrap anchorx="margin"/>
              </v:rect>
            </w:pict>
          </mc:Fallback>
        </mc:AlternateContent>
      </w:r>
    </w:p>
    <w:p w14:paraId="0A717BAC" w14:textId="77777777" w:rsidR="002B16DB" w:rsidRDefault="002B16DB" w:rsidP="002B16DB">
      <w:pPr>
        <w:rPr>
          <w:rFonts w:ascii="Aptos" w:hAnsi="Aptos"/>
          <w:sz w:val="24"/>
          <w:szCs w:val="24"/>
        </w:rPr>
      </w:pPr>
    </w:p>
    <w:p w14:paraId="3EA22CDB" w14:textId="77777777" w:rsidR="002B16DB" w:rsidRPr="003C7C0A" w:rsidRDefault="002B16DB" w:rsidP="002B16DB">
      <w:pPr>
        <w:pStyle w:val="Heading2"/>
        <w:rPr>
          <w:rFonts w:ascii="Aptos" w:hAnsi="Aptos"/>
          <w:sz w:val="28"/>
          <w:szCs w:val="28"/>
        </w:rPr>
      </w:pPr>
      <w:bookmarkStart w:id="789" w:name="_Toc204763955"/>
      <w:r w:rsidRPr="003C7C0A">
        <w:rPr>
          <w:rFonts w:ascii="Aptos" w:hAnsi="Aptos"/>
          <w:sz w:val="28"/>
          <w:szCs w:val="28"/>
        </w:rPr>
        <w:t xml:space="preserve">GOES </w:t>
      </w:r>
      <w:r>
        <w:rPr>
          <w:rFonts w:ascii="Aptos" w:hAnsi="Aptos"/>
          <w:sz w:val="28"/>
          <w:szCs w:val="28"/>
        </w:rPr>
        <w:t>(</w:t>
      </w:r>
      <w:r w:rsidRPr="003C7C0A">
        <w:rPr>
          <w:rFonts w:ascii="Aptos" w:hAnsi="Aptos"/>
          <w:sz w:val="28"/>
          <w:szCs w:val="28"/>
        </w:rPr>
        <w:t>E/A</w:t>
      </w:r>
      <w:r>
        <w:rPr>
          <w:rFonts w:ascii="Aptos" w:hAnsi="Aptos"/>
          <w:sz w:val="28"/>
          <w:szCs w:val="28"/>
        </w:rPr>
        <w:t>)</w:t>
      </w:r>
      <w:r w:rsidRPr="003C7C0A">
        <w:rPr>
          <w:rFonts w:ascii="Aptos" w:hAnsi="Aptos"/>
          <w:sz w:val="28"/>
          <w:szCs w:val="28"/>
        </w:rPr>
        <w:t xml:space="preserve"> Subgroup</w:t>
      </w:r>
      <w:bookmarkEnd w:id="789"/>
    </w:p>
    <w:p w14:paraId="7F3BD655" w14:textId="59B21E3F" w:rsidR="002B16DB" w:rsidRPr="00E735F8" w:rsidRDefault="002B16DB" w:rsidP="00CA1952">
      <w:pPr>
        <w:ind w:left="720"/>
        <w:rPr>
          <w:rFonts w:ascii="Aptos" w:hAnsi="Aptos"/>
          <w:sz w:val="24"/>
          <w:szCs w:val="24"/>
        </w:rPr>
      </w:pPr>
      <w:r>
        <w:rPr>
          <w:rFonts w:ascii="Aptos" w:hAnsi="Aptos"/>
          <w:sz w:val="24"/>
          <w:szCs w:val="24"/>
        </w:rPr>
        <w:t>The GOES</w:t>
      </w:r>
      <w:r w:rsidRPr="00E735F8">
        <w:rPr>
          <w:rFonts w:ascii="Aptos" w:hAnsi="Aptos"/>
          <w:sz w:val="24"/>
          <w:szCs w:val="24"/>
        </w:rPr>
        <w:t xml:space="preserve"> (E/A) Subgroup will own the </w:t>
      </w:r>
      <w:r w:rsidR="00C00D0A">
        <w:rPr>
          <w:rFonts w:ascii="Aptos" w:hAnsi="Aptos"/>
          <w:sz w:val="24"/>
          <w:szCs w:val="24"/>
        </w:rPr>
        <w:t xml:space="preserve">GOES </w:t>
      </w:r>
      <w:r>
        <w:rPr>
          <w:rFonts w:ascii="Aptos" w:hAnsi="Aptos"/>
          <w:sz w:val="24"/>
          <w:szCs w:val="24"/>
        </w:rPr>
        <w:t>M</w:t>
      </w:r>
      <w:r w:rsidRPr="00E735F8">
        <w:rPr>
          <w:rFonts w:ascii="Aptos" w:hAnsi="Aptos"/>
          <w:sz w:val="24"/>
          <w:szCs w:val="24"/>
        </w:rPr>
        <w:t xml:space="preserve">odel </w:t>
      </w:r>
      <w:r>
        <w:rPr>
          <w:rFonts w:ascii="Aptos" w:hAnsi="Aptos"/>
          <w:sz w:val="24"/>
          <w:szCs w:val="24"/>
        </w:rPr>
        <w:t>G</w:t>
      </w:r>
      <w:r w:rsidRPr="00E735F8">
        <w:rPr>
          <w:rFonts w:ascii="Aptos" w:hAnsi="Aptos"/>
          <w:sz w:val="24"/>
          <w:szCs w:val="24"/>
        </w:rPr>
        <w:t xml:space="preserve">overnance </w:t>
      </w:r>
      <w:r>
        <w:rPr>
          <w:rFonts w:ascii="Aptos" w:hAnsi="Aptos"/>
          <w:sz w:val="24"/>
          <w:szCs w:val="24"/>
        </w:rPr>
        <w:t>F</w:t>
      </w:r>
      <w:r w:rsidRPr="00E735F8">
        <w:rPr>
          <w:rFonts w:ascii="Aptos" w:hAnsi="Aptos"/>
          <w:sz w:val="24"/>
          <w:szCs w:val="24"/>
        </w:rPr>
        <w:t>ramework and be responsible for the approval of all updates</w:t>
      </w:r>
      <w:r w:rsidR="00C00D0A">
        <w:rPr>
          <w:rFonts w:ascii="Aptos" w:hAnsi="Aptos"/>
          <w:sz w:val="24"/>
          <w:szCs w:val="24"/>
        </w:rPr>
        <w:t xml:space="preserve"> to the Framework</w:t>
      </w:r>
      <w:r>
        <w:rPr>
          <w:rFonts w:ascii="Aptos" w:hAnsi="Aptos"/>
          <w:sz w:val="24"/>
          <w:szCs w:val="24"/>
        </w:rPr>
        <w:t xml:space="preserve">.  </w:t>
      </w:r>
      <w:ins w:id="790" w:author="O'Neal, Scott" w:date="2025-07-27T13:25:00Z" w16du:dateUtc="2025-07-27T18:25:00Z">
        <w:r w:rsidR="00766D89">
          <w:rPr>
            <w:rFonts w:ascii="Aptos" w:hAnsi="Aptos"/>
            <w:sz w:val="24"/>
            <w:szCs w:val="24"/>
          </w:rPr>
          <w:t xml:space="preserve">As the Model Steward, </w:t>
        </w:r>
        <w:proofErr w:type="spellStart"/>
        <w:r w:rsidR="00766D89">
          <w:rPr>
            <w:rFonts w:ascii="Aptos" w:hAnsi="Aptos"/>
            <w:sz w:val="24"/>
            <w:szCs w:val="24"/>
          </w:rPr>
          <w:t>t</w:t>
        </w:r>
      </w:ins>
      <w:commentRangeStart w:id="791"/>
      <w:commentRangeStart w:id="792"/>
      <w:del w:id="793" w:author="O'Neal, Scott" w:date="2025-07-27T13:25:00Z" w16du:dateUtc="2025-07-27T18:25:00Z">
        <w:r w:rsidDel="00766D89">
          <w:rPr>
            <w:rFonts w:ascii="Aptos" w:hAnsi="Aptos"/>
            <w:sz w:val="24"/>
            <w:szCs w:val="24"/>
          </w:rPr>
          <w:delText>T</w:delText>
        </w:r>
      </w:del>
      <w:del w:id="794" w:author="O'Neal, Scott" w:date="2025-10-28T09:21:00Z" w16du:dateUtc="2025-10-28T14:21:00Z">
        <w:r w:rsidDel="006578B3">
          <w:rPr>
            <w:rFonts w:ascii="Aptos" w:hAnsi="Aptos"/>
            <w:sz w:val="24"/>
            <w:szCs w:val="24"/>
          </w:rPr>
          <w:delText>he</w:delText>
        </w:r>
      </w:del>
      <w:ins w:id="795" w:author="O'Neal, Scott" w:date="2025-10-28T09:21:00Z" w16du:dateUtc="2025-10-28T14:21:00Z">
        <w:r w:rsidR="006578B3">
          <w:rPr>
            <w:rFonts w:ascii="Aptos" w:hAnsi="Aptos"/>
            <w:sz w:val="24"/>
            <w:szCs w:val="24"/>
          </w:rPr>
          <w:t>the</w:t>
        </w:r>
      </w:ins>
      <w:proofErr w:type="spellEnd"/>
      <w:r>
        <w:rPr>
          <w:rFonts w:ascii="Aptos" w:hAnsi="Aptos"/>
          <w:sz w:val="24"/>
          <w:szCs w:val="24"/>
        </w:rPr>
        <w:t xml:space="preserve"> </w:t>
      </w:r>
      <w:r w:rsidRPr="00E735F8">
        <w:rPr>
          <w:rFonts w:ascii="Aptos" w:hAnsi="Aptos"/>
          <w:sz w:val="24"/>
          <w:szCs w:val="24"/>
        </w:rPr>
        <w:t xml:space="preserve">Subgroup will direct NAIC Staff as necessary to effectuate aspects </w:t>
      </w:r>
      <w:r w:rsidR="004323E9">
        <w:rPr>
          <w:rFonts w:ascii="Aptos" w:hAnsi="Aptos"/>
          <w:sz w:val="24"/>
          <w:szCs w:val="24"/>
        </w:rPr>
        <w:t xml:space="preserve">of the </w:t>
      </w:r>
      <w:r w:rsidR="00B1448B">
        <w:rPr>
          <w:rFonts w:ascii="Aptos" w:hAnsi="Aptos"/>
          <w:sz w:val="24"/>
          <w:szCs w:val="24"/>
        </w:rPr>
        <w:t>F</w:t>
      </w:r>
      <w:r w:rsidRPr="00E735F8">
        <w:rPr>
          <w:rFonts w:ascii="Aptos" w:hAnsi="Aptos"/>
          <w:sz w:val="24"/>
          <w:szCs w:val="24"/>
        </w:rPr>
        <w:t>ramework</w:t>
      </w:r>
      <w:r>
        <w:rPr>
          <w:rFonts w:ascii="Aptos" w:hAnsi="Aptos"/>
          <w:sz w:val="24"/>
          <w:szCs w:val="24"/>
        </w:rPr>
        <w:t>.</w:t>
      </w:r>
      <w:commentRangeEnd w:id="791"/>
      <w:r w:rsidR="00825569">
        <w:rPr>
          <w:rStyle w:val="CommentReference"/>
        </w:rPr>
        <w:commentReference w:id="791"/>
      </w:r>
      <w:commentRangeEnd w:id="792"/>
      <w:r w:rsidR="003F6C69">
        <w:rPr>
          <w:rStyle w:val="CommentReference"/>
        </w:rPr>
        <w:commentReference w:id="792"/>
      </w:r>
      <w:ins w:id="796" w:author="O'Neal, Scott" w:date="2025-07-27T18:14:00Z" w16du:dateUtc="2025-07-27T23:14:00Z">
        <w:r w:rsidR="00D61BDA">
          <w:rPr>
            <w:rFonts w:ascii="Aptos" w:hAnsi="Aptos"/>
            <w:sz w:val="24"/>
            <w:szCs w:val="24"/>
          </w:rPr>
          <w:t xml:space="preserve"> </w:t>
        </w:r>
        <w:r w:rsidR="00DF3FD0">
          <w:rPr>
            <w:rFonts w:ascii="Aptos" w:hAnsi="Aptos"/>
            <w:sz w:val="24"/>
            <w:szCs w:val="24"/>
          </w:rPr>
          <w:t xml:space="preserve">The </w:t>
        </w:r>
      </w:ins>
      <w:ins w:id="797" w:author="O'Neal, Scott" w:date="2025-07-27T18:15:00Z" w16du:dateUtc="2025-07-27T23:15:00Z">
        <w:r w:rsidR="00E777B9">
          <w:rPr>
            <w:rFonts w:ascii="Aptos" w:hAnsi="Aptos"/>
            <w:sz w:val="24"/>
            <w:szCs w:val="24"/>
          </w:rPr>
          <w:t>S</w:t>
        </w:r>
      </w:ins>
      <w:ins w:id="798" w:author="O'Neal, Scott" w:date="2025-07-27T18:14:00Z" w16du:dateUtc="2025-07-27T23:14:00Z">
        <w:r w:rsidR="00DF3FD0">
          <w:rPr>
            <w:rFonts w:ascii="Aptos" w:hAnsi="Aptos"/>
            <w:sz w:val="24"/>
            <w:szCs w:val="24"/>
          </w:rPr>
          <w:t xml:space="preserve">ubgroup will organize public calls where technical issues can be discussed and feedback can be received from </w:t>
        </w:r>
      </w:ins>
      <w:ins w:id="799" w:author="O'Neal, Scott" w:date="2025-07-27T18:15:00Z" w16du:dateUtc="2025-07-27T23:15:00Z">
        <w:r w:rsidR="00E777B9">
          <w:rPr>
            <w:rFonts w:ascii="Aptos" w:hAnsi="Aptos"/>
            <w:sz w:val="24"/>
            <w:szCs w:val="24"/>
          </w:rPr>
          <w:t>Subgroup members, interested regulators and interested parties.</w:t>
        </w:r>
      </w:ins>
      <w:ins w:id="800" w:author="O'Neal, Scott" w:date="2025-07-27T18:16:00Z" w16du:dateUtc="2025-07-27T23:16:00Z">
        <w:r w:rsidR="00656D80">
          <w:rPr>
            <w:rFonts w:ascii="Aptos" w:hAnsi="Aptos"/>
            <w:sz w:val="24"/>
            <w:szCs w:val="24"/>
          </w:rPr>
          <w:t xml:space="preserve"> </w:t>
        </w:r>
        <w:r w:rsidR="00E21498">
          <w:rPr>
            <w:rFonts w:ascii="Aptos" w:hAnsi="Aptos"/>
            <w:sz w:val="24"/>
            <w:szCs w:val="24"/>
          </w:rPr>
          <w:t>All regulator-onl</w:t>
        </w:r>
      </w:ins>
      <w:ins w:id="801" w:author="O'Neal, Scott" w:date="2025-07-27T18:17:00Z" w16du:dateUtc="2025-07-27T23:17:00Z">
        <w:r w:rsidR="00E21498">
          <w:rPr>
            <w:rFonts w:ascii="Aptos" w:hAnsi="Aptos"/>
            <w:sz w:val="24"/>
            <w:szCs w:val="24"/>
          </w:rPr>
          <w:t>y sessions</w:t>
        </w:r>
        <w:r w:rsidR="000527AF">
          <w:rPr>
            <w:rFonts w:ascii="Aptos" w:hAnsi="Aptos"/>
            <w:sz w:val="24"/>
            <w:szCs w:val="24"/>
          </w:rPr>
          <w:t xml:space="preserve"> will follow the NAIC’s Policy Statement on Open meeting</w:t>
        </w:r>
        <w:r w:rsidR="004F08F1">
          <w:rPr>
            <w:rFonts w:ascii="Aptos" w:hAnsi="Aptos"/>
            <w:sz w:val="24"/>
            <w:szCs w:val="24"/>
          </w:rPr>
          <w:t>s.</w:t>
        </w:r>
      </w:ins>
    </w:p>
    <w:p w14:paraId="359A8306" w14:textId="67DFD443" w:rsidR="002B16DB" w:rsidRDefault="002B16DB" w:rsidP="002B16DB">
      <w:pPr>
        <w:ind w:left="720"/>
        <w:rPr>
          <w:rFonts w:ascii="Aptos" w:hAnsi="Aptos"/>
          <w:sz w:val="24"/>
          <w:szCs w:val="24"/>
        </w:rPr>
      </w:pPr>
      <w:r w:rsidRPr="00330A65">
        <w:rPr>
          <w:rFonts w:ascii="Aptos" w:hAnsi="Aptos"/>
          <w:sz w:val="24"/>
          <w:szCs w:val="24"/>
        </w:rPr>
        <w:t xml:space="preserve">The Subgroup </w:t>
      </w:r>
      <w:r>
        <w:rPr>
          <w:rFonts w:ascii="Aptos" w:hAnsi="Aptos"/>
          <w:sz w:val="24"/>
          <w:szCs w:val="24"/>
        </w:rPr>
        <w:t>has the following 202</w:t>
      </w:r>
      <w:ins w:id="802" w:author="O'Neal, Scott" w:date="2025-07-27T18:12:00Z" w16du:dateUtc="2025-07-27T23:12:00Z">
        <w:r w:rsidR="00451061">
          <w:rPr>
            <w:rFonts w:ascii="Aptos" w:hAnsi="Aptos"/>
            <w:sz w:val="24"/>
            <w:szCs w:val="24"/>
          </w:rPr>
          <w:t>5</w:t>
        </w:r>
      </w:ins>
      <w:del w:id="803" w:author="O'Neal, Scott" w:date="2025-07-27T18:12:00Z" w16du:dateUtc="2025-07-27T23:12:00Z">
        <w:r w:rsidDel="00451061">
          <w:rPr>
            <w:rFonts w:ascii="Aptos" w:hAnsi="Aptos"/>
            <w:sz w:val="24"/>
            <w:szCs w:val="24"/>
          </w:rPr>
          <w:delText>4</w:delText>
        </w:r>
      </w:del>
      <w:r>
        <w:rPr>
          <w:rFonts w:ascii="Aptos" w:hAnsi="Aptos"/>
          <w:sz w:val="24"/>
          <w:szCs w:val="24"/>
        </w:rPr>
        <w:t xml:space="preserve"> Charges</w:t>
      </w:r>
      <w:r w:rsidRPr="00330A65">
        <w:rPr>
          <w:rFonts w:ascii="Aptos" w:hAnsi="Aptos"/>
          <w:sz w:val="24"/>
          <w:szCs w:val="24"/>
        </w:rPr>
        <w:t xml:space="preserve">: </w:t>
      </w:r>
    </w:p>
    <w:p w14:paraId="03A158AC" w14:textId="77777777" w:rsidR="002B16DB" w:rsidRDefault="002B16DB">
      <w:pPr>
        <w:pStyle w:val="ListParagraph"/>
        <w:numPr>
          <w:ilvl w:val="0"/>
          <w:numId w:val="62"/>
        </w:numPr>
        <w:rPr>
          <w:rFonts w:ascii="Aptos" w:hAnsi="Aptos"/>
        </w:rPr>
        <w:pPrChange w:id="804" w:author="O'Neal, Scott" w:date="2025-07-27T18:13:00Z" w16du:dateUtc="2025-07-27T23:13:00Z">
          <w:pPr>
            <w:pStyle w:val="ListParagraph"/>
            <w:numPr>
              <w:numId w:val="2"/>
            </w:numPr>
            <w:ind w:left="1080" w:hanging="360"/>
          </w:pPr>
        </w:pPrChange>
      </w:pPr>
      <w:r w:rsidRPr="00B15CD5">
        <w:rPr>
          <w:rFonts w:ascii="Aptos" w:hAnsi="Aptos"/>
        </w:rPr>
        <w:t xml:space="preserve">Monitor that the economic scenario governance framework is being appropriately followed by all relevant stakeholders involved in scenario delivery. </w:t>
      </w:r>
    </w:p>
    <w:p w14:paraId="5FD369A4" w14:textId="77777777" w:rsidR="002B16DB" w:rsidRDefault="002B16DB" w:rsidP="002B16DB">
      <w:pPr>
        <w:pStyle w:val="ListParagraph"/>
        <w:ind w:left="1080"/>
        <w:rPr>
          <w:rFonts w:ascii="Aptos" w:hAnsi="Aptos"/>
        </w:rPr>
      </w:pPr>
    </w:p>
    <w:p w14:paraId="4C88AA65" w14:textId="3443F332" w:rsidR="002B16DB" w:rsidRDefault="002B16DB">
      <w:pPr>
        <w:pStyle w:val="ListParagraph"/>
        <w:numPr>
          <w:ilvl w:val="0"/>
          <w:numId w:val="62"/>
        </w:numPr>
        <w:rPr>
          <w:rFonts w:ascii="Aptos" w:hAnsi="Aptos"/>
        </w:rPr>
        <w:pPrChange w:id="805" w:author="O'Neal, Scott" w:date="2025-07-27T18:13:00Z" w16du:dateUtc="2025-07-27T23:13:00Z">
          <w:pPr>
            <w:pStyle w:val="ListParagraph"/>
            <w:numPr>
              <w:numId w:val="2"/>
            </w:numPr>
            <w:ind w:left="1080" w:hanging="360"/>
          </w:pPr>
        </w:pPrChange>
      </w:pPr>
      <w:r w:rsidRPr="00B15CD5">
        <w:rPr>
          <w:rFonts w:ascii="Aptos" w:hAnsi="Aptos"/>
        </w:rPr>
        <w:t xml:space="preserve">Review material economic scenario generator updates, either driven by periodic model maintenance or changes to the economic </w:t>
      </w:r>
      <w:del w:id="806" w:author="O'Neal, Scott" w:date="2025-10-28T09:21:00Z" w16du:dateUtc="2025-10-28T14:21:00Z">
        <w:r w:rsidRPr="00B15CD5" w:rsidDel="006578B3">
          <w:rPr>
            <w:rFonts w:ascii="Aptos" w:hAnsi="Aptos"/>
          </w:rPr>
          <w:delText>environment, and</w:delText>
        </w:r>
      </w:del>
      <w:ins w:id="807" w:author="O'Neal, Scott" w:date="2025-10-28T09:21:00Z" w16du:dateUtc="2025-10-28T14:21:00Z">
        <w:r w:rsidR="006578B3" w:rsidRPr="00B15CD5">
          <w:rPr>
            <w:rFonts w:ascii="Aptos" w:hAnsi="Aptos"/>
          </w:rPr>
          <w:t>environment and</w:t>
        </w:r>
      </w:ins>
      <w:r w:rsidRPr="00B15CD5">
        <w:rPr>
          <w:rFonts w:ascii="Aptos" w:hAnsi="Aptos"/>
        </w:rPr>
        <w:t xml:space="preserve"> provide recommendations.</w:t>
      </w:r>
    </w:p>
    <w:p w14:paraId="321463C7" w14:textId="77777777" w:rsidR="00AD63CC" w:rsidRPr="00AD63CC" w:rsidRDefault="00AD63CC" w:rsidP="00AD63CC">
      <w:pPr>
        <w:pStyle w:val="ListParagraph"/>
        <w:rPr>
          <w:rFonts w:ascii="Aptos" w:hAnsi="Aptos"/>
        </w:rPr>
      </w:pPr>
    </w:p>
    <w:p w14:paraId="6E01DEE5" w14:textId="3E6F8933" w:rsidR="002B16DB" w:rsidRPr="00AD63CC" w:rsidRDefault="00AD63CC">
      <w:pPr>
        <w:pStyle w:val="ListParagraph"/>
        <w:numPr>
          <w:ilvl w:val="0"/>
          <w:numId w:val="62"/>
        </w:numPr>
        <w:rPr>
          <w:rFonts w:ascii="Aptos" w:hAnsi="Aptos"/>
        </w:rPr>
        <w:pPrChange w:id="808" w:author="O'Neal, Scott" w:date="2025-07-27T18:13:00Z" w16du:dateUtc="2025-07-27T23:13:00Z">
          <w:pPr>
            <w:pStyle w:val="ListParagraph"/>
            <w:numPr>
              <w:numId w:val="2"/>
            </w:numPr>
            <w:ind w:left="1080" w:hanging="360"/>
          </w:pPr>
        </w:pPrChange>
      </w:pPr>
      <w:r>
        <w:rPr>
          <w:rFonts w:ascii="Aptos" w:hAnsi="Aptos"/>
        </w:rPr>
        <w:t>R</w:t>
      </w:r>
      <w:r w:rsidR="002B16DB" w:rsidRPr="00AD63CC">
        <w:rPr>
          <w:rFonts w:ascii="Aptos" w:hAnsi="Aptos"/>
        </w:rPr>
        <w:t>egularly review key economic conditions and metrics to evaluate the need for off-cycle or significant economic scenario generator updates and maintain a public timeline for economic scenario generator updates.</w:t>
      </w:r>
      <w:r w:rsidR="00DD7DEC" w:rsidRPr="00AD63CC">
        <w:rPr>
          <w:rFonts w:ascii="Aptos" w:hAnsi="Aptos"/>
        </w:rPr>
        <w:t xml:space="preserve"> </w:t>
      </w:r>
    </w:p>
    <w:p w14:paraId="58D0F093" w14:textId="77777777" w:rsidR="002B16DB" w:rsidRDefault="002B16DB" w:rsidP="002B16DB">
      <w:pPr>
        <w:pStyle w:val="ListParagraph"/>
        <w:ind w:left="1080"/>
        <w:rPr>
          <w:rFonts w:ascii="Aptos" w:hAnsi="Aptos"/>
        </w:rPr>
      </w:pPr>
    </w:p>
    <w:p w14:paraId="62AA1B21" w14:textId="77777777" w:rsidR="002B16DB" w:rsidRDefault="002B16DB">
      <w:pPr>
        <w:pStyle w:val="ListParagraph"/>
        <w:numPr>
          <w:ilvl w:val="0"/>
          <w:numId w:val="62"/>
        </w:numPr>
        <w:rPr>
          <w:rFonts w:ascii="Aptos" w:hAnsi="Aptos"/>
        </w:rPr>
        <w:pPrChange w:id="809" w:author="O'Neal, Scott" w:date="2025-07-27T18:13:00Z" w16du:dateUtc="2025-07-27T23:13:00Z">
          <w:pPr>
            <w:pStyle w:val="ListParagraph"/>
            <w:numPr>
              <w:numId w:val="2"/>
            </w:numPr>
            <w:ind w:left="1080" w:hanging="360"/>
          </w:pPr>
        </w:pPrChange>
      </w:pPr>
      <w:r w:rsidRPr="00B15CD5">
        <w:rPr>
          <w:rFonts w:ascii="Aptos" w:hAnsi="Aptos"/>
        </w:rPr>
        <w:t xml:space="preserve">Support the implementation of an economic scenario generator for use in statutory reserve and capital calculations. </w:t>
      </w:r>
    </w:p>
    <w:p w14:paraId="32DFB820" w14:textId="77777777" w:rsidR="002B16DB" w:rsidRDefault="002B16DB" w:rsidP="002B16DB">
      <w:pPr>
        <w:pStyle w:val="ListParagraph"/>
        <w:ind w:left="1080"/>
        <w:rPr>
          <w:rFonts w:ascii="Aptos" w:hAnsi="Aptos"/>
        </w:rPr>
      </w:pPr>
    </w:p>
    <w:p w14:paraId="4BA7761F" w14:textId="77777777" w:rsidR="002B16DB" w:rsidRDefault="002B16DB">
      <w:pPr>
        <w:pStyle w:val="ListParagraph"/>
        <w:numPr>
          <w:ilvl w:val="0"/>
          <w:numId w:val="62"/>
        </w:numPr>
        <w:rPr>
          <w:rFonts w:ascii="Aptos" w:hAnsi="Aptos"/>
        </w:rPr>
        <w:pPrChange w:id="810" w:author="O'Neal, Scott" w:date="2025-07-27T18:13:00Z" w16du:dateUtc="2025-07-27T23:13:00Z">
          <w:pPr>
            <w:pStyle w:val="ListParagraph"/>
            <w:numPr>
              <w:numId w:val="2"/>
            </w:numPr>
            <w:ind w:left="1080" w:hanging="360"/>
          </w:pPr>
        </w:pPrChange>
      </w:pPr>
      <w:r w:rsidRPr="00C80143">
        <w:rPr>
          <w:rFonts w:ascii="Aptos" w:hAnsi="Aptos"/>
        </w:rPr>
        <w:t>Develop and maintain acceptance criteria that reflect history as well as plausibly more extreme scenarios.</w:t>
      </w:r>
    </w:p>
    <w:p w14:paraId="726B5C93" w14:textId="77777777" w:rsidR="002B16DB" w:rsidRPr="0039333C" w:rsidRDefault="002B16DB" w:rsidP="002B16DB">
      <w:pPr>
        <w:ind w:left="720"/>
        <w:rPr>
          <w:rFonts w:ascii="Aptos" w:hAnsi="Aptos"/>
        </w:rPr>
      </w:pPr>
    </w:p>
    <w:p w14:paraId="1BCB6106" w14:textId="77777777" w:rsidR="002B16DB" w:rsidRPr="003C7C0A" w:rsidRDefault="002B16DB" w:rsidP="002B16DB">
      <w:pPr>
        <w:pStyle w:val="Heading2"/>
        <w:rPr>
          <w:rFonts w:ascii="Aptos" w:hAnsi="Aptos"/>
          <w:sz w:val="28"/>
          <w:szCs w:val="28"/>
        </w:rPr>
      </w:pPr>
      <w:bookmarkStart w:id="811" w:name="_Toc204763956"/>
      <w:r w:rsidRPr="003C7C0A">
        <w:rPr>
          <w:rFonts w:ascii="Aptos" w:hAnsi="Aptos"/>
          <w:sz w:val="28"/>
          <w:szCs w:val="28"/>
        </w:rPr>
        <w:t>NAIC Staff</w:t>
      </w:r>
      <w:bookmarkEnd w:id="811"/>
    </w:p>
    <w:p w14:paraId="505D0B8F" w14:textId="77777777" w:rsidR="002B16DB" w:rsidRPr="000A6E4A" w:rsidRDefault="002B16DB" w:rsidP="00DD7DEC">
      <w:pPr>
        <w:ind w:left="720"/>
        <w:rPr>
          <w:rFonts w:ascii="Aptos" w:hAnsi="Aptos"/>
          <w:sz w:val="24"/>
          <w:szCs w:val="24"/>
        </w:rPr>
      </w:pPr>
      <w:commentRangeStart w:id="812"/>
      <w:commentRangeStart w:id="813"/>
      <w:r>
        <w:rPr>
          <w:rFonts w:ascii="Aptos" w:hAnsi="Aptos"/>
          <w:sz w:val="24"/>
          <w:szCs w:val="24"/>
        </w:rPr>
        <w:t xml:space="preserve">NAIC staff responsibilities </w:t>
      </w:r>
      <w:commentRangeEnd w:id="812"/>
      <w:r w:rsidR="00551D78">
        <w:rPr>
          <w:rStyle w:val="CommentReference"/>
        </w:rPr>
        <w:commentReference w:id="812"/>
      </w:r>
      <w:commentRangeEnd w:id="813"/>
      <w:r w:rsidR="003F6C69">
        <w:rPr>
          <w:rStyle w:val="CommentReference"/>
        </w:rPr>
        <w:commentReference w:id="813"/>
      </w:r>
      <w:r>
        <w:rPr>
          <w:rFonts w:ascii="Aptos" w:hAnsi="Aptos"/>
          <w:sz w:val="24"/>
          <w:szCs w:val="24"/>
        </w:rPr>
        <w:t>are as follows:</w:t>
      </w:r>
    </w:p>
    <w:p w14:paraId="1C914D3C" w14:textId="54FCA70A" w:rsidR="002B16DB" w:rsidRDefault="002B16DB" w:rsidP="00546C8C">
      <w:pPr>
        <w:pStyle w:val="ListParagraph"/>
        <w:numPr>
          <w:ilvl w:val="0"/>
          <w:numId w:val="18"/>
        </w:numPr>
        <w:rPr>
          <w:rFonts w:ascii="Aptos" w:hAnsi="Aptos"/>
        </w:rPr>
      </w:pPr>
      <w:r w:rsidRPr="006A3B2D">
        <w:rPr>
          <w:rFonts w:ascii="Aptos" w:hAnsi="Aptos"/>
        </w:rPr>
        <w:lastRenderedPageBreak/>
        <w:t xml:space="preserve">Act under the direction of the GOES (E/A) Subgroup </w:t>
      </w:r>
      <w:commentRangeStart w:id="814"/>
      <w:commentRangeStart w:id="815"/>
      <w:r w:rsidRPr="006A3B2D">
        <w:rPr>
          <w:rFonts w:ascii="Aptos" w:hAnsi="Aptos"/>
        </w:rPr>
        <w:t>to</w:t>
      </w:r>
      <w:ins w:id="816" w:author="O'Neal, Scott" w:date="2025-07-09T12:55:00Z" w16du:dateUtc="2025-07-09T17:55:00Z">
        <w:r w:rsidR="002A5FD5">
          <w:rPr>
            <w:rFonts w:ascii="Aptos" w:hAnsi="Aptos"/>
          </w:rPr>
          <w:t xml:space="preserve"> support the </w:t>
        </w:r>
      </w:ins>
      <w:ins w:id="817" w:author="O'Neal, Scott" w:date="2025-07-09T12:56:00Z" w16du:dateUtc="2025-07-09T17:56:00Z">
        <w:r w:rsidR="002A5FD5">
          <w:rPr>
            <w:rFonts w:ascii="Aptos" w:hAnsi="Aptos"/>
          </w:rPr>
          <w:t>implementation of the economic scenario generator as well as</w:t>
        </w:r>
      </w:ins>
      <w:r w:rsidRPr="006A3B2D">
        <w:rPr>
          <w:rFonts w:ascii="Aptos" w:hAnsi="Aptos"/>
        </w:rPr>
        <w:t xml:space="preserve"> implement and monitor the model governance framework</w:t>
      </w:r>
      <w:commentRangeEnd w:id="814"/>
      <w:r w:rsidR="00736F0B">
        <w:rPr>
          <w:rStyle w:val="CommentReference"/>
          <w:rFonts w:asciiTheme="minorHAnsi" w:eastAsiaTheme="minorHAnsi" w:hAnsiTheme="minorHAnsi" w:cstheme="minorBidi"/>
        </w:rPr>
        <w:commentReference w:id="814"/>
      </w:r>
      <w:commentRangeEnd w:id="815"/>
      <w:r w:rsidR="0046333D">
        <w:rPr>
          <w:rStyle w:val="CommentReference"/>
          <w:rFonts w:asciiTheme="minorHAnsi" w:eastAsiaTheme="minorHAnsi" w:hAnsiTheme="minorHAnsi" w:cstheme="minorBidi"/>
        </w:rPr>
        <w:commentReference w:id="815"/>
      </w:r>
      <w:r>
        <w:rPr>
          <w:rFonts w:ascii="Aptos" w:hAnsi="Aptos"/>
        </w:rPr>
        <w:t>.</w:t>
      </w:r>
    </w:p>
    <w:p w14:paraId="0D4CB9F0" w14:textId="77777777" w:rsidR="002B16DB" w:rsidRDefault="002B16DB" w:rsidP="002B16DB">
      <w:pPr>
        <w:pStyle w:val="ListParagraph"/>
        <w:ind w:left="1080"/>
        <w:rPr>
          <w:rFonts w:ascii="Aptos" w:hAnsi="Aptos"/>
        </w:rPr>
      </w:pPr>
    </w:p>
    <w:p w14:paraId="5385D612" w14:textId="77777777" w:rsidR="002B16DB" w:rsidRDefault="002B16DB" w:rsidP="00546C8C">
      <w:pPr>
        <w:pStyle w:val="ListParagraph"/>
        <w:numPr>
          <w:ilvl w:val="0"/>
          <w:numId w:val="18"/>
        </w:numPr>
        <w:rPr>
          <w:rFonts w:ascii="Aptos" w:hAnsi="Aptos"/>
        </w:rPr>
      </w:pPr>
      <w:r>
        <w:rPr>
          <w:rFonts w:ascii="Aptos" w:hAnsi="Aptos"/>
        </w:rPr>
        <w:t xml:space="preserve">Bring any </w:t>
      </w:r>
      <w:r w:rsidRPr="006A3B2D">
        <w:rPr>
          <w:rFonts w:ascii="Aptos" w:hAnsi="Aptos"/>
        </w:rPr>
        <w:t xml:space="preserve">governance issues to </w:t>
      </w:r>
      <w:r>
        <w:rPr>
          <w:rFonts w:ascii="Aptos" w:hAnsi="Aptos"/>
        </w:rPr>
        <w:t xml:space="preserve">the </w:t>
      </w:r>
      <w:r w:rsidRPr="006A3B2D">
        <w:rPr>
          <w:rFonts w:ascii="Aptos" w:hAnsi="Aptos"/>
        </w:rPr>
        <w:t>GOES (E/A) Subgroup for consideration</w:t>
      </w:r>
      <w:r>
        <w:rPr>
          <w:rFonts w:ascii="Aptos" w:hAnsi="Aptos"/>
        </w:rPr>
        <w:t>.</w:t>
      </w:r>
    </w:p>
    <w:p w14:paraId="50725EFC" w14:textId="77777777" w:rsidR="002B16DB" w:rsidRPr="000A6E4A" w:rsidRDefault="002B16DB" w:rsidP="002B16DB">
      <w:pPr>
        <w:pStyle w:val="ListParagraph"/>
        <w:rPr>
          <w:rFonts w:ascii="Aptos" w:hAnsi="Aptos"/>
        </w:rPr>
      </w:pPr>
    </w:p>
    <w:p w14:paraId="4CC171B9" w14:textId="77777777" w:rsidR="00EC5EE9" w:rsidRDefault="002B16DB" w:rsidP="00546C8C">
      <w:pPr>
        <w:pStyle w:val="ListParagraph"/>
        <w:numPr>
          <w:ilvl w:val="0"/>
          <w:numId w:val="18"/>
        </w:numPr>
        <w:rPr>
          <w:rFonts w:ascii="Aptos" w:hAnsi="Aptos"/>
        </w:rPr>
      </w:pPr>
      <w:r w:rsidRPr="000A6E4A">
        <w:rPr>
          <w:rFonts w:ascii="Aptos" w:hAnsi="Aptos"/>
        </w:rPr>
        <w:t xml:space="preserve">Monitor the effectiveness of </w:t>
      </w:r>
      <w:r w:rsidR="007B17C3">
        <w:rPr>
          <w:rFonts w:ascii="Aptos" w:hAnsi="Aptos"/>
        </w:rPr>
        <w:t>Conning’s</w:t>
      </w:r>
      <w:r w:rsidRPr="000A6E4A">
        <w:rPr>
          <w:rFonts w:ascii="Aptos" w:hAnsi="Aptos"/>
        </w:rPr>
        <w:t xml:space="preserve"> </w:t>
      </w:r>
      <w:r w:rsidR="00DD7DEC">
        <w:rPr>
          <w:rFonts w:ascii="Aptos" w:hAnsi="Aptos"/>
        </w:rPr>
        <w:t xml:space="preserve">controls and </w:t>
      </w:r>
      <w:r w:rsidRPr="000A6E4A">
        <w:rPr>
          <w:rFonts w:ascii="Aptos" w:hAnsi="Aptos"/>
        </w:rPr>
        <w:t>validation procedures and recommend changes to the GOES (E/A) Subgroup as necessary</w:t>
      </w:r>
      <w:r>
        <w:rPr>
          <w:rFonts w:ascii="Aptos" w:hAnsi="Aptos"/>
        </w:rPr>
        <w:t>.</w:t>
      </w:r>
      <w:r w:rsidR="007B17C3">
        <w:rPr>
          <w:rFonts w:ascii="Aptos" w:hAnsi="Aptos"/>
        </w:rPr>
        <w:t xml:space="preserve">  </w:t>
      </w:r>
    </w:p>
    <w:p w14:paraId="3434B687" w14:textId="77777777" w:rsidR="00EC5EE9" w:rsidRPr="00EC5EE9" w:rsidRDefault="00EC5EE9" w:rsidP="00EC5EE9">
      <w:pPr>
        <w:pStyle w:val="ListParagraph"/>
        <w:rPr>
          <w:rFonts w:ascii="Aptos" w:hAnsi="Aptos"/>
        </w:rPr>
      </w:pPr>
    </w:p>
    <w:p w14:paraId="5E10DE19" w14:textId="548E3482" w:rsidR="007653F2" w:rsidRPr="00156C71" w:rsidRDefault="00D41B52" w:rsidP="00546C8C">
      <w:pPr>
        <w:pStyle w:val="ListParagraph"/>
        <w:numPr>
          <w:ilvl w:val="0"/>
          <w:numId w:val="18"/>
        </w:numPr>
        <w:rPr>
          <w:rFonts w:ascii="Aptos" w:hAnsi="Aptos"/>
        </w:rPr>
      </w:pPr>
      <w:r>
        <w:rPr>
          <w:rFonts w:ascii="Aptos" w:hAnsi="Aptos"/>
        </w:rPr>
        <w:t xml:space="preserve">Develop and maintain a process to </w:t>
      </w:r>
      <w:r w:rsidR="00CD5C08">
        <w:rPr>
          <w:rFonts w:ascii="Aptos" w:hAnsi="Aptos"/>
        </w:rPr>
        <w:t xml:space="preserve">efficiently </w:t>
      </w:r>
      <w:r>
        <w:rPr>
          <w:rFonts w:ascii="Aptos" w:hAnsi="Aptos"/>
        </w:rPr>
        <w:t xml:space="preserve">produce </w:t>
      </w:r>
      <w:r w:rsidR="00CD5C08">
        <w:rPr>
          <w:rFonts w:ascii="Aptos" w:hAnsi="Aptos"/>
        </w:rPr>
        <w:t>and review scenario statistics</w:t>
      </w:r>
      <w:r w:rsidR="00320494">
        <w:rPr>
          <w:rFonts w:ascii="Aptos" w:hAnsi="Aptos"/>
        </w:rPr>
        <w:t xml:space="preserve"> (independent from Conning) </w:t>
      </w:r>
      <w:ins w:id="818" w:author="O'Neal, Scott" w:date="2025-07-27T13:27:00Z" w16du:dateUtc="2025-07-27T18:27:00Z">
        <w:r w:rsidR="003F6C69">
          <w:rPr>
            <w:rFonts w:ascii="Aptos" w:hAnsi="Aptos"/>
          </w:rPr>
          <w:t>for each monthly scenario re</w:t>
        </w:r>
      </w:ins>
      <w:ins w:id="819" w:author="O'Neal, Scott" w:date="2025-07-27T13:28:00Z" w16du:dateUtc="2025-07-27T18:28:00Z">
        <w:r w:rsidR="003F6C69">
          <w:rPr>
            <w:rFonts w:ascii="Aptos" w:hAnsi="Aptos"/>
          </w:rPr>
          <w:t xml:space="preserve">lease </w:t>
        </w:r>
      </w:ins>
      <w:r w:rsidR="00320494">
        <w:rPr>
          <w:rFonts w:ascii="Aptos" w:hAnsi="Aptos"/>
        </w:rPr>
        <w:t xml:space="preserve">to evaluate </w:t>
      </w:r>
      <w:r w:rsidR="00F0797E">
        <w:rPr>
          <w:rFonts w:ascii="Aptos" w:hAnsi="Aptos"/>
        </w:rPr>
        <w:t>whether scenarios are acceptable</w:t>
      </w:r>
      <w:r w:rsidR="00F82CEE">
        <w:rPr>
          <w:rFonts w:ascii="Aptos" w:hAnsi="Aptos"/>
        </w:rPr>
        <w:t xml:space="preserve"> before providing them to </w:t>
      </w:r>
      <w:del w:id="820" w:author="O'Neal, Scott" w:date="2025-07-30T18:43:00Z" w16du:dateUtc="2025-07-30T23:43:00Z">
        <w:r w:rsidR="00F82CEE" w:rsidDel="004324D2">
          <w:rPr>
            <w:rFonts w:ascii="Aptos" w:hAnsi="Aptos"/>
          </w:rPr>
          <w:delText>End User</w:delText>
        </w:r>
      </w:del>
      <w:ins w:id="821" w:author="O'Neal, Scott" w:date="2025-07-30T18:43:00Z" w16du:dateUtc="2025-07-30T23:43:00Z">
        <w:r w:rsidR="004324D2">
          <w:rPr>
            <w:rFonts w:ascii="Aptos" w:hAnsi="Aptos"/>
          </w:rPr>
          <w:t>Model User</w:t>
        </w:r>
      </w:ins>
      <w:r w:rsidR="00F82CEE">
        <w:rPr>
          <w:rFonts w:ascii="Aptos" w:hAnsi="Aptos"/>
        </w:rPr>
        <w:t>s.</w:t>
      </w:r>
    </w:p>
    <w:p w14:paraId="168A9C40" w14:textId="77777777" w:rsidR="007653F2" w:rsidRPr="007653F2" w:rsidRDefault="007653F2" w:rsidP="007653F2">
      <w:pPr>
        <w:pStyle w:val="ListParagraph"/>
        <w:ind w:left="1080"/>
        <w:rPr>
          <w:rFonts w:ascii="Aptos" w:hAnsi="Aptos"/>
        </w:rPr>
      </w:pPr>
    </w:p>
    <w:p w14:paraId="139DD817" w14:textId="77777777" w:rsidR="002B16DB" w:rsidRPr="003C7C0A" w:rsidRDefault="002B16DB" w:rsidP="002B16DB">
      <w:pPr>
        <w:pStyle w:val="Heading2"/>
        <w:rPr>
          <w:rFonts w:ascii="Aptos" w:hAnsi="Aptos"/>
          <w:sz w:val="28"/>
          <w:szCs w:val="28"/>
        </w:rPr>
      </w:pPr>
      <w:bookmarkStart w:id="822" w:name="_Toc204763957"/>
      <w:r w:rsidRPr="003C7C0A">
        <w:rPr>
          <w:rFonts w:ascii="Aptos" w:hAnsi="Aptos"/>
          <w:sz w:val="28"/>
          <w:szCs w:val="28"/>
        </w:rPr>
        <w:t>G</w:t>
      </w:r>
      <w:r>
        <w:rPr>
          <w:rFonts w:ascii="Aptos" w:hAnsi="Aptos"/>
          <w:sz w:val="28"/>
          <w:szCs w:val="28"/>
        </w:rPr>
        <w:t>OES</w:t>
      </w:r>
      <w:r w:rsidRPr="003C7C0A">
        <w:rPr>
          <w:rFonts w:ascii="Aptos" w:hAnsi="Aptos"/>
          <w:sz w:val="28"/>
          <w:szCs w:val="28"/>
        </w:rPr>
        <w:t xml:space="preserve"> Vendor</w:t>
      </w:r>
      <w:r>
        <w:rPr>
          <w:rFonts w:ascii="Aptos" w:hAnsi="Aptos"/>
          <w:sz w:val="28"/>
          <w:szCs w:val="28"/>
        </w:rPr>
        <w:t xml:space="preserve"> (Conning)</w:t>
      </w:r>
      <w:bookmarkEnd w:id="822"/>
    </w:p>
    <w:p w14:paraId="6E6A34FA" w14:textId="38DA6E0A" w:rsidR="002B16DB" w:rsidRPr="00987055" w:rsidRDefault="00794999" w:rsidP="00987055">
      <w:pPr>
        <w:ind w:left="720"/>
        <w:rPr>
          <w:rFonts w:ascii="Aptos" w:hAnsi="Aptos"/>
        </w:rPr>
      </w:pPr>
      <w:r w:rsidRPr="00987055">
        <w:rPr>
          <w:rFonts w:ascii="Aptos" w:hAnsi="Aptos"/>
          <w:sz w:val="24"/>
          <w:szCs w:val="24"/>
        </w:rPr>
        <w:t xml:space="preserve">Under the terms of the </w:t>
      </w:r>
      <w:r w:rsidR="00764EE3" w:rsidRPr="00987055">
        <w:rPr>
          <w:rFonts w:ascii="Aptos" w:hAnsi="Aptos"/>
          <w:sz w:val="24"/>
          <w:szCs w:val="24"/>
        </w:rPr>
        <w:t>Professional Services Agreement Between Conning, Inc. and the National Association of Insurance Commissioners, Effective September 30, 2020</w:t>
      </w:r>
      <w:r w:rsidR="00987055" w:rsidRPr="00987055">
        <w:rPr>
          <w:rFonts w:ascii="Aptos" w:hAnsi="Aptos"/>
          <w:sz w:val="24"/>
          <w:szCs w:val="24"/>
        </w:rPr>
        <w:t>, C</w:t>
      </w:r>
      <w:r w:rsidR="002B16DB" w:rsidRPr="00987055">
        <w:rPr>
          <w:rFonts w:ascii="Aptos" w:hAnsi="Aptos"/>
          <w:sz w:val="24"/>
          <w:szCs w:val="24"/>
        </w:rPr>
        <w:t xml:space="preserve">onning has responsibility for model development, routine </w:t>
      </w:r>
      <w:r w:rsidR="004A3A46" w:rsidRPr="00987055">
        <w:rPr>
          <w:rFonts w:ascii="Aptos" w:hAnsi="Aptos"/>
          <w:sz w:val="24"/>
          <w:szCs w:val="24"/>
        </w:rPr>
        <w:t>and</w:t>
      </w:r>
      <w:r w:rsidR="002B16DB" w:rsidRPr="00987055">
        <w:rPr>
          <w:rFonts w:ascii="Aptos" w:hAnsi="Aptos"/>
          <w:sz w:val="24"/>
          <w:szCs w:val="24"/>
        </w:rPr>
        <w:t xml:space="preserve"> </w:t>
      </w:r>
      <w:r w:rsidR="00B1448B" w:rsidRPr="00987055">
        <w:rPr>
          <w:rFonts w:ascii="Aptos" w:hAnsi="Aptos"/>
          <w:sz w:val="24"/>
          <w:szCs w:val="24"/>
        </w:rPr>
        <w:t>more extensive model updates</w:t>
      </w:r>
      <w:r w:rsidR="002B16DB" w:rsidRPr="00987055">
        <w:rPr>
          <w:rFonts w:ascii="Aptos" w:hAnsi="Aptos"/>
          <w:sz w:val="24"/>
          <w:szCs w:val="24"/>
        </w:rPr>
        <w:t xml:space="preserve">, monthly production of scenarios, </w:t>
      </w:r>
      <w:r w:rsidR="004A3A46" w:rsidRPr="00987055">
        <w:rPr>
          <w:rFonts w:ascii="Aptos" w:hAnsi="Aptos"/>
          <w:sz w:val="24"/>
          <w:szCs w:val="24"/>
        </w:rPr>
        <w:t xml:space="preserve">maintenance of </w:t>
      </w:r>
      <w:r w:rsidR="002B16DB" w:rsidRPr="00987055">
        <w:rPr>
          <w:rFonts w:ascii="Aptos" w:hAnsi="Aptos"/>
          <w:sz w:val="24"/>
          <w:szCs w:val="24"/>
        </w:rPr>
        <w:t>documentation, user support, and other items.</w:t>
      </w:r>
      <w:r w:rsidR="002B16DB">
        <w:rPr>
          <w:rFonts w:ascii="Aptos" w:hAnsi="Aptos"/>
          <w:sz w:val="24"/>
          <w:szCs w:val="24"/>
        </w:rPr>
        <w:t xml:space="preserve">  </w:t>
      </w:r>
      <w:r w:rsidR="00CE69AC">
        <w:rPr>
          <w:rFonts w:ascii="Aptos" w:hAnsi="Aptos"/>
          <w:sz w:val="24"/>
          <w:szCs w:val="24"/>
        </w:rPr>
        <w:t xml:space="preserve">Conning’s specific responsibilities </w:t>
      </w:r>
      <w:r w:rsidR="002B16DB">
        <w:rPr>
          <w:rFonts w:ascii="Aptos" w:hAnsi="Aptos"/>
          <w:sz w:val="24"/>
          <w:szCs w:val="24"/>
        </w:rPr>
        <w:t>are described below.</w:t>
      </w:r>
    </w:p>
    <w:p w14:paraId="7B7F53AD" w14:textId="77777777" w:rsidR="002B16DB" w:rsidRDefault="002B16DB" w:rsidP="002B16DB">
      <w:pPr>
        <w:pStyle w:val="ListParagraph"/>
        <w:numPr>
          <w:ilvl w:val="0"/>
          <w:numId w:val="3"/>
        </w:numPr>
        <w:rPr>
          <w:rFonts w:ascii="Aptos" w:hAnsi="Aptos"/>
        </w:rPr>
      </w:pPr>
      <w:r>
        <w:rPr>
          <w:rFonts w:ascii="Aptos" w:hAnsi="Aptos"/>
        </w:rPr>
        <w:t>Customization of the Models</w:t>
      </w:r>
    </w:p>
    <w:p w14:paraId="5EBA1399" w14:textId="77777777" w:rsidR="002B16DB" w:rsidRDefault="002B16DB" w:rsidP="002B16DB">
      <w:pPr>
        <w:pStyle w:val="ListParagraph"/>
        <w:ind w:left="1080"/>
        <w:rPr>
          <w:rFonts w:ascii="Aptos" w:hAnsi="Aptos"/>
        </w:rPr>
      </w:pPr>
    </w:p>
    <w:p w14:paraId="238EC93F" w14:textId="31211649" w:rsidR="002B16DB" w:rsidRDefault="002B16DB" w:rsidP="002B16DB">
      <w:pPr>
        <w:ind w:left="1080"/>
        <w:rPr>
          <w:rFonts w:ascii="Aptos" w:hAnsi="Aptos"/>
          <w:sz w:val="24"/>
          <w:szCs w:val="24"/>
        </w:rPr>
      </w:pPr>
      <w:r>
        <w:rPr>
          <w:rFonts w:ascii="Aptos" w:hAnsi="Aptos"/>
          <w:sz w:val="24"/>
          <w:szCs w:val="24"/>
        </w:rPr>
        <w:t xml:space="preserve">Conning will customize the </w:t>
      </w:r>
      <w:r w:rsidRPr="00382255">
        <w:rPr>
          <w:rFonts w:ascii="Aptos" w:hAnsi="Aptos"/>
          <w:sz w:val="24"/>
          <w:szCs w:val="24"/>
        </w:rPr>
        <w:t xml:space="preserve">GEMS Scenario Files features and calibration of parameters to reflect any modifications adopted by state regulators to produce real-world interest rate, equity, and bond fund return scenarios for use in calculations of life and annuity Statutory reserves according to the </w:t>
      </w:r>
      <w:r w:rsidRPr="004323E9">
        <w:rPr>
          <w:rFonts w:ascii="Aptos" w:hAnsi="Aptos"/>
          <w:i/>
          <w:iCs/>
          <w:sz w:val="24"/>
          <w:szCs w:val="24"/>
        </w:rPr>
        <w:t>Valuation Manual</w:t>
      </w:r>
      <w:r w:rsidRPr="00382255">
        <w:rPr>
          <w:rFonts w:ascii="Aptos" w:hAnsi="Aptos"/>
          <w:sz w:val="24"/>
          <w:szCs w:val="24"/>
        </w:rPr>
        <w:t xml:space="preserve"> (e.g., VM-20, VM-21</w:t>
      </w:r>
      <w:r w:rsidR="00157C7C">
        <w:rPr>
          <w:rFonts w:ascii="Aptos" w:hAnsi="Aptos"/>
          <w:sz w:val="24"/>
          <w:szCs w:val="24"/>
        </w:rPr>
        <w:t>, VM-22</w:t>
      </w:r>
      <w:r w:rsidRPr="00382255">
        <w:rPr>
          <w:rFonts w:ascii="Aptos" w:hAnsi="Aptos"/>
          <w:sz w:val="24"/>
          <w:szCs w:val="24"/>
        </w:rPr>
        <w:t xml:space="preserve">) and capital under the NAIC RBC requirements (e.g., C3 Phase 1, C3 Phase 2). The resulting customized scenario files are referred to as the Basic Data Set. </w:t>
      </w:r>
      <w:ins w:id="823" w:author="O'Neal, Scott" w:date="2025-07-20T19:08:00Z" w16du:dateUtc="2025-07-21T00:08:00Z">
        <w:r w:rsidR="00D139F2">
          <w:rPr>
            <w:rFonts w:ascii="Aptos" w:hAnsi="Aptos"/>
            <w:sz w:val="24"/>
            <w:szCs w:val="24"/>
          </w:rPr>
          <w:t xml:space="preserve">Scenario sets produced from the </w:t>
        </w:r>
      </w:ins>
      <w:ins w:id="824" w:author="O'Neal, Scott" w:date="2025-07-20T19:09:00Z" w16du:dateUtc="2025-07-21T00:09:00Z">
        <w:r w:rsidR="007C30EC">
          <w:rPr>
            <w:rFonts w:ascii="Aptos" w:hAnsi="Aptos"/>
            <w:sz w:val="24"/>
            <w:szCs w:val="24"/>
          </w:rPr>
          <w:t>Basic Data Set are referred to as the NAIC Economic Scenario Files.</w:t>
        </w:r>
      </w:ins>
    </w:p>
    <w:p w14:paraId="37CB489C" w14:textId="3EE934C5" w:rsidR="002B16DB" w:rsidRPr="009005C2" w:rsidDel="00EA40CE" w:rsidRDefault="004323E9" w:rsidP="002B16DB">
      <w:pPr>
        <w:ind w:left="1080"/>
        <w:rPr>
          <w:del w:id="825" w:author="O'Neal, Scott" w:date="2025-07-20T19:07:00Z" w16du:dateUtc="2025-07-21T00:07:00Z"/>
          <w:rFonts w:ascii="Aptos" w:hAnsi="Aptos"/>
          <w:sz w:val="24"/>
          <w:szCs w:val="24"/>
        </w:rPr>
      </w:pPr>
      <w:del w:id="826" w:author="O'Neal, Scott" w:date="2025-07-20T19:07:00Z" w16du:dateUtc="2025-07-21T00:07:00Z">
        <w:r w:rsidDel="00EA40CE">
          <w:rPr>
            <w:rFonts w:ascii="Aptos" w:hAnsi="Aptos"/>
            <w:sz w:val="24"/>
            <w:szCs w:val="24"/>
          </w:rPr>
          <w:delText>Conning</w:delText>
        </w:r>
        <w:r w:rsidR="002B16DB" w:rsidRPr="00382255" w:rsidDel="00EA40CE">
          <w:rPr>
            <w:rFonts w:ascii="Aptos" w:hAnsi="Aptos"/>
            <w:sz w:val="24"/>
            <w:szCs w:val="24"/>
          </w:rPr>
          <w:delText xml:space="preserve"> will also provide a second format </w:delText>
        </w:r>
        <w:r w:rsidR="00EB7458" w:rsidDel="00EA40CE">
          <w:rPr>
            <w:rFonts w:ascii="Aptos" w:hAnsi="Aptos"/>
            <w:sz w:val="24"/>
            <w:szCs w:val="24"/>
          </w:rPr>
          <w:delText>with</w:delText>
        </w:r>
        <w:r w:rsidR="002B16DB" w:rsidRPr="00382255" w:rsidDel="00EA40CE">
          <w:rPr>
            <w:rFonts w:ascii="Aptos" w:hAnsi="Aptos"/>
            <w:sz w:val="24"/>
            <w:szCs w:val="24"/>
          </w:rPr>
          <w:delText xml:space="preserve"> additional data fields</w:delText>
        </w:r>
        <w:r w:rsidR="0062751C" w:rsidDel="00EA40CE">
          <w:rPr>
            <w:rFonts w:ascii="Aptos" w:hAnsi="Aptos"/>
            <w:sz w:val="24"/>
            <w:szCs w:val="24"/>
          </w:rPr>
          <w:delText>,</w:delText>
        </w:r>
        <w:r w:rsidR="002B16DB" w:rsidRPr="00382255" w:rsidDel="00EA40CE">
          <w:rPr>
            <w:rFonts w:ascii="Aptos" w:hAnsi="Aptos"/>
            <w:sz w:val="24"/>
            <w:szCs w:val="24"/>
          </w:rPr>
          <w:delText xml:space="preserve"> referred to as the Robust Data Set. </w:delText>
        </w:r>
        <w:commentRangeStart w:id="827"/>
        <w:commentRangeStart w:id="828"/>
        <w:r w:rsidDel="00EA40CE">
          <w:rPr>
            <w:rFonts w:ascii="Aptos" w:hAnsi="Aptos"/>
            <w:sz w:val="24"/>
            <w:szCs w:val="24"/>
          </w:rPr>
          <w:delText>The Robust Data Set is available from Conning for a fee</w:delText>
        </w:r>
        <w:commentRangeEnd w:id="827"/>
        <w:r w:rsidR="005D216C" w:rsidDel="00EA40CE">
          <w:rPr>
            <w:rStyle w:val="CommentReference"/>
          </w:rPr>
          <w:commentReference w:id="827"/>
        </w:r>
      </w:del>
      <w:commentRangeEnd w:id="828"/>
      <w:r w:rsidR="00BD29DA">
        <w:rPr>
          <w:rStyle w:val="CommentReference"/>
        </w:rPr>
        <w:commentReference w:id="828"/>
      </w:r>
      <w:del w:id="829" w:author="O'Neal, Scott" w:date="2025-07-20T19:07:00Z" w16du:dateUtc="2025-07-21T00:07:00Z">
        <w:r w:rsidDel="00EA40CE">
          <w:rPr>
            <w:rFonts w:ascii="Aptos" w:hAnsi="Aptos"/>
            <w:sz w:val="24"/>
            <w:szCs w:val="24"/>
          </w:rPr>
          <w:delText xml:space="preserve">.  </w:delText>
        </w:r>
        <w:r w:rsidR="002B16DB" w:rsidRPr="00382255" w:rsidDel="00EA40CE">
          <w:rPr>
            <w:rFonts w:ascii="Aptos" w:hAnsi="Aptos"/>
            <w:sz w:val="24"/>
            <w:szCs w:val="24"/>
          </w:rPr>
          <w:delText xml:space="preserve">The Robust Data Set will produce the same interest rate, equity, and bond fund return scenarios as the Basic Data Set. The Basic Data Set and the Robust Data Set are collectively referred to as the NAIC Economic Scenario </w:delText>
        </w:r>
        <w:r w:rsidR="002B16DB" w:rsidDel="00EA40CE">
          <w:rPr>
            <w:rFonts w:ascii="Aptos" w:hAnsi="Aptos"/>
            <w:sz w:val="24"/>
            <w:szCs w:val="24"/>
          </w:rPr>
          <w:delText>Files.</w:delText>
        </w:r>
      </w:del>
    </w:p>
    <w:p w14:paraId="0CAD5088" w14:textId="77777777" w:rsidR="002B16DB" w:rsidRDefault="002B16DB" w:rsidP="002B16DB">
      <w:pPr>
        <w:pStyle w:val="ListParagraph"/>
        <w:numPr>
          <w:ilvl w:val="0"/>
          <w:numId w:val="3"/>
        </w:numPr>
        <w:rPr>
          <w:rFonts w:ascii="Aptos" w:hAnsi="Aptos"/>
        </w:rPr>
      </w:pPr>
      <w:r>
        <w:rPr>
          <w:rFonts w:ascii="Aptos" w:hAnsi="Aptos"/>
        </w:rPr>
        <w:t>Maintenance of Conning Scenario Website</w:t>
      </w:r>
    </w:p>
    <w:p w14:paraId="6FF72C4C" w14:textId="77777777" w:rsidR="002B16DB" w:rsidRDefault="002B16DB" w:rsidP="002B16DB">
      <w:pPr>
        <w:pStyle w:val="ListParagraph"/>
        <w:ind w:left="1080"/>
        <w:rPr>
          <w:rFonts w:ascii="Aptos" w:hAnsi="Aptos"/>
        </w:rPr>
      </w:pPr>
    </w:p>
    <w:p w14:paraId="786B56F8" w14:textId="6DDBD9D4" w:rsidR="002B16DB" w:rsidRPr="007C2D6B" w:rsidRDefault="002B16DB" w:rsidP="002B16DB">
      <w:pPr>
        <w:ind w:left="1080"/>
        <w:rPr>
          <w:rFonts w:ascii="Aptos" w:hAnsi="Aptos"/>
          <w:sz w:val="24"/>
          <w:szCs w:val="24"/>
        </w:rPr>
      </w:pPr>
      <w:r w:rsidRPr="007C2D6B">
        <w:rPr>
          <w:rFonts w:ascii="Aptos" w:hAnsi="Aptos"/>
          <w:sz w:val="24"/>
          <w:szCs w:val="24"/>
        </w:rPr>
        <w:lastRenderedPageBreak/>
        <w:t>Th</w:t>
      </w:r>
      <w:r>
        <w:rPr>
          <w:rFonts w:ascii="Aptos" w:hAnsi="Aptos"/>
          <w:sz w:val="24"/>
          <w:szCs w:val="24"/>
        </w:rPr>
        <w:t>e NAIC</w:t>
      </w:r>
      <w:r w:rsidRPr="007C2D6B">
        <w:rPr>
          <w:rFonts w:ascii="Aptos" w:hAnsi="Aptos"/>
          <w:sz w:val="24"/>
          <w:szCs w:val="24"/>
        </w:rPr>
        <w:t xml:space="preserve"> website will contain a link to </w:t>
      </w:r>
      <w:r w:rsidR="00B209A1">
        <w:rPr>
          <w:rFonts w:ascii="Aptos" w:hAnsi="Aptos"/>
          <w:sz w:val="24"/>
          <w:szCs w:val="24"/>
        </w:rPr>
        <w:t xml:space="preserve">the </w:t>
      </w:r>
      <w:r w:rsidR="004323E9">
        <w:rPr>
          <w:rFonts w:ascii="Aptos" w:hAnsi="Aptos"/>
          <w:sz w:val="24"/>
          <w:szCs w:val="24"/>
        </w:rPr>
        <w:t>Basic Data Set</w:t>
      </w:r>
      <w:r>
        <w:rPr>
          <w:rFonts w:ascii="Aptos" w:hAnsi="Aptos"/>
          <w:sz w:val="24"/>
          <w:szCs w:val="24"/>
        </w:rPr>
        <w:t>, validation rep</w:t>
      </w:r>
      <w:r w:rsidRPr="007C2D6B">
        <w:rPr>
          <w:rFonts w:ascii="Aptos" w:hAnsi="Aptos"/>
          <w:sz w:val="24"/>
          <w:szCs w:val="24"/>
        </w:rPr>
        <w:t>orts, statistics, related tools, documentation, and training materials</w:t>
      </w:r>
      <w:r>
        <w:rPr>
          <w:rFonts w:ascii="Aptos" w:hAnsi="Aptos"/>
          <w:sz w:val="24"/>
          <w:szCs w:val="24"/>
        </w:rPr>
        <w:t xml:space="preserve"> located on Conning’s website</w:t>
      </w:r>
      <w:r w:rsidRPr="007C2D6B">
        <w:rPr>
          <w:rFonts w:ascii="Aptos" w:hAnsi="Aptos"/>
          <w:sz w:val="24"/>
          <w:szCs w:val="24"/>
        </w:rPr>
        <w:t xml:space="preserve">.  Access will be provided for </w:t>
      </w:r>
      <w:del w:id="830" w:author="O'Neal, Scott" w:date="2025-07-30T18:43:00Z" w16du:dateUtc="2025-07-30T23:43:00Z">
        <w:r w:rsidRPr="007C2D6B" w:rsidDel="004324D2">
          <w:rPr>
            <w:rFonts w:ascii="Aptos" w:hAnsi="Aptos"/>
            <w:sz w:val="24"/>
            <w:szCs w:val="24"/>
          </w:rPr>
          <w:delText>End User</w:delText>
        </w:r>
      </w:del>
      <w:ins w:id="831" w:author="O'Neal, Scott" w:date="2025-07-30T18:43:00Z" w16du:dateUtc="2025-07-30T23:43:00Z">
        <w:r w:rsidR="004324D2">
          <w:rPr>
            <w:rFonts w:ascii="Aptos" w:hAnsi="Aptos"/>
            <w:sz w:val="24"/>
            <w:szCs w:val="24"/>
          </w:rPr>
          <w:t>Model User</w:t>
        </w:r>
      </w:ins>
      <w:r w:rsidRPr="007C2D6B">
        <w:rPr>
          <w:rFonts w:ascii="Aptos" w:hAnsi="Aptos"/>
          <w:sz w:val="24"/>
          <w:szCs w:val="24"/>
        </w:rPr>
        <w:t xml:space="preserve">s regardless of whether they have licensed Conning’s software. </w:t>
      </w:r>
      <w:commentRangeStart w:id="832"/>
      <w:commentRangeStart w:id="833"/>
      <w:del w:id="834" w:author="O'Neal, Scott" w:date="2025-07-30T18:43:00Z" w16du:dateUtc="2025-07-30T23:43:00Z">
        <w:r w:rsidR="00155C11" w:rsidDel="004324D2">
          <w:rPr>
            <w:rFonts w:ascii="Aptos" w:hAnsi="Aptos"/>
            <w:sz w:val="24"/>
            <w:szCs w:val="24"/>
          </w:rPr>
          <w:delText>End User</w:delText>
        </w:r>
      </w:del>
      <w:ins w:id="835" w:author="O'Neal, Scott" w:date="2025-07-30T18:43:00Z" w16du:dateUtc="2025-07-30T23:43:00Z">
        <w:r w:rsidR="004324D2">
          <w:rPr>
            <w:rFonts w:ascii="Aptos" w:hAnsi="Aptos"/>
            <w:sz w:val="24"/>
            <w:szCs w:val="24"/>
          </w:rPr>
          <w:t>Model User</w:t>
        </w:r>
      </w:ins>
      <w:r w:rsidR="00155C11">
        <w:rPr>
          <w:rFonts w:ascii="Aptos" w:hAnsi="Aptos"/>
          <w:sz w:val="24"/>
          <w:szCs w:val="24"/>
        </w:rPr>
        <w:t xml:space="preserve">s </w:t>
      </w:r>
      <w:commentRangeEnd w:id="832"/>
      <w:r w:rsidR="00A63296">
        <w:rPr>
          <w:rStyle w:val="CommentReference"/>
        </w:rPr>
        <w:commentReference w:id="832"/>
      </w:r>
      <w:commentRangeEnd w:id="833"/>
      <w:r w:rsidR="00633A08">
        <w:rPr>
          <w:rStyle w:val="CommentReference"/>
        </w:rPr>
        <w:commentReference w:id="833"/>
      </w:r>
      <w:r w:rsidR="00155C11" w:rsidRPr="00C86907">
        <w:rPr>
          <w:rFonts w:ascii="Aptos" w:hAnsi="Aptos"/>
          <w:sz w:val="24"/>
          <w:szCs w:val="24"/>
        </w:rPr>
        <w:t xml:space="preserve">means users of the </w:t>
      </w:r>
      <w:r w:rsidR="00155C11">
        <w:rPr>
          <w:rFonts w:ascii="Aptos" w:hAnsi="Aptos"/>
          <w:sz w:val="24"/>
          <w:szCs w:val="24"/>
        </w:rPr>
        <w:t>scenarios</w:t>
      </w:r>
      <w:r w:rsidR="00A2578D">
        <w:rPr>
          <w:rFonts w:ascii="Aptos" w:hAnsi="Aptos"/>
          <w:sz w:val="24"/>
          <w:szCs w:val="24"/>
        </w:rPr>
        <w:t>, including</w:t>
      </w:r>
      <w:r w:rsidR="004F4E9C">
        <w:rPr>
          <w:rFonts w:ascii="Aptos" w:hAnsi="Aptos"/>
          <w:sz w:val="24"/>
          <w:szCs w:val="24"/>
        </w:rPr>
        <w:t xml:space="preserve"> </w:t>
      </w:r>
      <w:r w:rsidR="00155C11">
        <w:rPr>
          <w:rFonts w:ascii="Aptos" w:hAnsi="Aptos"/>
          <w:sz w:val="24"/>
          <w:szCs w:val="24"/>
        </w:rPr>
        <w:t>NAIC staff</w:t>
      </w:r>
      <w:r w:rsidR="00155C11" w:rsidRPr="00C86907">
        <w:rPr>
          <w:rFonts w:ascii="Aptos" w:hAnsi="Aptos"/>
          <w:sz w:val="24"/>
          <w:szCs w:val="24"/>
        </w:rPr>
        <w:t>, state regulators, insurance companies</w:t>
      </w:r>
      <w:r w:rsidR="00155C11">
        <w:rPr>
          <w:rFonts w:ascii="Aptos" w:hAnsi="Aptos"/>
          <w:sz w:val="24"/>
          <w:szCs w:val="24"/>
        </w:rPr>
        <w:t>,</w:t>
      </w:r>
      <w:r w:rsidR="00155C11" w:rsidRPr="00C86907">
        <w:rPr>
          <w:rFonts w:ascii="Aptos" w:hAnsi="Aptos"/>
          <w:sz w:val="24"/>
          <w:szCs w:val="24"/>
        </w:rPr>
        <w:t xml:space="preserve"> third-party consultants retained by state regulators and insurance companies, and any other person who makes use of the </w:t>
      </w:r>
      <w:r w:rsidR="00155C11">
        <w:rPr>
          <w:rFonts w:ascii="Aptos" w:hAnsi="Aptos"/>
          <w:sz w:val="24"/>
          <w:szCs w:val="24"/>
        </w:rPr>
        <w:t>scenarios.</w:t>
      </w:r>
    </w:p>
    <w:p w14:paraId="48F44F92" w14:textId="77777777" w:rsidR="002B16DB" w:rsidRDefault="002B16DB" w:rsidP="002B16DB">
      <w:pPr>
        <w:pStyle w:val="ListParagraph"/>
        <w:numPr>
          <w:ilvl w:val="0"/>
          <w:numId w:val="3"/>
        </w:numPr>
        <w:rPr>
          <w:rFonts w:ascii="Aptos" w:hAnsi="Aptos"/>
        </w:rPr>
      </w:pPr>
      <w:r w:rsidRPr="007A081B">
        <w:rPr>
          <w:rFonts w:ascii="Aptos" w:hAnsi="Aptos"/>
        </w:rPr>
        <w:t>Monthly Production of Scenarios</w:t>
      </w:r>
      <w:r>
        <w:rPr>
          <w:rFonts w:ascii="Aptos" w:hAnsi="Aptos"/>
        </w:rPr>
        <w:t xml:space="preserve">, </w:t>
      </w:r>
      <w:r w:rsidRPr="007A081B">
        <w:rPr>
          <w:rFonts w:ascii="Aptos" w:hAnsi="Aptos"/>
        </w:rPr>
        <w:t>Scenario Statistics</w:t>
      </w:r>
      <w:r>
        <w:rPr>
          <w:rFonts w:ascii="Aptos" w:hAnsi="Aptos"/>
        </w:rPr>
        <w:t>, and Validation Reports</w:t>
      </w:r>
    </w:p>
    <w:p w14:paraId="5F9D6808" w14:textId="77777777" w:rsidR="002B16DB" w:rsidRPr="007A081B" w:rsidRDefault="002B16DB" w:rsidP="002B16DB">
      <w:pPr>
        <w:pStyle w:val="ListParagraph"/>
        <w:ind w:left="1080"/>
        <w:rPr>
          <w:rFonts w:ascii="Aptos" w:hAnsi="Aptos"/>
        </w:rPr>
      </w:pPr>
    </w:p>
    <w:p w14:paraId="34ACEC80" w14:textId="264A63C4" w:rsidR="002B16DB" w:rsidRDefault="001B30BF" w:rsidP="002B16DB">
      <w:pPr>
        <w:ind w:left="1080"/>
        <w:rPr>
          <w:rFonts w:ascii="Aptos" w:hAnsi="Aptos"/>
          <w:sz w:val="24"/>
          <w:szCs w:val="24"/>
        </w:rPr>
      </w:pPr>
      <w:r>
        <w:rPr>
          <w:rFonts w:ascii="Aptos" w:hAnsi="Aptos"/>
          <w:sz w:val="24"/>
          <w:szCs w:val="24"/>
        </w:rPr>
        <w:t xml:space="preserve">The month-end production items </w:t>
      </w:r>
      <w:r w:rsidR="002B16DB" w:rsidRPr="006F1775">
        <w:rPr>
          <w:rFonts w:ascii="Aptos" w:hAnsi="Aptos"/>
          <w:sz w:val="24"/>
          <w:szCs w:val="24"/>
        </w:rPr>
        <w:t xml:space="preserve">Conning </w:t>
      </w:r>
      <w:r>
        <w:rPr>
          <w:rFonts w:ascii="Aptos" w:hAnsi="Aptos"/>
          <w:sz w:val="24"/>
          <w:szCs w:val="24"/>
        </w:rPr>
        <w:t xml:space="preserve">is responsible for are listed in the Model Inventory </w:t>
      </w:r>
      <w:r w:rsidR="009C287E">
        <w:rPr>
          <w:rFonts w:ascii="Aptos" w:hAnsi="Aptos"/>
          <w:sz w:val="24"/>
          <w:szCs w:val="24"/>
        </w:rPr>
        <w:t xml:space="preserve">File </w:t>
      </w:r>
      <w:r>
        <w:rPr>
          <w:rFonts w:ascii="Aptos" w:hAnsi="Aptos"/>
          <w:sz w:val="24"/>
          <w:szCs w:val="24"/>
        </w:rPr>
        <w:t xml:space="preserve">(see Section </w:t>
      </w:r>
      <w:r w:rsidR="009C287E">
        <w:rPr>
          <w:rFonts w:ascii="Aptos" w:hAnsi="Aptos"/>
          <w:sz w:val="24"/>
          <w:szCs w:val="24"/>
        </w:rPr>
        <w:t>IV.C</w:t>
      </w:r>
      <w:r>
        <w:rPr>
          <w:rFonts w:ascii="Aptos" w:hAnsi="Aptos"/>
          <w:sz w:val="24"/>
          <w:szCs w:val="24"/>
        </w:rPr>
        <w:t xml:space="preserve">).  </w:t>
      </w:r>
      <w:r w:rsidR="002B16DB" w:rsidRPr="006F1775">
        <w:rPr>
          <w:rFonts w:ascii="Aptos" w:hAnsi="Aptos"/>
          <w:sz w:val="24"/>
          <w:szCs w:val="24"/>
        </w:rPr>
        <w:t>Th</w:t>
      </w:r>
      <w:r>
        <w:rPr>
          <w:rFonts w:ascii="Aptos" w:hAnsi="Aptos"/>
          <w:sz w:val="24"/>
          <w:szCs w:val="24"/>
        </w:rPr>
        <w:t>e production process</w:t>
      </w:r>
      <w:r w:rsidR="002B16DB" w:rsidRPr="006F1775">
        <w:rPr>
          <w:rFonts w:ascii="Aptos" w:hAnsi="Aptos"/>
          <w:sz w:val="24"/>
          <w:szCs w:val="24"/>
        </w:rPr>
        <w:t xml:space="preserve"> must be completed in time to post </w:t>
      </w:r>
      <w:r w:rsidR="002B16DB">
        <w:rPr>
          <w:rFonts w:ascii="Aptos" w:hAnsi="Aptos"/>
          <w:sz w:val="24"/>
          <w:szCs w:val="24"/>
        </w:rPr>
        <w:t xml:space="preserve">these </w:t>
      </w:r>
      <w:proofErr w:type="gramStart"/>
      <w:r w:rsidR="002B16DB">
        <w:rPr>
          <w:rFonts w:ascii="Aptos" w:hAnsi="Aptos"/>
          <w:sz w:val="24"/>
          <w:szCs w:val="24"/>
        </w:rPr>
        <w:t>deliverables</w:t>
      </w:r>
      <w:proofErr w:type="gramEnd"/>
      <w:r w:rsidR="002B16DB" w:rsidRPr="006F1775">
        <w:rPr>
          <w:rFonts w:ascii="Aptos" w:hAnsi="Aptos"/>
          <w:sz w:val="24"/>
          <w:szCs w:val="24"/>
        </w:rPr>
        <w:t xml:space="preserve"> by 4:00 PM Central Time on the first business day of the following month. </w:t>
      </w:r>
    </w:p>
    <w:p w14:paraId="1C18A3B8" w14:textId="139C4B57" w:rsidR="00A20292" w:rsidRDefault="00C52641" w:rsidP="002B16DB">
      <w:pPr>
        <w:ind w:left="1080"/>
        <w:rPr>
          <w:rFonts w:ascii="Aptos" w:hAnsi="Aptos"/>
          <w:sz w:val="24"/>
          <w:szCs w:val="24"/>
        </w:rPr>
      </w:pPr>
      <w:r w:rsidRPr="004A3301">
        <w:rPr>
          <w:rFonts w:ascii="Aptos" w:hAnsi="Aptos"/>
          <w:sz w:val="24"/>
          <w:szCs w:val="24"/>
          <w:rPrChange w:id="836" w:author="O'Neal, Scott" w:date="2025-07-20T18:59:00Z" w16du:dateUtc="2025-07-20T23:59:00Z">
            <w:rPr>
              <w:rFonts w:ascii="Aptos" w:hAnsi="Aptos"/>
              <w:sz w:val="24"/>
              <w:szCs w:val="24"/>
              <w:highlight w:val="yellow"/>
            </w:rPr>
          </w:rPrChange>
        </w:rPr>
        <w:t>Companies have stressed the importance of meeting this deadline</w:t>
      </w:r>
      <w:r w:rsidR="000E2719" w:rsidRPr="004A3301">
        <w:rPr>
          <w:rFonts w:ascii="Aptos" w:hAnsi="Aptos"/>
          <w:sz w:val="24"/>
          <w:szCs w:val="24"/>
          <w:rPrChange w:id="837" w:author="O'Neal, Scott" w:date="2025-07-20T18:59:00Z" w16du:dateUtc="2025-07-20T23:59:00Z">
            <w:rPr>
              <w:rFonts w:ascii="Aptos" w:hAnsi="Aptos"/>
              <w:sz w:val="24"/>
              <w:szCs w:val="24"/>
              <w:highlight w:val="yellow"/>
            </w:rPr>
          </w:rPrChange>
        </w:rPr>
        <w:t xml:space="preserve"> s</w:t>
      </w:r>
      <w:r w:rsidR="00E45026" w:rsidRPr="004A3301">
        <w:rPr>
          <w:rFonts w:ascii="Aptos" w:hAnsi="Aptos"/>
          <w:sz w:val="24"/>
          <w:szCs w:val="24"/>
          <w:rPrChange w:id="838" w:author="O'Neal, Scott" w:date="2025-07-20T18:59:00Z" w16du:dateUtc="2025-07-20T23:59:00Z">
            <w:rPr>
              <w:rFonts w:ascii="Aptos" w:hAnsi="Aptos"/>
              <w:sz w:val="24"/>
              <w:szCs w:val="24"/>
              <w:highlight w:val="yellow"/>
            </w:rPr>
          </w:rPrChange>
        </w:rPr>
        <w:t xml:space="preserve">o that valuation work </w:t>
      </w:r>
      <w:r w:rsidR="004B39D5" w:rsidRPr="004A3301">
        <w:rPr>
          <w:rFonts w:ascii="Aptos" w:hAnsi="Aptos"/>
          <w:sz w:val="24"/>
          <w:szCs w:val="24"/>
          <w:rPrChange w:id="839" w:author="O'Neal, Scott" w:date="2025-07-20T18:59:00Z" w16du:dateUtc="2025-07-20T23:59:00Z">
            <w:rPr>
              <w:rFonts w:ascii="Aptos" w:hAnsi="Aptos"/>
              <w:sz w:val="24"/>
              <w:szCs w:val="24"/>
              <w:highlight w:val="yellow"/>
            </w:rPr>
          </w:rPrChange>
        </w:rPr>
        <w:t>will</w:t>
      </w:r>
      <w:r w:rsidR="00E45026" w:rsidRPr="004A3301">
        <w:rPr>
          <w:rFonts w:ascii="Aptos" w:hAnsi="Aptos"/>
          <w:sz w:val="24"/>
          <w:szCs w:val="24"/>
          <w:rPrChange w:id="840" w:author="O'Neal, Scott" w:date="2025-07-20T18:59:00Z" w16du:dateUtc="2025-07-20T23:59:00Z">
            <w:rPr>
              <w:rFonts w:ascii="Aptos" w:hAnsi="Aptos"/>
              <w:sz w:val="24"/>
              <w:szCs w:val="24"/>
              <w:highlight w:val="yellow"/>
            </w:rPr>
          </w:rPrChange>
        </w:rPr>
        <w:t xml:space="preserve"> not </w:t>
      </w:r>
      <w:r w:rsidR="004B39D5" w:rsidRPr="004A3301">
        <w:rPr>
          <w:rFonts w:ascii="Aptos" w:hAnsi="Aptos"/>
          <w:sz w:val="24"/>
          <w:szCs w:val="24"/>
          <w:rPrChange w:id="841" w:author="O'Neal, Scott" w:date="2025-07-20T18:59:00Z" w16du:dateUtc="2025-07-20T23:59:00Z">
            <w:rPr>
              <w:rFonts w:ascii="Aptos" w:hAnsi="Aptos"/>
              <w:sz w:val="24"/>
              <w:szCs w:val="24"/>
              <w:highlight w:val="yellow"/>
            </w:rPr>
          </w:rPrChange>
        </w:rPr>
        <w:t xml:space="preserve">be </w:t>
      </w:r>
      <w:r w:rsidR="00E45026" w:rsidRPr="004A3301">
        <w:rPr>
          <w:rFonts w:ascii="Aptos" w:hAnsi="Aptos"/>
          <w:sz w:val="24"/>
          <w:szCs w:val="24"/>
          <w:rPrChange w:id="842" w:author="O'Neal, Scott" w:date="2025-07-20T18:59:00Z" w16du:dateUtc="2025-07-20T23:59:00Z">
            <w:rPr>
              <w:rFonts w:ascii="Aptos" w:hAnsi="Aptos"/>
              <w:sz w:val="24"/>
              <w:szCs w:val="24"/>
              <w:highlight w:val="yellow"/>
            </w:rPr>
          </w:rPrChange>
        </w:rPr>
        <w:t>delayed</w:t>
      </w:r>
      <w:r w:rsidR="00B748ED" w:rsidRPr="004A3301">
        <w:rPr>
          <w:rFonts w:ascii="Aptos" w:hAnsi="Aptos"/>
          <w:sz w:val="24"/>
          <w:szCs w:val="24"/>
          <w:rPrChange w:id="843" w:author="O'Neal, Scott" w:date="2025-07-20T18:59:00Z" w16du:dateUtc="2025-07-20T23:59:00Z">
            <w:rPr>
              <w:rFonts w:ascii="Aptos" w:hAnsi="Aptos"/>
              <w:sz w:val="24"/>
              <w:szCs w:val="24"/>
              <w:highlight w:val="yellow"/>
            </w:rPr>
          </w:rPrChange>
        </w:rPr>
        <w:t>.</w:t>
      </w:r>
      <w:r w:rsidR="00F061DA" w:rsidRPr="004A3301">
        <w:rPr>
          <w:rFonts w:ascii="Aptos" w:hAnsi="Aptos"/>
          <w:sz w:val="24"/>
          <w:szCs w:val="24"/>
          <w:rPrChange w:id="844" w:author="O'Neal, Scott" w:date="2025-07-20T18:59:00Z" w16du:dateUtc="2025-07-20T23:59:00Z">
            <w:rPr>
              <w:rFonts w:ascii="Aptos" w:hAnsi="Aptos"/>
              <w:sz w:val="24"/>
              <w:szCs w:val="24"/>
              <w:highlight w:val="yellow"/>
            </w:rPr>
          </w:rPrChange>
        </w:rPr>
        <w:t xml:space="preserve">  </w:t>
      </w:r>
      <w:r w:rsidR="008D57C5" w:rsidRPr="004A3301">
        <w:rPr>
          <w:rFonts w:ascii="Aptos" w:hAnsi="Aptos"/>
          <w:sz w:val="24"/>
          <w:szCs w:val="24"/>
          <w:rPrChange w:id="845" w:author="O'Neal, Scott" w:date="2025-07-20T18:59:00Z" w16du:dateUtc="2025-07-20T23:59:00Z">
            <w:rPr>
              <w:rFonts w:ascii="Aptos" w:hAnsi="Aptos"/>
              <w:sz w:val="24"/>
              <w:szCs w:val="24"/>
              <w:highlight w:val="yellow"/>
            </w:rPr>
          </w:rPrChange>
        </w:rPr>
        <w:t xml:space="preserve">Conning and NAIC staff </w:t>
      </w:r>
      <w:r w:rsidR="00C67001" w:rsidRPr="004A3301">
        <w:rPr>
          <w:rFonts w:ascii="Aptos" w:hAnsi="Aptos"/>
          <w:sz w:val="24"/>
          <w:szCs w:val="24"/>
          <w:rPrChange w:id="846" w:author="O'Neal, Scott" w:date="2025-07-20T18:59:00Z" w16du:dateUtc="2025-07-20T23:59:00Z">
            <w:rPr>
              <w:rFonts w:ascii="Aptos" w:hAnsi="Aptos"/>
              <w:sz w:val="24"/>
              <w:szCs w:val="24"/>
              <w:highlight w:val="yellow"/>
            </w:rPr>
          </w:rPrChange>
        </w:rPr>
        <w:t xml:space="preserve">will </w:t>
      </w:r>
      <w:r w:rsidR="00970089" w:rsidRPr="004A3301">
        <w:rPr>
          <w:rFonts w:ascii="Aptos" w:hAnsi="Aptos"/>
          <w:sz w:val="24"/>
          <w:szCs w:val="24"/>
          <w:rPrChange w:id="847" w:author="O'Neal, Scott" w:date="2025-07-20T18:59:00Z" w16du:dateUtc="2025-07-20T23:59:00Z">
            <w:rPr>
              <w:rFonts w:ascii="Aptos" w:hAnsi="Aptos"/>
              <w:sz w:val="24"/>
              <w:szCs w:val="24"/>
              <w:highlight w:val="yellow"/>
            </w:rPr>
          </w:rPrChange>
        </w:rPr>
        <w:t xml:space="preserve">collaborate </w:t>
      </w:r>
      <w:r w:rsidR="00046EB3" w:rsidRPr="004A3301">
        <w:rPr>
          <w:rFonts w:ascii="Aptos" w:hAnsi="Aptos"/>
          <w:sz w:val="24"/>
          <w:szCs w:val="24"/>
          <w:rPrChange w:id="848" w:author="O'Neal, Scott" w:date="2025-07-20T18:59:00Z" w16du:dateUtc="2025-07-20T23:59:00Z">
            <w:rPr>
              <w:rFonts w:ascii="Aptos" w:hAnsi="Aptos"/>
              <w:sz w:val="24"/>
              <w:szCs w:val="24"/>
              <w:highlight w:val="yellow"/>
            </w:rPr>
          </w:rPrChange>
        </w:rPr>
        <w:t>on</w:t>
      </w:r>
      <w:r w:rsidR="00C41976" w:rsidRPr="004A3301">
        <w:rPr>
          <w:rFonts w:ascii="Aptos" w:hAnsi="Aptos"/>
          <w:sz w:val="24"/>
          <w:szCs w:val="24"/>
          <w:rPrChange w:id="849" w:author="O'Neal, Scott" w:date="2025-07-20T18:59:00Z" w16du:dateUtc="2025-07-20T23:59:00Z">
            <w:rPr>
              <w:rFonts w:ascii="Aptos" w:hAnsi="Aptos"/>
              <w:sz w:val="24"/>
              <w:szCs w:val="24"/>
              <w:highlight w:val="yellow"/>
            </w:rPr>
          </w:rPrChange>
        </w:rPr>
        <w:t xml:space="preserve"> creating</w:t>
      </w:r>
      <w:r w:rsidR="00046EB3" w:rsidRPr="004A3301">
        <w:rPr>
          <w:rFonts w:ascii="Aptos" w:hAnsi="Aptos"/>
          <w:sz w:val="24"/>
          <w:szCs w:val="24"/>
          <w:rPrChange w:id="850" w:author="O'Neal, Scott" w:date="2025-07-20T18:59:00Z" w16du:dateUtc="2025-07-20T23:59:00Z">
            <w:rPr>
              <w:rFonts w:ascii="Aptos" w:hAnsi="Aptos"/>
              <w:sz w:val="24"/>
              <w:szCs w:val="24"/>
              <w:highlight w:val="yellow"/>
            </w:rPr>
          </w:rPrChange>
        </w:rPr>
        <w:t xml:space="preserve"> efficiencies </w:t>
      </w:r>
      <w:r w:rsidR="00C67001" w:rsidRPr="004A3301">
        <w:rPr>
          <w:rFonts w:ascii="Aptos" w:hAnsi="Aptos"/>
          <w:sz w:val="24"/>
          <w:szCs w:val="24"/>
          <w:rPrChange w:id="851" w:author="O'Neal, Scott" w:date="2025-07-20T18:59:00Z" w16du:dateUtc="2025-07-20T23:59:00Z">
            <w:rPr>
              <w:rFonts w:ascii="Aptos" w:hAnsi="Aptos"/>
              <w:sz w:val="24"/>
              <w:szCs w:val="24"/>
              <w:highlight w:val="yellow"/>
            </w:rPr>
          </w:rPrChange>
        </w:rPr>
        <w:t xml:space="preserve">to </w:t>
      </w:r>
      <w:r w:rsidR="001D54F4" w:rsidRPr="004A3301">
        <w:rPr>
          <w:rFonts w:ascii="Aptos" w:hAnsi="Aptos"/>
          <w:sz w:val="24"/>
          <w:szCs w:val="24"/>
          <w:rPrChange w:id="852" w:author="O'Neal, Scott" w:date="2025-07-20T18:59:00Z" w16du:dateUtc="2025-07-20T23:59:00Z">
            <w:rPr>
              <w:rFonts w:ascii="Aptos" w:hAnsi="Aptos"/>
              <w:sz w:val="24"/>
              <w:szCs w:val="24"/>
              <w:highlight w:val="yellow"/>
            </w:rPr>
          </w:rPrChange>
        </w:rPr>
        <w:t xml:space="preserve">prepare for this.  </w:t>
      </w:r>
      <w:commentRangeStart w:id="853"/>
      <w:commentRangeStart w:id="854"/>
      <w:r w:rsidR="00C91F45" w:rsidRPr="007036E8">
        <w:rPr>
          <w:rFonts w:ascii="Aptos" w:hAnsi="Aptos"/>
          <w:sz w:val="24"/>
          <w:szCs w:val="24"/>
          <w:rPrChange w:id="855" w:author="O'Neal, Scott" w:date="2025-07-27T13:44:00Z" w16du:dateUtc="2025-07-27T18:44:00Z">
            <w:rPr>
              <w:rFonts w:ascii="Aptos" w:hAnsi="Aptos"/>
              <w:sz w:val="24"/>
              <w:szCs w:val="24"/>
              <w:highlight w:val="yellow"/>
            </w:rPr>
          </w:rPrChange>
        </w:rPr>
        <w:t xml:space="preserve">The </w:t>
      </w:r>
      <w:r w:rsidR="00BE5FFE" w:rsidRPr="007036E8">
        <w:rPr>
          <w:rFonts w:ascii="Aptos" w:hAnsi="Aptos"/>
          <w:sz w:val="24"/>
          <w:szCs w:val="24"/>
          <w:rPrChange w:id="856" w:author="O'Neal, Scott" w:date="2025-07-27T13:44:00Z" w16du:dateUtc="2025-07-27T18:44:00Z">
            <w:rPr>
              <w:rFonts w:ascii="Aptos" w:hAnsi="Aptos"/>
              <w:sz w:val="24"/>
              <w:szCs w:val="24"/>
              <w:highlight w:val="yellow"/>
            </w:rPr>
          </w:rPrChange>
        </w:rPr>
        <w:t xml:space="preserve">process </w:t>
      </w:r>
      <w:r w:rsidR="00086056" w:rsidRPr="007036E8">
        <w:rPr>
          <w:rFonts w:ascii="Aptos" w:hAnsi="Aptos"/>
          <w:sz w:val="24"/>
          <w:szCs w:val="24"/>
          <w:rPrChange w:id="857" w:author="O'Neal, Scott" w:date="2025-07-27T13:44:00Z" w16du:dateUtc="2025-07-27T18:44:00Z">
            <w:rPr>
              <w:rFonts w:ascii="Aptos" w:hAnsi="Aptos"/>
              <w:sz w:val="24"/>
              <w:szCs w:val="24"/>
              <w:highlight w:val="yellow"/>
            </w:rPr>
          </w:rPrChange>
        </w:rPr>
        <w:t xml:space="preserve">of producing </w:t>
      </w:r>
      <w:r w:rsidR="00765A28" w:rsidRPr="007036E8">
        <w:rPr>
          <w:rFonts w:ascii="Aptos" w:hAnsi="Aptos"/>
          <w:sz w:val="24"/>
          <w:szCs w:val="24"/>
          <w:rPrChange w:id="858" w:author="O'Neal, Scott" w:date="2025-07-27T13:44:00Z" w16du:dateUtc="2025-07-27T18:44:00Z">
            <w:rPr>
              <w:rFonts w:ascii="Aptos" w:hAnsi="Aptos"/>
              <w:sz w:val="24"/>
              <w:szCs w:val="24"/>
              <w:highlight w:val="yellow"/>
            </w:rPr>
          </w:rPrChange>
        </w:rPr>
        <w:t>and reviewing all</w:t>
      </w:r>
      <w:r w:rsidR="0029212F" w:rsidRPr="007036E8">
        <w:rPr>
          <w:rFonts w:ascii="Aptos" w:hAnsi="Aptos"/>
          <w:sz w:val="24"/>
          <w:szCs w:val="24"/>
          <w:rPrChange w:id="859" w:author="O'Neal, Scott" w:date="2025-07-27T13:44:00Z" w16du:dateUtc="2025-07-27T18:44:00Z">
            <w:rPr>
              <w:rFonts w:ascii="Aptos" w:hAnsi="Aptos"/>
              <w:sz w:val="24"/>
              <w:szCs w:val="24"/>
              <w:highlight w:val="yellow"/>
            </w:rPr>
          </w:rPrChange>
        </w:rPr>
        <w:t xml:space="preserve"> monthly</w:t>
      </w:r>
      <w:r w:rsidR="00765A28" w:rsidRPr="007036E8">
        <w:rPr>
          <w:rFonts w:ascii="Aptos" w:hAnsi="Aptos"/>
          <w:sz w:val="24"/>
          <w:szCs w:val="24"/>
          <w:rPrChange w:id="860" w:author="O'Neal, Scott" w:date="2025-07-27T13:44:00Z" w16du:dateUtc="2025-07-27T18:44:00Z">
            <w:rPr>
              <w:rFonts w:ascii="Aptos" w:hAnsi="Aptos"/>
              <w:sz w:val="24"/>
              <w:szCs w:val="24"/>
              <w:highlight w:val="yellow"/>
            </w:rPr>
          </w:rPrChange>
        </w:rPr>
        <w:t xml:space="preserve"> deliverables</w:t>
      </w:r>
      <w:r w:rsidR="0027373D" w:rsidRPr="007036E8">
        <w:rPr>
          <w:rFonts w:ascii="Aptos" w:hAnsi="Aptos"/>
          <w:sz w:val="24"/>
          <w:szCs w:val="24"/>
          <w:rPrChange w:id="861" w:author="O'Neal, Scott" w:date="2025-07-27T13:44:00Z" w16du:dateUtc="2025-07-27T18:44:00Z">
            <w:rPr>
              <w:rFonts w:ascii="Aptos" w:hAnsi="Aptos"/>
              <w:sz w:val="24"/>
              <w:szCs w:val="24"/>
              <w:highlight w:val="yellow"/>
            </w:rPr>
          </w:rPrChange>
        </w:rPr>
        <w:t>, including execution of controls,</w:t>
      </w:r>
      <w:r w:rsidR="00BE5FFE" w:rsidRPr="007036E8">
        <w:rPr>
          <w:rFonts w:ascii="Aptos" w:hAnsi="Aptos"/>
          <w:sz w:val="24"/>
          <w:szCs w:val="24"/>
          <w:rPrChange w:id="862" w:author="O'Neal, Scott" w:date="2025-07-27T13:44:00Z" w16du:dateUtc="2025-07-27T18:44:00Z">
            <w:rPr>
              <w:rFonts w:ascii="Aptos" w:hAnsi="Aptos"/>
              <w:sz w:val="24"/>
              <w:szCs w:val="24"/>
              <w:highlight w:val="yellow"/>
            </w:rPr>
          </w:rPrChange>
        </w:rPr>
        <w:t xml:space="preserve"> </w:t>
      </w:r>
      <w:r w:rsidR="00872E9D" w:rsidRPr="007036E8">
        <w:rPr>
          <w:rFonts w:ascii="Aptos" w:hAnsi="Aptos"/>
          <w:sz w:val="24"/>
          <w:szCs w:val="24"/>
          <w:rPrChange w:id="863" w:author="O'Neal, Scott" w:date="2025-07-27T13:44:00Z" w16du:dateUtc="2025-07-27T18:44:00Z">
            <w:rPr>
              <w:rFonts w:ascii="Aptos" w:hAnsi="Aptos"/>
              <w:sz w:val="24"/>
              <w:szCs w:val="24"/>
              <w:highlight w:val="yellow"/>
            </w:rPr>
          </w:rPrChange>
        </w:rPr>
        <w:t xml:space="preserve">will be </w:t>
      </w:r>
      <w:r w:rsidR="000F4E2F" w:rsidRPr="007036E8">
        <w:rPr>
          <w:rFonts w:ascii="Aptos" w:hAnsi="Aptos"/>
          <w:sz w:val="24"/>
          <w:szCs w:val="24"/>
          <w:rPrChange w:id="864" w:author="O'Neal, Scott" w:date="2025-07-27T13:44:00Z" w16du:dateUtc="2025-07-27T18:44:00Z">
            <w:rPr>
              <w:rFonts w:ascii="Aptos" w:hAnsi="Aptos"/>
              <w:sz w:val="24"/>
              <w:szCs w:val="24"/>
              <w:highlight w:val="yellow"/>
            </w:rPr>
          </w:rPrChange>
        </w:rPr>
        <w:t xml:space="preserve">tested and </w:t>
      </w:r>
      <w:r w:rsidR="00872E9D" w:rsidRPr="007036E8">
        <w:rPr>
          <w:rFonts w:ascii="Aptos" w:hAnsi="Aptos"/>
          <w:sz w:val="24"/>
          <w:szCs w:val="24"/>
          <w:rPrChange w:id="865" w:author="O'Neal, Scott" w:date="2025-07-27T13:44:00Z" w16du:dateUtc="2025-07-27T18:44:00Z">
            <w:rPr>
              <w:rFonts w:ascii="Aptos" w:hAnsi="Aptos"/>
              <w:sz w:val="24"/>
              <w:szCs w:val="24"/>
              <w:highlight w:val="yellow"/>
            </w:rPr>
          </w:rPrChange>
        </w:rPr>
        <w:t xml:space="preserve">practiced </w:t>
      </w:r>
      <w:r w:rsidR="00BE5FFE" w:rsidRPr="007036E8">
        <w:rPr>
          <w:rFonts w:ascii="Aptos" w:hAnsi="Aptos"/>
          <w:sz w:val="24"/>
          <w:szCs w:val="24"/>
          <w:rPrChange w:id="866" w:author="O'Neal, Scott" w:date="2025-07-27T13:44:00Z" w16du:dateUtc="2025-07-27T18:44:00Z">
            <w:rPr>
              <w:rFonts w:ascii="Aptos" w:hAnsi="Aptos"/>
              <w:sz w:val="24"/>
              <w:szCs w:val="24"/>
              <w:highlight w:val="yellow"/>
            </w:rPr>
          </w:rPrChange>
        </w:rPr>
        <w:t xml:space="preserve">before </w:t>
      </w:r>
      <w:r w:rsidR="00BC742E" w:rsidRPr="007036E8">
        <w:rPr>
          <w:rFonts w:ascii="Aptos" w:hAnsi="Aptos"/>
          <w:sz w:val="24"/>
          <w:szCs w:val="24"/>
          <w:rPrChange w:id="867" w:author="O'Neal, Scott" w:date="2025-07-27T13:44:00Z" w16du:dateUtc="2025-07-27T18:44:00Z">
            <w:rPr>
              <w:rFonts w:ascii="Aptos" w:hAnsi="Aptos"/>
              <w:sz w:val="24"/>
              <w:szCs w:val="24"/>
              <w:highlight w:val="yellow"/>
            </w:rPr>
          </w:rPrChange>
        </w:rPr>
        <w:t xml:space="preserve">the GOES </w:t>
      </w:r>
      <w:r w:rsidR="00F77321" w:rsidRPr="007036E8">
        <w:rPr>
          <w:rFonts w:ascii="Aptos" w:hAnsi="Aptos"/>
          <w:sz w:val="24"/>
          <w:szCs w:val="24"/>
          <w:rPrChange w:id="868" w:author="O'Neal, Scott" w:date="2025-07-27T13:44:00Z" w16du:dateUtc="2025-07-27T18:44:00Z">
            <w:rPr>
              <w:rFonts w:ascii="Aptos" w:hAnsi="Aptos"/>
              <w:sz w:val="24"/>
              <w:szCs w:val="24"/>
              <w:highlight w:val="yellow"/>
            </w:rPr>
          </w:rPrChange>
        </w:rPr>
        <w:t xml:space="preserve">scenarios </w:t>
      </w:r>
      <w:r w:rsidR="00AC5D10" w:rsidRPr="007036E8">
        <w:rPr>
          <w:rFonts w:ascii="Aptos" w:hAnsi="Aptos"/>
          <w:sz w:val="24"/>
          <w:szCs w:val="24"/>
          <w:rPrChange w:id="869" w:author="O'Neal, Scott" w:date="2025-07-27T13:44:00Z" w16du:dateUtc="2025-07-27T18:44:00Z">
            <w:rPr>
              <w:rFonts w:ascii="Aptos" w:hAnsi="Aptos"/>
              <w:sz w:val="24"/>
              <w:szCs w:val="24"/>
              <w:highlight w:val="yellow"/>
            </w:rPr>
          </w:rPrChange>
        </w:rPr>
        <w:t xml:space="preserve">are adopted and </w:t>
      </w:r>
      <w:r w:rsidR="00F77321" w:rsidRPr="007036E8">
        <w:rPr>
          <w:rFonts w:ascii="Aptos" w:hAnsi="Aptos"/>
          <w:sz w:val="24"/>
          <w:szCs w:val="24"/>
          <w:rPrChange w:id="870" w:author="O'Neal, Scott" w:date="2025-07-27T13:44:00Z" w16du:dateUtc="2025-07-27T18:44:00Z">
            <w:rPr>
              <w:rFonts w:ascii="Aptos" w:hAnsi="Aptos"/>
              <w:sz w:val="24"/>
              <w:szCs w:val="24"/>
              <w:highlight w:val="yellow"/>
            </w:rPr>
          </w:rPrChange>
        </w:rPr>
        <w:t>become effective</w:t>
      </w:r>
      <w:ins w:id="871" w:author="O'Neal, Scott" w:date="2025-07-27T13:33:00Z" w16du:dateUtc="2025-07-27T18:33:00Z">
        <w:r w:rsidR="003C43E8" w:rsidRPr="007036E8">
          <w:rPr>
            <w:rFonts w:ascii="Aptos" w:hAnsi="Aptos"/>
            <w:sz w:val="24"/>
            <w:szCs w:val="24"/>
            <w:rPrChange w:id="872" w:author="O'Neal, Scott" w:date="2025-07-27T13:44:00Z" w16du:dateUtc="2025-07-27T18:44:00Z">
              <w:rPr>
                <w:rFonts w:ascii="Aptos" w:hAnsi="Aptos"/>
                <w:sz w:val="24"/>
                <w:szCs w:val="24"/>
                <w:highlight w:val="yellow"/>
              </w:rPr>
            </w:rPrChange>
          </w:rPr>
          <w:t>, with monthly scenario releases planned</w:t>
        </w:r>
        <w:r w:rsidR="00F518C1" w:rsidRPr="007036E8">
          <w:rPr>
            <w:rFonts w:ascii="Aptos" w:hAnsi="Aptos"/>
            <w:sz w:val="24"/>
            <w:szCs w:val="24"/>
            <w:rPrChange w:id="873" w:author="O'Neal, Scott" w:date="2025-07-27T13:44:00Z" w16du:dateUtc="2025-07-27T18:44:00Z">
              <w:rPr>
                <w:rFonts w:ascii="Aptos" w:hAnsi="Aptos"/>
                <w:sz w:val="24"/>
                <w:szCs w:val="24"/>
                <w:highlight w:val="yellow"/>
              </w:rPr>
            </w:rPrChange>
          </w:rPr>
          <w:t xml:space="preserve"> </w:t>
        </w:r>
      </w:ins>
      <w:ins w:id="874" w:author="O'Neal, Scott" w:date="2025-07-27T13:44:00Z" w16du:dateUtc="2025-07-27T18:44:00Z">
        <w:r w:rsidR="007036E8" w:rsidRPr="007036E8">
          <w:rPr>
            <w:rFonts w:ascii="Aptos" w:hAnsi="Aptos"/>
            <w:sz w:val="24"/>
            <w:szCs w:val="24"/>
            <w:rPrChange w:id="875" w:author="O'Neal, Scott" w:date="2025-07-27T13:44:00Z" w16du:dateUtc="2025-07-27T18:44:00Z">
              <w:rPr>
                <w:rFonts w:ascii="Aptos" w:hAnsi="Aptos"/>
                <w:sz w:val="24"/>
                <w:szCs w:val="24"/>
                <w:highlight w:val="yellow"/>
              </w:rPr>
            </w:rPrChange>
          </w:rPr>
          <w:t>to begin 10/1/25</w:t>
        </w:r>
      </w:ins>
      <w:ins w:id="876" w:author="O'Neal, Scott" w:date="2025-07-27T13:33:00Z" w16du:dateUtc="2025-07-27T18:33:00Z">
        <w:r w:rsidR="00F518C1" w:rsidRPr="007036E8">
          <w:rPr>
            <w:rFonts w:ascii="Aptos" w:hAnsi="Aptos"/>
            <w:sz w:val="24"/>
            <w:szCs w:val="24"/>
            <w:rPrChange w:id="877" w:author="O'Neal, Scott" w:date="2025-07-27T13:44:00Z" w16du:dateUtc="2025-07-27T18:44:00Z">
              <w:rPr>
                <w:rFonts w:ascii="Aptos" w:hAnsi="Aptos"/>
                <w:sz w:val="24"/>
                <w:szCs w:val="24"/>
                <w:highlight w:val="yellow"/>
              </w:rPr>
            </w:rPrChange>
          </w:rPr>
          <w:t xml:space="preserve"> </w:t>
        </w:r>
      </w:ins>
      <w:r w:rsidR="0027373D" w:rsidRPr="007036E8">
        <w:rPr>
          <w:rFonts w:ascii="Aptos" w:hAnsi="Aptos"/>
          <w:sz w:val="24"/>
          <w:szCs w:val="24"/>
          <w:rPrChange w:id="878" w:author="O'Neal, Scott" w:date="2025-07-27T13:44:00Z" w16du:dateUtc="2025-07-27T18:44:00Z">
            <w:rPr>
              <w:rFonts w:ascii="Aptos" w:hAnsi="Aptos"/>
              <w:sz w:val="24"/>
              <w:szCs w:val="24"/>
              <w:highlight w:val="yellow"/>
            </w:rPr>
          </w:rPrChange>
        </w:rPr>
        <w:t>.</w:t>
      </w:r>
      <w:commentRangeEnd w:id="853"/>
      <w:r w:rsidR="00595B1C" w:rsidRPr="007036E8">
        <w:rPr>
          <w:rStyle w:val="CommentReference"/>
        </w:rPr>
        <w:commentReference w:id="853"/>
      </w:r>
      <w:commentRangeEnd w:id="854"/>
      <w:r w:rsidR="006F7CA8" w:rsidRPr="007036E8">
        <w:rPr>
          <w:rStyle w:val="CommentReference"/>
        </w:rPr>
        <w:commentReference w:id="854"/>
      </w:r>
      <w:r w:rsidR="002E0C56" w:rsidRPr="007036E8">
        <w:rPr>
          <w:rFonts w:ascii="Aptos" w:hAnsi="Aptos"/>
          <w:sz w:val="24"/>
          <w:szCs w:val="24"/>
          <w:rPrChange w:id="879" w:author="O'Neal, Scott" w:date="2025-07-27T13:44:00Z" w16du:dateUtc="2025-07-27T18:44:00Z">
            <w:rPr>
              <w:rFonts w:ascii="Aptos" w:hAnsi="Aptos"/>
              <w:sz w:val="24"/>
              <w:szCs w:val="24"/>
              <w:highlight w:val="yellow"/>
            </w:rPr>
          </w:rPrChange>
        </w:rPr>
        <w:t xml:space="preserve"> </w:t>
      </w:r>
      <w:r w:rsidR="00B72949" w:rsidRPr="007036E8">
        <w:rPr>
          <w:rFonts w:ascii="Aptos" w:hAnsi="Aptos"/>
          <w:sz w:val="24"/>
          <w:szCs w:val="24"/>
          <w:rPrChange w:id="880" w:author="O'Neal, Scott" w:date="2025-07-27T13:44:00Z" w16du:dateUtc="2025-07-27T18:44:00Z">
            <w:rPr>
              <w:rFonts w:ascii="Aptos" w:hAnsi="Aptos"/>
              <w:sz w:val="24"/>
              <w:szCs w:val="24"/>
              <w:highlight w:val="yellow"/>
            </w:rPr>
          </w:rPrChange>
        </w:rPr>
        <w:t xml:space="preserve"> </w:t>
      </w:r>
      <w:del w:id="881" w:author="O'Neal, Scott" w:date="2025-07-27T13:33:00Z" w16du:dateUtc="2025-07-27T18:33:00Z">
        <w:r w:rsidR="00B72949" w:rsidRPr="00525E5D" w:rsidDel="003C43E8">
          <w:rPr>
            <w:rFonts w:ascii="Aptos" w:hAnsi="Aptos"/>
            <w:sz w:val="24"/>
            <w:szCs w:val="24"/>
            <w:highlight w:val="yellow"/>
          </w:rPr>
          <w:delText xml:space="preserve">Would some companies like to volunteer to </w:delText>
        </w:r>
        <w:r w:rsidR="0079500C" w:rsidRPr="00525E5D" w:rsidDel="003C43E8">
          <w:rPr>
            <w:rFonts w:ascii="Aptos" w:hAnsi="Aptos"/>
            <w:sz w:val="24"/>
            <w:szCs w:val="24"/>
            <w:highlight w:val="yellow"/>
          </w:rPr>
          <w:delText xml:space="preserve">participate in </w:delText>
        </w:r>
        <w:r w:rsidR="007161ED" w:rsidRPr="00525E5D" w:rsidDel="003C43E8">
          <w:rPr>
            <w:rFonts w:ascii="Aptos" w:hAnsi="Aptos"/>
            <w:sz w:val="24"/>
            <w:szCs w:val="24"/>
            <w:highlight w:val="yellow"/>
          </w:rPr>
          <w:delText xml:space="preserve">this </w:delText>
        </w:r>
        <w:r w:rsidR="00525E5D" w:rsidRPr="00525E5D" w:rsidDel="003C43E8">
          <w:rPr>
            <w:rFonts w:ascii="Aptos" w:hAnsi="Aptos"/>
            <w:sz w:val="24"/>
            <w:szCs w:val="24"/>
            <w:highlight w:val="yellow"/>
          </w:rPr>
          <w:delText xml:space="preserve">testing </w:delText>
        </w:r>
        <w:r w:rsidR="007161ED" w:rsidRPr="00525E5D" w:rsidDel="003C43E8">
          <w:rPr>
            <w:rFonts w:ascii="Aptos" w:hAnsi="Aptos"/>
            <w:sz w:val="24"/>
            <w:szCs w:val="24"/>
            <w:highlight w:val="yellow"/>
          </w:rPr>
          <w:delText xml:space="preserve">effort by </w:delText>
        </w:r>
        <w:r w:rsidR="00FF120D" w:rsidRPr="00525E5D" w:rsidDel="003C43E8">
          <w:rPr>
            <w:rFonts w:ascii="Aptos" w:hAnsi="Aptos"/>
            <w:sz w:val="24"/>
            <w:szCs w:val="24"/>
            <w:highlight w:val="yellow"/>
          </w:rPr>
          <w:delText xml:space="preserve">downloading </w:delText>
        </w:r>
        <w:r w:rsidR="00CD2B5F" w:rsidRPr="00525E5D" w:rsidDel="003C43E8">
          <w:rPr>
            <w:rFonts w:ascii="Aptos" w:hAnsi="Aptos"/>
            <w:sz w:val="24"/>
            <w:szCs w:val="24"/>
            <w:highlight w:val="yellow"/>
          </w:rPr>
          <w:delText xml:space="preserve">the deliverables and </w:delText>
        </w:r>
        <w:r w:rsidR="001C1065" w:rsidDel="003C43E8">
          <w:rPr>
            <w:rFonts w:ascii="Aptos" w:hAnsi="Aptos"/>
            <w:sz w:val="24"/>
            <w:szCs w:val="24"/>
            <w:highlight w:val="yellow"/>
          </w:rPr>
          <w:delText>provid</w:delText>
        </w:r>
        <w:r w:rsidR="00CD2B5F" w:rsidRPr="00525E5D" w:rsidDel="003C43E8">
          <w:rPr>
            <w:rFonts w:ascii="Aptos" w:hAnsi="Aptos"/>
            <w:sz w:val="24"/>
            <w:szCs w:val="24"/>
            <w:highlight w:val="yellow"/>
          </w:rPr>
          <w:delText xml:space="preserve">ing feedback </w:delText>
        </w:r>
        <w:r w:rsidR="009C2D78" w:rsidDel="003C43E8">
          <w:rPr>
            <w:rFonts w:ascii="Aptos" w:hAnsi="Aptos"/>
            <w:sz w:val="24"/>
            <w:szCs w:val="24"/>
            <w:highlight w:val="yellow"/>
          </w:rPr>
          <w:delText>on</w:delText>
        </w:r>
        <w:r w:rsidR="00F93A17" w:rsidRPr="00525E5D" w:rsidDel="003C43E8">
          <w:rPr>
            <w:rFonts w:ascii="Aptos" w:hAnsi="Aptos"/>
            <w:sz w:val="24"/>
            <w:szCs w:val="24"/>
            <w:highlight w:val="yellow"/>
          </w:rPr>
          <w:delText xml:space="preserve"> any issues</w:delText>
        </w:r>
        <w:r w:rsidR="00536441" w:rsidDel="003C43E8">
          <w:rPr>
            <w:rFonts w:ascii="Aptos" w:hAnsi="Aptos"/>
            <w:sz w:val="24"/>
            <w:szCs w:val="24"/>
            <w:highlight w:val="yellow"/>
          </w:rPr>
          <w:delText xml:space="preserve"> or suggested improvements</w:delText>
        </w:r>
        <w:r w:rsidR="00F93A17" w:rsidRPr="00525E5D" w:rsidDel="003C43E8">
          <w:rPr>
            <w:rFonts w:ascii="Aptos" w:hAnsi="Aptos"/>
            <w:sz w:val="24"/>
            <w:szCs w:val="24"/>
            <w:highlight w:val="yellow"/>
          </w:rPr>
          <w:delText>?</w:delText>
        </w:r>
      </w:del>
    </w:p>
    <w:p w14:paraId="0267AC5F" w14:textId="4A643F2C" w:rsidR="004F1BCF" w:rsidRDefault="002B16DB" w:rsidP="007B17C3">
      <w:pPr>
        <w:ind w:left="1080"/>
        <w:rPr>
          <w:rFonts w:ascii="Aptos" w:hAnsi="Aptos"/>
          <w:sz w:val="24"/>
          <w:szCs w:val="24"/>
        </w:rPr>
      </w:pPr>
      <w:commentRangeStart w:id="882"/>
      <w:commentRangeStart w:id="883"/>
      <w:commentRangeStart w:id="884"/>
      <w:r w:rsidRPr="009B7207">
        <w:rPr>
          <w:rFonts w:ascii="Aptos" w:hAnsi="Aptos"/>
          <w:sz w:val="24"/>
          <w:szCs w:val="24"/>
        </w:rPr>
        <w:t xml:space="preserve">Validation reports </w:t>
      </w:r>
      <w:commentRangeEnd w:id="882"/>
      <w:r w:rsidR="00C518AF">
        <w:rPr>
          <w:rStyle w:val="CommentReference"/>
        </w:rPr>
        <w:commentReference w:id="882"/>
      </w:r>
      <w:commentRangeEnd w:id="883"/>
      <w:r w:rsidR="00CD5C4D">
        <w:rPr>
          <w:rStyle w:val="CommentReference"/>
        </w:rPr>
        <w:commentReference w:id="883"/>
      </w:r>
      <w:commentRangeEnd w:id="884"/>
      <w:r w:rsidR="007836FC">
        <w:rPr>
          <w:rStyle w:val="CommentReference"/>
        </w:rPr>
        <w:commentReference w:id="884"/>
      </w:r>
      <w:del w:id="885" w:author="O'Neal, Scott" w:date="2025-07-20T19:09:00Z" w16du:dateUtc="2025-07-21T00:09:00Z">
        <w:r w:rsidRPr="009B7207" w:rsidDel="00075537">
          <w:rPr>
            <w:rFonts w:ascii="Aptos" w:hAnsi="Aptos"/>
            <w:sz w:val="24"/>
            <w:szCs w:val="24"/>
          </w:rPr>
          <w:delText>for the Basic Data Set</w:delText>
        </w:r>
      </w:del>
      <w:r w:rsidRPr="009B7207">
        <w:rPr>
          <w:rFonts w:ascii="Aptos" w:hAnsi="Aptos"/>
          <w:sz w:val="24"/>
          <w:szCs w:val="24"/>
        </w:rPr>
        <w:t xml:space="preserve"> </w:t>
      </w:r>
      <w:del w:id="886" w:author="O'Neal, Scott" w:date="2025-07-20T18:59:00Z" w16du:dateUtc="2025-07-20T23:59:00Z">
        <w:r w:rsidRPr="009B7207" w:rsidDel="0069467C">
          <w:rPr>
            <w:rFonts w:ascii="Aptos" w:hAnsi="Aptos"/>
            <w:sz w:val="24"/>
            <w:szCs w:val="24"/>
          </w:rPr>
          <w:delText xml:space="preserve">and the Robust Data Set </w:delText>
        </w:r>
      </w:del>
      <w:r w:rsidRPr="009B7207">
        <w:rPr>
          <w:rFonts w:ascii="Aptos" w:hAnsi="Aptos"/>
          <w:sz w:val="24"/>
          <w:szCs w:val="24"/>
        </w:rPr>
        <w:t xml:space="preserve">and additional statistics are expected to be delivered simultaneously with the NAIC Economic Scenario Files. </w:t>
      </w:r>
      <w:r w:rsidR="00650C12">
        <w:rPr>
          <w:rFonts w:ascii="Aptos" w:hAnsi="Aptos"/>
          <w:sz w:val="24"/>
          <w:szCs w:val="24"/>
        </w:rPr>
        <w:t xml:space="preserve"> </w:t>
      </w:r>
      <w:ins w:id="887" w:author="O'Neal, Scott" w:date="2025-07-27T13:44:00Z" w16du:dateUtc="2025-07-27T18:44:00Z">
        <w:r w:rsidR="00C967AB">
          <w:rPr>
            <w:rFonts w:ascii="Aptos" w:hAnsi="Aptos"/>
            <w:sz w:val="24"/>
            <w:szCs w:val="24"/>
          </w:rPr>
          <w:t xml:space="preserve">A “dashboard” of how </w:t>
        </w:r>
      </w:ins>
      <w:ins w:id="888" w:author="O'Neal, Scott" w:date="2025-07-27T13:45:00Z" w16du:dateUtc="2025-07-27T18:45:00Z">
        <w:r w:rsidR="00C967AB">
          <w:rPr>
            <w:rFonts w:ascii="Aptos" w:hAnsi="Aptos"/>
            <w:sz w:val="24"/>
            <w:szCs w:val="24"/>
          </w:rPr>
          <w:t>the scenarios compare with acceptance criteria will be included with the statistic</w:t>
        </w:r>
        <w:r w:rsidR="007836FC">
          <w:rPr>
            <w:rFonts w:ascii="Aptos" w:hAnsi="Aptos"/>
            <w:sz w:val="24"/>
            <w:szCs w:val="24"/>
          </w:rPr>
          <w:t xml:space="preserve">al reports. </w:t>
        </w:r>
      </w:ins>
      <w:r w:rsidR="00650C12">
        <w:rPr>
          <w:rFonts w:ascii="Aptos" w:hAnsi="Aptos"/>
          <w:sz w:val="24"/>
          <w:szCs w:val="24"/>
        </w:rPr>
        <w:t xml:space="preserve">See Section </w:t>
      </w:r>
      <w:r w:rsidR="00C96FC8">
        <w:rPr>
          <w:rFonts w:ascii="Aptos" w:hAnsi="Aptos"/>
          <w:sz w:val="24"/>
          <w:szCs w:val="24"/>
        </w:rPr>
        <w:t>V.B</w:t>
      </w:r>
      <w:r w:rsidR="00650C12">
        <w:rPr>
          <w:rFonts w:ascii="Aptos" w:hAnsi="Aptos"/>
          <w:sz w:val="24"/>
          <w:szCs w:val="24"/>
        </w:rPr>
        <w:t xml:space="preserve"> for </w:t>
      </w:r>
      <w:r w:rsidR="00C01B47">
        <w:rPr>
          <w:rFonts w:ascii="Aptos" w:hAnsi="Aptos"/>
          <w:sz w:val="24"/>
          <w:szCs w:val="24"/>
        </w:rPr>
        <w:t>details</w:t>
      </w:r>
      <w:r w:rsidR="00650C12">
        <w:rPr>
          <w:rFonts w:ascii="Aptos" w:hAnsi="Aptos"/>
          <w:sz w:val="24"/>
          <w:szCs w:val="24"/>
        </w:rPr>
        <w:t xml:space="preserve"> on the validation process.  A sample set of reports </w:t>
      </w:r>
      <w:r w:rsidR="00B51820">
        <w:rPr>
          <w:rFonts w:ascii="Aptos" w:hAnsi="Aptos"/>
          <w:sz w:val="24"/>
          <w:szCs w:val="24"/>
        </w:rPr>
        <w:t>will be</w:t>
      </w:r>
      <w:r w:rsidR="00650C12">
        <w:rPr>
          <w:rFonts w:ascii="Aptos" w:hAnsi="Aptos"/>
          <w:sz w:val="24"/>
          <w:szCs w:val="24"/>
        </w:rPr>
        <w:t xml:space="preserve"> shown in Appendix </w:t>
      </w:r>
      <w:r w:rsidR="0014188E">
        <w:rPr>
          <w:rFonts w:ascii="Aptos" w:hAnsi="Aptos"/>
          <w:sz w:val="24"/>
          <w:szCs w:val="24"/>
        </w:rPr>
        <w:t>A</w:t>
      </w:r>
      <w:r w:rsidR="00650C12">
        <w:rPr>
          <w:rFonts w:ascii="Aptos" w:hAnsi="Aptos"/>
          <w:sz w:val="24"/>
          <w:szCs w:val="24"/>
        </w:rPr>
        <w:t xml:space="preserve">.  </w:t>
      </w:r>
    </w:p>
    <w:p w14:paraId="2D1CCDCD" w14:textId="0822E8EA" w:rsidR="00650C12" w:rsidDel="00A9169D" w:rsidRDefault="00650C12">
      <w:pPr>
        <w:rPr>
          <w:del w:id="889" w:author="O'Neal, Scott" w:date="2025-07-27T13:36:00Z" w16du:dateUtc="2025-07-27T18:36:00Z"/>
          <w:rFonts w:ascii="Aptos" w:hAnsi="Aptos"/>
          <w:sz w:val="24"/>
          <w:szCs w:val="24"/>
        </w:rPr>
        <w:pPrChange w:id="890" w:author="O'Neal, Scott" w:date="2025-07-27T13:36:00Z" w16du:dateUtc="2025-07-27T18:36:00Z">
          <w:pPr>
            <w:ind w:left="1080"/>
          </w:pPr>
        </w:pPrChange>
      </w:pPr>
      <w:del w:id="891" w:author="O'Neal, Scott" w:date="2025-07-27T13:36:00Z" w16du:dateUtc="2025-07-27T18:36:00Z">
        <w:r w:rsidRPr="00650C12" w:rsidDel="00A9169D">
          <w:rPr>
            <w:rFonts w:ascii="Aptos" w:hAnsi="Aptos"/>
            <w:sz w:val="24"/>
            <w:szCs w:val="24"/>
            <w:highlight w:val="yellow"/>
          </w:rPr>
          <w:delText xml:space="preserve">Discussion </w:delText>
        </w:r>
        <w:r w:rsidR="005E3936" w:rsidDel="00A9169D">
          <w:rPr>
            <w:rFonts w:ascii="Aptos" w:hAnsi="Aptos"/>
            <w:sz w:val="24"/>
            <w:szCs w:val="24"/>
            <w:highlight w:val="yellow"/>
          </w:rPr>
          <w:delText>is</w:delText>
        </w:r>
        <w:r w:rsidRPr="00650C12" w:rsidDel="00A9169D">
          <w:rPr>
            <w:rFonts w:ascii="Aptos" w:hAnsi="Aptos"/>
            <w:sz w:val="24"/>
            <w:szCs w:val="24"/>
            <w:highlight w:val="yellow"/>
          </w:rPr>
          <w:delText xml:space="preserve"> needed to finalize the reports</w:delText>
        </w:r>
        <w:r w:rsidDel="00A9169D">
          <w:rPr>
            <w:rFonts w:ascii="Aptos" w:hAnsi="Aptos"/>
            <w:sz w:val="24"/>
            <w:szCs w:val="24"/>
            <w:highlight w:val="yellow"/>
          </w:rPr>
          <w:delText>, statistics, charts, etc. that will accompany each scenario set.</w:delText>
        </w:r>
        <w:r w:rsidRPr="00650C12" w:rsidDel="00A9169D">
          <w:rPr>
            <w:rFonts w:ascii="Aptos" w:hAnsi="Aptos"/>
            <w:sz w:val="24"/>
            <w:szCs w:val="24"/>
            <w:highlight w:val="yellow"/>
          </w:rPr>
          <w:delText xml:space="preserve"> </w:delText>
        </w:r>
      </w:del>
    </w:p>
    <w:p w14:paraId="281EC188" w14:textId="009C93A2" w:rsidR="002B16DB" w:rsidRDefault="002B16DB" w:rsidP="00650C12">
      <w:pPr>
        <w:ind w:left="1080"/>
        <w:rPr>
          <w:rFonts w:ascii="Aptos" w:hAnsi="Aptos"/>
          <w:sz w:val="24"/>
          <w:szCs w:val="24"/>
        </w:rPr>
      </w:pPr>
      <w:r w:rsidRPr="006F1775">
        <w:rPr>
          <w:rFonts w:ascii="Aptos" w:hAnsi="Aptos"/>
          <w:sz w:val="24"/>
          <w:szCs w:val="24"/>
        </w:rPr>
        <w:t xml:space="preserve">Conning will </w:t>
      </w:r>
      <w:r w:rsidR="00B73DE3">
        <w:rPr>
          <w:rFonts w:ascii="Aptos" w:hAnsi="Aptos"/>
          <w:sz w:val="24"/>
          <w:szCs w:val="24"/>
        </w:rPr>
        <w:t>sign off on the controls listed in Section II.</w:t>
      </w:r>
      <w:r w:rsidR="004323E9">
        <w:rPr>
          <w:rFonts w:ascii="Aptos" w:hAnsi="Aptos"/>
          <w:sz w:val="24"/>
          <w:szCs w:val="24"/>
        </w:rPr>
        <w:t>B and</w:t>
      </w:r>
      <w:r w:rsidR="00B73DE3">
        <w:rPr>
          <w:rFonts w:ascii="Aptos" w:hAnsi="Aptos"/>
          <w:sz w:val="24"/>
          <w:szCs w:val="24"/>
        </w:rPr>
        <w:t xml:space="preserve"> provide an attestation to NAIC Staff that they were performed, identifying any </w:t>
      </w:r>
      <w:r w:rsidR="004323E9">
        <w:rPr>
          <w:rFonts w:ascii="Aptos" w:hAnsi="Aptos"/>
          <w:sz w:val="24"/>
          <w:szCs w:val="24"/>
        </w:rPr>
        <w:t>findings</w:t>
      </w:r>
      <w:r w:rsidR="00B73DE3">
        <w:rPr>
          <w:rFonts w:ascii="Aptos" w:hAnsi="Aptos"/>
          <w:sz w:val="24"/>
          <w:szCs w:val="24"/>
        </w:rPr>
        <w:t xml:space="preserve">.  </w:t>
      </w:r>
      <w:r w:rsidR="00DD0353">
        <w:rPr>
          <w:rFonts w:ascii="Aptos" w:hAnsi="Aptos"/>
          <w:sz w:val="24"/>
          <w:szCs w:val="24"/>
        </w:rPr>
        <w:t xml:space="preserve">NAIC Staff will </w:t>
      </w:r>
      <w:ins w:id="892" w:author="O'Neal, Scott" w:date="2025-07-27T13:59:00Z" w16du:dateUtc="2025-07-27T18:59:00Z">
        <w:r w:rsidR="003A5184">
          <w:rPr>
            <w:rFonts w:ascii="Aptos" w:hAnsi="Aptos"/>
            <w:sz w:val="24"/>
            <w:szCs w:val="24"/>
          </w:rPr>
          <w:t>produce and review</w:t>
        </w:r>
        <w:r w:rsidR="003D14D4">
          <w:rPr>
            <w:rFonts w:ascii="Aptos" w:hAnsi="Aptos"/>
            <w:sz w:val="24"/>
            <w:szCs w:val="24"/>
          </w:rPr>
          <w:t xml:space="preserve"> statistics </w:t>
        </w:r>
      </w:ins>
      <w:ins w:id="893" w:author="O'Neal, Scott" w:date="2025-10-28T09:21:00Z" w16du:dateUtc="2025-10-28T14:21:00Z">
        <w:r w:rsidR="00D618A5">
          <w:rPr>
            <w:rFonts w:ascii="Aptos" w:hAnsi="Aptos"/>
            <w:sz w:val="24"/>
            <w:szCs w:val="24"/>
          </w:rPr>
          <w:t>independently, and</w:t>
        </w:r>
      </w:ins>
      <w:ins w:id="894" w:author="O'Neal, Scott" w:date="2025-07-27T13:59:00Z" w16du:dateUtc="2025-07-27T18:59:00Z">
        <w:r w:rsidR="003D14D4">
          <w:rPr>
            <w:rFonts w:ascii="Aptos" w:hAnsi="Aptos"/>
            <w:sz w:val="24"/>
            <w:szCs w:val="24"/>
          </w:rPr>
          <w:t xml:space="preserve"> </w:t>
        </w:r>
      </w:ins>
      <w:r w:rsidR="00DD0353">
        <w:rPr>
          <w:rFonts w:ascii="Aptos" w:hAnsi="Aptos"/>
          <w:sz w:val="24"/>
          <w:szCs w:val="24"/>
        </w:rPr>
        <w:t xml:space="preserve">review the reports, attestation, and findings to determine whether the scenario set is acceptable. </w:t>
      </w:r>
      <w:r w:rsidR="00B73DE3">
        <w:rPr>
          <w:rFonts w:ascii="Aptos" w:hAnsi="Aptos"/>
          <w:sz w:val="24"/>
          <w:szCs w:val="24"/>
        </w:rPr>
        <w:t>This must be done before</w:t>
      </w:r>
      <w:r w:rsidRPr="006F1775">
        <w:rPr>
          <w:rFonts w:ascii="Aptos" w:hAnsi="Aptos"/>
          <w:sz w:val="24"/>
          <w:szCs w:val="24"/>
        </w:rPr>
        <w:t xml:space="preserve"> posting the scenario files and validation report with each monthly scenario release.</w:t>
      </w:r>
    </w:p>
    <w:p w14:paraId="68AF3D7B" w14:textId="7C0C5603" w:rsidR="003E5A05" w:rsidRPr="004A7F7B" w:rsidRDefault="00043E99" w:rsidP="00650C12">
      <w:pPr>
        <w:ind w:left="1080"/>
        <w:rPr>
          <w:rFonts w:ascii="Aptos" w:hAnsi="Aptos"/>
          <w:sz w:val="24"/>
          <w:szCs w:val="24"/>
          <w:rPrChange w:id="895" w:author="O'Neal, Scott" w:date="2025-07-27T16:46:00Z" w16du:dateUtc="2025-07-27T21:46:00Z">
            <w:rPr>
              <w:rFonts w:ascii="Aptos" w:hAnsi="Aptos"/>
              <w:sz w:val="24"/>
              <w:szCs w:val="24"/>
              <w:highlight w:val="yellow"/>
            </w:rPr>
          </w:rPrChange>
        </w:rPr>
      </w:pPr>
      <w:del w:id="896" w:author="O'Neal, Scott" w:date="2025-07-27T13:58:00Z" w16du:dateUtc="2025-07-27T18:58:00Z">
        <w:r w:rsidRPr="004A7F7B" w:rsidDel="009502F4">
          <w:rPr>
            <w:rFonts w:ascii="Aptos" w:hAnsi="Aptos"/>
            <w:sz w:val="24"/>
            <w:szCs w:val="24"/>
            <w:rPrChange w:id="897" w:author="O'Neal, Scott" w:date="2025-07-27T16:46:00Z" w16du:dateUtc="2025-07-27T21:46:00Z">
              <w:rPr>
                <w:rFonts w:ascii="Aptos" w:hAnsi="Aptos"/>
                <w:sz w:val="24"/>
                <w:szCs w:val="24"/>
                <w:highlight w:val="yellow"/>
              </w:rPr>
            </w:rPrChange>
          </w:rPr>
          <w:lastRenderedPageBreak/>
          <w:delText>Discussion is needed to finalize the</w:delText>
        </w:r>
        <w:commentRangeStart w:id="898"/>
        <w:commentRangeStart w:id="899"/>
        <w:r w:rsidRPr="004A7F7B" w:rsidDel="009502F4">
          <w:rPr>
            <w:rFonts w:ascii="Aptos" w:hAnsi="Aptos"/>
            <w:sz w:val="24"/>
            <w:szCs w:val="24"/>
            <w:rPrChange w:id="900" w:author="O'Neal, Scott" w:date="2025-07-27T16:46:00Z" w16du:dateUtc="2025-07-27T21:46:00Z">
              <w:rPr>
                <w:rFonts w:ascii="Aptos" w:hAnsi="Aptos"/>
                <w:sz w:val="24"/>
                <w:szCs w:val="24"/>
                <w:highlight w:val="yellow"/>
              </w:rPr>
            </w:rPrChange>
          </w:rPr>
          <w:delText xml:space="preserve"> scenario sets to be posted</w:delText>
        </w:r>
        <w:commentRangeEnd w:id="898"/>
        <w:r w:rsidR="00165678" w:rsidRPr="004A7F7B" w:rsidDel="009502F4">
          <w:rPr>
            <w:rStyle w:val="CommentReference"/>
          </w:rPr>
          <w:commentReference w:id="898"/>
        </w:r>
      </w:del>
      <w:commentRangeEnd w:id="899"/>
      <w:r w:rsidR="00940D8E" w:rsidRPr="004A7F7B">
        <w:rPr>
          <w:rStyle w:val="CommentReference"/>
        </w:rPr>
        <w:commentReference w:id="899"/>
      </w:r>
      <w:del w:id="901" w:author="O'Neal, Scott" w:date="2025-07-27T13:58:00Z" w16du:dateUtc="2025-07-27T18:58:00Z">
        <w:r w:rsidR="00551A7D" w:rsidRPr="004A7F7B" w:rsidDel="009502F4">
          <w:rPr>
            <w:rFonts w:ascii="Aptos" w:hAnsi="Aptos"/>
            <w:sz w:val="24"/>
            <w:szCs w:val="24"/>
            <w:rPrChange w:id="902" w:author="O'Neal, Scott" w:date="2025-07-27T16:46:00Z" w16du:dateUtc="2025-07-27T21:46:00Z">
              <w:rPr>
                <w:rFonts w:ascii="Aptos" w:hAnsi="Aptos"/>
                <w:sz w:val="24"/>
                <w:szCs w:val="24"/>
                <w:highlight w:val="yellow"/>
              </w:rPr>
            </w:rPrChange>
          </w:rPr>
          <w:delText xml:space="preserve">.  </w:delText>
        </w:r>
      </w:del>
      <w:ins w:id="903" w:author="O'Neal, Scott" w:date="2025-07-27T14:10:00Z" w16du:dateUtc="2025-07-27T19:10:00Z">
        <w:r w:rsidR="007D7CDA" w:rsidRPr="004A7F7B">
          <w:rPr>
            <w:rFonts w:ascii="Aptos" w:hAnsi="Aptos"/>
            <w:sz w:val="24"/>
            <w:szCs w:val="24"/>
            <w:rPrChange w:id="904" w:author="O'Neal, Scott" w:date="2025-07-27T16:46:00Z" w16du:dateUtc="2025-07-27T21:46:00Z">
              <w:rPr>
                <w:rFonts w:ascii="Aptos" w:hAnsi="Aptos"/>
                <w:sz w:val="24"/>
                <w:szCs w:val="24"/>
                <w:highlight w:val="yellow"/>
              </w:rPr>
            </w:rPrChange>
          </w:rPr>
          <w:t>10,000 scenario sets will be posted alongside the scenario selection tool</w:t>
        </w:r>
      </w:ins>
      <w:ins w:id="905" w:author="O'Neal, Scott" w:date="2025-07-27T14:11:00Z" w16du:dateUtc="2025-07-27T19:11:00Z">
        <w:r w:rsidR="00F21CF7" w:rsidRPr="004A7F7B">
          <w:rPr>
            <w:rFonts w:ascii="Aptos" w:hAnsi="Aptos"/>
            <w:sz w:val="24"/>
            <w:szCs w:val="24"/>
            <w:rPrChange w:id="906" w:author="O'Neal, Scott" w:date="2025-07-27T16:46:00Z" w16du:dateUtc="2025-07-27T21:46:00Z">
              <w:rPr>
                <w:rFonts w:ascii="Aptos" w:hAnsi="Aptos"/>
                <w:sz w:val="24"/>
                <w:szCs w:val="24"/>
                <w:highlight w:val="yellow"/>
              </w:rPr>
            </w:rPrChange>
          </w:rPr>
          <w:t xml:space="preserve"> and sce</w:t>
        </w:r>
      </w:ins>
      <w:ins w:id="907" w:author="O'Neal, Scott" w:date="2025-07-27T14:12:00Z" w16du:dateUtc="2025-07-27T19:12:00Z">
        <w:r w:rsidR="00F21CF7" w:rsidRPr="004A7F7B">
          <w:rPr>
            <w:rFonts w:ascii="Aptos" w:hAnsi="Aptos"/>
            <w:sz w:val="24"/>
            <w:szCs w:val="24"/>
            <w:rPrChange w:id="908" w:author="O'Neal, Scott" w:date="2025-07-27T16:46:00Z" w16du:dateUtc="2025-07-27T21:46:00Z">
              <w:rPr>
                <w:rFonts w:ascii="Aptos" w:hAnsi="Aptos"/>
                <w:sz w:val="24"/>
                <w:szCs w:val="24"/>
                <w:highlight w:val="yellow"/>
              </w:rPr>
            </w:rPrChange>
          </w:rPr>
          <w:t>nario picking data</w:t>
        </w:r>
      </w:ins>
      <w:ins w:id="909" w:author="O'Neal, Scott" w:date="2025-07-27T14:10:00Z" w16du:dateUtc="2025-07-27T19:10:00Z">
        <w:r w:rsidR="007D7CDA" w:rsidRPr="004A7F7B">
          <w:rPr>
            <w:rFonts w:ascii="Aptos" w:hAnsi="Aptos"/>
            <w:sz w:val="24"/>
            <w:szCs w:val="24"/>
            <w:rPrChange w:id="910" w:author="O'Neal, Scott" w:date="2025-07-27T16:46:00Z" w16du:dateUtc="2025-07-27T21:46:00Z">
              <w:rPr>
                <w:rFonts w:ascii="Aptos" w:hAnsi="Aptos"/>
                <w:sz w:val="24"/>
                <w:szCs w:val="24"/>
                <w:highlight w:val="yellow"/>
              </w:rPr>
            </w:rPrChange>
          </w:rPr>
          <w:t xml:space="preserve"> to allow </w:t>
        </w:r>
      </w:ins>
      <w:ins w:id="911" w:author="O'Neal, Scott" w:date="2025-07-30T18:43:00Z" w16du:dateUtc="2025-07-30T23:43:00Z">
        <w:r w:rsidR="004324D2">
          <w:rPr>
            <w:rFonts w:ascii="Aptos" w:hAnsi="Aptos"/>
            <w:sz w:val="24"/>
            <w:szCs w:val="24"/>
          </w:rPr>
          <w:t>Model User</w:t>
        </w:r>
      </w:ins>
      <w:ins w:id="912" w:author="O'Neal, Scott" w:date="2025-07-27T14:10:00Z" w16du:dateUtc="2025-07-27T19:10:00Z">
        <w:r w:rsidR="007D7CDA" w:rsidRPr="004A7F7B">
          <w:rPr>
            <w:rFonts w:ascii="Aptos" w:hAnsi="Aptos"/>
            <w:sz w:val="24"/>
            <w:szCs w:val="24"/>
            <w:rPrChange w:id="913" w:author="O'Neal, Scott" w:date="2025-07-27T16:46:00Z" w16du:dateUtc="2025-07-27T21:46:00Z">
              <w:rPr>
                <w:rFonts w:ascii="Aptos" w:hAnsi="Aptos"/>
                <w:sz w:val="24"/>
                <w:szCs w:val="24"/>
                <w:highlight w:val="yellow"/>
              </w:rPr>
            </w:rPrChange>
          </w:rPr>
          <w:t>s to prod</w:t>
        </w:r>
      </w:ins>
      <w:ins w:id="914" w:author="O'Neal, Scott" w:date="2025-07-27T14:11:00Z" w16du:dateUtc="2025-07-27T19:11:00Z">
        <w:r w:rsidR="007D7CDA" w:rsidRPr="004A7F7B">
          <w:rPr>
            <w:rFonts w:ascii="Aptos" w:hAnsi="Aptos"/>
            <w:sz w:val="24"/>
            <w:szCs w:val="24"/>
            <w:rPrChange w:id="915" w:author="O'Neal, Scott" w:date="2025-07-27T16:46:00Z" w16du:dateUtc="2025-07-27T21:46:00Z">
              <w:rPr>
                <w:rFonts w:ascii="Aptos" w:hAnsi="Aptos"/>
                <w:sz w:val="24"/>
                <w:szCs w:val="24"/>
                <w:highlight w:val="yellow"/>
              </w:rPr>
            </w:rPrChange>
          </w:rPr>
          <w:t xml:space="preserve">uce subsets. </w:t>
        </w:r>
      </w:ins>
      <w:r w:rsidR="00551A7D" w:rsidRPr="004A7F7B">
        <w:rPr>
          <w:rFonts w:ascii="Aptos" w:hAnsi="Aptos"/>
          <w:sz w:val="24"/>
          <w:szCs w:val="24"/>
          <w:rPrChange w:id="916" w:author="O'Neal, Scott" w:date="2025-07-27T16:46:00Z" w16du:dateUtc="2025-07-27T21:46:00Z">
            <w:rPr>
              <w:rFonts w:ascii="Aptos" w:hAnsi="Aptos"/>
              <w:sz w:val="24"/>
              <w:szCs w:val="24"/>
              <w:highlight w:val="yellow"/>
            </w:rPr>
          </w:rPrChange>
        </w:rPr>
        <w:t>As background,</w:t>
      </w:r>
      <w:r w:rsidR="00147FBD" w:rsidRPr="004A7F7B">
        <w:rPr>
          <w:rFonts w:ascii="Aptos" w:hAnsi="Aptos"/>
          <w:sz w:val="24"/>
          <w:szCs w:val="24"/>
          <w:rPrChange w:id="917" w:author="O'Neal, Scott" w:date="2025-07-27T16:46:00Z" w16du:dateUtc="2025-07-27T21:46:00Z">
            <w:rPr>
              <w:rFonts w:ascii="Aptos" w:hAnsi="Aptos"/>
              <w:sz w:val="24"/>
              <w:szCs w:val="24"/>
              <w:highlight w:val="yellow"/>
            </w:rPr>
          </w:rPrChange>
        </w:rPr>
        <w:t xml:space="preserve"> </w:t>
      </w:r>
      <w:r w:rsidR="00B62BAE" w:rsidRPr="004A7F7B">
        <w:rPr>
          <w:rFonts w:ascii="Aptos" w:hAnsi="Aptos"/>
          <w:sz w:val="24"/>
          <w:szCs w:val="24"/>
          <w:rPrChange w:id="918" w:author="O'Neal, Scott" w:date="2025-07-27T16:46:00Z" w16du:dateUtc="2025-07-27T21:46:00Z">
            <w:rPr>
              <w:rFonts w:ascii="Aptos" w:hAnsi="Aptos"/>
              <w:sz w:val="24"/>
              <w:szCs w:val="24"/>
              <w:highlight w:val="yellow"/>
            </w:rPr>
          </w:rPrChange>
        </w:rPr>
        <w:t xml:space="preserve">Conning developed an Excel-based tool to </w:t>
      </w:r>
      <w:r w:rsidR="00E8629F" w:rsidRPr="004A7F7B">
        <w:rPr>
          <w:rFonts w:ascii="Aptos" w:hAnsi="Aptos"/>
          <w:sz w:val="24"/>
          <w:szCs w:val="24"/>
          <w:rPrChange w:id="919" w:author="O'Neal, Scott" w:date="2025-07-27T16:46:00Z" w16du:dateUtc="2025-07-27T21:46:00Z">
            <w:rPr>
              <w:rFonts w:ascii="Aptos" w:hAnsi="Aptos"/>
              <w:sz w:val="24"/>
              <w:szCs w:val="24"/>
              <w:highlight w:val="yellow"/>
            </w:rPr>
          </w:rPrChange>
        </w:rPr>
        <w:t xml:space="preserve">create scenario subsets.  The tool </w:t>
      </w:r>
      <w:r w:rsidR="00403280" w:rsidRPr="004A7F7B">
        <w:rPr>
          <w:rFonts w:ascii="Aptos" w:hAnsi="Aptos"/>
          <w:sz w:val="24"/>
          <w:szCs w:val="24"/>
          <w:rPrChange w:id="920" w:author="O'Neal, Scott" w:date="2025-07-27T16:46:00Z" w16du:dateUtc="2025-07-27T21:46:00Z">
            <w:rPr>
              <w:rFonts w:ascii="Aptos" w:hAnsi="Aptos"/>
              <w:sz w:val="24"/>
              <w:szCs w:val="24"/>
              <w:highlight w:val="yellow"/>
            </w:rPr>
          </w:rPrChange>
        </w:rPr>
        <w:t>can</w:t>
      </w:r>
      <w:r w:rsidR="00E8629F" w:rsidRPr="004A7F7B">
        <w:rPr>
          <w:rFonts w:ascii="Aptos" w:hAnsi="Aptos"/>
          <w:sz w:val="24"/>
          <w:szCs w:val="24"/>
          <w:rPrChange w:id="921" w:author="O'Neal, Scott" w:date="2025-07-27T16:46:00Z" w16du:dateUtc="2025-07-27T21:46:00Z">
            <w:rPr>
              <w:rFonts w:ascii="Aptos" w:hAnsi="Aptos"/>
              <w:sz w:val="24"/>
              <w:szCs w:val="24"/>
              <w:highlight w:val="yellow"/>
            </w:rPr>
          </w:rPrChange>
        </w:rPr>
        <w:t xml:space="preserve"> select scenarios </w:t>
      </w:r>
      <w:r w:rsidR="00E211C0" w:rsidRPr="004A7F7B">
        <w:rPr>
          <w:rFonts w:ascii="Aptos" w:hAnsi="Aptos"/>
          <w:sz w:val="24"/>
          <w:szCs w:val="24"/>
          <w:rPrChange w:id="922" w:author="O'Neal, Scott" w:date="2025-07-27T16:46:00Z" w16du:dateUtc="2025-07-27T21:46:00Z">
            <w:rPr>
              <w:rFonts w:ascii="Aptos" w:hAnsi="Aptos"/>
              <w:sz w:val="24"/>
              <w:szCs w:val="24"/>
              <w:highlight w:val="yellow"/>
            </w:rPr>
          </w:rPrChange>
        </w:rPr>
        <w:t xml:space="preserve">based on the same </w:t>
      </w:r>
      <w:r w:rsidR="007C19B5" w:rsidRPr="004A7F7B">
        <w:rPr>
          <w:rFonts w:ascii="Aptos" w:hAnsi="Aptos"/>
          <w:sz w:val="24"/>
          <w:szCs w:val="24"/>
          <w:rPrChange w:id="923" w:author="O'Neal, Scott" w:date="2025-07-27T16:46:00Z" w16du:dateUtc="2025-07-27T21:46:00Z">
            <w:rPr>
              <w:rFonts w:ascii="Aptos" w:hAnsi="Aptos"/>
              <w:sz w:val="24"/>
              <w:szCs w:val="24"/>
              <w:highlight w:val="yellow"/>
            </w:rPr>
          </w:rPrChange>
        </w:rPr>
        <w:t>methodology used in the AIRG</w:t>
      </w:r>
      <w:r w:rsidR="00ED765E" w:rsidRPr="004A7F7B">
        <w:rPr>
          <w:rFonts w:ascii="Aptos" w:hAnsi="Aptos"/>
          <w:sz w:val="24"/>
          <w:szCs w:val="24"/>
          <w:rPrChange w:id="924" w:author="O'Neal, Scott" w:date="2025-07-27T16:46:00Z" w16du:dateUtc="2025-07-27T21:46:00Z">
            <w:rPr>
              <w:rFonts w:ascii="Aptos" w:hAnsi="Aptos"/>
              <w:sz w:val="24"/>
              <w:szCs w:val="24"/>
              <w:highlight w:val="yellow"/>
            </w:rPr>
          </w:rPrChange>
        </w:rPr>
        <w:t xml:space="preserve"> (i.e. based on a significance measure</w:t>
      </w:r>
      <w:r w:rsidR="00423283" w:rsidRPr="004A7F7B">
        <w:rPr>
          <w:rFonts w:ascii="Aptos" w:hAnsi="Aptos"/>
          <w:sz w:val="24"/>
          <w:szCs w:val="24"/>
          <w:rPrChange w:id="925" w:author="O'Neal, Scott" w:date="2025-07-27T16:46:00Z" w16du:dateUtc="2025-07-27T21:46:00Z">
            <w:rPr>
              <w:rFonts w:ascii="Aptos" w:hAnsi="Aptos"/>
              <w:sz w:val="24"/>
              <w:szCs w:val="24"/>
              <w:highlight w:val="yellow"/>
            </w:rPr>
          </w:rPrChange>
        </w:rPr>
        <w:t xml:space="preserve"> calculated from the 20-year UST)</w:t>
      </w:r>
      <w:ins w:id="926" w:author="O'Neal, Scott" w:date="2025-07-27T14:11:00Z" w16du:dateUtc="2025-07-27T19:11:00Z">
        <w:r w:rsidR="00F21CF7" w:rsidRPr="004A7F7B">
          <w:rPr>
            <w:rFonts w:ascii="Aptos" w:hAnsi="Aptos"/>
            <w:sz w:val="24"/>
            <w:szCs w:val="24"/>
            <w:rPrChange w:id="927" w:author="O'Neal, Scott" w:date="2025-07-27T16:46:00Z" w16du:dateUtc="2025-07-27T21:46:00Z">
              <w:rPr>
                <w:rFonts w:ascii="Aptos" w:hAnsi="Aptos"/>
                <w:sz w:val="24"/>
                <w:szCs w:val="24"/>
                <w:highlight w:val="yellow"/>
              </w:rPr>
            </w:rPrChange>
          </w:rPr>
          <w:t xml:space="preserve"> or a gross wealth factor (GWF) based on the Large Cap </w:t>
        </w:r>
      </w:ins>
      <w:ins w:id="928" w:author="O'Neal, Scott" w:date="2025-07-27T16:46:00Z" w16du:dateUtc="2025-07-27T21:46:00Z">
        <w:r w:rsidR="00801A17">
          <w:rPr>
            <w:rFonts w:ascii="Aptos" w:hAnsi="Aptos"/>
            <w:sz w:val="24"/>
            <w:szCs w:val="24"/>
          </w:rPr>
          <w:t xml:space="preserve">(S&amp;P 500) </w:t>
        </w:r>
      </w:ins>
      <w:ins w:id="929" w:author="O'Neal, Scott" w:date="2025-07-27T14:11:00Z" w16du:dateUtc="2025-07-27T19:11:00Z">
        <w:r w:rsidR="00F21CF7" w:rsidRPr="004A7F7B">
          <w:rPr>
            <w:rFonts w:ascii="Aptos" w:hAnsi="Aptos"/>
            <w:sz w:val="24"/>
            <w:szCs w:val="24"/>
            <w:rPrChange w:id="930" w:author="O'Neal, Scott" w:date="2025-07-27T16:46:00Z" w16du:dateUtc="2025-07-27T21:46:00Z">
              <w:rPr>
                <w:rFonts w:ascii="Aptos" w:hAnsi="Aptos"/>
                <w:sz w:val="24"/>
                <w:szCs w:val="24"/>
                <w:highlight w:val="yellow"/>
              </w:rPr>
            </w:rPrChange>
          </w:rPr>
          <w:t>equity fund</w:t>
        </w:r>
      </w:ins>
      <w:r w:rsidR="007C19B5" w:rsidRPr="004A7F7B">
        <w:rPr>
          <w:rFonts w:ascii="Aptos" w:hAnsi="Aptos"/>
          <w:sz w:val="24"/>
          <w:szCs w:val="24"/>
          <w:rPrChange w:id="931" w:author="O'Neal, Scott" w:date="2025-07-27T16:46:00Z" w16du:dateUtc="2025-07-27T21:46:00Z">
            <w:rPr>
              <w:rFonts w:ascii="Aptos" w:hAnsi="Aptos"/>
              <w:sz w:val="24"/>
              <w:szCs w:val="24"/>
              <w:highlight w:val="yellow"/>
            </w:rPr>
          </w:rPrChange>
        </w:rPr>
        <w:t xml:space="preserve">.  </w:t>
      </w:r>
      <w:r w:rsidR="004859B6" w:rsidRPr="004A7F7B">
        <w:rPr>
          <w:rFonts w:ascii="Aptos" w:hAnsi="Aptos"/>
          <w:sz w:val="24"/>
          <w:szCs w:val="24"/>
          <w:rPrChange w:id="932" w:author="O'Neal, Scott" w:date="2025-07-27T16:46:00Z" w16du:dateUtc="2025-07-27T21:46:00Z">
            <w:rPr>
              <w:rFonts w:ascii="Aptos" w:hAnsi="Aptos"/>
              <w:sz w:val="24"/>
              <w:szCs w:val="24"/>
              <w:highlight w:val="yellow"/>
            </w:rPr>
          </w:rPrChange>
        </w:rPr>
        <w:t xml:space="preserve">However, other methodologies </w:t>
      </w:r>
      <w:r w:rsidR="003F0AD6" w:rsidRPr="004A7F7B">
        <w:rPr>
          <w:rFonts w:ascii="Aptos" w:hAnsi="Aptos"/>
          <w:sz w:val="24"/>
          <w:szCs w:val="24"/>
          <w:rPrChange w:id="933" w:author="O'Neal, Scott" w:date="2025-07-27T16:46:00Z" w16du:dateUtc="2025-07-27T21:46:00Z">
            <w:rPr>
              <w:rFonts w:ascii="Aptos" w:hAnsi="Aptos"/>
              <w:sz w:val="24"/>
              <w:szCs w:val="24"/>
              <w:highlight w:val="yellow"/>
            </w:rPr>
          </w:rPrChange>
        </w:rPr>
        <w:t>to select scenarios may be more appropriate for companies exposed to other risks.</w:t>
      </w:r>
      <w:r w:rsidR="00255033" w:rsidRPr="004A7F7B">
        <w:rPr>
          <w:rFonts w:ascii="Aptos" w:hAnsi="Aptos"/>
          <w:sz w:val="24"/>
          <w:szCs w:val="24"/>
          <w:rPrChange w:id="934" w:author="O'Neal, Scott" w:date="2025-07-27T16:46:00Z" w16du:dateUtc="2025-07-27T21:46:00Z">
            <w:rPr>
              <w:rFonts w:ascii="Aptos" w:hAnsi="Aptos"/>
              <w:sz w:val="24"/>
              <w:szCs w:val="24"/>
              <w:highlight w:val="yellow"/>
            </w:rPr>
          </w:rPrChange>
        </w:rPr>
        <w:t xml:space="preserve">  For example, a writer of VA products may be more exposed to equity risk</w:t>
      </w:r>
      <w:commentRangeStart w:id="935"/>
      <w:commentRangeStart w:id="936"/>
      <w:r w:rsidR="00255033" w:rsidRPr="004A7F7B">
        <w:rPr>
          <w:rFonts w:ascii="Aptos" w:hAnsi="Aptos"/>
          <w:sz w:val="24"/>
          <w:szCs w:val="24"/>
          <w:rPrChange w:id="937" w:author="O'Neal, Scott" w:date="2025-07-27T16:46:00Z" w16du:dateUtc="2025-07-27T21:46:00Z">
            <w:rPr>
              <w:rFonts w:ascii="Aptos" w:hAnsi="Aptos"/>
              <w:sz w:val="24"/>
              <w:szCs w:val="24"/>
              <w:highlight w:val="yellow"/>
            </w:rPr>
          </w:rPrChange>
        </w:rPr>
        <w:t xml:space="preserve">.  </w:t>
      </w:r>
      <w:r w:rsidR="00774487" w:rsidRPr="004A7F7B">
        <w:rPr>
          <w:rFonts w:ascii="Aptos" w:hAnsi="Aptos"/>
          <w:sz w:val="24"/>
          <w:szCs w:val="24"/>
          <w:rPrChange w:id="938" w:author="O'Neal, Scott" w:date="2025-07-27T16:46:00Z" w16du:dateUtc="2025-07-27T21:46:00Z">
            <w:rPr>
              <w:rFonts w:ascii="Aptos" w:hAnsi="Aptos"/>
              <w:sz w:val="24"/>
              <w:szCs w:val="24"/>
              <w:highlight w:val="yellow"/>
            </w:rPr>
          </w:rPrChange>
        </w:rPr>
        <w:t xml:space="preserve">The VM allows companies to use </w:t>
      </w:r>
      <w:r w:rsidR="00022D33" w:rsidRPr="004A7F7B">
        <w:rPr>
          <w:rFonts w:ascii="Aptos" w:hAnsi="Aptos"/>
          <w:sz w:val="24"/>
          <w:szCs w:val="24"/>
          <w:rPrChange w:id="939" w:author="O'Neal, Scott" w:date="2025-07-27T16:46:00Z" w16du:dateUtc="2025-07-27T21:46:00Z">
            <w:rPr>
              <w:rFonts w:ascii="Aptos" w:hAnsi="Aptos"/>
              <w:sz w:val="24"/>
              <w:szCs w:val="24"/>
              <w:highlight w:val="yellow"/>
            </w:rPr>
          </w:rPrChange>
        </w:rPr>
        <w:t xml:space="preserve">alternative scenario selection methodologies if </w:t>
      </w:r>
      <w:r w:rsidR="00B85F0B" w:rsidRPr="004A7F7B">
        <w:rPr>
          <w:rFonts w:ascii="Aptos" w:hAnsi="Aptos"/>
          <w:sz w:val="24"/>
          <w:szCs w:val="24"/>
          <w:rPrChange w:id="940" w:author="O'Neal, Scott" w:date="2025-07-27T16:46:00Z" w16du:dateUtc="2025-07-27T21:46:00Z">
            <w:rPr>
              <w:rFonts w:ascii="Aptos" w:hAnsi="Aptos"/>
              <w:sz w:val="24"/>
              <w:szCs w:val="24"/>
              <w:highlight w:val="yellow"/>
            </w:rPr>
          </w:rPrChange>
        </w:rPr>
        <w:t xml:space="preserve">they meet certain requirements (e.g. documentation that </w:t>
      </w:r>
      <w:r w:rsidR="003805E3" w:rsidRPr="004A7F7B">
        <w:rPr>
          <w:rFonts w:ascii="Aptos" w:hAnsi="Aptos"/>
          <w:sz w:val="24"/>
          <w:szCs w:val="24"/>
          <w:rPrChange w:id="941" w:author="O'Neal, Scott" w:date="2025-07-27T16:46:00Z" w16du:dateUtc="2025-07-27T21:46:00Z">
            <w:rPr>
              <w:rFonts w:ascii="Aptos" w:hAnsi="Aptos"/>
              <w:sz w:val="24"/>
              <w:szCs w:val="24"/>
              <w:highlight w:val="yellow"/>
            </w:rPr>
          </w:rPrChange>
        </w:rPr>
        <w:t>reserves and TAR are not materially understated)</w:t>
      </w:r>
      <w:ins w:id="942" w:author="O'Neal, Scott" w:date="2025-08-01T08:22:00Z" w16du:dateUtc="2025-08-01T13:22:00Z">
        <w:r w:rsidR="00242865">
          <w:rPr>
            <w:rFonts w:ascii="Aptos" w:hAnsi="Aptos"/>
            <w:sz w:val="24"/>
            <w:szCs w:val="24"/>
          </w:rPr>
          <w:t xml:space="preserve"> or biased down</w:t>
        </w:r>
        <w:r w:rsidR="002C5FFC">
          <w:rPr>
            <w:rFonts w:ascii="Aptos" w:hAnsi="Aptos"/>
            <w:sz w:val="24"/>
            <w:szCs w:val="24"/>
          </w:rPr>
          <w:t>ward</w:t>
        </w:r>
      </w:ins>
      <w:r w:rsidR="003805E3" w:rsidRPr="004A7F7B">
        <w:rPr>
          <w:rFonts w:ascii="Aptos" w:hAnsi="Aptos"/>
          <w:sz w:val="24"/>
          <w:szCs w:val="24"/>
          <w:rPrChange w:id="943" w:author="O'Neal, Scott" w:date="2025-07-27T16:46:00Z" w16du:dateUtc="2025-07-27T21:46:00Z">
            <w:rPr>
              <w:rFonts w:ascii="Aptos" w:hAnsi="Aptos"/>
              <w:sz w:val="24"/>
              <w:szCs w:val="24"/>
              <w:highlight w:val="yellow"/>
            </w:rPr>
          </w:rPrChange>
        </w:rPr>
        <w:t xml:space="preserve">.  </w:t>
      </w:r>
      <w:commentRangeEnd w:id="935"/>
      <w:r w:rsidR="00A63296" w:rsidRPr="004A7F7B">
        <w:rPr>
          <w:rStyle w:val="CommentReference"/>
        </w:rPr>
        <w:commentReference w:id="935"/>
      </w:r>
      <w:commentRangeEnd w:id="936"/>
      <w:r w:rsidR="007872C5">
        <w:rPr>
          <w:rStyle w:val="CommentReference"/>
        </w:rPr>
        <w:commentReference w:id="936"/>
      </w:r>
    </w:p>
    <w:p w14:paraId="11EFF039" w14:textId="42508EDA" w:rsidR="00147FBD" w:rsidRPr="008769DC" w:rsidRDefault="003805E3" w:rsidP="00650C12">
      <w:pPr>
        <w:ind w:left="1080"/>
        <w:rPr>
          <w:rFonts w:ascii="Aptos" w:hAnsi="Aptos"/>
          <w:sz w:val="24"/>
          <w:szCs w:val="24"/>
          <w:rPrChange w:id="944" w:author="O'Neal, Scott" w:date="2025-07-27T16:50:00Z" w16du:dateUtc="2025-07-27T21:50:00Z">
            <w:rPr>
              <w:rFonts w:ascii="Aptos" w:hAnsi="Aptos"/>
              <w:sz w:val="24"/>
              <w:szCs w:val="24"/>
              <w:highlight w:val="yellow"/>
            </w:rPr>
          </w:rPrChange>
        </w:rPr>
      </w:pPr>
      <w:del w:id="945" w:author="O'Neal, Scott" w:date="2025-07-27T16:46:00Z" w16du:dateUtc="2025-07-27T21:46:00Z">
        <w:r w:rsidRPr="008769DC" w:rsidDel="007872C5">
          <w:rPr>
            <w:rFonts w:ascii="Aptos" w:hAnsi="Aptos"/>
            <w:sz w:val="24"/>
            <w:szCs w:val="24"/>
            <w:rPrChange w:id="946" w:author="O'Neal, Scott" w:date="2025-07-27T16:50:00Z" w16du:dateUtc="2025-07-27T21:50:00Z">
              <w:rPr>
                <w:rFonts w:ascii="Aptos" w:hAnsi="Aptos"/>
                <w:sz w:val="24"/>
                <w:szCs w:val="24"/>
                <w:highlight w:val="yellow"/>
              </w:rPr>
            </w:rPrChange>
          </w:rPr>
          <w:delText xml:space="preserve">Conning’s tool </w:delText>
        </w:r>
        <w:r w:rsidR="007C19B5" w:rsidRPr="008769DC" w:rsidDel="007872C5">
          <w:rPr>
            <w:rFonts w:ascii="Aptos" w:hAnsi="Aptos"/>
            <w:sz w:val="24"/>
            <w:szCs w:val="24"/>
            <w:rPrChange w:id="947" w:author="O'Neal, Scott" w:date="2025-07-27T16:50:00Z" w16du:dateUtc="2025-07-27T21:50:00Z">
              <w:rPr>
                <w:rFonts w:ascii="Aptos" w:hAnsi="Aptos"/>
                <w:sz w:val="24"/>
                <w:szCs w:val="24"/>
                <w:highlight w:val="yellow"/>
              </w:rPr>
            </w:rPrChange>
          </w:rPr>
          <w:delText xml:space="preserve">has the functionality to select scenarios </w:delText>
        </w:r>
        <w:r w:rsidR="00795DD6" w:rsidRPr="008769DC" w:rsidDel="007872C5">
          <w:rPr>
            <w:rFonts w:ascii="Aptos" w:hAnsi="Aptos"/>
            <w:sz w:val="24"/>
            <w:szCs w:val="24"/>
            <w:rPrChange w:id="948" w:author="O'Neal, Scott" w:date="2025-07-27T16:50:00Z" w16du:dateUtc="2025-07-27T21:50:00Z">
              <w:rPr>
                <w:rFonts w:ascii="Aptos" w:hAnsi="Aptos"/>
                <w:sz w:val="24"/>
                <w:szCs w:val="24"/>
                <w:highlight w:val="yellow"/>
              </w:rPr>
            </w:rPrChange>
          </w:rPr>
          <w:delText>using gross wealth factors</w:delText>
        </w:r>
        <w:r w:rsidR="00ED7963" w:rsidRPr="008769DC" w:rsidDel="007872C5">
          <w:rPr>
            <w:rFonts w:ascii="Aptos" w:hAnsi="Aptos"/>
            <w:sz w:val="24"/>
            <w:szCs w:val="24"/>
            <w:rPrChange w:id="949" w:author="O'Neal, Scott" w:date="2025-07-27T16:50:00Z" w16du:dateUtc="2025-07-27T21:50:00Z">
              <w:rPr>
                <w:rFonts w:ascii="Aptos" w:hAnsi="Aptos"/>
                <w:sz w:val="24"/>
                <w:szCs w:val="24"/>
                <w:highlight w:val="yellow"/>
              </w:rPr>
            </w:rPrChange>
          </w:rPr>
          <w:delText xml:space="preserve"> determined from the Large Cap (S&amp;P 500) equity fund.</w:delText>
        </w:r>
        <w:r w:rsidR="00551A7D" w:rsidRPr="008769DC" w:rsidDel="007872C5">
          <w:rPr>
            <w:rFonts w:ascii="Aptos" w:hAnsi="Aptos"/>
            <w:sz w:val="24"/>
            <w:szCs w:val="24"/>
            <w:rPrChange w:id="950" w:author="O'Neal, Scott" w:date="2025-07-27T16:50:00Z" w16du:dateUtc="2025-07-27T21:50:00Z">
              <w:rPr>
                <w:rFonts w:ascii="Aptos" w:hAnsi="Aptos"/>
                <w:sz w:val="24"/>
                <w:szCs w:val="24"/>
                <w:highlight w:val="yellow"/>
              </w:rPr>
            </w:rPrChange>
          </w:rPr>
          <w:delText xml:space="preserve"> </w:delText>
        </w:r>
      </w:del>
      <w:r w:rsidR="00CB325C" w:rsidRPr="008769DC">
        <w:rPr>
          <w:rFonts w:ascii="Aptos" w:hAnsi="Aptos"/>
          <w:sz w:val="24"/>
          <w:szCs w:val="24"/>
          <w:rPrChange w:id="951" w:author="O'Neal, Scott" w:date="2025-07-27T16:50:00Z" w16du:dateUtc="2025-07-27T21:50:00Z">
            <w:rPr>
              <w:rFonts w:ascii="Aptos" w:hAnsi="Aptos"/>
              <w:sz w:val="24"/>
              <w:szCs w:val="24"/>
              <w:highlight w:val="yellow"/>
            </w:rPr>
          </w:rPrChange>
        </w:rPr>
        <w:t xml:space="preserve">Conning </w:t>
      </w:r>
      <w:r w:rsidR="006D220F" w:rsidRPr="008769DC">
        <w:rPr>
          <w:rFonts w:ascii="Aptos" w:hAnsi="Aptos"/>
          <w:sz w:val="24"/>
          <w:szCs w:val="24"/>
          <w:rPrChange w:id="952" w:author="O'Neal, Scott" w:date="2025-07-27T16:50:00Z" w16du:dateUtc="2025-07-27T21:50:00Z">
            <w:rPr>
              <w:rFonts w:ascii="Aptos" w:hAnsi="Aptos"/>
              <w:sz w:val="24"/>
              <w:szCs w:val="24"/>
              <w:highlight w:val="yellow"/>
            </w:rPr>
          </w:rPrChange>
        </w:rPr>
        <w:t>can</w:t>
      </w:r>
      <w:r w:rsidR="00CB325C" w:rsidRPr="008769DC">
        <w:rPr>
          <w:rFonts w:ascii="Aptos" w:hAnsi="Aptos"/>
          <w:sz w:val="24"/>
          <w:szCs w:val="24"/>
          <w:rPrChange w:id="953" w:author="O'Neal, Scott" w:date="2025-07-27T16:50:00Z" w16du:dateUtc="2025-07-27T21:50:00Z">
            <w:rPr>
              <w:rFonts w:ascii="Aptos" w:hAnsi="Aptos"/>
              <w:sz w:val="24"/>
              <w:szCs w:val="24"/>
              <w:highlight w:val="yellow"/>
            </w:rPr>
          </w:rPrChange>
        </w:rPr>
        <w:t xml:space="preserve"> calculate the </w:t>
      </w:r>
      <w:r w:rsidR="000333E3" w:rsidRPr="008769DC">
        <w:rPr>
          <w:rFonts w:ascii="Aptos" w:hAnsi="Aptos"/>
          <w:sz w:val="24"/>
          <w:szCs w:val="24"/>
          <w:rPrChange w:id="954" w:author="O'Neal, Scott" w:date="2025-07-27T16:50:00Z" w16du:dateUtc="2025-07-27T21:50:00Z">
            <w:rPr>
              <w:rFonts w:ascii="Aptos" w:hAnsi="Aptos"/>
              <w:sz w:val="24"/>
              <w:szCs w:val="24"/>
              <w:highlight w:val="yellow"/>
            </w:rPr>
          </w:rPrChange>
        </w:rPr>
        <w:t xml:space="preserve">UST significance measure and the Large Cap </w:t>
      </w:r>
      <w:r w:rsidR="00F66DAD" w:rsidRPr="008769DC">
        <w:rPr>
          <w:rFonts w:ascii="Aptos" w:hAnsi="Aptos"/>
          <w:sz w:val="24"/>
          <w:szCs w:val="24"/>
          <w:rPrChange w:id="955" w:author="O'Neal, Scott" w:date="2025-07-27T16:50:00Z" w16du:dateUtc="2025-07-27T21:50:00Z">
            <w:rPr>
              <w:rFonts w:ascii="Aptos" w:hAnsi="Aptos"/>
              <w:sz w:val="24"/>
              <w:szCs w:val="24"/>
              <w:highlight w:val="yellow"/>
            </w:rPr>
          </w:rPrChange>
        </w:rPr>
        <w:t xml:space="preserve">gross wealth factors by </w:t>
      </w:r>
      <w:r w:rsidR="003D2664" w:rsidRPr="008769DC">
        <w:rPr>
          <w:rFonts w:ascii="Aptos" w:hAnsi="Aptos"/>
          <w:sz w:val="24"/>
          <w:szCs w:val="24"/>
          <w:rPrChange w:id="956" w:author="O'Neal, Scott" w:date="2025-07-27T16:50:00Z" w16du:dateUtc="2025-07-27T21:50:00Z">
            <w:rPr>
              <w:rFonts w:ascii="Aptos" w:hAnsi="Aptos"/>
              <w:sz w:val="24"/>
              <w:szCs w:val="24"/>
              <w:highlight w:val="yellow"/>
            </w:rPr>
          </w:rPrChange>
        </w:rPr>
        <w:t>scenario and</w:t>
      </w:r>
      <w:r w:rsidR="005774A6" w:rsidRPr="008769DC">
        <w:rPr>
          <w:rFonts w:ascii="Aptos" w:hAnsi="Aptos"/>
          <w:sz w:val="24"/>
          <w:szCs w:val="24"/>
          <w:rPrChange w:id="957" w:author="O'Neal, Scott" w:date="2025-07-27T16:50:00Z" w16du:dateUtc="2025-07-27T21:50:00Z">
            <w:rPr>
              <w:rFonts w:ascii="Aptos" w:hAnsi="Aptos"/>
              <w:sz w:val="24"/>
              <w:szCs w:val="24"/>
              <w:highlight w:val="yellow"/>
            </w:rPr>
          </w:rPrChange>
        </w:rPr>
        <w:t xml:space="preserve"> provide that information with each scenario set</w:t>
      </w:r>
      <w:r w:rsidR="00BC2BA9" w:rsidRPr="008769DC">
        <w:rPr>
          <w:rFonts w:ascii="Aptos" w:hAnsi="Aptos"/>
          <w:sz w:val="24"/>
          <w:szCs w:val="24"/>
          <w:rPrChange w:id="958" w:author="O'Neal, Scott" w:date="2025-07-27T16:50:00Z" w16du:dateUtc="2025-07-27T21:50:00Z">
            <w:rPr>
              <w:rFonts w:ascii="Aptos" w:hAnsi="Aptos"/>
              <w:sz w:val="24"/>
              <w:szCs w:val="24"/>
              <w:highlight w:val="yellow"/>
            </w:rPr>
          </w:rPrChange>
        </w:rPr>
        <w:t xml:space="preserve"> to use as inputs for the tool.</w:t>
      </w:r>
    </w:p>
    <w:p w14:paraId="078D771C" w14:textId="439A2ACA" w:rsidR="00043E99" w:rsidDel="008769DC" w:rsidRDefault="00147FBD" w:rsidP="00650C12">
      <w:pPr>
        <w:ind w:left="1080"/>
        <w:rPr>
          <w:del w:id="959" w:author="O'Neal, Scott" w:date="2025-07-27T16:50:00Z" w16du:dateUtc="2025-07-27T21:50:00Z"/>
          <w:rFonts w:ascii="Aptos" w:hAnsi="Aptos"/>
          <w:sz w:val="24"/>
          <w:szCs w:val="24"/>
        </w:rPr>
      </w:pPr>
      <w:del w:id="960" w:author="O'Neal, Scott" w:date="2025-07-27T16:50:00Z" w16du:dateUtc="2025-07-27T21:50:00Z">
        <w:r w:rsidDel="008769DC">
          <w:rPr>
            <w:rFonts w:ascii="Aptos" w:hAnsi="Aptos"/>
            <w:sz w:val="24"/>
            <w:szCs w:val="24"/>
            <w:highlight w:val="yellow"/>
          </w:rPr>
          <w:delText>Questions for discussion</w:delText>
        </w:r>
        <w:r w:rsidR="00D81AFE" w:rsidRPr="003A00C8" w:rsidDel="008769DC">
          <w:rPr>
            <w:rFonts w:ascii="Aptos" w:hAnsi="Aptos"/>
            <w:sz w:val="24"/>
            <w:szCs w:val="24"/>
            <w:highlight w:val="yellow"/>
          </w:rPr>
          <w:delText>:</w:delText>
        </w:r>
      </w:del>
    </w:p>
    <w:p w14:paraId="3D6E0828" w14:textId="64A186EE" w:rsidR="00086F05" w:rsidDel="008769DC" w:rsidRDefault="00C1638D" w:rsidP="00546C8C">
      <w:pPr>
        <w:pStyle w:val="ListParagraph"/>
        <w:numPr>
          <w:ilvl w:val="0"/>
          <w:numId w:val="28"/>
        </w:numPr>
        <w:rPr>
          <w:del w:id="961" w:author="O'Neal, Scott" w:date="2025-07-27T16:50:00Z" w16du:dateUtc="2025-07-27T21:50:00Z"/>
          <w:rFonts w:ascii="Aptos" w:hAnsi="Aptos"/>
          <w:highlight w:val="yellow"/>
        </w:rPr>
      </w:pPr>
      <w:commentRangeStart w:id="962"/>
      <w:commentRangeStart w:id="963"/>
      <w:commentRangeStart w:id="964"/>
      <w:del w:id="965" w:author="O'Neal, Scott" w:date="2025-07-27T16:50:00Z" w16du:dateUtc="2025-07-27T21:50:00Z">
        <w:r w:rsidDel="008769DC">
          <w:rPr>
            <w:rFonts w:ascii="Aptos" w:hAnsi="Aptos"/>
            <w:highlight w:val="yellow"/>
          </w:rPr>
          <w:delText xml:space="preserve">Should </w:delText>
        </w:r>
        <w:r w:rsidR="00086F05" w:rsidDel="008769DC">
          <w:rPr>
            <w:rFonts w:ascii="Aptos" w:hAnsi="Aptos"/>
            <w:highlight w:val="yellow"/>
          </w:rPr>
          <w:delText xml:space="preserve">both types of </w:delText>
        </w:r>
        <w:r w:rsidR="00E24F90" w:rsidDel="008769DC">
          <w:rPr>
            <w:rFonts w:ascii="Aptos" w:hAnsi="Aptos"/>
            <w:highlight w:val="yellow"/>
          </w:rPr>
          <w:delText xml:space="preserve">scenario </w:delText>
        </w:r>
        <w:r w:rsidR="005B5E02" w:rsidDel="008769DC">
          <w:rPr>
            <w:rFonts w:ascii="Aptos" w:hAnsi="Aptos"/>
            <w:highlight w:val="yellow"/>
          </w:rPr>
          <w:delText xml:space="preserve">subsets </w:delText>
        </w:r>
        <w:r w:rsidR="00E24F90" w:rsidDel="008769DC">
          <w:rPr>
            <w:rFonts w:ascii="Aptos" w:hAnsi="Aptos"/>
            <w:highlight w:val="yellow"/>
          </w:rPr>
          <w:delText>be posted to the Conning website (i.e. those stratified on interest rates and those stratified on equities</w:delText>
        </w:r>
        <w:commentRangeEnd w:id="962"/>
        <w:r w:rsidR="00C804D6" w:rsidDel="008769DC">
          <w:rPr>
            <w:rStyle w:val="CommentReference"/>
            <w:rFonts w:asciiTheme="minorHAnsi" w:eastAsiaTheme="minorHAnsi" w:hAnsiTheme="minorHAnsi" w:cstheme="minorBidi"/>
          </w:rPr>
          <w:commentReference w:id="962"/>
        </w:r>
        <w:commentRangeEnd w:id="963"/>
        <w:r w:rsidR="007872C5" w:rsidDel="008769DC">
          <w:rPr>
            <w:rStyle w:val="CommentReference"/>
            <w:rFonts w:asciiTheme="minorHAnsi" w:eastAsiaTheme="minorHAnsi" w:hAnsiTheme="minorHAnsi" w:cstheme="minorBidi"/>
          </w:rPr>
          <w:commentReference w:id="963"/>
        </w:r>
        <w:r w:rsidR="00086F05" w:rsidDel="008769DC">
          <w:rPr>
            <w:rFonts w:ascii="Aptos" w:hAnsi="Aptos"/>
            <w:highlight w:val="yellow"/>
          </w:rPr>
          <w:delText>)?</w:delText>
        </w:r>
        <w:commentRangeEnd w:id="964"/>
        <w:r w:rsidR="00A63296" w:rsidDel="008769DC">
          <w:rPr>
            <w:rStyle w:val="CommentReference"/>
            <w:rFonts w:asciiTheme="minorHAnsi" w:eastAsiaTheme="minorHAnsi" w:hAnsiTheme="minorHAnsi" w:cstheme="minorBidi"/>
          </w:rPr>
          <w:commentReference w:id="964"/>
        </w:r>
      </w:del>
    </w:p>
    <w:p w14:paraId="55A44E94" w14:textId="525C5E33" w:rsidR="00AC3BB1" w:rsidRPr="00D42D44" w:rsidDel="008769DC" w:rsidRDefault="00E24F90" w:rsidP="00546C8C">
      <w:pPr>
        <w:pStyle w:val="ListParagraph"/>
        <w:numPr>
          <w:ilvl w:val="0"/>
          <w:numId w:val="28"/>
        </w:numPr>
        <w:rPr>
          <w:del w:id="966" w:author="O'Neal, Scott" w:date="2025-07-27T16:50:00Z" w16du:dateUtc="2025-07-27T21:50:00Z"/>
          <w:rFonts w:ascii="Aptos" w:hAnsi="Aptos"/>
          <w:highlight w:val="yellow"/>
        </w:rPr>
      </w:pPr>
      <w:commentRangeStart w:id="967"/>
      <w:commentRangeStart w:id="968"/>
      <w:del w:id="969" w:author="O'Neal, Scott" w:date="2025-07-27T16:50:00Z" w16du:dateUtc="2025-07-27T21:50:00Z">
        <w:r w:rsidDel="008769DC">
          <w:rPr>
            <w:rFonts w:ascii="Aptos" w:hAnsi="Aptos"/>
            <w:highlight w:val="yellow"/>
          </w:rPr>
          <w:delText xml:space="preserve"> </w:delText>
        </w:r>
        <w:commentRangeStart w:id="970"/>
        <w:commentRangeStart w:id="971"/>
        <w:r w:rsidR="00AC3BB1" w:rsidDel="008769DC">
          <w:rPr>
            <w:rFonts w:ascii="Aptos" w:hAnsi="Aptos"/>
            <w:highlight w:val="yellow"/>
          </w:rPr>
          <w:delText>Should</w:delText>
        </w:r>
        <w:r w:rsidR="00AC3BB1" w:rsidRPr="00D42D44" w:rsidDel="008769DC">
          <w:rPr>
            <w:rFonts w:ascii="Aptos" w:hAnsi="Aptos"/>
            <w:highlight w:val="yellow"/>
          </w:rPr>
          <w:delText xml:space="preserve"> scenario subsets be posted</w:delText>
        </w:r>
        <w:r w:rsidR="00D66091" w:rsidDel="008769DC">
          <w:rPr>
            <w:rFonts w:ascii="Aptos" w:hAnsi="Aptos"/>
            <w:highlight w:val="yellow"/>
          </w:rPr>
          <w:delText xml:space="preserve"> at all</w:delText>
        </w:r>
        <w:r w:rsidR="00AC3BB1" w:rsidRPr="00D42D44" w:rsidDel="008769DC">
          <w:rPr>
            <w:rFonts w:ascii="Aptos" w:hAnsi="Aptos"/>
            <w:highlight w:val="yellow"/>
          </w:rPr>
          <w:delText>, or is it sufficient to provide the scenario picker tool and allow companies to create their own subsets</w:delText>
        </w:r>
        <w:r w:rsidR="00AC3BB1" w:rsidDel="008769DC">
          <w:rPr>
            <w:rFonts w:ascii="Aptos" w:hAnsi="Aptos"/>
            <w:highlight w:val="yellow"/>
          </w:rPr>
          <w:delText xml:space="preserve"> using either the UST significance measure or the Large Cap gross wealth factor inputs</w:delText>
        </w:r>
        <w:r w:rsidR="00AC3BB1" w:rsidRPr="00D42D44" w:rsidDel="008769DC">
          <w:rPr>
            <w:rFonts w:ascii="Aptos" w:hAnsi="Aptos"/>
            <w:highlight w:val="yellow"/>
          </w:rPr>
          <w:delText>?</w:delText>
        </w:r>
        <w:commentRangeEnd w:id="967"/>
        <w:r w:rsidR="00A63296" w:rsidDel="008769DC">
          <w:rPr>
            <w:rStyle w:val="CommentReference"/>
            <w:rFonts w:asciiTheme="minorHAnsi" w:eastAsiaTheme="minorHAnsi" w:hAnsiTheme="minorHAnsi" w:cstheme="minorBidi"/>
          </w:rPr>
          <w:commentReference w:id="967"/>
        </w:r>
        <w:commentRangeEnd w:id="968"/>
        <w:commentRangeEnd w:id="970"/>
        <w:commentRangeEnd w:id="971"/>
        <w:r w:rsidR="00C4681F" w:rsidDel="008769DC">
          <w:rPr>
            <w:rStyle w:val="CommentReference"/>
            <w:rFonts w:asciiTheme="minorHAnsi" w:eastAsiaTheme="minorHAnsi" w:hAnsiTheme="minorHAnsi" w:cstheme="minorBidi"/>
          </w:rPr>
          <w:commentReference w:id="968"/>
        </w:r>
        <w:r w:rsidR="00351F58" w:rsidDel="008769DC">
          <w:rPr>
            <w:rStyle w:val="CommentReference"/>
            <w:rFonts w:asciiTheme="minorHAnsi" w:eastAsiaTheme="minorHAnsi" w:hAnsiTheme="minorHAnsi" w:cstheme="minorBidi"/>
          </w:rPr>
          <w:commentReference w:id="970"/>
        </w:r>
        <w:r w:rsidR="008769DC" w:rsidDel="008769DC">
          <w:rPr>
            <w:rStyle w:val="CommentReference"/>
            <w:rFonts w:asciiTheme="minorHAnsi" w:eastAsiaTheme="minorHAnsi" w:hAnsiTheme="minorHAnsi" w:cstheme="minorBidi"/>
          </w:rPr>
          <w:commentReference w:id="971"/>
        </w:r>
      </w:del>
    </w:p>
    <w:p w14:paraId="1A2F8D3B" w14:textId="6FFF3B43" w:rsidR="00A358A3" w:rsidRPr="00D42D44" w:rsidDel="008769DC" w:rsidRDefault="00A92FED" w:rsidP="00546C8C">
      <w:pPr>
        <w:pStyle w:val="ListParagraph"/>
        <w:numPr>
          <w:ilvl w:val="0"/>
          <w:numId w:val="28"/>
        </w:numPr>
        <w:rPr>
          <w:del w:id="972" w:author="O'Neal, Scott" w:date="2025-07-27T16:50:00Z" w16du:dateUtc="2025-07-27T21:50:00Z"/>
          <w:rFonts w:ascii="Aptos" w:hAnsi="Aptos"/>
          <w:highlight w:val="yellow"/>
        </w:rPr>
      </w:pPr>
      <w:commentRangeStart w:id="973"/>
      <w:commentRangeStart w:id="974"/>
      <w:del w:id="975" w:author="O'Neal, Scott" w:date="2025-07-27T16:50:00Z" w16du:dateUtc="2025-07-27T21:50:00Z">
        <w:r w:rsidDel="008769DC">
          <w:rPr>
            <w:rFonts w:ascii="Aptos" w:hAnsi="Aptos"/>
            <w:highlight w:val="yellow"/>
          </w:rPr>
          <w:delText>Some</w:delText>
        </w:r>
        <w:r w:rsidR="00BE379F" w:rsidDel="008769DC">
          <w:rPr>
            <w:rFonts w:ascii="Aptos" w:hAnsi="Aptos"/>
            <w:highlight w:val="yellow"/>
          </w:rPr>
          <w:delText xml:space="preserve"> </w:delText>
        </w:r>
        <w:commentRangeStart w:id="976"/>
        <w:commentRangeStart w:id="977"/>
        <w:r w:rsidR="00BE379F" w:rsidDel="008769DC">
          <w:rPr>
            <w:rFonts w:ascii="Aptos" w:hAnsi="Aptos"/>
            <w:highlight w:val="yellow"/>
          </w:rPr>
          <w:delText xml:space="preserve">companies </w:delText>
        </w:r>
        <w:r w:rsidR="00846F42" w:rsidDel="008769DC">
          <w:rPr>
            <w:rFonts w:ascii="Aptos" w:hAnsi="Aptos"/>
            <w:highlight w:val="yellow"/>
          </w:rPr>
          <w:delText xml:space="preserve">have asked for </w:delText>
        </w:r>
        <w:r w:rsidR="00A358A3" w:rsidRPr="00D42D44" w:rsidDel="008769DC">
          <w:rPr>
            <w:rFonts w:ascii="Aptos" w:hAnsi="Aptos"/>
            <w:highlight w:val="yellow"/>
          </w:rPr>
          <w:delText>sensitivities</w:delText>
        </w:r>
        <w:r w:rsidR="002A2A4A" w:rsidDel="008769DC">
          <w:rPr>
            <w:rFonts w:ascii="Aptos" w:hAnsi="Aptos"/>
            <w:highlight w:val="yellow"/>
          </w:rPr>
          <w:delText xml:space="preserve"> </w:delText>
        </w:r>
        <w:r w:rsidR="0056226C" w:rsidDel="008769DC">
          <w:rPr>
            <w:rFonts w:ascii="Aptos" w:hAnsi="Aptos"/>
            <w:highlight w:val="yellow"/>
          </w:rPr>
          <w:delText>to perform internal analysis</w:delText>
        </w:r>
        <w:commentRangeEnd w:id="976"/>
        <w:r w:rsidR="00362ABF" w:rsidDel="008769DC">
          <w:rPr>
            <w:rStyle w:val="CommentReference"/>
            <w:rFonts w:asciiTheme="minorHAnsi" w:eastAsiaTheme="minorHAnsi" w:hAnsiTheme="minorHAnsi" w:cstheme="minorBidi"/>
          </w:rPr>
          <w:commentReference w:id="976"/>
        </w:r>
      </w:del>
      <w:commentRangeEnd w:id="977"/>
      <w:r w:rsidR="009C7E13">
        <w:rPr>
          <w:rStyle w:val="CommentReference"/>
          <w:rFonts w:asciiTheme="minorHAnsi" w:eastAsiaTheme="minorHAnsi" w:hAnsiTheme="minorHAnsi" w:cstheme="minorBidi"/>
        </w:rPr>
        <w:commentReference w:id="977"/>
      </w:r>
      <w:del w:id="978" w:author="O'Neal, Scott" w:date="2025-07-27T16:50:00Z" w16du:dateUtc="2025-07-27T21:50:00Z">
        <w:r w:rsidDel="008769DC">
          <w:rPr>
            <w:rFonts w:ascii="Aptos" w:hAnsi="Aptos"/>
            <w:highlight w:val="yellow"/>
          </w:rPr>
          <w:delText>.</w:delText>
        </w:r>
        <w:r w:rsidR="0060513E" w:rsidDel="008769DC">
          <w:rPr>
            <w:rFonts w:ascii="Aptos" w:hAnsi="Aptos"/>
            <w:highlight w:val="yellow"/>
          </w:rPr>
          <w:delText xml:space="preserve">  </w:delText>
        </w:r>
        <w:r w:rsidR="00A11FFB" w:rsidDel="008769DC">
          <w:rPr>
            <w:rFonts w:ascii="Aptos" w:hAnsi="Aptos"/>
            <w:highlight w:val="yellow"/>
          </w:rPr>
          <w:delText>To help explore this, i</w:delText>
        </w:r>
        <w:r w:rsidR="009142D0" w:rsidDel="008769DC">
          <w:rPr>
            <w:rFonts w:ascii="Aptos" w:hAnsi="Aptos"/>
            <w:highlight w:val="yellow"/>
          </w:rPr>
          <w:delText>s there</w:delText>
        </w:r>
        <w:r w:rsidR="009B289C" w:rsidDel="008769DC">
          <w:rPr>
            <w:rFonts w:ascii="Aptos" w:hAnsi="Aptos"/>
            <w:highlight w:val="yellow"/>
          </w:rPr>
          <w:delText xml:space="preserve"> a common </w:delText>
        </w:r>
        <w:r w:rsidR="00FF26E9" w:rsidDel="008769DC">
          <w:rPr>
            <w:rFonts w:ascii="Aptos" w:hAnsi="Aptos"/>
            <w:highlight w:val="yellow"/>
          </w:rPr>
          <w:delText>set</w:delText>
        </w:r>
        <w:r w:rsidR="007F5FA6" w:rsidDel="008769DC">
          <w:rPr>
            <w:rFonts w:ascii="Aptos" w:hAnsi="Aptos"/>
            <w:highlight w:val="yellow"/>
          </w:rPr>
          <w:delText xml:space="preserve"> of additional scenarios </w:delText>
        </w:r>
        <w:r w:rsidR="009142D0" w:rsidDel="008769DC">
          <w:rPr>
            <w:rFonts w:ascii="Aptos" w:hAnsi="Aptos"/>
            <w:highlight w:val="yellow"/>
          </w:rPr>
          <w:delText xml:space="preserve">companies </w:delText>
        </w:r>
        <w:r w:rsidR="00A1069A" w:rsidDel="008769DC">
          <w:rPr>
            <w:rFonts w:ascii="Aptos" w:hAnsi="Aptos"/>
            <w:highlight w:val="yellow"/>
          </w:rPr>
          <w:delText>would like</w:delText>
        </w:r>
        <w:r w:rsidR="00F2437A" w:rsidDel="008769DC">
          <w:rPr>
            <w:rFonts w:ascii="Aptos" w:hAnsi="Aptos"/>
            <w:highlight w:val="yellow"/>
          </w:rPr>
          <w:delText xml:space="preserve"> to have</w:delText>
        </w:r>
        <w:commentRangeEnd w:id="973"/>
        <w:r w:rsidR="008F14A8" w:rsidDel="008769DC">
          <w:rPr>
            <w:rStyle w:val="CommentReference"/>
            <w:rFonts w:asciiTheme="minorHAnsi" w:eastAsiaTheme="minorHAnsi" w:hAnsiTheme="minorHAnsi" w:cstheme="minorBidi"/>
          </w:rPr>
          <w:commentReference w:id="973"/>
        </w:r>
      </w:del>
      <w:commentRangeEnd w:id="974"/>
      <w:r w:rsidR="0043646D">
        <w:rPr>
          <w:rStyle w:val="CommentReference"/>
          <w:rFonts w:asciiTheme="minorHAnsi" w:eastAsiaTheme="minorHAnsi" w:hAnsiTheme="minorHAnsi" w:cstheme="minorBidi"/>
        </w:rPr>
        <w:commentReference w:id="974"/>
      </w:r>
      <w:del w:id="979" w:author="O'Neal, Scott" w:date="2025-07-27T16:50:00Z" w16du:dateUtc="2025-07-27T21:50:00Z">
        <w:r w:rsidR="001C566B" w:rsidRPr="00D42D44" w:rsidDel="008769DC">
          <w:rPr>
            <w:rFonts w:ascii="Aptos" w:hAnsi="Aptos"/>
            <w:highlight w:val="yellow"/>
          </w:rPr>
          <w:delText>?</w:delText>
        </w:r>
      </w:del>
    </w:p>
    <w:p w14:paraId="606199AA" w14:textId="77777777" w:rsidR="00D42D44" w:rsidRPr="00A358A3" w:rsidRDefault="00D42D44" w:rsidP="00D42D44">
      <w:pPr>
        <w:pStyle w:val="ListParagraph"/>
        <w:ind w:left="1800"/>
        <w:rPr>
          <w:rFonts w:ascii="Aptos" w:hAnsi="Aptos"/>
        </w:rPr>
      </w:pPr>
    </w:p>
    <w:p w14:paraId="70838614" w14:textId="381C1965" w:rsidR="00D85319" w:rsidRDefault="007468D2" w:rsidP="006C5A33">
      <w:pPr>
        <w:ind w:left="1080"/>
        <w:rPr>
          <w:rFonts w:ascii="Aptos" w:hAnsi="Aptos"/>
          <w:sz w:val="24"/>
          <w:szCs w:val="24"/>
        </w:rPr>
      </w:pPr>
      <w:commentRangeStart w:id="980"/>
      <w:commentRangeStart w:id="981"/>
      <w:r>
        <w:rPr>
          <w:rFonts w:ascii="Aptos" w:hAnsi="Aptos"/>
          <w:sz w:val="24"/>
          <w:szCs w:val="24"/>
        </w:rPr>
        <w:t xml:space="preserve">In the event a scenario </w:t>
      </w:r>
      <w:r w:rsidR="00F2437A">
        <w:rPr>
          <w:rFonts w:ascii="Aptos" w:hAnsi="Aptos"/>
          <w:sz w:val="24"/>
          <w:szCs w:val="24"/>
        </w:rPr>
        <w:t xml:space="preserve">set </w:t>
      </w:r>
      <w:r>
        <w:rPr>
          <w:rFonts w:ascii="Aptos" w:hAnsi="Aptos"/>
          <w:sz w:val="24"/>
          <w:szCs w:val="24"/>
        </w:rPr>
        <w:t>is deemed unacceptable</w:t>
      </w:r>
      <w:commentRangeEnd w:id="980"/>
      <w:r w:rsidR="00206D3F">
        <w:rPr>
          <w:rStyle w:val="CommentReference"/>
        </w:rPr>
        <w:commentReference w:id="980"/>
      </w:r>
      <w:commentRangeEnd w:id="981"/>
      <w:r w:rsidR="00511652">
        <w:rPr>
          <w:rStyle w:val="CommentReference"/>
        </w:rPr>
        <w:commentReference w:id="981"/>
      </w:r>
      <w:r>
        <w:rPr>
          <w:rFonts w:ascii="Aptos" w:hAnsi="Aptos"/>
          <w:sz w:val="24"/>
          <w:szCs w:val="24"/>
        </w:rPr>
        <w:t xml:space="preserve">, NAIC staff and Conning will work together to resolve the matter and provide timely communications to </w:t>
      </w:r>
      <w:r w:rsidR="00DB1663">
        <w:rPr>
          <w:rFonts w:ascii="Aptos" w:hAnsi="Aptos"/>
          <w:sz w:val="24"/>
          <w:szCs w:val="24"/>
        </w:rPr>
        <w:t>stakeholders</w:t>
      </w:r>
      <w:ins w:id="982" w:author="O'Neal, Scott" w:date="2025-07-27T16:53:00Z" w16du:dateUtc="2025-07-27T21:53:00Z">
        <w:r w:rsidR="004B2A5E">
          <w:rPr>
            <w:rFonts w:ascii="Aptos" w:hAnsi="Aptos"/>
            <w:sz w:val="24"/>
            <w:szCs w:val="24"/>
          </w:rPr>
          <w:t xml:space="preserve"> according to the Fallback Plan documented in section II.C</w:t>
        </w:r>
      </w:ins>
      <w:del w:id="983" w:author="O'Neal, Scott" w:date="2025-07-27T16:53:00Z" w16du:dateUtc="2025-07-27T21:53:00Z">
        <w:r w:rsidR="00DB1663" w:rsidDel="004B2A5E">
          <w:rPr>
            <w:rFonts w:ascii="Aptos" w:hAnsi="Aptos"/>
            <w:sz w:val="24"/>
            <w:szCs w:val="24"/>
          </w:rPr>
          <w:delText xml:space="preserve">.  </w:delText>
        </w:r>
        <w:r w:rsidR="00D660D3" w:rsidDel="004B2A5E">
          <w:rPr>
            <w:rFonts w:ascii="Aptos" w:hAnsi="Aptos"/>
            <w:sz w:val="24"/>
            <w:szCs w:val="24"/>
          </w:rPr>
          <w:delText>NAIC staff will consult with the GOES (E/A) Subgroup as desired by Subgroup members</w:delText>
        </w:r>
      </w:del>
      <w:r w:rsidR="00D660D3">
        <w:rPr>
          <w:rFonts w:ascii="Aptos" w:hAnsi="Aptos"/>
          <w:sz w:val="24"/>
          <w:szCs w:val="24"/>
        </w:rPr>
        <w:t>.</w:t>
      </w:r>
      <w:r w:rsidR="007E39B7">
        <w:rPr>
          <w:rFonts w:ascii="Aptos" w:hAnsi="Aptos"/>
          <w:sz w:val="24"/>
          <w:szCs w:val="24"/>
        </w:rPr>
        <w:t xml:space="preserve">  </w:t>
      </w:r>
    </w:p>
    <w:p w14:paraId="65D5CCB6" w14:textId="6BA88895" w:rsidR="007468D2" w:rsidRPr="00420A53" w:rsidDel="00457FBC" w:rsidRDefault="007E39B7" w:rsidP="006C5A33">
      <w:pPr>
        <w:ind w:left="1080"/>
        <w:rPr>
          <w:del w:id="984" w:author="O'Neal, Scott" w:date="2025-07-27T16:54:00Z" w16du:dateUtc="2025-07-27T21:54:00Z"/>
          <w:rFonts w:ascii="Aptos" w:hAnsi="Aptos"/>
          <w:sz w:val="24"/>
          <w:szCs w:val="24"/>
        </w:rPr>
      </w:pPr>
      <w:commentRangeStart w:id="985"/>
      <w:commentRangeStart w:id="986"/>
      <w:del w:id="987" w:author="O'Neal, Scott" w:date="2025-07-27T16:54:00Z" w16du:dateUtc="2025-07-27T21:54:00Z">
        <w:r w:rsidRPr="00736460" w:rsidDel="00457FBC">
          <w:rPr>
            <w:rFonts w:ascii="Aptos" w:hAnsi="Aptos"/>
            <w:sz w:val="24"/>
            <w:szCs w:val="24"/>
            <w:highlight w:val="yellow"/>
          </w:rPr>
          <w:delText xml:space="preserve">Discussion </w:delText>
        </w:r>
        <w:commentRangeEnd w:id="985"/>
        <w:r w:rsidR="00175DCC" w:rsidDel="00457FBC">
          <w:rPr>
            <w:rStyle w:val="CommentReference"/>
          </w:rPr>
          <w:commentReference w:id="985"/>
        </w:r>
      </w:del>
      <w:commentRangeEnd w:id="986"/>
      <w:r w:rsidR="00207678">
        <w:rPr>
          <w:rStyle w:val="CommentReference"/>
        </w:rPr>
        <w:commentReference w:id="986"/>
      </w:r>
      <w:del w:id="988" w:author="O'Neal, Scott" w:date="2025-07-27T16:54:00Z" w16du:dateUtc="2025-07-27T21:54:00Z">
        <w:r w:rsidRPr="00736460" w:rsidDel="00457FBC">
          <w:rPr>
            <w:rFonts w:ascii="Aptos" w:hAnsi="Aptos"/>
            <w:sz w:val="24"/>
            <w:szCs w:val="24"/>
            <w:highlight w:val="yellow"/>
          </w:rPr>
          <w:delText xml:space="preserve">is needed to </w:delText>
        </w:r>
        <w:r w:rsidR="000622A0" w:rsidRPr="00736460" w:rsidDel="00457FBC">
          <w:rPr>
            <w:rFonts w:ascii="Aptos" w:hAnsi="Aptos"/>
            <w:sz w:val="24"/>
            <w:szCs w:val="24"/>
            <w:highlight w:val="yellow"/>
          </w:rPr>
          <w:delText xml:space="preserve">determine the </w:delText>
        </w:r>
        <w:commentRangeStart w:id="989"/>
        <w:commentRangeStart w:id="990"/>
        <w:r w:rsidR="000622A0" w:rsidRPr="00736460" w:rsidDel="00457FBC">
          <w:rPr>
            <w:rFonts w:ascii="Aptos" w:hAnsi="Aptos"/>
            <w:sz w:val="24"/>
            <w:szCs w:val="24"/>
            <w:highlight w:val="yellow"/>
          </w:rPr>
          <w:delText xml:space="preserve">course of action </w:delText>
        </w:r>
        <w:commentRangeEnd w:id="989"/>
        <w:r w:rsidR="009322B4" w:rsidDel="00457FBC">
          <w:rPr>
            <w:rStyle w:val="CommentReference"/>
          </w:rPr>
          <w:commentReference w:id="989"/>
        </w:r>
      </w:del>
      <w:commentRangeEnd w:id="990"/>
      <w:r w:rsidR="00467B36">
        <w:rPr>
          <w:rStyle w:val="CommentReference"/>
        </w:rPr>
        <w:commentReference w:id="990"/>
      </w:r>
      <w:del w:id="991" w:author="O'Neal, Scott" w:date="2025-07-27T16:54:00Z" w16du:dateUtc="2025-07-27T21:54:00Z">
        <w:r w:rsidR="000622A0" w:rsidRPr="00736460" w:rsidDel="00457FBC">
          <w:rPr>
            <w:rFonts w:ascii="Aptos" w:hAnsi="Aptos"/>
            <w:sz w:val="24"/>
            <w:szCs w:val="24"/>
            <w:highlight w:val="yellow"/>
          </w:rPr>
          <w:delText xml:space="preserve">if </w:delText>
        </w:r>
        <w:r w:rsidR="00736460" w:rsidRPr="00736460" w:rsidDel="00457FBC">
          <w:rPr>
            <w:rFonts w:ascii="Aptos" w:hAnsi="Aptos"/>
            <w:sz w:val="24"/>
            <w:szCs w:val="24"/>
            <w:highlight w:val="yellow"/>
          </w:rPr>
          <w:delText xml:space="preserve">there will be </w:delText>
        </w:r>
        <w:r w:rsidR="000622A0" w:rsidRPr="00736460" w:rsidDel="00457FBC">
          <w:rPr>
            <w:rFonts w:ascii="Aptos" w:hAnsi="Aptos"/>
            <w:sz w:val="24"/>
            <w:szCs w:val="24"/>
            <w:highlight w:val="yellow"/>
          </w:rPr>
          <w:delText xml:space="preserve">a delay </w:delText>
        </w:r>
        <w:r w:rsidR="000816EA" w:rsidRPr="00736460" w:rsidDel="00457FBC">
          <w:rPr>
            <w:rFonts w:ascii="Aptos" w:hAnsi="Aptos"/>
            <w:sz w:val="24"/>
            <w:szCs w:val="24"/>
            <w:highlight w:val="yellow"/>
          </w:rPr>
          <w:delText>in posting scenarios</w:delText>
        </w:r>
        <w:r w:rsidR="00B771B0" w:rsidDel="00457FBC">
          <w:rPr>
            <w:rFonts w:ascii="Aptos" w:hAnsi="Aptos"/>
            <w:sz w:val="24"/>
            <w:szCs w:val="24"/>
            <w:highlight w:val="yellow"/>
          </w:rPr>
          <w:delText xml:space="preserve"> or a significant issue is identified after scenarios are posted</w:delText>
        </w:r>
        <w:r w:rsidR="000622A0" w:rsidRPr="00BC12F8" w:rsidDel="00457FBC">
          <w:rPr>
            <w:rFonts w:ascii="Aptos" w:hAnsi="Aptos"/>
            <w:sz w:val="24"/>
            <w:szCs w:val="24"/>
            <w:highlight w:val="yellow"/>
          </w:rPr>
          <w:delText>.</w:delText>
        </w:r>
        <w:r w:rsidR="007357FB" w:rsidRPr="00BC12F8" w:rsidDel="00457FBC">
          <w:rPr>
            <w:rFonts w:ascii="Aptos" w:hAnsi="Aptos"/>
            <w:sz w:val="24"/>
            <w:szCs w:val="24"/>
            <w:highlight w:val="yellow"/>
          </w:rPr>
          <w:delText xml:space="preserve">  For example, if </w:delText>
        </w:r>
        <w:r w:rsidR="005F637C" w:rsidRPr="00BC12F8" w:rsidDel="00457FBC">
          <w:rPr>
            <w:rFonts w:ascii="Aptos" w:hAnsi="Aptos"/>
            <w:sz w:val="24"/>
            <w:szCs w:val="24"/>
            <w:highlight w:val="yellow"/>
          </w:rPr>
          <w:delText>a delay exceeds some threshold (</w:delText>
        </w:r>
        <w:r w:rsidR="00F72AA8" w:rsidDel="00457FBC">
          <w:rPr>
            <w:rFonts w:ascii="Aptos" w:hAnsi="Aptos"/>
            <w:sz w:val="24"/>
            <w:szCs w:val="24"/>
            <w:highlight w:val="yellow"/>
          </w:rPr>
          <w:delText xml:space="preserve">e.g. </w:delText>
        </w:r>
        <w:r w:rsidR="005F637C" w:rsidRPr="00BC12F8" w:rsidDel="00457FBC">
          <w:rPr>
            <w:rFonts w:ascii="Aptos" w:hAnsi="Aptos"/>
            <w:sz w:val="24"/>
            <w:szCs w:val="24"/>
            <w:highlight w:val="yellow"/>
          </w:rPr>
          <w:delText>X days)</w:delText>
        </w:r>
        <w:r w:rsidR="00282232" w:rsidRPr="00BC12F8" w:rsidDel="00457FBC">
          <w:rPr>
            <w:rFonts w:ascii="Aptos" w:hAnsi="Aptos"/>
            <w:sz w:val="24"/>
            <w:szCs w:val="24"/>
            <w:highlight w:val="yellow"/>
          </w:rPr>
          <w:delText xml:space="preserve">, </w:delText>
        </w:r>
        <w:r w:rsidR="00F84AC5" w:rsidRPr="00BC12F8" w:rsidDel="00457FBC">
          <w:rPr>
            <w:rFonts w:ascii="Aptos" w:hAnsi="Aptos"/>
            <w:sz w:val="24"/>
            <w:szCs w:val="24"/>
            <w:highlight w:val="yellow"/>
          </w:rPr>
          <w:delText xml:space="preserve">should there be a </w:delText>
        </w:r>
        <w:r w:rsidR="00BC12F8" w:rsidRPr="00BC12F8" w:rsidDel="00457FBC">
          <w:rPr>
            <w:rFonts w:ascii="Aptos" w:hAnsi="Aptos"/>
            <w:sz w:val="24"/>
            <w:szCs w:val="24"/>
            <w:highlight w:val="yellow"/>
          </w:rPr>
          <w:delText>fallback</w:delText>
        </w:r>
        <w:r w:rsidR="00F84AC5" w:rsidRPr="00BC12F8" w:rsidDel="00457FBC">
          <w:rPr>
            <w:rFonts w:ascii="Aptos" w:hAnsi="Aptos"/>
            <w:sz w:val="24"/>
            <w:szCs w:val="24"/>
            <w:highlight w:val="yellow"/>
          </w:rPr>
          <w:delText xml:space="preserve"> </w:delText>
        </w:r>
        <w:r w:rsidR="00DD68A7" w:rsidRPr="00BC12F8" w:rsidDel="00457FBC">
          <w:rPr>
            <w:rFonts w:ascii="Aptos" w:hAnsi="Aptos"/>
            <w:sz w:val="24"/>
            <w:szCs w:val="24"/>
            <w:highlight w:val="yellow"/>
          </w:rPr>
          <w:delText>approach</w:delText>
        </w:r>
        <w:r w:rsidR="00685C6A" w:rsidRPr="00BC12F8" w:rsidDel="00457FBC">
          <w:rPr>
            <w:rFonts w:ascii="Aptos" w:hAnsi="Aptos"/>
            <w:sz w:val="24"/>
            <w:szCs w:val="24"/>
            <w:highlight w:val="yellow"/>
          </w:rPr>
          <w:delText xml:space="preserve"> for companies to </w:delText>
        </w:r>
        <w:commentRangeStart w:id="992"/>
        <w:commentRangeStart w:id="993"/>
        <w:r w:rsidR="00685C6A" w:rsidRPr="00BC12F8" w:rsidDel="00457FBC">
          <w:rPr>
            <w:rFonts w:ascii="Aptos" w:hAnsi="Aptos"/>
            <w:sz w:val="24"/>
            <w:szCs w:val="24"/>
            <w:highlight w:val="yellow"/>
          </w:rPr>
          <w:delText>use</w:delText>
        </w:r>
        <w:commentRangeEnd w:id="992"/>
        <w:r w:rsidR="00B03B79" w:rsidDel="00457FBC">
          <w:rPr>
            <w:rStyle w:val="CommentReference"/>
          </w:rPr>
          <w:commentReference w:id="992"/>
        </w:r>
      </w:del>
      <w:commentRangeEnd w:id="993"/>
      <w:r w:rsidR="00467B36">
        <w:rPr>
          <w:rStyle w:val="CommentReference"/>
        </w:rPr>
        <w:commentReference w:id="993"/>
      </w:r>
      <w:del w:id="994" w:author="O'Neal, Scott" w:date="2025-07-27T16:54:00Z" w16du:dateUtc="2025-07-27T21:54:00Z">
        <w:r w:rsidR="00685C6A" w:rsidRPr="00BC12F8" w:rsidDel="00457FBC">
          <w:rPr>
            <w:rFonts w:ascii="Aptos" w:hAnsi="Aptos"/>
            <w:sz w:val="24"/>
            <w:szCs w:val="24"/>
            <w:highlight w:val="yellow"/>
          </w:rPr>
          <w:delText>?</w:delText>
        </w:r>
      </w:del>
    </w:p>
    <w:p w14:paraId="3EF34E21" w14:textId="77777777" w:rsidR="002B16DB" w:rsidRDefault="002B16DB" w:rsidP="002B16DB">
      <w:pPr>
        <w:pStyle w:val="ListParagraph"/>
        <w:numPr>
          <w:ilvl w:val="0"/>
          <w:numId w:val="3"/>
        </w:numPr>
        <w:rPr>
          <w:rFonts w:ascii="Aptos" w:hAnsi="Aptos"/>
        </w:rPr>
      </w:pPr>
      <w:r>
        <w:rPr>
          <w:rFonts w:ascii="Aptos" w:hAnsi="Aptos"/>
        </w:rPr>
        <w:t>Parameter Updates</w:t>
      </w:r>
    </w:p>
    <w:p w14:paraId="17092C05" w14:textId="77777777" w:rsidR="002B16DB" w:rsidRPr="003C2DC9" w:rsidRDefault="002B16DB" w:rsidP="002B16DB">
      <w:pPr>
        <w:pStyle w:val="ListParagraph"/>
        <w:ind w:left="1080"/>
        <w:rPr>
          <w:rFonts w:ascii="Aptos" w:hAnsi="Aptos"/>
        </w:rPr>
      </w:pPr>
    </w:p>
    <w:p w14:paraId="55EA8219" w14:textId="03F06D57" w:rsidR="002B16DB" w:rsidRPr="00FB3534" w:rsidRDefault="002B16DB" w:rsidP="002B16DB">
      <w:pPr>
        <w:pStyle w:val="ListParagraph"/>
        <w:ind w:left="1080"/>
        <w:rPr>
          <w:rFonts w:ascii="Aptos" w:hAnsi="Aptos"/>
        </w:rPr>
      </w:pPr>
      <w:r w:rsidRPr="00D63E31">
        <w:rPr>
          <w:rFonts w:ascii="Aptos" w:hAnsi="Aptos"/>
        </w:rPr>
        <w:t xml:space="preserve">Conning will develop parameter updates at a frequency determined by the </w:t>
      </w:r>
      <w:r w:rsidR="00B771B0" w:rsidRPr="14BD9435">
        <w:rPr>
          <w:rFonts w:ascii="Aptos" w:hAnsi="Aptos"/>
        </w:rPr>
        <w:t>GOES</w:t>
      </w:r>
      <w:r w:rsidR="00B771B0">
        <w:rPr>
          <w:rFonts w:ascii="Aptos" w:hAnsi="Aptos"/>
        </w:rPr>
        <w:t xml:space="preserve"> SG</w:t>
      </w:r>
      <w:r w:rsidRPr="00D63E31">
        <w:rPr>
          <w:rFonts w:ascii="Aptos" w:hAnsi="Aptos"/>
          <w:i/>
          <w:iCs/>
        </w:rPr>
        <w:t xml:space="preserve">. </w:t>
      </w:r>
      <w:r w:rsidRPr="00D63E31">
        <w:rPr>
          <w:rFonts w:ascii="Aptos" w:hAnsi="Aptos"/>
        </w:rPr>
        <w:t xml:space="preserve">The steps in this process are outlined in Section </w:t>
      </w:r>
      <w:r w:rsidR="00C96FC8">
        <w:rPr>
          <w:rFonts w:ascii="Aptos" w:hAnsi="Aptos"/>
        </w:rPr>
        <w:t>VI</w:t>
      </w:r>
      <w:r w:rsidRPr="00D63E31">
        <w:rPr>
          <w:rFonts w:ascii="Aptos" w:hAnsi="Aptos"/>
        </w:rPr>
        <w:t>.</w:t>
      </w:r>
    </w:p>
    <w:p w14:paraId="208DE176" w14:textId="77777777" w:rsidR="002B16DB" w:rsidRDefault="002B16DB" w:rsidP="002B16DB">
      <w:pPr>
        <w:pStyle w:val="ListParagraph"/>
        <w:ind w:left="1080"/>
        <w:rPr>
          <w:rFonts w:ascii="Aptos" w:hAnsi="Aptos"/>
        </w:rPr>
      </w:pPr>
    </w:p>
    <w:p w14:paraId="7E0F2050" w14:textId="77777777" w:rsidR="002B16DB" w:rsidRDefault="002B16DB" w:rsidP="002B16DB">
      <w:pPr>
        <w:pStyle w:val="ListParagraph"/>
        <w:numPr>
          <w:ilvl w:val="0"/>
          <w:numId w:val="3"/>
        </w:numPr>
        <w:rPr>
          <w:rFonts w:ascii="Aptos" w:hAnsi="Aptos"/>
        </w:rPr>
      </w:pPr>
      <w:r>
        <w:rPr>
          <w:rFonts w:ascii="Aptos" w:hAnsi="Aptos"/>
        </w:rPr>
        <w:t>Documentation</w:t>
      </w:r>
    </w:p>
    <w:p w14:paraId="2557A2F6" w14:textId="77777777" w:rsidR="002B16DB" w:rsidRDefault="002B16DB" w:rsidP="002B16DB">
      <w:pPr>
        <w:pStyle w:val="ListParagraph"/>
        <w:ind w:left="1080"/>
        <w:rPr>
          <w:rFonts w:ascii="Aptos" w:hAnsi="Aptos"/>
        </w:rPr>
      </w:pPr>
    </w:p>
    <w:p w14:paraId="3D608AD3" w14:textId="21B390A4" w:rsidR="002B16DB" w:rsidRPr="000E6ACB" w:rsidRDefault="002B16DB" w:rsidP="000E6ACB">
      <w:pPr>
        <w:ind w:left="1080"/>
        <w:rPr>
          <w:rFonts w:ascii="Aptos" w:hAnsi="Aptos"/>
          <w:sz w:val="24"/>
          <w:szCs w:val="24"/>
        </w:rPr>
      </w:pPr>
      <w:r>
        <w:rPr>
          <w:rFonts w:ascii="Aptos" w:hAnsi="Aptos"/>
          <w:sz w:val="24"/>
          <w:szCs w:val="24"/>
        </w:rPr>
        <w:t xml:space="preserve">Conning will provide documentation as described in </w:t>
      </w:r>
      <w:r w:rsidRPr="00C96FC8">
        <w:rPr>
          <w:rFonts w:ascii="Aptos" w:hAnsi="Aptos"/>
          <w:sz w:val="24"/>
          <w:szCs w:val="24"/>
        </w:rPr>
        <w:t xml:space="preserve">Section </w:t>
      </w:r>
      <w:r w:rsidR="00C96FC8" w:rsidRPr="00C96FC8">
        <w:rPr>
          <w:rFonts w:ascii="Aptos" w:hAnsi="Aptos"/>
          <w:sz w:val="24"/>
          <w:szCs w:val="24"/>
        </w:rPr>
        <w:t>I</w:t>
      </w:r>
      <w:r w:rsidRPr="00C96FC8">
        <w:rPr>
          <w:rFonts w:ascii="Aptos" w:hAnsi="Aptos"/>
          <w:sz w:val="24"/>
          <w:szCs w:val="24"/>
        </w:rPr>
        <w:t>X.</w:t>
      </w:r>
    </w:p>
    <w:p w14:paraId="3BBAA73B" w14:textId="77777777" w:rsidR="002B16DB" w:rsidRDefault="002B16DB" w:rsidP="002B16DB">
      <w:pPr>
        <w:pStyle w:val="ListParagraph"/>
        <w:numPr>
          <w:ilvl w:val="0"/>
          <w:numId w:val="3"/>
        </w:numPr>
        <w:rPr>
          <w:rFonts w:ascii="Aptos" w:hAnsi="Aptos"/>
        </w:rPr>
      </w:pPr>
      <w:r>
        <w:rPr>
          <w:rFonts w:ascii="Aptos" w:hAnsi="Aptos"/>
        </w:rPr>
        <w:t>Training Materials</w:t>
      </w:r>
    </w:p>
    <w:p w14:paraId="02AE4F77" w14:textId="77777777" w:rsidR="002B16DB" w:rsidRPr="004652D7" w:rsidRDefault="002B16DB" w:rsidP="002B16DB">
      <w:pPr>
        <w:pStyle w:val="ListParagraph"/>
        <w:rPr>
          <w:rFonts w:ascii="Aptos" w:hAnsi="Aptos"/>
        </w:rPr>
      </w:pPr>
    </w:p>
    <w:p w14:paraId="742B3137" w14:textId="327F2E86" w:rsidR="002B16DB" w:rsidRPr="0049700E" w:rsidRDefault="002B16DB" w:rsidP="002B16DB">
      <w:pPr>
        <w:ind w:left="1080"/>
        <w:rPr>
          <w:rFonts w:ascii="Aptos" w:hAnsi="Aptos"/>
          <w:sz w:val="24"/>
          <w:szCs w:val="24"/>
        </w:rPr>
      </w:pPr>
      <w:r w:rsidRPr="00AF0035">
        <w:rPr>
          <w:rFonts w:ascii="Aptos" w:hAnsi="Aptos"/>
          <w:sz w:val="24"/>
          <w:szCs w:val="24"/>
        </w:rPr>
        <w:t xml:space="preserve">Conning will provide robust training materials for </w:t>
      </w:r>
      <w:r>
        <w:rPr>
          <w:rFonts w:ascii="Aptos" w:hAnsi="Aptos"/>
          <w:sz w:val="24"/>
          <w:szCs w:val="24"/>
        </w:rPr>
        <w:t xml:space="preserve">use by </w:t>
      </w:r>
      <w:del w:id="995" w:author="O'Neal, Scott" w:date="2025-07-30T18:43:00Z" w16du:dateUtc="2025-07-30T23:43:00Z">
        <w:r w:rsidRPr="00AF0035" w:rsidDel="004324D2">
          <w:rPr>
            <w:rFonts w:ascii="Aptos" w:hAnsi="Aptos"/>
            <w:sz w:val="24"/>
            <w:szCs w:val="24"/>
          </w:rPr>
          <w:delText>End User</w:delText>
        </w:r>
      </w:del>
      <w:ins w:id="996" w:author="O'Neal, Scott" w:date="2025-07-30T18:43:00Z" w16du:dateUtc="2025-07-30T23:43:00Z">
        <w:r w:rsidR="004324D2">
          <w:rPr>
            <w:rFonts w:ascii="Aptos" w:hAnsi="Aptos"/>
            <w:sz w:val="24"/>
            <w:szCs w:val="24"/>
          </w:rPr>
          <w:t>Model User</w:t>
        </w:r>
      </w:ins>
      <w:r w:rsidRPr="00AF0035">
        <w:rPr>
          <w:rFonts w:ascii="Aptos" w:hAnsi="Aptos"/>
          <w:sz w:val="24"/>
          <w:szCs w:val="24"/>
        </w:rPr>
        <w:t>s</w:t>
      </w:r>
      <w:r>
        <w:rPr>
          <w:rFonts w:ascii="Aptos" w:hAnsi="Aptos"/>
          <w:sz w:val="24"/>
          <w:szCs w:val="24"/>
        </w:rPr>
        <w:t xml:space="preserve"> and update these materials periodically as needed.</w:t>
      </w:r>
      <w:r w:rsidRPr="00AF0035">
        <w:rPr>
          <w:rFonts w:ascii="Aptos" w:hAnsi="Aptos"/>
          <w:sz w:val="24"/>
          <w:szCs w:val="24"/>
        </w:rPr>
        <w:t xml:space="preserve"> </w:t>
      </w:r>
      <w:r>
        <w:rPr>
          <w:rFonts w:ascii="Aptos" w:hAnsi="Aptos"/>
          <w:sz w:val="24"/>
          <w:szCs w:val="24"/>
        </w:rPr>
        <w:t xml:space="preserve"> </w:t>
      </w:r>
    </w:p>
    <w:p w14:paraId="380BF289" w14:textId="77777777" w:rsidR="002B16DB" w:rsidRPr="00FB3534" w:rsidRDefault="002B16DB" w:rsidP="002B16DB">
      <w:pPr>
        <w:pStyle w:val="ListParagraph"/>
        <w:numPr>
          <w:ilvl w:val="0"/>
          <w:numId w:val="3"/>
        </w:numPr>
        <w:rPr>
          <w:rFonts w:ascii="Aptos" w:hAnsi="Aptos"/>
        </w:rPr>
      </w:pPr>
      <w:commentRangeStart w:id="997"/>
      <w:commentRangeStart w:id="998"/>
      <w:r>
        <w:rPr>
          <w:rFonts w:ascii="Aptos" w:hAnsi="Aptos"/>
        </w:rPr>
        <w:t>User Support</w:t>
      </w:r>
      <w:commentRangeEnd w:id="997"/>
      <w:r w:rsidR="002B3D83">
        <w:rPr>
          <w:rStyle w:val="CommentReference"/>
          <w:rFonts w:asciiTheme="minorHAnsi" w:eastAsiaTheme="minorHAnsi" w:hAnsiTheme="minorHAnsi" w:cstheme="minorBidi"/>
        </w:rPr>
        <w:commentReference w:id="997"/>
      </w:r>
      <w:commentRangeEnd w:id="998"/>
      <w:r w:rsidR="00015300">
        <w:rPr>
          <w:rStyle w:val="CommentReference"/>
          <w:rFonts w:asciiTheme="minorHAnsi" w:eastAsiaTheme="minorHAnsi" w:hAnsiTheme="minorHAnsi" w:cstheme="minorBidi"/>
        </w:rPr>
        <w:commentReference w:id="998"/>
      </w:r>
    </w:p>
    <w:p w14:paraId="3D643D5F" w14:textId="3510EF07" w:rsidR="002B16DB" w:rsidRPr="00FC7FA3" w:rsidDel="0026487D" w:rsidRDefault="002B16DB" w:rsidP="002B16DB">
      <w:pPr>
        <w:pStyle w:val="ListParagraph"/>
        <w:rPr>
          <w:del w:id="999" w:author="O'Neal, Scott" w:date="2025-07-27T18:00:00Z" w16du:dateUtc="2025-07-27T23:00:00Z"/>
          <w:rFonts w:ascii="Aptos" w:hAnsi="Aptos"/>
        </w:rPr>
      </w:pPr>
    </w:p>
    <w:p w14:paraId="499349EA" w14:textId="4BBB6E9C" w:rsidR="002B16DB" w:rsidDel="0026487D" w:rsidRDefault="002B16DB" w:rsidP="002B16DB">
      <w:pPr>
        <w:ind w:left="1080"/>
        <w:rPr>
          <w:del w:id="1000" w:author="O'Neal, Scott" w:date="2025-07-27T18:00:00Z" w16du:dateUtc="2025-07-27T23:00:00Z"/>
          <w:rFonts w:ascii="Aptos" w:hAnsi="Aptos"/>
          <w:sz w:val="24"/>
          <w:szCs w:val="24"/>
        </w:rPr>
      </w:pPr>
      <w:del w:id="1001" w:author="O'Neal, Scott" w:date="2025-07-27T18:00:00Z" w16du:dateUtc="2025-07-27T23:00:00Z">
        <w:r w:rsidDel="0026487D">
          <w:rPr>
            <w:rFonts w:ascii="Aptos" w:hAnsi="Aptos"/>
            <w:sz w:val="24"/>
            <w:szCs w:val="24"/>
          </w:rPr>
          <w:delText>Conning will p</w:delText>
        </w:r>
        <w:r w:rsidRPr="008B3F7F" w:rsidDel="0026487D">
          <w:rPr>
            <w:rFonts w:ascii="Aptos" w:hAnsi="Aptos"/>
            <w:sz w:val="24"/>
            <w:szCs w:val="24"/>
          </w:rPr>
          <w:delText xml:space="preserve">rovide full support to End Users of the NAIC Economic Scenario Files who have licensed the Software. </w:delText>
        </w:r>
      </w:del>
    </w:p>
    <w:p w14:paraId="32877F22" w14:textId="3DF87852" w:rsidR="002B16DB" w:rsidRDefault="002B16DB" w:rsidP="00522933">
      <w:pPr>
        <w:ind w:left="1080"/>
        <w:rPr>
          <w:rFonts w:ascii="Aptos" w:hAnsi="Aptos"/>
          <w:sz w:val="24"/>
          <w:szCs w:val="24"/>
        </w:rPr>
      </w:pPr>
      <w:r>
        <w:rPr>
          <w:rFonts w:ascii="Aptos" w:hAnsi="Aptos"/>
          <w:sz w:val="24"/>
          <w:szCs w:val="24"/>
        </w:rPr>
        <w:t xml:space="preserve">Conning will provide </w:t>
      </w:r>
      <w:r w:rsidRPr="00A93317">
        <w:rPr>
          <w:rFonts w:ascii="Aptos" w:hAnsi="Aptos"/>
          <w:sz w:val="24"/>
          <w:szCs w:val="24"/>
        </w:rPr>
        <w:t xml:space="preserve">help desk support to </w:t>
      </w:r>
      <w:del w:id="1002" w:author="O'Neal, Scott" w:date="2025-07-30T18:43:00Z" w16du:dateUtc="2025-07-30T23:43:00Z">
        <w:r w:rsidRPr="00A93317" w:rsidDel="004324D2">
          <w:rPr>
            <w:rFonts w:ascii="Aptos" w:hAnsi="Aptos"/>
            <w:sz w:val="24"/>
            <w:szCs w:val="24"/>
          </w:rPr>
          <w:delText>End User</w:delText>
        </w:r>
      </w:del>
      <w:ins w:id="1003" w:author="O'Neal, Scott" w:date="2025-07-30T18:43:00Z" w16du:dateUtc="2025-07-30T23:43:00Z">
        <w:r w:rsidR="004324D2">
          <w:rPr>
            <w:rFonts w:ascii="Aptos" w:hAnsi="Aptos"/>
            <w:sz w:val="24"/>
            <w:szCs w:val="24"/>
          </w:rPr>
          <w:t>Model User</w:t>
        </w:r>
      </w:ins>
      <w:r w:rsidRPr="00A93317">
        <w:rPr>
          <w:rFonts w:ascii="Aptos" w:hAnsi="Aptos"/>
          <w:sz w:val="24"/>
          <w:szCs w:val="24"/>
        </w:rPr>
        <w:t>s of the NAIC Economic Scenario Files who have not licensed the software. This will include phone support as well as e-mail</w:t>
      </w:r>
      <w:r w:rsidR="00522933">
        <w:rPr>
          <w:rFonts w:ascii="Aptos" w:hAnsi="Aptos"/>
          <w:sz w:val="24"/>
          <w:szCs w:val="24"/>
        </w:rPr>
        <w:t xml:space="preserve"> at</w:t>
      </w:r>
      <w:r w:rsidRPr="00A93317">
        <w:rPr>
          <w:rFonts w:ascii="Aptos" w:hAnsi="Aptos"/>
          <w:sz w:val="24"/>
          <w:szCs w:val="24"/>
        </w:rPr>
        <w:t xml:space="preserve"> </w:t>
      </w:r>
      <w:hyperlink r:id="rId17" w:history="1">
        <w:r w:rsidR="00DD17AD" w:rsidRPr="00DD17AD">
          <w:rPr>
            <w:rStyle w:val="Hyperlink"/>
            <w:rFonts w:ascii="Aptos" w:hAnsi="Aptos"/>
            <w:b/>
            <w:bCs/>
            <w:sz w:val="24"/>
            <w:szCs w:val="24"/>
          </w:rPr>
          <w:t>naicscenarios@conning.com</w:t>
        </w:r>
      </w:hyperlink>
      <w:r w:rsidR="00522933">
        <w:rPr>
          <w:rFonts w:ascii="Aptos" w:hAnsi="Aptos"/>
          <w:sz w:val="24"/>
          <w:szCs w:val="24"/>
        </w:rPr>
        <w:t xml:space="preserve"> </w:t>
      </w:r>
      <w:r w:rsidRPr="00A93317">
        <w:rPr>
          <w:rFonts w:ascii="Aptos" w:hAnsi="Aptos"/>
          <w:sz w:val="24"/>
          <w:szCs w:val="24"/>
        </w:rPr>
        <w:t xml:space="preserve">to allow the </w:t>
      </w:r>
      <w:r w:rsidR="009D041F">
        <w:rPr>
          <w:rFonts w:ascii="Aptos" w:hAnsi="Aptos"/>
          <w:sz w:val="24"/>
          <w:szCs w:val="24"/>
        </w:rPr>
        <w:t>NAIC</w:t>
      </w:r>
      <w:r w:rsidRPr="00A93317">
        <w:rPr>
          <w:rFonts w:ascii="Aptos" w:hAnsi="Aptos"/>
          <w:sz w:val="24"/>
          <w:szCs w:val="24"/>
        </w:rPr>
        <w:t xml:space="preserve">, state regulators and </w:t>
      </w:r>
      <w:r w:rsidR="009D041F">
        <w:rPr>
          <w:rFonts w:ascii="Aptos" w:hAnsi="Aptos"/>
          <w:sz w:val="24"/>
          <w:szCs w:val="24"/>
        </w:rPr>
        <w:t xml:space="preserve">other </w:t>
      </w:r>
      <w:del w:id="1004" w:author="O'Neal, Scott" w:date="2025-07-30T18:43:00Z" w16du:dateUtc="2025-07-30T23:43:00Z">
        <w:r w:rsidRPr="00A93317" w:rsidDel="004324D2">
          <w:rPr>
            <w:rFonts w:ascii="Aptos" w:hAnsi="Aptos"/>
            <w:sz w:val="24"/>
            <w:szCs w:val="24"/>
          </w:rPr>
          <w:delText>End User</w:delText>
        </w:r>
      </w:del>
      <w:ins w:id="1005" w:author="O'Neal, Scott" w:date="2025-07-30T18:43:00Z" w16du:dateUtc="2025-07-30T23:43:00Z">
        <w:r w:rsidR="004324D2">
          <w:rPr>
            <w:rFonts w:ascii="Aptos" w:hAnsi="Aptos"/>
            <w:sz w:val="24"/>
            <w:szCs w:val="24"/>
          </w:rPr>
          <w:t>Model User</w:t>
        </w:r>
      </w:ins>
      <w:r w:rsidRPr="00A93317">
        <w:rPr>
          <w:rFonts w:ascii="Aptos" w:hAnsi="Aptos"/>
          <w:sz w:val="24"/>
          <w:szCs w:val="24"/>
        </w:rPr>
        <w:t xml:space="preserve">s to submit questions. </w:t>
      </w:r>
    </w:p>
    <w:p w14:paraId="13250F20" w14:textId="77777777" w:rsidR="002B16DB" w:rsidRDefault="002B16DB" w:rsidP="002B16DB">
      <w:pPr>
        <w:pStyle w:val="ListParagraph"/>
        <w:numPr>
          <w:ilvl w:val="0"/>
          <w:numId w:val="3"/>
        </w:numPr>
        <w:rPr>
          <w:rFonts w:ascii="Aptos" w:hAnsi="Aptos"/>
        </w:rPr>
      </w:pPr>
      <w:commentRangeStart w:id="1006"/>
      <w:commentRangeStart w:id="1007"/>
      <w:r>
        <w:rPr>
          <w:rFonts w:ascii="Aptos" w:hAnsi="Aptos"/>
        </w:rPr>
        <w:t>Field Testing</w:t>
      </w:r>
    </w:p>
    <w:p w14:paraId="0FC1F4F4" w14:textId="77777777" w:rsidR="002B16DB" w:rsidRDefault="002B16DB" w:rsidP="002B16DB">
      <w:pPr>
        <w:pStyle w:val="ListParagraph"/>
        <w:ind w:left="1080"/>
        <w:rPr>
          <w:rFonts w:ascii="Aptos" w:hAnsi="Aptos"/>
        </w:rPr>
      </w:pPr>
    </w:p>
    <w:p w14:paraId="1EDEDC35" w14:textId="37214C4E" w:rsidR="002B16DB" w:rsidRDefault="002B16DB" w:rsidP="002B16DB">
      <w:pPr>
        <w:ind w:left="1080"/>
        <w:rPr>
          <w:rFonts w:ascii="Aptos" w:hAnsi="Aptos"/>
          <w:sz w:val="24"/>
          <w:szCs w:val="24"/>
        </w:rPr>
      </w:pPr>
      <w:r>
        <w:rPr>
          <w:rFonts w:ascii="Aptos" w:hAnsi="Aptos"/>
          <w:sz w:val="24"/>
          <w:szCs w:val="24"/>
        </w:rPr>
        <w:t>Conning will p</w:t>
      </w:r>
      <w:r w:rsidRPr="005B1C20">
        <w:rPr>
          <w:rFonts w:ascii="Aptos" w:hAnsi="Aptos"/>
          <w:sz w:val="24"/>
          <w:szCs w:val="24"/>
        </w:rPr>
        <w:t xml:space="preserve">rovide necessary support for field testing of the NAIC Economic Scenario Files under regulatory reserving and capital frameworks. </w:t>
      </w:r>
      <w:commentRangeEnd w:id="1006"/>
      <w:r w:rsidR="002B3D83">
        <w:rPr>
          <w:rStyle w:val="CommentReference"/>
        </w:rPr>
        <w:commentReference w:id="1006"/>
      </w:r>
      <w:commentRangeEnd w:id="1007"/>
      <w:r w:rsidR="00171AD1">
        <w:rPr>
          <w:rStyle w:val="CommentReference"/>
        </w:rPr>
        <w:commentReference w:id="1007"/>
      </w:r>
      <w:ins w:id="1008" w:author="O'Neal, Scott" w:date="2025-07-27T18:03:00Z" w16du:dateUtc="2025-07-27T23:03:00Z">
        <w:r w:rsidR="00D61BDB">
          <w:rPr>
            <w:rFonts w:ascii="Aptos" w:hAnsi="Aptos"/>
            <w:sz w:val="24"/>
            <w:szCs w:val="24"/>
          </w:rPr>
          <w:t xml:space="preserve">Additional field testing could </w:t>
        </w:r>
      </w:ins>
      <w:ins w:id="1009" w:author="O'Neal, Scott" w:date="2025-07-27T18:06:00Z" w16du:dateUtc="2025-07-27T23:06:00Z">
        <w:r w:rsidR="00446601">
          <w:rPr>
            <w:rFonts w:ascii="Aptos" w:hAnsi="Aptos"/>
            <w:sz w:val="24"/>
            <w:szCs w:val="24"/>
          </w:rPr>
          <w:t>be necessary</w:t>
        </w:r>
      </w:ins>
      <w:ins w:id="1010" w:author="O'Neal, Scott" w:date="2025-07-27T18:03:00Z" w16du:dateUtc="2025-07-27T23:03:00Z">
        <w:r w:rsidR="00D61BDB">
          <w:rPr>
            <w:rFonts w:ascii="Aptos" w:hAnsi="Aptos"/>
            <w:sz w:val="24"/>
            <w:szCs w:val="24"/>
          </w:rPr>
          <w:t xml:space="preserve"> if a large change</w:t>
        </w:r>
      </w:ins>
      <w:ins w:id="1011" w:author="O'Neal, Scott" w:date="2025-07-27T18:04:00Z" w16du:dateUtc="2025-07-27T23:04:00Z">
        <w:r w:rsidR="00D61BDB">
          <w:rPr>
            <w:rFonts w:ascii="Aptos" w:hAnsi="Aptos"/>
            <w:sz w:val="24"/>
            <w:szCs w:val="24"/>
          </w:rPr>
          <w:t xml:space="preserve"> is made to the GOES (e.g. five-year recalibration) or </w:t>
        </w:r>
      </w:ins>
      <w:ins w:id="1012" w:author="O'Neal, Scott" w:date="2025-07-27T18:05:00Z" w16du:dateUtc="2025-07-27T23:05:00Z">
        <w:r w:rsidR="008813F9">
          <w:rPr>
            <w:rFonts w:ascii="Aptos" w:hAnsi="Aptos"/>
            <w:sz w:val="24"/>
            <w:szCs w:val="24"/>
          </w:rPr>
          <w:t>if</w:t>
        </w:r>
      </w:ins>
      <w:ins w:id="1013" w:author="O'Neal, Scott" w:date="2025-07-27T18:06:00Z" w16du:dateUtc="2025-07-27T23:06:00Z">
        <w:r w:rsidR="00446601">
          <w:rPr>
            <w:rFonts w:ascii="Aptos" w:hAnsi="Aptos"/>
            <w:sz w:val="24"/>
            <w:szCs w:val="24"/>
          </w:rPr>
          <w:t xml:space="preserve"> significant changes are</w:t>
        </w:r>
        <w:r w:rsidR="00171AD1">
          <w:rPr>
            <w:rFonts w:ascii="Aptos" w:hAnsi="Aptos"/>
            <w:sz w:val="24"/>
            <w:szCs w:val="24"/>
          </w:rPr>
          <w:t xml:space="preserve"> made to an NAIC reserve or capital framework.</w:t>
        </w:r>
      </w:ins>
    </w:p>
    <w:p w14:paraId="66B28D22" w14:textId="77777777" w:rsidR="002B16DB" w:rsidRDefault="002B16DB" w:rsidP="002B16DB">
      <w:pPr>
        <w:pStyle w:val="ListParagraph"/>
        <w:numPr>
          <w:ilvl w:val="0"/>
          <w:numId w:val="3"/>
        </w:numPr>
        <w:rPr>
          <w:rFonts w:ascii="Aptos" w:hAnsi="Aptos"/>
        </w:rPr>
      </w:pPr>
      <w:r>
        <w:rPr>
          <w:rFonts w:ascii="Aptos" w:hAnsi="Aptos"/>
        </w:rPr>
        <w:t>Additional Information to be Provided Annually</w:t>
      </w:r>
    </w:p>
    <w:p w14:paraId="6ADD2DD0" w14:textId="77777777" w:rsidR="002B16DB" w:rsidRDefault="002B16DB" w:rsidP="002B16DB">
      <w:pPr>
        <w:pStyle w:val="ListParagraph"/>
        <w:ind w:left="1080"/>
        <w:rPr>
          <w:rFonts w:ascii="Aptos" w:hAnsi="Aptos"/>
        </w:rPr>
      </w:pPr>
    </w:p>
    <w:p w14:paraId="423363F2" w14:textId="77777777" w:rsidR="002B16DB" w:rsidRPr="0086022C" w:rsidRDefault="002B16DB" w:rsidP="002B16DB">
      <w:pPr>
        <w:ind w:left="1080"/>
        <w:rPr>
          <w:rFonts w:ascii="Aptos" w:hAnsi="Aptos"/>
          <w:sz w:val="24"/>
          <w:szCs w:val="24"/>
        </w:rPr>
      </w:pPr>
      <w:r>
        <w:rPr>
          <w:rFonts w:ascii="Aptos" w:hAnsi="Aptos"/>
          <w:sz w:val="24"/>
          <w:szCs w:val="24"/>
        </w:rPr>
        <w:t xml:space="preserve">Conning </w:t>
      </w:r>
      <w:r w:rsidRPr="0086022C">
        <w:rPr>
          <w:rFonts w:ascii="Aptos" w:hAnsi="Aptos"/>
          <w:sz w:val="24"/>
          <w:szCs w:val="24"/>
        </w:rPr>
        <w:t>will provide the following information annually:</w:t>
      </w:r>
    </w:p>
    <w:p w14:paraId="488E1D98" w14:textId="77777777" w:rsidR="002B16DB" w:rsidRDefault="002B16DB" w:rsidP="002B16DB">
      <w:pPr>
        <w:pStyle w:val="ListParagraph"/>
        <w:numPr>
          <w:ilvl w:val="1"/>
          <w:numId w:val="3"/>
        </w:numPr>
        <w:rPr>
          <w:rFonts w:ascii="Aptos" w:hAnsi="Aptos"/>
        </w:rPr>
      </w:pPr>
      <w:r w:rsidRPr="009C1C19">
        <w:rPr>
          <w:rFonts w:ascii="Aptos" w:hAnsi="Aptos"/>
        </w:rPr>
        <w:t xml:space="preserve">Back-testing report comparing the NAIC Economic Scenario Files projected results to what </w:t>
      </w:r>
      <w:proofErr w:type="gramStart"/>
      <w:r w:rsidRPr="009C1C19">
        <w:rPr>
          <w:rFonts w:ascii="Aptos" w:hAnsi="Aptos"/>
        </w:rPr>
        <w:t>actually happened</w:t>
      </w:r>
      <w:proofErr w:type="gramEnd"/>
      <w:r w:rsidRPr="009C1C19">
        <w:rPr>
          <w:rFonts w:ascii="Aptos" w:hAnsi="Aptos"/>
        </w:rPr>
        <w:t xml:space="preserve"> over the previous year.</w:t>
      </w:r>
    </w:p>
    <w:p w14:paraId="0F123287" w14:textId="77777777" w:rsidR="002B16DB" w:rsidRPr="009C1C19" w:rsidRDefault="002B16DB" w:rsidP="002B16DB">
      <w:pPr>
        <w:pStyle w:val="ListParagraph"/>
        <w:ind w:left="1800"/>
        <w:rPr>
          <w:rFonts w:ascii="Aptos" w:hAnsi="Aptos"/>
        </w:rPr>
      </w:pPr>
    </w:p>
    <w:p w14:paraId="48292482" w14:textId="3F4B3CC3" w:rsidR="002B16DB" w:rsidRPr="009C1C19" w:rsidRDefault="002B16DB" w:rsidP="002B16DB">
      <w:pPr>
        <w:pStyle w:val="ListParagraph"/>
        <w:numPr>
          <w:ilvl w:val="1"/>
          <w:numId w:val="3"/>
        </w:numPr>
        <w:rPr>
          <w:rFonts w:ascii="Aptos" w:hAnsi="Aptos"/>
        </w:rPr>
      </w:pPr>
      <w:r w:rsidRPr="009C1C19">
        <w:rPr>
          <w:rFonts w:ascii="Aptos" w:hAnsi="Aptos"/>
        </w:rPr>
        <w:t>Summary information of the number and types of questions submitted to Co</w:t>
      </w:r>
      <w:r w:rsidR="009D041F">
        <w:rPr>
          <w:rFonts w:ascii="Aptos" w:hAnsi="Aptos"/>
        </w:rPr>
        <w:t>nning</w:t>
      </w:r>
      <w:r w:rsidRPr="009C1C19">
        <w:rPr>
          <w:rFonts w:ascii="Aptos" w:hAnsi="Aptos"/>
        </w:rPr>
        <w:t xml:space="preserve"> via the support e-mail address</w:t>
      </w:r>
      <w:r w:rsidR="009D041F">
        <w:rPr>
          <w:rFonts w:ascii="Aptos" w:hAnsi="Aptos"/>
        </w:rPr>
        <w:t>,</w:t>
      </w:r>
      <w:r w:rsidRPr="009C1C19">
        <w:rPr>
          <w:rFonts w:ascii="Aptos" w:hAnsi="Aptos"/>
        </w:rPr>
        <w:t xml:space="preserve"> and steps taken to address these concerns (e.g., additional documentation created).</w:t>
      </w:r>
    </w:p>
    <w:p w14:paraId="6D6A634B" w14:textId="77777777" w:rsidR="002B16DB" w:rsidRPr="003C47FC" w:rsidRDefault="002B16DB" w:rsidP="00F5698C">
      <w:pPr>
        <w:numPr>
          <w:ilvl w:val="1"/>
          <w:numId w:val="8"/>
        </w:numPr>
        <w:rPr>
          <w:rFonts w:ascii="Aptos" w:hAnsi="Aptos"/>
        </w:rPr>
      </w:pPr>
    </w:p>
    <w:p w14:paraId="25702CCF" w14:textId="77777777" w:rsidR="002B16DB" w:rsidRPr="00431839" w:rsidRDefault="002B16DB" w:rsidP="002B16DB">
      <w:pPr>
        <w:pStyle w:val="Heading2"/>
        <w:rPr>
          <w:rFonts w:ascii="Aptos" w:hAnsi="Aptos"/>
          <w:sz w:val="28"/>
          <w:szCs w:val="28"/>
        </w:rPr>
      </w:pPr>
      <w:bookmarkStart w:id="1014" w:name="_Toc204763958"/>
      <w:r w:rsidRPr="00431839">
        <w:rPr>
          <w:rFonts w:ascii="Aptos" w:hAnsi="Aptos"/>
          <w:sz w:val="28"/>
          <w:szCs w:val="28"/>
        </w:rPr>
        <w:lastRenderedPageBreak/>
        <w:t>Subject Matter Experts and Interested Parties</w:t>
      </w:r>
      <w:bookmarkEnd w:id="1014"/>
    </w:p>
    <w:p w14:paraId="02685132" w14:textId="098F26D6" w:rsidR="002B16DB" w:rsidRPr="00BD0862" w:rsidRDefault="002B16DB" w:rsidP="00C96FC8">
      <w:pPr>
        <w:ind w:left="720"/>
        <w:rPr>
          <w:rFonts w:ascii="Aptos" w:hAnsi="Aptos" w:cstheme="minorHAnsi"/>
          <w:sz w:val="24"/>
          <w:szCs w:val="24"/>
        </w:rPr>
      </w:pPr>
      <w:r>
        <w:rPr>
          <w:rFonts w:ascii="Aptos" w:hAnsi="Aptos"/>
          <w:sz w:val="24"/>
          <w:szCs w:val="24"/>
        </w:rPr>
        <w:t xml:space="preserve">Subject matter experts and interested parties play an important role in model governance.  </w:t>
      </w:r>
      <w:r w:rsidRPr="00BD0862">
        <w:rPr>
          <w:rFonts w:ascii="Aptos" w:hAnsi="Aptos" w:cstheme="minorHAnsi"/>
          <w:sz w:val="24"/>
          <w:szCs w:val="24"/>
        </w:rPr>
        <w:t xml:space="preserve">Industry involvement is critical, as </w:t>
      </w:r>
      <w:r>
        <w:rPr>
          <w:rFonts w:ascii="Aptos" w:hAnsi="Aptos" w:cstheme="minorHAnsi"/>
          <w:sz w:val="24"/>
          <w:szCs w:val="24"/>
        </w:rPr>
        <w:t xml:space="preserve">companies will be users of </w:t>
      </w:r>
      <w:del w:id="1015" w:author="O'Neal, Scott" w:date="2025-10-28T09:22:00Z" w16du:dateUtc="2025-10-28T14:22:00Z">
        <w:r w:rsidDel="00D618A5">
          <w:rPr>
            <w:rFonts w:ascii="Aptos" w:hAnsi="Aptos" w:cstheme="minorHAnsi"/>
            <w:sz w:val="24"/>
            <w:szCs w:val="24"/>
          </w:rPr>
          <w:delText>the model</w:delText>
        </w:r>
      </w:del>
      <w:ins w:id="1016" w:author="O'Neal, Scott" w:date="2025-10-28T09:22:00Z" w16du:dateUtc="2025-10-28T14:22:00Z">
        <w:r w:rsidR="00D618A5">
          <w:rPr>
            <w:rFonts w:ascii="Aptos" w:hAnsi="Aptos" w:cstheme="minorHAnsi"/>
            <w:sz w:val="24"/>
            <w:szCs w:val="24"/>
          </w:rPr>
          <w:t>model</w:t>
        </w:r>
      </w:ins>
      <w:r w:rsidR="00431785">
        <w:rPr>
          <w:rFonts w:ascii="Aptos" w:hAnsi="Aptos" w:cstheme="minorHAnsi"/>
          <w:sz w:val="24"/>
          <w:szCs w:val="24"/>
        </w:rPr>
        <w:t xml:space="preserve"> output</w:t>
      </w:r>
      <w:r w:rsidRPr="00BD0862">
        <w:rPr>
          <w:rFonts w:ascii="Aptos" w:hAnsi="Aptos" w:cstheme="minorHAnsi"/>
          <w:sz w:val="24"/>
          <w:szCs w:val="24"/>
        </w:rPr>
        <w:t xml:space="preserve"> and thus could identify issues, propose solutions and scope out testing that may not be readily apparent to regulators and NAIC staff.</w:t>
      </w:r>
    </w:p>
    <w:p w14:paraId="76FF8F0D" w14:textId="5BE52A5F" w:rsidR="002B16DB" w:rsidRDefault="002B16DB" w:rsidP="00C96FC8">
      <w:pPr>
        <w:ind w:left="720"/>
        <w:rPr>
          <w:rFonts w:ascii="Aptos" w:hAnsi="Aptos"/>
          <w:sz w:val="24"/>
          <w:szCs w:val="24"/>
        </w:rPr>
      </w:pPr>
      <w:commentRangeStart w:id="1017"/>
      <w:commentRangeStart w:id="1018"/>
      <w:r>
        <w:rPr>
          <w:rFonts w:ascii="Aptos" w:hAnsi="Aptos"/>
          <w:sz w:val="24"/>
          <w:szCs w:val="24"/>
        </w:rPr>
        <w:t xml:space="preserve">Activities </w:t>
      </w:r>
      <w:commentRangeEnd w:id="1017"/>
      <w:r w:rsidR="003C0C85">
        <w:rPr>
          <w:rStyle w:val="CommentReference"/>
        </w:rPr>
        <w:commentReference w:id="1017"/>
      </w:r>
      <w:commentRangeEnd w:id="1018"/>
      <w:r w:rsidR="004F08F1">
        <w:rPr>
          <w:rStyle w:val="CommentReference"/>
        </w:rPr>
        <w:commentReference w:id="1018"/>
      </w:r>
      <w:r w:rsidR="009D041F">
        <w:rPr>
          <w:rFonts w:ascii="Aptos" w:hAnsi="Aptos"/>
          <w:sz w:val="24"/>
          <w:szCs w:val="24"/>
        </w:rPr>
        <w:t xml:space="preserve">may </w:t>
      </w:r>
      <w:r>
        <w:rPr>
          <w:rFonts w:ascii="Aptos" w:hAnsi="Aptos"/>
          <w:sz w:val="24"/>
          <w:szCs w:val="24"/>
        </w:rPr>
        <w:t>include</w:t>
      </w:r>
      <w:r w:rsidR="00C96FC8">
        <w:rPr>
          <w:rFonts w:ascii="Aptos" w:hAnsi="Aptos"/>
          <w:sz w:val="24"/>
          <w:szCs w:val="24"/>
        </w:rPr>
        <w:t xml:space="preserve"> but are not limited to</w:t>
      </w:r>
      <w:r>
        <w:rPr>
          <w:rFonts w:ascii="Aptos" w:hAnsi="Aptos"/>
          <w:sz w:val="24"/>
          <w:szCs w:val="24"/>
        </w:rPr>
        <w:t>:</w:t>
      </w:r>
    </w:p>
    <w:p w14:paraId="451FE627" w14:textId="61DFB877" w:rsidR="002B16DB" w:rsidRDefault="002B16DB" w:rsidP="00C96FC8">
      <w:pPr>
        <w:pStyle w:val="ListParagraph"/>
        <w:numPr>
          <w:ilvl w:val="0"/>
          <w:numId w:val="6"/>
        </w:numPr>
        <w:ind w:left="1080"/>
        <w:rPr>
          <w:rFonts w:ascii="Aptos" w:hAnsi="Aptos"/>
        </w:rPr>
      </w:pPr>
      <w:r w:rsidRPr="004F2FEB">
        <w:rPr>
          <w:rFonts w:ascii="Aptos" w:hAnsi="Aptos"/>
        </w:rPr>
        <w:t>Bring</w:t>
      </w:r>
      <w:r>
        <w:rPr>
          <w:rFonts w:ascii="Aptos" w:hAnsi="Aptos"/>
        </w:rPr>
        <w:t xml:space="preserve">ing </w:t>
      </w:r>
      <w:commentRangeStart w:id="1019"/>
      <w:commentRangeStart w:id="1020"/>
      <w:r>
        <w:rPr>
          <w:rFonts w:ascii="Aptos" w:hAnsi="Aptos"/>
        </w:rPr>
        <w:t>any</w:t>
      </w:r>
      <w:r w:rsidRPr="004F2FEB">
        <w:rPr>
          <w:rFonts w:ascii="Aptos" w:hAnsi="Aptos"/>
        </w:rPr>
        <w:t xml:space="preserve"> </w:t>
      </w:r>
      <w:ins w:id="1021" w:author="O'Neal, Scott" w:date="2025-07-27T18:18:00Z" w16du:dateUtc="2025-07-27T23:18:00Z">
        <w:r w:rsidR="004F08F1">
          <w:rPr>
            <w:rFonts w:ascii="Aptos" w:hAnsi="Aptos"/>
          </w:rPr>
          <w:t xml:space="preserve">model or </w:t>
        </w:r>
      </w:ins>
      <w:r w:rsidRPr="004F2FEB">
        <w:rPr>
          <w:rFonts w:ascii="Aptos" w:hAnsi="Aptos"/>
        </w:rPr>
        <w:t xml:space="preserve">governance </w:t>
      </w:r>
      <w:commentRangeEnd w:id="1019"/>
      <w:r w:rsidR="002E24C7">
        <w:rPr>
          <w:rStyle w:val="CommentReference"/>
          <w:rFonts w:asciiTheme="minorHAnsi" w:eastAsiaTheme="minorHAnsi" w:hAnsiTheme="minorHAnsi" w:cstheme="minorBidi"/>
        </w:rPr>
        <w:commentReference w:id="1019"/>
      </w:r>
      <w:commentRangeEnd w:id="1020"/>
      <w:r w:rsidR="004F08F1">
        <w:rPr>
          <w:rStyle w:val="CommentReference"/>
          <w:rFonts w:asciiTheme="minorHAnsi" w:eastAsiaTheme="minorHAnsi" w:hAnsiTheme="minorHAnsi" w:cstheme="minorBidi"/>
        </w:rPr>
        <w:commentReference w:id="1020"/>
      </w:r>
      <w:r w:rsidRPr="004F2FEB">
        <w:rPr>
          <w:rFonts w:ascii="Aptos" w:hAnsi="Aptos"/>
        </w:rPr>
        <w:t xml:space="preserve">issues to </w:t>
      </w:r>
      <w:r>
        <w:rPr>
          <w:rFonts w:ascii="Aptos" w:hAnsi="Aptos"/>
        </w:rPr>
        <w:t xml:space="preserve">the </w:t>
      </w:r>
      <w:r w:rsidRPr="004F2FEB">
        <w:rPr>
          <w:rFonts w:ascii="Aptos" w:hAnsi="Aptos"/>
        </w:rPr>
        <w:t>GOES (E/A) Subgroup for consideration</w:t>
      </w:r>
      <w:r>
        <w:rPr>
          <w:rFonts w:ascii="Aptos" w:hAnsi="Aptos"/>
        </w:rPr>
        <w:t>.</w:t>
      </w:r>
    </w:p>
    <w:p w14:paraId="73CD3D75" w14:textId="77777777" w:rsidR="002B16DB" w:rsidRDefault="002B16DB" w:rsidP="00C96FC8">
      <w:pPr>
        <w:pStyle w:val="ListParagraph"/>
        <w:ind w:left="1080"/>
        <w:rPr>
          <w:rFonts w:ascii="Aptos" w:hAnsi="Aptos"/>
        </w:rPr>
      </w:pPr>
    </w:p>
    <w:p w14:paraId="23BBA2CC" w14:textId="77777777" w:rsidR="002B16DB" w:rsidRPr="00940259" w:rsidRDefault="002B16DB" w:rsidP="00C96FC8">
      <w:pPr>
        <w:pStyle w:val="ListParagraph"/>
        <w:numPr>
          <w:ilvl w:val="0"/>
          <w:numId w:val="6"/>
        </w:numPr>
        <w:ind w:left="1080"/>
        <w:rPr>
          <w:rFonts w:ascii="Aptos" w:hAnsi="Aptos"/>
        </w:rPr>
      </w:pPr>
      <w:r w:rsidRPr="004F2FEB">
        <w:rPr>
          <w:rFonts w:ascii="Aptos" w:hAnsi="Aptos"/>
        </w:rPr>
        <w:t>Report</w:t>
      </w:r>
      <w:r>
        <w:rPr>
          <w:rFonts w:ascii="Aptos" w:hAnsi="Aptos"/>
        </w:rPr>
        <w:t>ing</w:t>
      </w:r>
      <w:r w:rsidRPr="004F2FEB">
        <w:rPr>
          <w:rFonts w:ascii="Aptos" w:hAnsi="Aptos"/>
        </w:rPr>
        <w:t xml:space="preserve"> any issues with scenario delivery </w:t>
      </w:r>
      <w:r>
        <w:rPr>
          <w:rFonts w:ascii="Aptos" w:hAnsi="Aptos"/>
        </w:rPr>
        <w:t xml:space="preserve">and user support </w:t>
      </w:r>
      <w:r w:rsidRPr="004F2FEB">
        <w:rPr>
          <w:rFonts w:ascii="Aptos" w:hAnsi="Aptos"/>
        </w:rPr>
        <w:t xml:space="preserve">to </w:t>
      </w:r>
      <w:r>
        <w:rPr>
          <w:rFonts w:ascii="Aptos" w:hAnsi="Aptos"/>
        </w:rPr>
        <w:t xml:space="preserve">the </w:t>
      </w:r>
      <w:r w:rsidRPr="004F2FEB">
        <w:rPr>
          <w:rFonts w:ascii="Aptos" w:hAnsi="Aptos"/>
        </w:rPr>
        <w:t>GOES (E/A) Subgroup and NAIC Staff</w:t>
      </w:r>
      <w:r>
        <w:rPr>
          <w:rFonts w:ascii="Aptos" w:hAnsi="Aptos"/>
        </w:rPr>
        <w:t>.</w:t>
      </w:r>
    </w:p>
    <w:p w14:paraId="70613829" w14:textId="77777777" w:rsidR="002B16DB" w:rsidRDefault="002B16DB" w:rsidP="00C96FC8">
      <w:pPr>
        <w:pStyle w:val="ListParagraph"/>
        <w:ind w:left="1080"/>
        <w:rPr>
          <w:rFonts w:ascii="Aptos" w:hAnsi="Aptos"/>
        </w:rPr>
      </w:pPr>
    </w:p>
    <w:p w14:paraId="5CB464BE" w14:textId="030EFBE3" w:rsidR="002B16DB" w:rsidRDefault="009D041F" w:rsidP="00C96FC8">
      <w:pPr>
        <w:pStyle w:val="ListParagraph"/>
        <w:numPr>
          <w:ilvl w:val="0"/>
          <w:numId w:val="6"/>
        </w:numPr>
        <w:ind w:left="1080"/>
        <w:rPr>
          <w:rFonts w:ascii="Aptos" w:hAnsi="Aptos"/>
        </w:rPr>
      </w:pPr>
      <w:r>
        <w:rPr>
          <w:rFonts w:ascii="Aptos" w:hAnsi="Aptos"/>
        </w:rPr>
        <w:t>R</w:t>
      </w:r>
      <w:r w:rsidR="002B16DB" w:rsidRPr="004F2FEB">
        <w:rPr>
          <w:rFonts w:ascii="Aptos" w:hAnsi="Aptos"/>
        </w:rPr>
        <w:t>eview</w:t>
      </w:r>
      <w:r w:rsidR="002B16DB">
        <w:rPr>
          <w:rFonts w:ascii="Aptos" w:hAnsi="Aptos"/>
        </w:rPr>
        <w:t>ing</w:t>
      </w:r>
      <w:r w:rsidR="002B16DB" w:rsidRPr="004F2FEB">
        <w:rPr>
          <w:rFonts w:ascii="Aptos" w:hAnsi="Aptos"/>
        </w:rPr>
        <w:t xml:space="preserve"> results of </w:t>
      </w:r>
      <w:r>
        <w:rPr>
          <w:rFonts w:ascii="Aptos" w:hAnsi="Aptos"/>
        </w:rPr>
        <w:t xml:space="preserve">planned model updates (see Section </w:t>
      </w:r>
      <w:r w:rsidR="00C96FC8">
        <w:rPr>
          <w:rFonts w:ascii="Aptos" w:hAnsi="Aptos"/>
        </w:rPr>
        <w:t>VI</w:t>
      </w:r>
      <w:r w:rsidR="00885F2D">
        <w:rPr>
          <w:rFonts w:ascii="Aptos" w:hAnsi="Aptos"/>
        </w:rPr>
        <w:t xml:space="preserve">.A </w:t>
      </w:r>
      <w:r w:rsidR="00E319E2">
        <w:rPr>
          <w:rFonts w:ascii="Aptos" w:hAnsi="Aptos"/>
        </w:rPr>
        <w:t>–</w:t>
      </w:r>
      <w:r w:rsidR="00885F2D">
        <w:rPr>
          <w:rFonts w:ascii="Aptos" w:hAnsi="Aptos"/>
        </w:rPr>
        <w:t xml:space="preserve"> VI</w:t>
      </w:r>
      <w:r w:rsidR="00E319E2">
        <w:rPr>
          <w:rFonts w:ascii="Aptos" w:hAnsi="Aptos"/>
        </w:rPr>
        <w:t>.C</w:t>
      </w:r>
      <w:r>
        <w:rPr>
          <w:rFonts w:ascii="Aptos" w:hAnsi="Aptos"/>
        </w:rPr>
        <w:t xml:space="preserve">) and providing independent </w:t>
      </w:r>
      <w:r w:rsidR="002B16DB" w:rsidRPr="004F2FEB">
        <w:rPr>
          <w:rFonts w:ascii="Aptos" w:hAnsi="Aptos"/>
        </w:rPr>
        <w:t xml:space="preserve">feedback in public sessions of </w:t>
      </w:r>
      <w:r w:rsidR="002B16DB">
        <w:rPr>
          <w:rFonts w:ascii="Aptos" w:hAnsi="Aptos"/>
        </w:rPr>
        <w:t xml:space="preserve">the </w:t>
      </w:r>
      <w:r w:rsidR="002B16DB" w:rsidRPr="004F2FEB">
        <w:rPr>
          <w:rFonts w:ascii="Aptos" w:hAnsi="Aptos"/>
        </w:rPr>
        <w:t>GOES (E/A) Subgroup</w:t>
      </w:r>
      <w:r w:rsidR="002B16DB">
        <w:rPr>
          <w:rFonts w:ascii="Aptos" w:hAnsi="Aptos"/>
        </w:rPr>
        <w:t>.</w:t>
      </w:r>
    </w:p>
    <w:p w14:paraId="51E210BC" w14:textId="77777777" w:rsidR="009D041F" w:rsidRPr="009D041F" w:rsidRDefault="009D041F" w:rsidP="00C96FC8">
      <w:pPr>
        <w:pStyle w:val="ListParagraph"/>
        <w:ind w:left="0"/>
        <w:rPr>
          <w:rFonts w:ascii="Aptos" w:hAnsi="Aptos"/>
        </w:rPr>
      </w:pPr>
    </w:p>
    <w:p w14:paraId="64D5B1C9" w14:textId="14C0A96F" w:rsidR="002B16DB" w:rsidRPr="00431785" w:rsidRDefault="009D041F" w:rsidP="00431785">
      <w:pPr>
        <w:pStyle w:val="ListParagraph"/>
        <w:numPr>
          <w:ilvl w:val="0"/>
          <w:numId w:val="6"/>
        </w:numPr>
        <w:ind w:left="1080"/>
        <w:rPr>
          <w:rFonts w:ascii="Aptos" w:hAnsi="Aptos"/>
        </w:rPr>
      </w:pPr>
      <w:r>
        <w:rPr>
          <w:rFonts w:ascii="Aptos" w:hAnsi="Aptos"/>
        </w:rPr>
        <w:t xml:space="preserve">Recommending off-cycle model recalibrations where </w:t>
      </w:r>
      <w:r w:rsidR="00431785">
        <w:rPr>
          <w:rFonts w:ascii="Aptos" w:hAnsi="Aptos"/>
        </w:rPr>
        <w:t xml:space="preserve">necessary </w:t>
      </w:r>
      <w:r w:rsidR="003E681E">
        <w:rPr>
          <w:rFonts w:ascii="Aptos" w:hAnsi="Aptos"/>
        </w:rPr>
        <w:t>(see Section VI</w:t>
      </w:r>
      <w:r w:rsidR="00E319E2">
        <w:rPr>
          <w:rFonts w:ascii="Aptos" w:hAnsi="Aptos"/>
        </w:rPr>
        <w:t>.D</w:t>
      </w:r>
      <w:r w:rsidR="003E681E">
        <w:rPr>
          <w:rFonts w:ascii="Aptos" w:hAnsi="Aptos"/>
        </w:rPr>
        <w:t>)</w:t>
      </w:r>
      <w:r w:rsidR="00D55EB4">
        <w:rPr>
          <w:rFonts w:ascii="Aptos" w:hAnsi="Aptos"/>
        </w:rPr>
        <w:t>,</w:t>
      </w:r>
      <w:r w:rsidR="003E681E">
        <w:rPr>
          <w:rFonts w:ascii="Aptos" w:hAnsi="Aptos"/>
        </w:rPr>
        <w:t xml:space="preserve"> </w:t>
      </w:r>
      <w:r w:rsidR="00BE2F7A">
        <w:rPr>
          <w:rFonts w:ascii="Aptos" w:hAnsi="Aptos"/>
        </w:rPr>
        <w:t>reviewing the results</w:t>
      </w:r>
      <w:r w:rsidR="00D55EB4">
        <w:rPr>
          <w:rFonts w:ascii="Aptos" w:hAnsi="Aptos"/>
        </w:rPr>
        <w:t xml:space="preserve">, and providing independent </w:t>
      </w:r>
      <w:r w:rsidR="00D55EB4" w:rsidRPr="004F2FEB">
        <w:rPr>
          <w:rFonts w:ascii="Aptos" w:hAnsi="Aptos"/>
        </w:rPr>
        <w:t xml:space="preserve">feedback in public sessions of </w:t>
      </w:r>
      <w:r w:rsidR="00D55EB4">
        <w:rPr>
          <w:rFonts w:ascii="Aptos" w:hAnsi="Aptos"/>
        </w:rPr>
        <w:t xml:space="preserve">the </w:t>
      </w:r>
      <w:r w:rsidR="00D55EB4" w:rsidRPr="004F2FEB">
        <w:rPr>
          <w:rFonts w:ascii="Aptos" w:hAnsi="Aptos"/>
        </w:rPr>
        <w:t>GOES (E/A) Subgroup</w:t>
      </w:r>
      <w:r w:rsidR="00D55EB4">
        <w:rPr>
          <w:rFonts w:ascii="Aptos" w:hAnsi="Aptos"/>
        </w:rPr>
        <w:t>.</w:t>
      </w:r>
    </w:p>
    <w:p w14:paraId="20F7D638" w14:textId="77777777" w:rsidR="008A3930" w:rsidRPr="008A3930" w:rsidRDefault="008A3930" w:rsidP="008A3930"/>
    <w:p w14:paraId="1DFB908A" w14:textId="634ECF95" w:rsidR="00907666" w:rsidRDefault="00907666" w:rsidP="0004406C">
      <w:pPr>
        <w:pStyle w:val="Heading1"/>
        <w:rPr>
          <w:rFonts w:ascii="Aptos" w:hAnsi="Aptos"/>
        </w:rPr>
      </w:pPr>
      <w:bookmarkStart w:id="1022" w:name="_Toc204763959"/>
      <w:r w:rsidRPr="0087529C">
        <w:rPr>
          <w:rFonts w:ascii="Aptos" w:hAnsi="Aptos"/>
        </w:rPr>
        <w:t>Model</w:t>
      </w:r>
      <w:r w:rsidR="00EC16D7">
        <w:rPr>
          <w:rFonts w:ascii="Aptos" w:hAnsi="Aptos"/>
        </w:rPr>
        <w:t xml:space="preserve">s Subject to </w:t>
      </w:r>
      <w:r w:rsidR="00090BBC">
        <w:rPr>
          <w:rFonts w:ascii="Aptos" w:hAnsi="Aptos"/>
        </w:rPr>
        <w:t xml:space="preserve">the GOES </w:t>
      </w:r>
      <w:r w:rsidR="00111196">
        <w:rPr>
          <w:rFonts w:ascii="Aptos" w:hAnsi="Aptos"/>
        </w:rPr>
        <w:t>Model Governance Framework</w:t>
      </w:r>
      <w:bookmarkEnd w:id="1022"/>
    </w:p>
    <w:p w14:paraId="196E69DA" w14:textId="3EFDA197" w:rsidR="00342527" w:rsidRPr="00E17F93" w:rsidRDefault="00DD1643" w:rsidP="00E17F93">
      <w:pPr>
        <w:pStyle w:val="Heading2"/>
        <w:numPr>
          <w:ilvl w:val="0"/>
          <w:numId w:val="0"/>
        </w:numPr>
        <w:ind w:left="720"/>
        <w:rPr>
          <w:color w:val="000000" w:themeColor="text1"/>
          <w:sz w:val="24"/>
          <w:szCs w:val="24"/>
        </w:rPr>
      </w:pPr>
      <w:bookmarkStart w:id="1023" w:name="_Toc204763960"/>
      <w:r w:rsidRPr="00090BBC">
        <w:rPr>
          <w:rStyle w:val="Heading2Char"/>
          <w:rFonts w:ascii="Aptos" w:hAnsi="Aptos"/>
          <w:sz w:val="28"/>
          <w:szCs w:val="28"/>
        </w:rPr>
        <w:t>A</w:t>
      </w:r>
      <w:r w:rsidRPr="00DD1643">
        <w:rPr>
          <w:color w:val="000000" w:themeColor="text1"/>
          <w:sz w:val="24"/>
          <w:szCs w:val="24"/>
        </w:rPr>
        <w:t>.</w:t>
      </w:r>
      <w:r w:rsidRPr="00DD1643">
        <w:rPr>
          <w:color w:val="000000" w:themeColor="text1"/>
          <w:sz w:val="24"/>
          <w:szCs w:val="24"/>
        </w:rPr>
        <w:tab/>
      </w:r>
      <w:r w:rsidRPr="00DD1643">
        <w:rPr>
          <w:rStyle w:val="Heading2Char"/>
          <w:rFonts w:ascii="Aptos" w:hAnsi="Aptos"/>
          <w:sz w:val="28"/>
          <w:szCs w:val="28"/>
        </w:rPr>
        <w:t>Model Definition</w:t>
      </w:r>
      <w:bookmarkEnd w:id="1023"/>
    </w:p>
    <w:p w14:paraId="7FBF02A8" w14:textId="68384618" w:rsidR="00DD1643" w:rsidRPr="00E17F93" w:rsidRDefault="00DD1643" w:rsidP="00523DFA">
      <w:pPr>
        <w:pStyle w:val="BodyText"/>
        <w:ind w:left="720"/>
        <w:rPr>
          <w:rFonts w:ascii="Aptos" w:hAnsi="Aptos"/>
          <w:b/>
          <w:bCs/>
          <w:color w:val="000000" w:themeColor="text1"/>
          <w:sz w:val="24"/>
          <w:szCs w:val="24"/>
        </w:rPr>
      </w:pPr>
      <w:r w:rsidRPr="00DD1643">
        <w:rPr>
          <w:rFonts w:ascii="Aptos" w:hAnsi="Aptos"/>
          <w:color w:val="000000" w:themeColor="text1"/>
          <w:sz w:val="24"/>
          <w:szCs w:val="24"/>
        </w:rPr>
        <w:t xml:space="preserve">ASOP </w:t>
      </w:r>
      <w:r w:rsidR="00090BBC">
        <w:rPr>
          <w:rFonts w:ascii="Aptos" w:hAnsi="Aptos"/>
          <w:color w:val="000000" w:themeColor="text1"/>
          <w:sz w:val="24"/>
          <w:szCs w:val="24"/>
        </w:rPr>
        <w:t xml:space="preserve">No. </w:t>
      </w:r>
      <w:r w:rsidRPr="00DD1643">
        <w:rPr>
          <w:rFonts w:ascii="Aptos" w:hAnsi="Aptos"/>
          <w:color w:val="000000" w:themeColor="text1"/>
          <w:sz w:val="24"/>
          <w:szCs w:val="24"/>
        </w:rPr>
        <w:t>56 defines a model as</w:t>
      </w:r>
      <w:r>
        <w:rPr>
          <w:rFonts w:ascii="Aptos" w:hAnsi="Aptos"/>
          <w:color w:val="000000" w:themeColor="text1"/>
          <w:sz w:val="24"/>
          <w:szCs w:val="24"/>
        </w:rPr>
        <w:t xml:space="preserve"> follows</w:t>
      </w:r>
      <w:r w:rsidRPr="00DD1643">
        <w:rPr>
          <w:rFonts w:ascii="Aptos" w:hAnsi="Aptos"/>
          <w:color w:val="000000" w:themeColor="text1"/>
          <w:sz w:val="24"/>
          <w:szCs w:val="24"/>
        </w:rPr>
        <w:t>:</w:t>
      </w:r>
    </w:p>
    <w:p w14:paraId="58F19F9D" w14:textId="77777777" w:rsidR="00E17F93" w:rsidRDefault="00E17F93" w:rsidP="00E17F93">
      <w:pPr>
        <w:pStyle w:val="BodyText"/>
        <w:ind w:left="720"/>
        <w:rPr>
          <w:rFonts w:ascii="Aptos" w:hAnsi="Aptos"/>
          <w:color w:val="000000" w:themeColor="text1"/>
          <w:sz w:val="24"/>
          <w:szCs w:val="24"/>
        </w:rPr>
      </w:pPr>
      <w:r>
        <w:rPr>
          <w:rFonts w:ascii="Aptos" w:hAnsi="Aptos"/>
          <w:color w:val="000000" w:themeColor="text1"/>
          <w:sz w:val="24"/>
          <w:szCs w:val="24"/>
        </w:rPr>
        <w:t>“</w:t>
      </w:r>
      <w:r w:rsidR="00DD1643" w:rsidRPr="00DD1643">
        <w:rPr>
          <w:rFonts w:ascii="Aptos" w:hAnsi="Aptos"/>
          <w:color w:val="000000" w:themeColor="text1"/>
          <w:sz w:val="24"/>
          <w:szCs w:val="24"/>
        </w:rPr>
        <w:t xml:space="preserve">A simplified representation of relationships among real world variables, entities, or events using statistical, financial, economic, mathematical, non-quantitative, or scientific concepts and equations.  A </w:t>
      </w:r>
      <w:r w:rsidR="00DD1643" w:rsidRPr="00DD1643">
        <w:rPr>
          <w:rFonts w:ascii="Aptos" w:hAnsi="Aptos"/>
          <w:b/>
          <w:bCs/>
          <w:color w:val="000000" w:themeColor="text1"/>
          <w:sz w:val="24"/>
          <w:szCs w:val="24"/>
        </w:rPr>
        <w:t>model</w:t>
      </w:r>
      <w:r w:rsidR="00DD1643" w:rsidRPr="00DD1643">
        <w:rPr>
          <w:rFonts w:ascii="Aptos" w:hAnsi="Aptos"/>
          <w:color w:val="000000" w:themeColor="text1"/>
          <w:sz w:val="24"/>
          <w:szCs w:val="24"/>
        </w:rPr>
        <w:t xml:space="preserve"> consists of three components: an information </w:t>
      </w:r>
      <w:r w:rsidR="00DD1643" w:rsidRPr="00DD1643">
        <w:rPr>
          <w:rFonts w:ascii="Aptos" w:hAnsi="Aptos"/>
          <w:b/>
          <w:bCs/>
          <w:color w:val="000000" w:themeColor="text1"/>
          <w:sz w:val="24"/>
          <w:szCs w:val="24"/>
        </w:rPr>
        <w:t>input</w:t>
      </w:r>
      <w:r w:rsidR="00DD1643" w:rsidRPr="00DD1643">
        <w:rPr>
          <w:rFonts w:ascii="Aptos" w:hAnsi="Aptos"/>
          <w:color w:val="000000" w:themeColor="text1"/>
          <w:sz w:val="24"/>
          <w:szCs w:val="24"/>
        </w:rPr>
        <w:t xml:space="preserve"> component, which delivers </w:t>
      </w:r>
      <w:r w:rsidR="00DD1643" w:rsidRPr="00DD1643">
        <w:rPr>
          <w:rFonts w:ascii="Aptos" w:hAnsi="Aptos"/>
          <w:b/>
          <w:bCs/>
          <w:color w:val="000000" w:themeColor="text1"/>
          <w:sz w:val="24"/>
          <w:szCs w:val="24"/>
        </w:rPr>
        <w:t>data</w:t>
      </w:r>
      <w:r w:rsidR="00DD1643" w:rsidRPr="00DD1643">
        <w:rPr>
          <w:rFonts w:ascii="Aptos" w:hAnsi="Aptos"/>
          <w:color w:val="000000" w:themeColor="text1"/>
          <w:sz w:val="24"/>
          <w:szCs w:val="24"/>
        </w:rPr>
        <w:t xml:space="preserve"> and </w:t>
      </w:r>
      <w:r w:rsidR="00DD1643" w:rsidRPr="00DD1643">
        <w:rPr>
          <w:rFonts w:ascii="Aptos" w:hAnsi="Aptos"/>
          <w:b/>
          <w:bCs/>
          <w:color w:val="000000" w:themeColor="text1"/>
          <w:sz w:val="24"/>
          <w:szCs w:val="24"/>
        </w:rPr>
        <w:t>assumptions</w:t>
      </w:r>
      <w:r w:rsidR="00DD1643" w:rsidRPr="00DD1643">
        <w:rPr>
          <w:rFonts w:ascii="Aptos" w:hAnsi="Aptos"/>
          <w:color w:val="000000" w:themeColor="text1"/>
          <w:sz w:val="24"/>
          <w:szCs w:val="24"/>
        </w:rPr>
        <w:t xml:space="preserve"> to the </w:t>
      </w:r>
      <w:r w:rsidR="00DD1643" w:rsidRPr="00DD1643">
        <w:rPr>
          <w:rFonts w:ascii="Aptos" w:hAnsi="Aptos"/>
          <w:b/>
          <w:bCs/>
          <w:color w:val="000000" w:themeColor="text1"/>
          <w:sz w:val="24"/>
          <w:szCs w:val="24"/>
        </w:rPr>
        <w:t>model</w:t>
      </w:r>
      <w:r w:rsidR="00DD1643" w:rsidRPr="00DD1643">
        <w:rPr>
          <w:rFonts w:ascii="Aptos" w:hAnsi="Aptos"/>
          <w:color w:val="000000" w:themeColor="text1"/>
          <w:sz w:val="24"/>
          <w:szCs w:val="24"/>
        </w:rPr>
        <w:t xml:space="preserve">, a processing component, which transforms </w:t>
      </w:r>
      <w:r w:rsidR="00DD1643" w:rsidRPr="00DD1643">
        <w:rPr>
          <w:rFonts w:ascii="Aptos" w:hAnsi="Aptos"/>
          <w:b/>
          <w:bCs/>
          <w:color w:val="000000" w:themeColor="text1"/>
          <w:sz w:val="24"/>
          <w:szCs w:val="24"/>
        </w:rPr>
        <w:t>input</w:t>
      </w:r>
      <w:r w:rsidR="00DD1643" w:rsidRPr="00DD1643">
        <w:rPr>
          <w:rFonts w:ascii="Aptos" w:hAnsi="Aptos"/>
          <w:color w:val="000000" w:themeColor="text1"/>
          <w:sz w:val="24"/>
          <w:szCs w:val="24"/>
        </w:rPr>
        <w:t xml:space="preserve"> into </w:t>
      </w:r>
      <w:r w:rsidR="00DD1643" w:rsidRPr="00DD1643">
        <w:rPr>
          <w:rFonts w:ascii="Aptos" w:hAnsi="Aptos"/>
          <w:b/>
          <w:bCs/>
          <w:color w:val="000000" w:themeColor="text1"/>
          <w:sz w:val="24"/>
          <w:szCs w:val="24"/>
        </w:rPr>
        <w:t>output</w:t>
      </w:r>
      <w:r w:rsidR="00DD1643" w:rsidRPr="00DD1643">
        <w:rPr>
          <w:rFonts w:ascii="Aptos" w:hAnsi="Aptos"/>
          <w:color w:val="000000" w:themeColor="text1"/>
          <w:sz w:val="24"/>
          <w:szCs w:val="24"/>
        </w:rPr>
        <w:t xml:space="preserve">, and a results component, which translates the </w:t>
      </w:r>
      <w:r w:rsidR="00DD1643" w:rsidRPr="00E17F93">
        <w:rPr>
          <w:rFonts w:ascii="Aptos" w:hAnsi="Aptos"/>
          <w:b/>
          <w:bCs/>
          <w:color w:val="000000" w:themeColor="text1"/>
          <w:sz w:val="24"/>
          <w:szCs w:val="24"/>
        </w:rPr>
        <w:t>output</w:t>
      </w:r>
      <w:r w:rsidR="00DD1643" w:rsidRPr="00DD1643">
        <w:rPr>
          <w:rFonts w:ascii="Aptos" w:hAnsi="Aptos"/>
          <w:color w:val="000000" w:themeColor="text1"/>
          <w:sz w:val="24"/>
          <w:szCs w:val="24"/>
        </w:rPr>
        <w:t xml:space="preserve"> into useful business </w:t>
      </w:r>
      <w:proofErr w:type="gramStart"/>
      <w:r w:rsidR="00DD1643" w:rsidRPr="00DD1643">
        <w:rPr>
          <w:rFonts w:ascii="Aptos" w:hAnsi="Aptos"/>
          <w:color w:val="000000" w:themeColor="text1"/>
          <w:sz w:val="24"/>
          <w:szCs w:val="24"/>
        </w:rPr>
        <w:t>information.</w:t>
      </w:r>
      <w:r>
        <w:rPr>
          <w:rFonts w:ascii="Aptos" w:hAnsi="Aptos"/>
          <w:color w:val="000000" w:themeColor="text1"/>
          <w:sz w:val="24"/>
          <w:szCs w:val="24"/>
        </w:rPr>
        <w:t>”</w:t>
      </w:r>
      <w:proofErr w:type="gramEnd"/>
    </w:p>
    <w:p w14:paraId="40F6CF0D" w14:textId="76622D64" w:rsidR="004B28D2" w:rsidRDefault="004B28D2" w:rsidP="00E17F93">
      <w:pPr>
        <w:pStyle w:val="BodyText"/>
        <w:ind w:left="720"/>
        <w:rPr>
          <w:rFonts w:ascii="Aptos" w:hAnsi="Aptos"/>
          <w:color w:val="000000" w:themeColor="text1"/>
          <w:sz w:val="24"/>
          <w:szCs w:val="24"/>
        </w:rPr>
      </w:pPr>
      <w:r>
        <w:rPr>
          <w:rFonts w:ascii="Aptos" w:hAnsi="Aptos"/>
          <w:color w:val="000000" w:themeColor="text1"/>
          <w:sz w:val="24"/>
          <w:szCs w:val="24"/>
        </w:rPr>
        <w:t xml:space="preserve">Under this definition, </w:t>
      </w:r>
      <w:commentRangeStart w:id="1024"/>
      <w:commentRangeStart w:id="1025"/>
      <w:r>
        <w:rPr>
          <w:rFonts w:ascii="Aptos" w:hAnsi="Aptos"/>
          <w:color w:val="000000" w:themeColor="text1"/>
          <w:sz w:val="24"/>
          <w:szCs w:val="24"/>
        </w:rPr>
        <w:t xml:space="preserve">all </w:t>
      </w:r>
      <w:r w:rsidR="00CE1623">
        <w:rPr>
          <w:rFonts w:ascii="Aptos" w:hAnsi="Aptos"/>
          <w:color w:val="000000" w:themeColor="text1"/>
          <w:sz w:val="24"/>
          <w:szCs w:val="24"/>
        </w:rPr>
        <w:t>item</w:t>
      </w:r>
      <w:r w:rsidR="0039270D">
        <w:rPr>
          <w:rFonts w:ascii="Aptos" w:hAnsi="Aptos"/>
          <w:color w:val="000000" w:themeColor="text1"/>
          <w:sz w:val="24"/>
          <w:szCs w:val="24"/>
        </w:rPr>
        <w:t xml:space="preserve">s listed in the Model Inventory File (see Section IV.C) </w:t>
      </w:r>
      <w:r w:rsidR="00B838A3">
        <w:rPr>
          <w:rFonts w:ascii="Aptos" w:hAnsi="Aptos"/>
          <w:color w:val="000000" w:themeColor="text1"/>
          <w:sz w:val="24"/>
          <w:szCs w:val="24"/>
        </w:rPr>
        <w:t>are</w:t>
      </w:r>
      <w:r>
        <w:rPr>
          <w:rFonts w:ascii="Aptos" w:hAnsi="Aptos"/>
          <w:color w:val="000000" w:themeColor="text1"/>
          <w:sz w:val="24"/>
          <w:szCs w:val="24"/>
        </w:rPr>
        <w:t xml:space="preserve"> models</w:t>
      </w:r>
      <w:commentRangeEnd w:id="1024"/>
      <w:r w:rsidR="00C71889">
        <w:rPr>
          <w:rStyle w:val="CommentReference"/>
        </w:rPr>
        <w:commentReference w:id="1024"/>
      </w:r>
      <w:commentRangeEnd w:id="1025"/>
      <w:r w:rsidR="00C422F7">
        <w:rPr>
          <w:rStyle w:val="CommentReference"/>
        </w:rPr>
        <w:commentReference w:id="1025"/>
      </w:r>
      <w:r>
        <w:rPr>
          <w:rFonts w:ascii="Aptos" w:hAnsi="Aptos"/>
          <w:color w:val="000000" w:themeColor="text1"/>
          <w:sz w:val="24"/>
          <w:szCs w:val="24"/>
        </w:rPr>
        <w:t>.</w:t>
      </w:r>
    </w:p>
    <w:p w14:paraId="6A208911" w14:textId="00A0EEA9" w:rsidR="00E17F93" w:rsidRPr="00090BBC" w:rsidRDefault="00E17F93" w:rsidP="00546C8C">
      <w:pPr>
        <w:pStyle w:val="Heading2"/>
        <w:numPr>
          <w:ilvl w:val="1"/>
          <w:numId w:val="16"/>
        </w:numPr>
        <w:rPr>
          <w:color w:val="000000" w:themeColor="text1"/>
          <w:sz w:val="24"/>
          <w:szCs w:val="24"/>
        </w:rPr>
      </w:pPr>
      <w:bookmarkStart w:id="1026" w:name="_Toc204763961"/>
      <w:commentRangeStart w:id="1027"/>
      <w:commentRangeStart w:id="1028"/>
      <w:commentRangeStart w:id="1029"/>
      <w:r w:rsidRPr="00090BBC">
        <w:rPr>
          <w:rStyle w:val="Heading2Char"/>
          <w:rFonts w:ascii="Aptos" w:hAnsi="Aptos"/>
          <w:sz w:val="28"/>
          <w:szCs w:val="28"/>
        </w:rPr>
        <w:t>Model Risk Rating</w:t>
      </w:r>
      <w:commentRangeEnd w:id="1027"/>
      <w:r w:rsidR="00B0417B">
        <w:rPr>
          <w:rStyle w:val="CommentReference"/>
          <w:rFonts w:asciiTheme="minorHAnsi" w:eastAsiaTheme="minorHAnsi" w:hAnsiTheme="minorHAnsi" w:cstheme="minorBidi"/>
          <w:color w:val="auto"/>
        </w:rPr>
        <w:commentReference w:id="1027"/>
      </w:r>
      <w:commentRangeEnd w:id="1028"/>
      <w:commentRangeEnd w:id="1029"/>
      <w:r w:rsidR="0040365D">
        <w:rPr>
          <w:rStyle w:val="CommentReference"/>
          <w:rFonts w:asciiTheme="minorHAnsi" w:eastAsiaTheme="minorHAnsi" w:hAnsiTheme="minorHAnsi" w:cstheme="minorBidi"/>
          <w:color w:val="auto"/>
        </w:rPr>
        <w:commentReference w:id="1028"/>
      </w:r>
      <w:r w:rsidR="002176B3">
        <w:rPr>
          <w:rStyle w:val="CommentReference"/>
          <w:rFonts w:asciiTheme="minorHAnsi" w:eastAsiaTheme="minorHAnsi" w:hAnsiTheme="minorHAnsi" w:cstheme="minorBidi"/>
          <w:color w:val="auto"/>
        </w:rPr>
        <w:commentReference w:id="1029"/>
      </w:r>
      <w:bookmarkEnd w:id="1026"/>
    </w:p>
    <w:p w14:paraId="1335832D" w14:textId="12A0E6FB" w:rsidR="00546A16" w:rsidRDefault="00A67170" w:rsidP="00BF594A">
      <w:pPr>
        <w:pStyle w:val="BodyText"/>
        <w:ind w:left="720"/>
        <w:rPr>
          <w:rFonts w:ascii="Aptos" w:hAnsi="Aptos"/>
          <w:sz w:val="24"/>
          <w:szCs w:val="24"/>
        </w:rPr>
      </w:pPr>
      <w:ins w:id="1030" w:author="O'Neal, Scott" w:date="2025-07-27T18:19:00Z" w16du:dateUtc="2025-07-27T23:19:00Z">
        <w:r>
          <w:rPr>
            <w:rFonts w:ascii="Aptos" w:hAnsi="Aptos"/>
            <w:sz w:val="24"/>
            <w:szCs w:val="24"/>
          </w:rPr>
          <w:t>The GOES (E/A) Subgroup</w:t>
        </w:r>
      </w:ins>
      <w:ins w:id="1031" w:author="O'Neal, Scott" w:date="2025-07-27T18:20:00Z" w16du:dateUtc="2025-07-27T23:20:00Z">
        <w:r>
          <w:rPr>
            <w:rFonts w:ascii="Aptos" w:hAnsi="Aptos"/>
            <w:sz w:val="24"/>
            <w:szCs w:val="24"/>
          </w:rPr>
          <w:t xml:space="preserve"> assigns m</w:t>
        </w:r>
      </w:ins>
      <w:del w:id="1032" w:author="O'Neal, Scott" w:date="2025-07-27T18:20:00Z" w16du:dateUtc="2025-07-27T23:20:00Z">
        <w:r w:rsidR="009D7C1F" w:rsidDel="00A67170">
          <w:rPr>
            <w:rFonts w:ascii="Aptos" w:hAnsi="Aptos"/>
            <w:sz w:val="24"/>
            <w:szCs w:val="24"/>
          </w:rPr>
          <w:delText>M</w:delText>
        </w:r>
      </w:del>
      <w:r w:rsidR="00BF594A">
        <w:rPr>
          <w:rFonts w:ascii="Aptos" w:hAnsi="Aptos"/>
          <w:sz w:val="24"/>
          <w:szCs w:val="24"/>
        </w:rPr>
        <w:t>odel</w:t>
      </w:r>
      <w:r w:rsidR="00546A16">
        <w:rPr>
          <w:rFonts w:ascii="Aptos" w:hAnsi="Aptos"/>
          <w:sz w:val="24"/>
          <w:szCs w:val="24"/>
        </w:rPr>
        <w:t xml:space="preserve">s </w:t>
      </w:r>
      <w:del w:id="1033" w:author="O'Neal, Scott" w:date="2025-07-27T18:20:00Z" w16du:dateUtc="2025-07-27T23:20:00Z">
        <w:r w:rsidR="009D7C1F" w:rsidDel="00A67170">
          <w:rPr>
            <w:rFonts w:ascii="Aptos" w:hAnsi="Aptos"/>
            <w:sz w:val="24"/>
            <w:szCs w:val="24"/>
          </w:rPr>
          <w:delText>are</w:delText>
        </w:r>
        <w:r w:rsidR="00546A16" w:rsidDel="00A67170">
          <w:rPr>
            <w:rFonts w:ascii="Aptos" w:hAnsi="Aptos"/>
            <w:sz w:val="24"/>
            <w:szCs w:val="24"/>
          </w:rPr>
          <w:delText xml:space="preserve"> </w:delText>
        </w:r>
        <w:r w:rsidR="00B838A3" w:rsidDel="00A67170">
          <w:rPr>
            <w:rFonts w:ascii="Aptos" w:hAnsi="Aptos"/>
            <w:sz w:val="24"/>
            <w:szCs w:val="24"/>
          </w:rPr>
          <w:delText xml:space="preserve">assigned </w:delText>
        </w:r>
      </w:del>
      <w:r w:rsidR="00B838A3">
        <w:rPr>
          <w:rFonts w:ascii="Aptos" w:hAnsi="Aptos"/>
          <w:sz w:val="24"/>
          <w:szCs w:val="24"/>
        </w:rPr>
        <w:t>a risk rating (high, medium, or low)</w:t>
      </w:r>
      <w:r w:rsidR="00546A16">
        <w:rPr>
          <w:rFonts w:ascii="Aptos" w:hAnsi="Aptos"/>
          <w:sz w:val="24"/>
          <w:szCs w:val="24"/>
        </w:rPr>
        <w:t xml:space="preserve"> depending on their </w:t>
      </w:r>
      <w:r w:rsidR="00600D9E">
        <w:rPr>
          <w:rFonts w:ascii="Aptos" w:hAnsi="Aptos"/>
          <w:sz w:val="24"/>
          <w:szCs w:val="24"/>
        </w:rPr>
        <w:t xml:space="preserve">complexity and </w:t>
      </w:r>
      <w:r w:rsidR="00EB0080">
        <w:rPr>
          <w:rFonts w:ascii="Aptos" w:hAnsi="Aptos"/>
          <w:sz w:val="24"/>
          <w:szCs w:val="24"/>
        </w:rPr>
        <w:t xml:space="preserve">materiality </w:t>
      </w:r>
      <w:r w:rsidR="005A6742">
        <w:rPr>
          <w:rFonts w:ascii="Aptos" w:hAnsi="Aptos"/>
          <w:sz w:val="24"/>
          <w:szCs w:val="24"/>
        </w:rPr>
        <w:t xml:space="preserve">in terms of </w:t>
      </w:r>
      <w:r w:rsidR="00546A16">
        <w:rPr>
          <w:rFonts w:ascii="Aptos" w:hAnsi="Aptos"/>
          <w:sz w:val="24"/>
          <w:szCs w:val="24"/>
        </w:rPr>
        <w:t xml:space="preserve">financial </w:t>
      </w:r>
      <w:r w:rsidR="00BF594A" w:rsidRPr="00A528A3">
        <w:rPr>
          <w:rFonts w:ascii="Aptos" w:hAnsi="Aptos"/>
          <w:sz w:val="24"/>
          <w:szCs w:val="24"/>
        </w:rPr>
        <w:t>impact</w:t>
      </w:r>
      <w:r w:rsidR="00546A16">
        <w:rPr>
          <w:rFonts w:ascii="Aptos" w:hAnsi="Aptos"/>
          <w:sz w:val="24"/>
          <w:szCs w:val="24"/>
        </w:rPr>
        <w:t xml:space="preserve">.  </w:t>
      </w:r>
      <w:r w:rsidR="003212E5">
        <w:rPr>
          <w:rFonts w:ascii="Aptos" w:hAnsi="Aptos"/>
          <w:sz w:val="24"/>
          <w:szCs w:val="24"/>
        </w:rPr>
        <w:t>Any m</w:t>
      </w:r>
      <w:r w:rsidR="00546A16">
        <w:rPr>
          <w:rFonts w:ascii="Aptos" w:hAnsi="Aptos"/>
          <w:sz w:val="24"/>
          <w:szCs w:val="24"/>
        </w:rPr>
        <w:t xml:space="preserve">odels classified as </w:t>
      </w:r>
      <w:commentRangeStart w:id="1034"/>
      <w:r w:rsidR="00546A16">
        <w:rPr>
          <w:rFonts w:ascii="Aptos" w:hAnsi="Aptos"/>
          <w:sz w:val="24"/>
          <w:szCs w:val="24"/>
        </w:rPr>
        <w:t xml:space="preserve">high risk </w:t>
      </w:r>
      <w:commentRangeEnd w:id="1034"/>
      <w:r w:rsidR="000E08A2">
        <w:rPr>
          <w:rStyle w:val="CommentReference"/>
        </w:rPr>
        <w:commentReference w:id="1034"/>
      </w:r>
      <w:r w:rsidR="00546A16">
        <w:rPr>
          <w:rFonts w:ascii="Aptos" w:hAnsi="Aptos"/>
          <w:sz w:val="24"/>
          <w:szCs w:val="24"/>
        </w:rPr>
        <w:t xml:space="preserve">are subject to all aspects of </w:t>
      </w:r>
      <w:r w:rsidR="00B838A3">
        <w:rPr>
          <w:rFonts w:ascii="Aptos" w:hAnsi="Aptos"/>
          <w:sz w:val="24"/>
          <w:szCs w:val="24"/>
        </w:rPr>
        <w:t xml:space="preserve">model governance, while those classified </w:t>
      </w:r>
      <w:r w:rsidR="00546A16">
        <w:rPr>
          <w:rFonts w:ascii="Aptos" w:hAnsi="Aptos"/>
          <w:sz w:val="24"/>
          <w:szCs w:val="24"/>
        </w:rPr>
        <w:t>as low</w:t>
      </w:r>
      <w:r w:rsidR="00E43B99">
        <w:rPr>
          <w:rFonts w:ascii="Aptos" w:hAnsi="Aptos"/>
          <w:sz w:val="24"/>
          <w:szCs w:val="24"/>
        </w:rPr>
        <w:t>er</w:t>
      </w:r>
      <w:r w:rsidR="00546A16">
        <w:rPr>
          <w:rFonts w:ascii="Aptos" w:hAnsi="Aptos"/>
          <w:sz w:val="24"/>
          <w:szCs w:val="24"/>
        </w:rPr>
        <w:t xml:space="preserve"> risk may be subject to more limited requirements.  </w:t>
      </w:r>
      <w:r w:rsidR="008A5F84">
        <w:rPr>
          <w:rFonts w:ascii="Aptos" w:hAnsi="Aptos"/>
          <w:sz w:val="24"/>
          <w:szCs w:val="24"/>
        </w:rPr>
        <w:t xml:space="preserve">This risk-based focus </w:t>
      </w:r>
      <w:r w:rsidR="006E47D0">
        <w:rPr>
          <w:rFonts w:ascii="Aptos" w:hAnsi="Aptos"/>
          <w:sz w:val="24"/>
          <w:szCs w:val="24"/>
        </w:rPr>
        <w:t>promote</w:t>
      </w:r>
      <w:r w:rsidR="000A10BA">
        <w:rPr>
          <w:rFonts w:ascii="Aptos" w:hAnsi="Aptos"/>
          <w:sz w:val="24"/>
          <w:szCs w:val="24"/>
        </w:rPr>
        <w:t>s</w:t>
      </w:r>
      <w:r w:rsidR="006E47D0">
        <w:rPr>
          <w:rFonts w:ascii="Aptos" w:hAnsi="Aptos"/>
          <w:sz w:val="24"/>
          <w:szCs w:val="24"/>
        </w:rPr>
        <w:t xml:space="preserve"> efficiency.</w:t>
      </w:r>
    </w:p>
    <w:p w14:paraId="63DC5EE1" w14:textId="343A445D" w:rsidR="00546A16" w:rsidRDefault="009D2845" w:rsidP="00BF594A">
      <w:pPr>
        <w:pStyle w:val="BodyText"/>
        <w:ind w:left="720"/>
        <w:rPr>
          <w:rFonts w:ascii="Aptos" w:hAnsi="Aptos"/>
          <w:sz w:val="24"/>
          <w:szCs w:val="24"/>
        </w:rPr>
      </w:pPr>
      <w:r>
        <w:rPr>
          <w:rFonts w:ascii="Aptos" w:hAnsi="Aptos"/>
          <w:sz w:val="24"/>
          <w:szCs w:val="24"/>
        </w:rPr>
        <w:lastRenderedPageBreak/>
        <w:t>At this time, a</w:t>
      </w:r>
      <w:r w:rsidR="00546A16">
        <w:rPr>
          <w:rFonts w:ascii="Aptos" w:hAnsi="Aptos"/>
          <w:sz w:val="24"/>
          <w:szCs w:val="24"/>
        </w:rPr>
        <w:t xml:space="preserve">ll models </w:t>
      </w:r>
      <w:r w:rsidR="0039270D">
        <w:rPr>
          <w:rFonts w:ascii="Aptos" w:hAnsi="Aptos"/>
          <w:sz w:val="24"/>
          <w:szCs w:val="24"/>
        </w:rPr>
        <w:t xml:space="preserve">listed in the Model Inventory File are </w:t>
      </w:r>
      <w:r w:rsidR="00600D9E">
        <w:rPr>
          <w:rFonts w:ascii="Aptos" w:hAnsi="Aptos"/>
          <w:sz w:val="24"/>
          <w:szCs w:val="24"/>
        </w:rPr>
        <w:t>rank</w:t>
      </w:r>
      <w:r w:rsidR="00546A16">
        <w:rPr>
          <w:rFonts w:ascii="Aptos" w:hAnsi="Aptos"/>
          <w:sz w:val="24"/>
          <w:szCs w:val="24"/>
        </w:rPr>
        <w:t>ed as high risk for the following reasons:</w:t>
      </w:r>
    </w:p>
    <w:p w14:paraId="7AFE3D38" w14:textId="2F5D7D1D" w:rsidR="00546A16" w:rsidRDefault="00600D9E" w:rsidP="00546C8C">
      <w:pPr>
        <w:pStyle w:val="BodyText"/>
        <w:numPr>
          <w:ilvl w:val="0"/>
          <w:numId w:val="15"/>
        </w:numPr>
        <w:rPr>
          <w:rFonts w:ascii="Aptos" w:hAnsi="Aptos"/>
          <w:sz w:val="24"/>
          <w:szCs w:val="24"/>
        </w:rPr>
      </w:pPr>
      <w:r>
        <w:rPr>
          <w:rFonts w:ascii="Aptos" w:hAnsi="Aptos"/>
          <w:sz w:val="24"/>
          <w:szCs w:val="24"/>
        </w:rPr>
        <w:t>The life insurance i</w:t>
      </w:r>
      <w:r w:rsidR="00546A16">
        <w:rPr>
          <w:rFonts w:ascii="Aptos" w:hAnsi="Aptos"/>
          <w:sz w:val="24"/>
          <w:szCs w:val="24"/>
        </w:rPr>
        <w:t xml:space="preserve">ndustry, regulators, </w:t>
      </w:r>
      <w:r>
        <w:rPr>
          <w:rFonts w:ascii="Aptos" w:hAnsi="Aptos"/>
          <w:sz w:val="24"/>
          <w:szCs w:val="24"/>
        </w:rPr>
        <w:t>and</w:t>
      </w:r>
      <w:r w:rsidR="00546A16">
        <w:rPr>
          <w:rFonts w:ascii="Aptos" w:hAnsi="Aptos"/>
          <w:sz w:val="24"/>
          <w:szCs w:val="24"/>
        </w:rPr>
        <w:t xml:space="preserve"> other stakeholders </w:t>
      </w:r>
      <w:r>
        <w:rPr>
          <w:rFonts w:ascii="Aptos" w:hAnsi="Aptos"/>
          <w:sz w:val="24"/>
          <w:szCs w:val="24"/>
        </w:rPr>
        <w:t>rely on the model</w:t>
      </w:r>
      <w:r w:rsidR="003212E5">
        <w:rPr>
          <w:rFonts w:ascii="Aptos" w:hAnsi="Aptos"/>
          <w:sz w:val="24"/>
          <w:szCs w:val="24"/>
        </w:rPr>
        <w:t xml:space="preserve"> out</w:t>
      </w:r>
      <w:r>
        <w:rPr>
          <w:rFonts w:ascii="Aptos" w:hAnsi="Aptos"/>
          <w:sz w:val="24"/>
          <w:szCs w:val="24"/>
        </w:rPr>
        <w:t xml:space="preserve">put </w:t>
      </w:r>
      <w:r w:rsidR="00546A16">
        <w:rPr>
          <w:rFonts w:ascii="Aptos" w:hAnsi="Aptos"/>
          <w:sz w:val="24"/>
          <w:szCs w:val="24"/>
        </w:rPr>
        <w:t>for reserve and capital calculations</w:t>
      </w:r>
      <w:ins w:id="1035" w:author="O'Neal, Scott" w:date="2025-09-30T14:40:00Z" w16du:dateUtc="2025-09-30T19:40:00Z">
        <w:r w:rsidR="0084790D">
          <w:rPr>
            <w:rFonts w:ascii="Aptos" w:hAnsi="Aptos"/>
            <w:sz w:val="24"/>
            <w:szCs w:val="24"/>
          </w:rPr>
          <w:t xml:space="preserve"> and issues with the GOES</w:t>
        </w:r>
      </w:ins>
      <w:ins w:id="1036" w:author="O'Neal, Scott" w:date="2025-09-30T14:41:00Z" w16du:dateUtc="2025-09-30T19:41:00Z">
        <w:r w:rsidR="0084790D">
          <w:rPr>
            <w:rFonts w:ascii="Aptos" w:hAnsi="Aptos"/>
            <w:sz w:val="24"/>
            <w:szCs w:val="24"/>
          </w:rPr>
          <w:t xml:space="preserve"> are therefore systemic</w:t>
        </w:r>
      </w:ins>
      <w:r w:rsidR="00B838A3">
        <w:rPr>
          <w:rFonts w:ascii="Aptos" w:hAnsi="Aptos"/>
          <w:sz w:val="24"/>
          <w:szCs w:val="24"/>
        </w:rPr>
        <w:t>.</w:t>
      </w:r>
    </w:p>
    <w:p w14:paraId="2E6F2FFD" w14:textId="144B5F5E" w:rsidR="00546A16" w:rsidRDefault="00600D9E" w:rsidP="00546C8C">
      <w:pPr>
        <w:pStyle w:val="BodyText"/>
        <w:numPr>
          <w:ilvl w:val="0"/>
          <w:numId w:val="15"/>
        </w:numPr>
        <w:rPr>
          <w:rFonts w:ascii="Aptos" w:hAnsi="Aptos"/>
          <w:sz w:val="24"/>
          <w:szCs w:val="24"/>
        </w:rPr>
      </w:pPr>
      <w:r>
        <w:rPr>
          <w:rFonts w:ascii="Aptos" w:hAnsi="Aptos"/>
          <w:sz w:val="24"/>
          <w:szCs w:val="24"/>
        </w:rPr>
        <w:t>Model errors may cause material financial impacts</w:t>
      </w:r>
      <w:r w:rsidR="00B838A3">
        <w:rPr>
          <w:rFonts w:ascii="Aptos" w:hAnsi="Aptos"/>
          <w:sz w:val="24"/>
          <w:szCs w:val="24"/>
        </w:rPr>
        <w:t>.</w:t>
      </w:r>
    </w:p>
    <w:p w14:paraId="69610C65" w14:textId="41DF2BB3" w:rsidR="00CD1889" w:rsidRPr="00F76A6A" w:rsidRDefault="00600D9E" w:rsidP="00F76A6A">
      <w:pPr>
        <w:pStyle w:val="BodyText"/>
        <w:numPr>
          <w:ilvl w:val="0"/>
          <w:numId w:val="15"/>
        </w:numPr>
        <w:rPr>
          <w:rFonts w:ascii="Aptos" w:hAnsi="Aptos"/>
          <w:sz w:val="24"/>
          <w:szCs w:val="24"/>
        </w:rPr>
      </w:pPr>
      <w:r>
        <w:rPr>
          <w:rFonts w:ascii="Aptos" w:hAnsi="Aptos"/>
          <w:sz w:val="24"/>
          <w:szCs w:val="24"/>
        </w:rPr>
        <w:t>The mo</w:t>
      </w:r>
      <w:r w:rsidR="00546A16">
        <w:rPr>
          <w:rFonts w:ascii="Aptos" w:hAnsi="Aptos"/>
          <w:sz w:val="24"/>
          <w:szCs w:val="24"/>
        </w:rPr>
        <w:t>del</w:t>
      </w:r>
      <w:r>
        <w:rPr>
          <w:rFonts w:ascii="Aptos" w:hAnsi="Aptos"/>
          <w:sz w:val="24"/>
          <w:szCs w:val="24"/>
        </w:rPr>
        <w:t>s</w:t>
      </w:r>
      <w:r w:rsidR="00546A16">
        <w:rPr>
          <w:rFonts w:ascii="Aptos" w:hAnsi="Aptos"/>
          <w:sz w:val="24"/>
          <w:szCs w:val="24"/>
        </w:rPr>
        <w:t xml:space="preserve"> </w:t>
      </w:r>
      <w:r>
        <w:rPr>
          <w:rFonts w:ascii="Aptos" w:hAnsi="Aptos"/>
          <w:sz w:val="24"/>
          <w:szCs w:val="24"/>
        </w:rPr>
        <w:t xml:space="preserve">are highly </w:t>
      </w:r>
      <w:r w:rsidR="00546A16">
        <w:rPr>
          <w:rFonts w:ascii="Aptos" w:hAnsi="Aptos"/>
          <w:sz w:val="24"/>
          <w:szCs w:val="24"/>
        </w:rPr>
        <w:t>complex</w:t>
      </w:r>
      <w:r w:rsidR="00B838A3">
        <w:rPr>
          <w:rFonts w:ascii="Aptos" w:hAnsi="Aptos"/>
          <w:sz w:val="24"/>
          <w:szCs w:val="24"/>
        </w:rPr>
        <w:t>.</w:t>
      </w:r>
    </w:p>
    <w:p w14:paraId="54A06E99" w14:textId="037D1CF5" w:rsidR="00822067" w:rsidRPr="003212E5" w:rsidDel="0040365D" w:rsidRDefault="005E0CD1" w:rsidP="00822067">
      <w:pPr>
        <w:pStyle w:val="BodyText"/>
        <w:ind w:left="720"/>
        <w:rPr>
          <w:del w:id="1037" w:author="O'Neal, Scott" w:date="2025-07-27T18:22:00Z" w16du:dateUtc="2025-07-27T23:22:00Z"/>
          <w:rFonts w:ascii="Aptos" w:hAnsi="Aptos"/>
          <w:sz w:val="24"/>
          <w:szCs w:val="24"/>
        </w:rPr>
      </w:pPr>
      <w:commentRangeStart w:id="1038"/>
      <w:commentRangeStart w:id="1039"/>
      <w:del w:id="1040" w:author="O'Neal, Scott" w:date="2025-07-27T18:22:00Z" w16du:dateUtc="2025-07-27T23:22:00Z">
        <w:r w:rsidRPr="00DE338A" w:rsidDel="0040365D">
          <w:rPr>
            <w:rFonts w:ascii="Aptos" w:hAnsi="Aptos"/>
            <w:sz w:val="24"/>
            <w:szCs w:val="24"/>
            <w:highlight w:val="yellow"/>
          </w:rPr>
          <w:delText>Is there agreement that all models</w:delText>
        </w:r>
        <w:r w:rsidR="00593B76" w:rsidRPr="00DE338A" w:rsidDel="0040365D">
          <w:rPr>
            <w:rFonts w:ascii="Aptos" w:hAnsi="Aptos"/>
            <w:sz w:val="24"/>
            <w:szCs w:val="24"/>
            <w:highlight w:val="yellow"/>
          </w:rPr>
          <w:delText xml:space="preserve"> listed in the Model Inventory File</w:delText>
        </w:r>
        <w:r w:rsidR="00DE338A" w:rsidRPr="00DE338A" w:rsidDel="0040365D">
          <w:rPr>
            <w:rFonts w:ascii="Aptos" w:hAnsi="Aptos"/>
            <w:sz w:val="24"/>
            <w:szCs w:val="24"/>
            <w:highlight w:val="yellow"/>
          </w:rPr>
          <w:delText xml:space="preserve"> should be ranked as high risk?</w:delText>
        </w:r>
        <w:commentRangeEnd w:id="1038"/>
        <w:r w:rsidR="002B3D83" w:rsidDel="0040365D">
          <w:rPr>
            <w:rStyle w:val="CommentReference"/>
          </w:rPr>
          <w:commentReference w:id="1038"/>
        </w:r>
      </w:del>
      <w:commentRangeEnd w:id="1039"/>
      <w:r w:rsidR="00DD75CE">
        <w:rPr>
          <w:rStyle w:val="CommentReference"/>
        </w:rPr>
        <w:commentReference w:id="1039"/>
      </w:r>
    </w:p>
    <w:p w14:paraId="4F68D8D4" w14:textId="0979A04D" w:rsidR="000460C7" w:rsidRDefault="000460C7" w:rsidP="00090BBC">
      <w:pPr>
        <w:pStyle w:val="Heading2"/>
        <w:rPr>
          <w:rStyle w:val="Heading2Char"/>
          <w:rFonts w:ascii="Aptos" w:hAnsi="Aptos"/>
          <w:sz w:val="28"/>
          <w:szCs w:val="28"/>
        </w:rPr>
      </w:pPr>
      <w:bookmarkStart w:id="1041" w:name="_Toc204763962"/>
      <w:r w:rsidRPr="000460C7">
        <w:rPr>
          <w:rStyle w:val="Heading2Char"/>
          <w:rFonts w:ascii="Aptos" w:hAnsi="Aptos"/>
          <w:sz w:val="28"/>
          <w:szCs w:val="28"/>
        </w:rPr>
        <w:t>Model Inventory</w:t>
      </w:r>
      <w:r>
        <w:rPr>
          <w:rStyle w:val="Heading2Char"/>
          <w:rFonts w:ascii="Aptos" w:hAnsi="Aptos"/>
          <w:sz w:val="28"/>
          <w:szCs w:val="28"/>
        </w:rPr>
        <w:t xml:space="preserve"> File</w:t>
      </w:r>
      <w:bookmarkEnd w:id="1041"/>
    </w:p>
    <w:p w14:paraId="1F1E26A7" w14:textId="36BF2C70" w:rsidR="0085207F" w:rsidRPr="00032682" w:rsidRDefault="0039270D" w:rsidP="00032682">
      <w:pPr>
        <w:pStyle w:val="BodyText"/>
        <w:ind w:left="720"/>
        <w:rPr>
          <w:rFonts w:ascii="Aptos" w:hAnsi="Aptos"/>
          <w:color w:val="000000" w:themeColor="text1"/>
          <w:sz w:val="24"/>
          <w:szCs w:val="24"/>
        </w:rPr>
      </w:pPr>
      <w:commentRangeStart w:id="1042"/>
      <w:commentRangeStart w:id="1043"/>
      <w:r>
        <w:rPr>
          <w:rFonts w:ascii="Aptos" w:hAnsi="Aptos"/>
          <w:color w:val="000000" w:themeColor="text1"/>
          <w:sz w:val="24"/>
          <w:szCs w:val="24"/>
        </w:rPr>
        <w:t>T</w:t>
      </w:r>
      <w:r w:rsidR="001A7521" w:rsidRPr="00ED76C0">
        <w:rPr>
          <w:rFonts w:ascii="Aptos" w:hAnsi="Aptos"/>
          <w:color w:val="000000" w:themeColor="text1"/>
          <w:sz w:val="24"/>
          <w:szCs w:val="24"/>
        </w:rPr>
        <w:t xml:space="preserve">he </w:t>
      </w:r>
      <w:r w:rsidR="00032682">
        <w:rPr>
          <w:rFonts w:ascii="Aptos" w:hAnsi="Aptos"/>
          <w:color w:val="000000" w:themeColor="text1"/>
          <w:sz w:val="24"/>
          <w:szCs w:val="24"/>
        </w:rPr>
        <w:t>M</w:t>
      </w:r>
      <w:r w:rsidR="001A7521" w:rsidRPr="00ED76C0">
        <w:rPr>
          <w:rFonts w:ascii="Aptos" w:hAnsi="Aptos"/>
          <w:color w:val="000000" w:themeColor="text1"/>
          <w:sz w:val="24"/>
          <w:szCs w:val="24"/>
        </w:rPr>
        <w:t xml:space="preserve">odel </w:t>
      </w:r>
      <w:r w:rsidR="00032682">
        <w:rPr>
          <w:rFonts w:ascii="Aptos" w:hAnsi="Aptos"/>
          <w:color w:val="000000" w:themeColor="text1"/>
          <w:sz w:val="24"/>
          <w:szCs w:val="24"/>
        </w:rPr>
        <w:t>I</w:t>
      </w:r>
      <w:r w:rsidR="001A7521" w:rsidRPr="00ED76C0">
        <w:rPr>
          <w:rFonts w:ascii="Aptos" w:hAnsi="Aptos"/>
          <w:color w:val="000000" w:themeColor="text1"/>
          <w:sz w:val="24"/>
          <w:szCs w:val="24"/>
        </w:rPr>
        <w:t>nventory</w:t>
      </w:r>
      <w:r w:rsidR="00032682">
        <w:rPr>
          <w:rFonts w:ascii="Aptos" w:hAnsi="Aptos"/>
          <w:color w:val="000000" w:themeColor="text1"/>
          <w:sz w:val="24"/>
          <w:szCs w:val="24"/>
        </w:rPr>
        <w:t xml:space="preserve"> </w:t>
      </w:r>
      <w:commentRangeEnd w:id="1042"/>
      <w:r w:rsidR="00B275C4">
        <w:rPr>
          <w:rStyle w:val="CommentReference"/>
        </w:rPr>
        <w:commentReference w:id="1042"/>
      </w:r>
      <w:commentRangeEnd w:id="1043"/>
      <w:r w:rsidR="006B2660">
        <w:rPr>
          <w:rStyle w:val="CommentReference"/>
        </w:rPr>
        <w:commentReference w:id="1043"/>
      </w:r>
      <w:r w:rsidR="00032682">
        <w:rPr>
          <w:rFonts w:ascii="Aptos" w:hAnsi="Aptos"/>
          <w:color w:val="000000" w:themeColor="text1"/>
          <w:sz w:val="24"/>
          <w:szCs w:val="24"/>
        </w:rPr>
        <w:t>File</w:t>
      </w:r>
      <w:r w:rsidR="001A7521" w:rsidRPr="00ED76C0">
        <w:rPr>
          <w:rFonts w:ascii="Aptos" w:hAnsi="Aptos"/>
          <w:color w:val="000000" w:themeColor="text1"/>
          <w:sz w:val="24"/>
          <w:szCs w:val="24"/>
        </w:rPr>
        <w:t xml:space="preserve"> is a</w:t>
      </w:r>
      <w:r>
        <w:rPr>
          <w:rFonts w:ascii="Aptos" w:hAnsi="Aptos"/>
          <w:color w:val="000000" w:themeColor="text1"/>
          <w:sz w:val="24"/>
          <w:szCs w:val="24"/>
        </w:rPr>
        <w:t>n Excel spreadsheet</w:t>
      </w:r>
      <w:r w:rsidR="001A7521" w:rsidRPr="00ED76C0">
        <w:rPr>
          <w:rFonts w:ascii="Aptos" w:hAnsi="Aptos"/>
          <w:color w:val="000000" w:themeColor="text1"/>
          <w:sz w:val="24"/>
          <w:szCs w:val="24"/>
        </w:rPr>
        <w:t xml:space="preserve"> </w:t>
      </w:r>
      <w:r w:rsidR="00B44548">
        <w:rPr>
          <w:rFonts w:ascii="Aptos" w:hAnsi="Aptos"/>
          <w:color w:val="000000" w:themeColor="text1"/>
          <w:sz w:val="24"/>
          <w:szCs w:val="24"/>
        </w:rPr>
        <w:t xml:space="preserve">listing each </w:t>
      </w:r>
      <w:r w:rsidR="0085207F" w:rsidRPr="0085207F">
        <w:rPr>
          <w:rFonts w:ascii="Aptos" w:eastAsia="Calibri" w:hAnsi="Aptos" w:cs="Dubai"/>
          <w:color w:val="000000"/>
          <w:sz w:val="24"/>
          <w:szCs w:val="24"/>
        </w:rPr>
        <w:t>model</w:t>
      </w:r>
      <w:r w:rsidR="00C8216F">
        <w:rPr>
          <w:rFonts w:ascii="Aptos" w:eastAsia="Calibri" w:hAnsi="Aptos" w:cs="Dubai"/>
          <w:color w:val="000000"/>
          <w:sz w:val="24"/>
          <w:szCs w:val="24"/>
        </w:rPr>
        <w:t xml:space="preserve"> </w:t>
      </w:r>
      <w:r w:rsidR="00FF3331">
        <w:rPr>
          <w:rFonts w:ascii="Aptos" w:eastAsia="Calibri" w:hAnsi="Aptos" w:cs="Dubai"/>
          <w:color w:val="000000"/>
          <w:sz w:val="24"/>
          <w:szCs w:val="24"/>
        </w:rPr>
        <w:t xml:space="preserve">subject to the </w:t>
      </w:r>
      <w:r w:rsidR="00032682">
        <w:rPr>
          <w:rFonts w:ascii="Aptos" w:eastAsia="Calibri" w:hAnsi="Aptos" w:cs="Dubai"/>
          <w:color w:val="000000"/>
          <w:sz w:val="24"/>
          <w:szCs w:val="24"/>
        </w:rPr>
        <w:t xml:space="preserve">GOES </w:t>
      </w:r>
      <w:r w:rsidR="00FF3331">
        <w:rPr>
          <w:rFonts w:ascii="Aptos" w:eastAsia="Calibri" w:hAnsi="Aptos" w:cs="Dubai"/>
          <w:color w:val="000000"/>
          <w:sz w:val="24"/>
          <w:szCs w:val="24"/>
        </w:rPr>
        <w:t xml:space="preserve">Model Governance Framework, </w:t>
      </w:r>
      <w:r w:rsidR="00C8216F">
        <w:rPr>
          <w:rFonts w:ascii="Aptos" w:eastAsia="Calibri" w:hAnsi="Aptos" w:cs="Dubai"/>
          <w:color w:val="000000"/>
          <w:sz w:val="24"/>
          <w:szCs w:val="24"/>
        </w:rPr>
        <w:t xml:space="preserve">along with </w:t>
      </w:r>
      <w:r w:rsidR="00032682">
        <w:rPr>
          <w:rFonts w:ascii="Aptos" w:eastAsia="Calibri" w:hAnsi="Aptos" w:cs="Dubai"/>
          <w:color w:val="000000"/>
          <w:sz w:val="24"/>
          <w:szCs w:val="24"/>
        </w:rPr>
        <w:t xml:space="preserve">the following </w:t>
      </w:r>
      <w:r w:rsidR="0085207F" w:rsidRPr="0085207F">
        <w:rPr>
          <w:rFonts w:ascii="Aptos" w:eastAsia="Calibri" w:hAnsi="Aptos" w:cs="Dubai"/>
          <w:color w:val="000000"/>
          <w:sz w:val="24"/>
          <w:szCs w:val="24"/>
        </w:rPr>
        <w:t>details</w:t>
      </w:r>
      <w:r w:rsidR="00C8216F">
        <w:rPr>
          <w:rFonts w:ascii="Aptos" w:eastAsia="Calibri" w:hAnsi="Aptos" w:cs="Dubai"/>
          <w:color w:val="000000"/>
          <w:sz w:val="24"/>
          <w:szCs w:val="24"/>
        </w:rPr>
        <w:t>:</w:t>
      </w:r>
    </w:p>
    <w:p w14:paraId="4EBA0D2C" w14:textId="77777777" w:rsidR="00F61ED4" w:rsidRDefault="00F61ED4" w:rsidP="00546C8C">
      <w:pPr>
        <w:numPr>
          <w:ilvl w:val="0"/>
          <w:numId w:val="17"/>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Model ID number</w:t>
      </w:r>
    </w:p>
    <w:p w14:paraId="78094902" w14:textId="305BD9AA" w:rsidR="00FF3331" w:rsidRDefault="00FF3331" w:rsidP="00546C8C">
      <w:pPr>
        <w:numPr>
          <w:ilvl w:val="0"/>
          <w:numId w:val="17"/>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Model name</w:t>
      </w:r>
    </w:p>
    <w:p w14:paraId="6443AEE8" w14:textId="77777777" w:rsidR="00FF3331" w:rsidRDefault="00FF3331" w:rsidP="00546C8C">
      <w:pPr>
        <w:numPr>
          <w:ilvl w:val="0"/>
          <w:numId w:val="17"/>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Model description</w:t>
      </w:r>
    </w:p>
    <w:p w14:paraId="3B601ADF" w14:textId="77777777" w:rsidR="0039270D" w:rsidRDefault="0039270D" w:rsidP="00546C8C">
      <w:pPr>
        <w:numPr>
          <w:ilvl w:val="0"/>
          <w:numId w:val="17"/>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Product lines using the model output</w:t>
      </w:r>
    </w:p>
    <w:p w14:paraId="62BDA9C9" w14:textId="0FF41F7E" w:rsidR="0085207F" w:rsidRPr="0085207F" w:rsidRDefault="0039270D" w:rsidP="00546C8C">
      <w:pPr>
        <w:numPr>
          <w:ilvl w:val="0"/>
          <w:numId w:val="17"/>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M</w:t>
      </w:r>
      <w:r w:rsidR="0085207F" w:rsidRPr="0085207F">
        <w:rPr>
          <w:rFonts w:ascii="Aptos" w:eastAsia="Calibri" w:hAnsi="Aptos" w:cs="Dubai"/>
          <w:color w:val="000000"/>
          <w:sz w:val="24"/>
          <w:szCs w:val="24"/>
        </w:rPr>
        <w:t>odel</w:t>
      </w:r>
      <w:r>
        <w:rPr>
          <w:rFonts w:ascii="Aptos" w:eastAsia="Calibri" w:hAnsi="Aptos" w:cs="Dubai"/>
          <w:color w:val="000000"/>
          <w:sz w:val="24"/>
          <w:szCs w:val="24"/>
        </w:rPr>
        <w:t xml:space="preserve"> </w:t>
      </w:r>
      <w:r w:rsidR="003212E5">
        <w:rPr>
          <w:rFonts w:ascii="Aptos" w:eastAsia="Calibri" w:hAnsi="Aptos" w:cs="Dubai"/>
          <w:color w:val="000000"/>
          <w:sz w:val="24"/>
          <w:szCs w:val="24"/>
        </w:rPr>
        <w:t>s</w:t>
      </w:r>
      <w:r>
        <w:rPr>
          <w:rFonts w:ascii="Aptos" w:eastAsia="Calibri" w:hAnsi="Aptos" w:cs="Dubai"/>
          <w:color w:val="000000"/>
          <w:sz w:val="24"/>
          <w:szCs w:val="24"/>
        </w:rPr>
        <w:t>tatus</w:t>
      </w:r>
      <w:r w:rsidR="0085207F" w:rsidRPr="0085207F">
        <w:rPr>
          <w:rFonts w:ascii="Aptos" w:eastAsia="Calibri" w:hAnsi="Aptos" w:cs="Dubai"/>
          <w:color w:val="000000"/>
          <w:sz w:val="24"/>
          <w:szCs w:val="24"/>
        </w:rPr>
        <w:t xml:space="preserve"> (</w:t>
      </w:r>
      <w:r w:rsidR="003212E5">
        <w:rPr>
          <w:rFonts w:ascii="Aptos" w:eastAsia="Calibri" w:hAnsi="Aptos" w:cs="Dubai"/>
          <w:color w:val="000000"/>
          <w:sz w:val="24"/>
          <w:szCs w:val="24"/>
        </w:rPr>
        <w:t>a</w:t>
      </w:r>
      <w:r w:rsidR="0085207F" w:rsidRPr="0085207F">
        <w:rPr>
          <w:rFonts w:ascii="Aptos" w:eastAsia="Calibri" w:hAnsi="Aptos" w:cs="Dubai"/>
          <w:color w:val="000000"/>
          <w:sz w:val="24"/>
          <w:szCs w:val="24"/>
        </w:rPr>
        <w:t>ctive or inactive)</w:t>
      </w:r>
    </w:p>
    <w:p w14:paraId="21276B0C" w14:textId="6C0B3B68" w:rsidR="0085207F" w:rsidRPr="0085207F" w:rsidRDefault="0085207F" w:rsidP="00546C8C">
      <w:pPr>
        <w:numPr>
          <w:ilvl w:val="0"/>
          <w:numId w:val="17"/>
        </w:numPr>
        <w:spacing w:after="160" w:line="240" w:lineRule="auto"/>
        <w:rPr>
          <w:rFonts w:ascii="Aptos" w:eastAsia="Calibri" w:hAnsi="Aptos" w:cs="Dubai"/>
          <w:color w:val="000000"/>
          <w:sz w:val="24"/>
          <w:szCs w:val="24"/>
        </w:rPr>
      </w:pPr>
      <w:r w:rsidRPr="0085207F">
        <w:rPr>
          <w:rFonts w:ascii="Aptos" w:eastAsia="Calibri" w:hAnsi="Aptos" w:cs="Dubai"/>
          <w:color w:val="000000"/>
          <w:sz w:val="24"/>
          <w:szCs w:val="24"/>
        </w:rPr>
        <w:t xml:space="preserve">Model history, including </w:t>
      </w:r>
      <w:r w:rsidR="00B838A3">
        <w:rPr>
          <w:rFonts w:ascii="Aptos" w:eastAsia="Calibri" w:hAnsi="Aptos" w:cs="Dubai"/>
          <w:color w:val="000000"/>
          <w:sz w:val="24"/>
          <w:szCs w:val="24"/>
        </w:rPr>
        <w:t xml:space="preserve">the date of the </w:t>
      </w:r>
      <w:r w:rsidRPr="0085207F">
        <w:rPr>
          <w:rFonts w:ascii="Aptos" w:eastAsia="Calibri" w:hAnsi="Aptos" w:cs="Dubai"/>
          <w:color w:val="000000"/>
          <w:sz w:val="24"/>
          <w:szCs w:val="24"/>
        </w:rPr>
        <w:t xml:space="preserve">last </w:t>
      </w:r>
      <w:r w:rsidR="0039270D">
        <w:rPr>
          <w:rFonts w:ascii="Aptos" w:eastAsia="Calibri" w:hAnsi="Aptos" w:cs="Dubai"/>
          <w:color w:val="000000"/>
          <w:sz w:val="24"/>
          <w:szCs w:val="24"/>
        </w:rPr>
        <w:t xml:space="preserve">model validation and the date of the last model </w:t>
      </w:r>
      <w:r w:rsidRPr="0085207F">
        <w:rPr>
          <w:rFonts w:ascii="Aptos" w:eastAsia="Calibri" w:hAnsi="Aptos" w:cs="Dubai"/>
          <w:color w:val="000000"/>
          <w:sz w:val="24"/>
          <w:szCs w:val="24"/>
        </w:rPr>
        <w:t>update</w:t>
      </w:r>
    </w:p>
    <w:p w14:paraId="2E111496" w14:textId="4C85E7D1" w:rsidR="0085207F" w:rsidRPr="0039270D" w:rsidRDefault="0039270D" w:rsidP="00546C8C">
      <w:pPr>
        <w:numPr>
          <w:ilvl w:val="0"/>
          <w:numId w:val="17"/>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A link to model documentation, along with the date of the last documentation update</w:t>
      </w:r>
    </w:p>
    <w:p w14:paraId="604F929E" w14:textId="02EF255B" w:rsidR="0085207F" w:rsidRPr="0085207F" w:rsidRDefault="0085207F" w:rsidP="00546C8C">
      <w:pPr>
        <w:numPr>
          <w:ilvl w:val="0"/>
          <w:numId w:val="17"/>
        </w:numPr>
        <w:spacing w:after="160" w:line="240" w:lineRule="auto"/>
        <w:rPr>
          <w:rFonts w:ascii="Aptos" w:eastAsia="Calibri" w:hAnsi="Aptos" w:cs="Dubai"/>
          <w:color w:val="000000"/>
          <w:sz w:val="24"/>
          <w:szCs w:val="24"/>
        </w:rPr>
      </w:pPr>
      <w:r w:rsidRPr="0085207F">
        <w:rPr>
          <w:rFonts w:ascii="Aptos" w:eastAsia="Calibri" w:hAnsi="Aptos" w:cs="Dubai"/>
          <w:color w:val="000000"/>
          <w:sz w:val="24"/>
          <w:szCs w:val="24"/>
        </w:rPr>
        <w:t xml:space="preserve">Ownership details </w:t>
      </w:r>
      <w:r w:rsidR="00B44548">
        <w:rPr>
          <w:rFonts w:ascii="Aptos" w:eastAsia="Calibri" w:hAnsi="Aptos" w:cs="Dubai"/>
          <w:color w:val="000000"/>
          <w:sz w:val="24"/>
          <w:szCs w:val="24"/>
        </w:rPr>
        <w:t xml:space="preserve">(Model Developer, Model Owner, and Model Steward) </w:t>
      </w:r>
      <w:r w:rsidRPr="0085207F">
        <w:rPr>
          <w:rFonts w:ascii="Aptos" w:eastAsia="Calibri" w:hAnsi="Aptos" w:cs="Dubai"/>
          <w:color w:val="000000"/>
          <w:sz w:val="24"/>
          <w:szCs w:val="24"/>
        </w:rPr>
        <w:t xml:space="preserve">and key </w:t>
      </w:r>
      <w:proofErr w:type="gramStart"/>
      <w:r w:rsidRPr="0085207F">
        <w:rPr>
          <w:rFonts w:ascii="Aptos" w:eastAsia="Calibri" w:hAnsi="Aptos" w:cs="Dubai"/>
          <w:color w:val="000000"/>
          <w:sz w:val="24"/>
          <w:szCs w:val="24"/>
        </w:rPr>
        <w:t>point</w:t>
      </w:r>
      <w:proofErr w:type="gramEnd"/>
      <w:r w:rsidRPr="0085207F">
        <w:rPr>
          <w:rFonts w:ascii="Aptos" w:eastAsia="Calibri" w:hAnsi="Aptos" w:cs="Dubai"/>
          <w:color w:val="000000"/>
          <w:sz w:val="24"/>
          <w:szCs w:val="24"/>
        </w:rPr>
        <w:t xml:space="preserve"> of contact</w:t>
      </w:r>
    </w:p>
    <w:p w14:paraId="773C836C" w14:textId="6AFA45EF" w:rsidR="00FF3331" w:rsidRPr="00161A6C" w:rsidRDefault="0085207F" w:rsidP="00546C8C">
      <w:pPr>
        <w:numPr>
          <w:ilvl w:val="0"/>
          <w:numId w:val="17"/>
        </w:numPr>
        <w:spacing w:after="160" w:line="240" w:lineRule="auto"/>
        <w:rPr>
          <w:rFonts w:ascii="Aptos" w:eastAsia="Calibri" w:hAnsi="Aptos" w:cs="Dubai"/>
          <w:color w:val="000000"/>
          <w:sz w:val="24"/>
          <w:szCs w:val="24"/>
        </w:rPr>
      </w:pPr>
      <w:r w:rsidRPr="0085207F">
        <w:rPr>
          <w:rFonts w:ascii="Aptos" w:eastAsia="Calibri" w:hAnsi="Aptos" w:cs="Dubai"/>
          <w:color w:val="000000"/>
          <w:sz w:val="24"/>
          <w:szCs w:val="24"/>
        </w:rPr>
        <w:t xml:space="preserve">Risk rating of </w:t>
      </w:r>
      <w:r w:rsidR="00BE2FED">
        <w:rPr>
          <w:rFonts w:ascii="Aptos" w:eastAsia="Calibri" w:hAnsi="Aptos" w:cs="Dubai"/>
          <w:color w:val="000000"/>
          <w:sz w:val="24"/>
          <w:szCs w:val="24"/>
        </w:rPr>
        <w:t xml:space="preserve">the </w:t>
      </w:r>
      <w:r w:rsidRPr="0085207F">
        <w:rPr>
          <w:rFonts w:ascii="Aptos" w:eastAsia="Calibri" w:hAnsi="Aptos" w:cs="Dubai"/>
          <w:color w:val="000000"/>
          <w:sz w:val="24"/>
          <w:szCs w:val="24"/>
        </w:rPr>
        <w:t>model</w:t>
      </w:r>
      <w:r w:rsidR="00B44548">
        <w:rPr>
          <w:rFonts w:ascii="Aptos" w:eastAsia="Calibri" w:hAnsi="Aptos" w:cs="Dubai"/>
          <w:color w:val="000000"/>
          <w:sz w:val="24"/>
          <w:szCs w:val="24"/>
        </w:rPr>
        <w:t xml:space="preserve"> (high, medium, or low)</w:t>
      </w:r>
      <w:r w:rsidR="00351168">
        <w:rPr>
          <w:rFonts w:ascii="Aptos" w:eastAsia="Calibri" w:hAnsi="Aptos" w:cs="Dubai"/>
          <w:color w:val="000000"/>
          <w:sz w:val="24"/>
          <w:szCs w:val="24"/>
        </w:rPr>
        <w:t xml:space="preserve"> and rationale for the rating</w:t>
      </w:r>
    </w:p>
    <w:p w14:paraId="7D8C280E" w14:textId="636A4A68" w:rsidR="00032682" w:rsidRDefault="00032682" w:rsidP="00225620">
      <w:pPr>
        <w:spacing w:after="160" w:line="240" w:lineRule="auto"/>
        <w:ind w:left="720"/>
        <w:rPr>
          <w:rFonts w:ascii="Aptos" w:eastAsia="Calibri" w:hAnsi="Aptos" w:cs="Dubai"/>
          <w:color w:val="000000"/>
          <w:sz w:val="24"/>
          <w:szCs w:val="24"/>
        </w:rPr>
      </w:pPr>
      <w:r w:rsidRPr="0085207F">
        <w:rPr>
          <w:rFonts w:ascii="Aptos" w:eastAsia="Calibri" w:hAnsi="Aptos" w:cs="Dubai"/>
          <w:color w:val="000000"/>
          <w:sz w:val="24"/>
          <w:szCs w:val="24"/>
        </w:rPr>
        <w:t xml:space="preserve">The </w:t>
      </w:r>
      <w:r>
        <w:rPr>
          <w:rFonts w:ascii="Aptos" w:eastAsia="Calibri" w:hAnsi="Aptos" w:cs="Dubai"/>
          <w:color w:val="000000"/>
          <w:sz w:val="24"/>
          <w:szCs w:val="24"/>
        </w:rPr>
        <w:t>M</w:t>
      </w:r>
      <w:r w:rsidRPr="0085207F">
        <w:rPr>
          <w:rFonts w:ascii="Aptos" w:eastAsia="Calibri" w:hAnsi="Aptos" w:cs="Dubai"/>
          <w:color w:val="000000"/>
          <w:sz w:val="24"/>
          <w:szCs w:val="24"/>
        </w:rPr>
        <w:t xml:space="preserve">odel </w:t>
      </w:r>
      <w:r>
        <w:rPr>
          <w:rFonts w:ascii="Aptos" w:eastAsia="Calibri" w:hAnsi="Aptos" w:cs="Dubai"/>
          <w:color w:val="000000"/>
          <w:sz w:val="24"/>
          <w:szCs w:val="24"/>
        </w:rPr>
        <w:t>I</w:t>
      </w:r>
      <w:r w:rsidRPr="0085207F">
        <w:rPr>
          <w:rFonts w:ascii="Aptos" w:eastAsia="Calibri" w:hAnsi="Aptos" w:cs="Dubai"/>
          <w:color w:val="000000"/>
          <w:sz w:val="24"/>
          <w:szCs w:val="24"/>
        </w:rPr>
        <w:t xml:space="preserve">nventory </w:t>
      </w:r>
      <w:r>
        <w:rPr>
          <w:rFonts w:ascii="Aptos" w:eastAsia="Calibri" w:hAnsi="Aptos" w:cs="Dubai"/>
          <w:color w:val="000000"/>
          <w:sz w:val="24"/>
          <w:szCs w:val="24"/>
        </w:rPr>
        <w:t xml:space="preserve">File </w:t>
      </w:r>
      <w:r w:rsidR="0041000F">
        <w:rPr>
          <w:rFonts w:ascii="Aptos" w:eastAsia="Calibri" w:hAnsi="Aptos" w:cs="Dubai"/>
          <w:color w:val="000000"/>
          <w:sz w:val="24"/>
          <w:szCs w:val="24"/>
        </w:rPr>
        <w:t>will</w:t>
      </w:r>
      <w:r>
        <w:rPr>
          <w:rFonts w:ascii="Aptos" w:eastAsia="Calibri" w:hAnsi="Aptos" w:cs="Dubai"/>
          <w:color w:val="000000"/>
          <w:sz w:val="24"/>
          <w:szCs w:val="24"/>
        </w:rPr>
        <w:t xml:space="preserve"> be </w:t>
      </w:r>
      <w:r w:rsidR="00B11CD1">
        <w:rPr>
          <w:rFonts w:ascii="Aptos" w:eastAsia="Calibri" w:hAnsi="Aptos" w:cs="Dubai"/>
          <w:color w:val="000000"/>
          <w:sz w:val="24"/>
          <w:szCs w:val="24"/>
        </w:rPr>
        <w:t xml:space="preserve">available </w:t>
      </w:r>
      <w:r>
        <w:rPr>
          <w:rFonts w:ascii="Aptos" w:eastAsia="Calibri" w:hAnsi="Aptos" w:cs="Dubai"/>
          <w:color w:val="000000"/>
          <w:sz w:val="24"/>
          <w:szCs w:val="24"/>
        </w:rPr>
        <w:t>on the NAIC website (</w:t>
      </w:r>
      <w:r w:rsidRPr="0011707F">
        <w:rPr>
          <w:rFonts w:ascii="Aptos" w:eastAsia="Calibri" w:hAnsi="Aptos" w:cs="Dubai"/>
          <w:color w:val="000000"/>
          <w:sz w:val="24"/>
          <w:szCs w:val="24"/>
        </w:rPr>
        <w:t>location TBD).</w:t>
      </w:r>
      <w:r>
        <w:rPr>
          <w:rFonts w:ascii="Aptos" w:eastAsia="Calibri" w:hAnsi="Aptos" w:cs="Dubai"/>
          <w:color w:val="000000"/>
          <w:sz w:val="24"/>
          <w:szCs w:val="24"/>
        </w:rPr>
        <w:t xml:space="preserve">  A sample file </w:t>
      </w:r>
      <w:r w:rsidR="007D60B5">
        <w:rPr>
          <w:rFonts w:ascii="Aptos" w:eastAsia="Calibri" w:hAnsi="Aptos" w:cs="Dubai"/>
          <w:color w:val="000000"/>
          <w:sz w:val="24"/>
          <w:szCs w:val="24"/>
        </w:rPr>
        <w:t>will be</w:t>
      </w:r>
      <w:r>
        <w:rPr>
          <w:rFonts w:ascii="Aptos" w:eastAsia="Calibri" w:hAnsi="Aptos" w:cs="Dubai"/>
          <w:color w:val="000000"/>
          <w:sz w:val="24"/>
          <w:szCs w:val="24"/>
        </w:rPr>
        <w:t xml:space="preserve"> </w:t>
      </w:r>
      <w:r w:rsidR="003212E5">
        <w:rPr>
          <w:rFonts w:ascii="Aptos" w:eastAsia="Calibri" w:hAnsi="Aptos" w:cs="Dubai"/>
          <w:color w:val="000000"/>
          <w:sz w:val="24"/>
          <w:szCs w:val="24"/>
        </w:rPr>
        <w:t>provided</w:t>
      </w:r>
      <w:r>
        <w:rPr>
          <w:rFonts w:ascii="Aptos" w:eastAsia="Calibri" w:hAnsi="Aptos" w:cs="Dubai"/>
          <w:color w:val="000000"/>
          <w:sz w:val="24"/>
          <w:szCs w:val="24"/>
        </w:rPr>
        <w:t xml:space="preserve"> in Appendix </w:t>
      </w:r>
      <w:r w:rsidR="0053184A">
        <w:rPr>
          <w:rFonts w:ascii="Aptos" w:eastAsia="Calibri" w:hAnsi="Aptos" w:cs="Dubai"/>
          <w:color w:val="000000"/>
          <w:sz w:val="24"/>
          <w:szCs w:val="24"/>
        </w:rPr>
        <w:t>B.</w:t>
      </w:r>
      <w:r w:rsidR="00BF399B">
        <w:rPr>
          <w:rFonts w:ascii="Aptos" w:eastAsia="Calibri" w:hAnsi="Aptos" w:cs="Dubai"/>
          <w:color w:val="000000"/>
          <w:sz w:val="24"/>
          <w:szCs w:val="24"/>
        </w:rPr>
        <w:t xml:space="preserve">  The file will include the following models:</w:t>
      </w:r>
    </w:p>
    <w:p w14:paraId="44E07EAD" w14:textId="5CA88114" w:rsidR="008D736D" w:rsidRDefault="006237C8" w:rsidP="00546C8C">
      <w:pPr>
        <w:pStyle w:val="ListParagraph"/>
        <w:numPr>
          <w:ilvl w:val="0"/>
          <w:numId w:val="29"/>
        </w:numPr>
        <w:spacing w:after="160"/>
        <w:rPr>
          <w:rFonts w:ascii="Aptos" w:eastAsia="Calibri" w:hAnsi="Aptos" w:cs="Dubai"/>
          <w:color w:val="000000"/>
        </w:rPr>
      </w:pPr>
      <w:commentRangeStart w:id="1044"/>
      <w:commentRangeStart w:id="1045"/>
      <w:r>
        <w:rPr>
          <w:rFonts w:ascii="Aptos" w:eastAsia="Calibri" w:hAnsi="Aptos" w:cs="Dubai"/>
          <w:color w:val="000000"/>
        </w:rPr>
        <w:t>Models producing the Basic Data Set (Treasury, Equity, and Corporate Bond models)</w:t>
      </w:r>
    </w:p>
    <w:p w14:paraId="32D4D87D" w14:textId="5F5BF0B5" w:rsidR="006237C8" w:rsidDel="00B26E17" w:rsidRDefault="009E6BD2" w:rsidP="00546C8C">
      <w:pPr>
        <w:pStyle w:val="ListParagraph"/>
        <w:numPr>
          <w:ilvl w:val="0"/>
          <w:numId w:val="29"/>
        </w:numPr>
        <w:spacing w:after="160"/>
        <w:rPr>
          <w:del w:id="1046" w:author="O'Neal, Scott" w:date="2025-07-20T19:00:00Z" w16du:dateUtc="2025-07-21T00:00:00Z"/>
          <w:rFonts w:ascii="Aptos" w:eastAsia="Calibri" w:hAnsi="Aptos" w:cs="Dubai"/>
          <w:color w:val="000000"/>
        </w:rPr>
      </w:pPr>
      <w:del w:id="1047" w:author="O'Neal, Scott" w:date="2025-07-20T19:00:00Z" w16du:dateUtc="2025-07-21T00:00:00Z">
        <w:r w:rsidDel="00B26E17">
          <w:rPr>
            <w:rFonts w:ascii="Aptos" w:eastAsia="Calibri" w:hAnsi="Aptos" w:cs="Dubai"/>
            <w:color w:val="000000"/>
          </w:rPr>
          <w:delText>Models producing the Robust Data Set (the same Treasury, Equity, and Corporate Bond models used for the Basic Data Set</w:delText>
        </w:r>
        <w:r w:rsidR="00DD1E2F" w:rsidDel="00B26E17">
          <w:rPr>
            <w:rFonts w:ascii="Aptos" w:eastAsia="Calibri" w:hAnsi="Aptos" w:cs="Dubai"/>
            <w:color w:val="000000"/>
          </w:rPr>
          <w:delText>)</w:delText>
        </w:r>
        <w:commentRangeEnd w:id="1044"/>
        <w:r w:rsidR="00EC0FCF" w:rsidDel="00B26E17">
          <w:rPr>
            <w:rStyle w:val="CommentReference"/>
            <w:rFonts w:asciiTheme="minorHAnsi" w:eastAsiaTheme="minorHAnsi" w:hAnsiTheme="minorHAnsi" w:cstheme="minorBidi"/>
          </w:rPr>
          <w:commentReference w:id="1044"/>
        </w:r>
      </w:del>
      <w:commentRangeEnd w:id="1045"/>
      <w:r w:rsidR="003E6E73">
        <w:rPr>
          <w:rStyle w:val="CommentReference"/>
          <w:rFonts w:asciiTheme="minorHAnsi" w:eastAsiaTheme="minorHAnsi" w:hAnsiTheme="minorHAnsi" w:cstheme="minorBidi"/>
        </w:rPr>
        <w:commentReference w:id="1045"/>
      </w:r>
    </w:p>
    <w:p w14:paraId="7C698E08" w14:textId="051FE5E1" w:rsidR="00DD1E2F" w:rsidDel="005826AB" w:rsidRDefault="003754BC" w:rsidP="00546C8C">
      <w:pPr>
        <w:pStyle w:val="ListParagraph"/>
        <w:numPr>
          <w:ilvl w:val="0"/>
          <w:numId w:val="29"/>
        </w:numPr>
        <w:spacing w:after="160"/>
        <w:rPr>
          <w:del w:id="1048" w:author="O'Neal, Scott" w:date="2025-07-20T19:15:00Z" w16du:dateUtc="2025-07-21T00:15:00Z"/>
          <w:rFonts w:ascii="Aptos" w:eastAsia="Calibri" w:hAnsi="Aptos" w:cs="Dubai"/>
          <w:color w:val="000000"/>
        </w:rPr>
      </w:pPr>
      <w:del w:id="1049" w:author="O'Neal, Scott" w:date="2025-07-20T19:15:00Z" w16du:dateUtc="2025-07-21T00:15:00Z">
        <w:r w:rsidDel="005826AB">
          <w:rPr>
            <w:rFonts w:ascii="Aptos" w:eastAsia="Calibri" w:hAnsi="Aptos" w:cs="Dubai"/>
            <w:color w:val="000000"/>
          </w:rPr>
          <w:delText>API tool</w:delText>
        </w:r>
      </w:del>
    </w:p>
    <w:p w14:paraId="26E74003" w14:textId="44CE62F9" w:rsidR="003754BC" w:rsidRDefault="003754BC" w:rsidP="00546C8C">
      <w:pPr>
        <w:pStyle w:val="ListParagraph"/>
        <w:numPr>
          <w:ilvl w:val="0"/>
          <w:numId w:val="29"/>
        </w:numPr>
        <w:spacing w:after="160"/>
        <w:rPr>
          <w:rFonts w:ascii="Aptos" w:eastAsia="Calibri" w:hAnsi="Aptos" w:cs="Dubai"/>
          <w:color w:val="000000"/>
        </w:rPr>
      </w:pPr>
      <w:r>
        <w:rPr>
          <w:rFonts w:ascii="Aptos" w:eastAsia="Calibri" w:hAnsi="Aptos" w:cs="Dubai"/>
          <w:color w:val="000000"/>
        </w:rPr>
        <w:t xml:space="preserve">SERT </w:t>
      </w:r>
      <w:r w:rsidR="008B2CA4">
        <w:rPr>
          <w:rFonts w:ascii="Aptos" w:eastAsia="Calibri" w:hAnsi="Aptos" w:cs="Dubai"/>
          <w:color w:val="000000"/>
        </w:rPr>
        <w:t>tool</w:t>
      </w:r>
    </w:p>
    <w:p w14:paraId="71FADD61" w14:textId="023D05CF" w:rsidR="008B2CA4" w:rsidRDefault="008B2CA4" w:rsidP="00546C8C">
      <w:pPr>
        <w:pStyle w:val="ListParagraph"/>
        <w:numPr>
          <w:ilvl w:val="0"/>
          <w:numId w:val="29"/>
        </w:numPr>
        <w:spacing w:after="160"/>
        <w:rPr>
          <w:rFonts w:ascii="Aptos" w:eastAsia="Calibri" w:hAnsi="Aptos" w:cs="Dubai"/>
          <w:color w:val="000000"/>
        </w:rPr>
      </w:pPr>
      <w:r>
        <w:rPr>
          <w:rFonts w:ascii="Aptos" w:eastAsia="Calibri" w:hAnsi="Aptos" w:cs="Dubai"/>
          <w:color w:val="000000"/>
        </w:rPr>
        <w:t xml:space="preserve">Scenario </w:t>
      </w:r>
      <w:del w:id="1050" w:author="O'Neal, Scott" w:date="2025-07-23T09:51:00Z" w16du:dateUtc="2025-07-23T14:51:00Z">
        <w:r w:rsidDel="00DC0956">
          <w:rPr>
            <w:rFonts w:ascii="Aptos" w:eastAsia="Calibri" w:hAnsi="Aptos" w:cs="Dubai"/>
            <w:color w:val="000000"/>
          </w:rPr>
          <w:delText xml:space="preserve">reduction </w:delText>
        </w:r>
      </w:del>
      <w:ins w:id="1051" w:author="O'Neal, Scott" w:date="2025-07-23T09:51:00Z" w16du:dateUtc="2025-07-23T14:51:00Z">
        <w:r w:rsidR="00DC0956">
          <w:rPr>
            <w:rFonts w:ascii="Aptos" w:eastAsia="Calibri" w:hAnsi="Aptos" w:cs="Dubai"/>
            <w:color w:val="000000"/>
          </w:rPr>
          <w:t xml:space="preserve">selection </w:t>
        </w:r>
      </w:ins>
      <w:r>
        <w:rPr>
          <w:rFonts w:ascii="Aptos" w:eastAsia="Calibri" w:hAnsi="Aptos" w:cs="Dubai"/>
          <w:color w:val="000000"/>
        </w:rPr>
        <w:t>tool</w:t>
      </w:r>
    </w:p>
    <w:p w14:paraId="531A6640" w14:textId="28FA73C1" w:rsidR="008B2CA4" w:rsidRDefault="00816F6C" w:rsidP="00546C8C">
      <w:pPr>
        <w:pStyle w:val="ListParagraph"/>
        <w:numPr>
          <w:ilvl w:val="0"/>
          <w:numId w:val="29"/>
        </w:numPr>
        <w:spacing w:after="160"/>
        <w:rPr>
          <w:rFonts w:ascii="Aptos" w:eastAsia="Calibri" w:hAnsi="Aptos" w:cs="Dubai"/>
          <w:color w:val="000000"/>
        </w:rPr>
      </w:pPr>
      <w:r>
        <w:rPr>
          <w:rFonts w:ascii="Aptos" w:eastAsia="Calibri" w:hAnsi="Aptos" w:cs="Dubai"/>
          <w:color w:val="000000"/>
        </w:rPr>
        <w:t>Conning scenario statistics tool</w:t>
      </w:r>
    </w:p>
    <w:p w14:paraId="0BC88E18" w14:textId="7BAFEC15" w:rsidR="00816F6C" w:rsidRPr="008D736D" w:rsidRDefault="00816F6C" w:rsidP="00546C8C">
      <w:pPr>
        <w:pStyle w:val="ListParagraph"/>
        <w:numPr>
          <w:ilvl w:val="0"/>
          <w:numId w:val="29"/>
        </w:numPr>
        <w:spacing w:after="160"/>
        <w:rPr>
          <w:rFonts w:ascii="Aptos" w:eastAsia="Calibri" w:hAnsi="Aptos" w:cs="Dubai"/>
          <w:color w:val="000000"/>
        </w:rPr>
      </w:pPr>
      <w:r>
        <w:rPr>
          <w:rFonts w:ascii="Aptos" w:eastAsia="Calibri" w:hAnsi="Aptos" w:cs="Dubai"/>
          <w:color w:val="000000"/>
        </w:rPr>
        <w:lastRenderedPageBreak/>
        <w:t>NAIC scenario statistics tool</w:t>
      </w:r>
    </w:p>
    <w:p w14:paraId="0A22A77A" w14:textId="51BD1C36" w:rsidR="00927B07" w:rsidDel="00C54E77" w:rsidRDefault="00432BA2" w:rsidP="00032682">
      <w:pPr>
        <w:spacing w:after="160" w:line="240" w:lineRule="auto"/>
        <w:ind w:left="720"/>
        <w:rPr>
          <w:del w:id="1052" w:author="O'Neal, Scott" w:date="2025-07-20T19:01:00Z" w16du:dateUtc="2025-07-21T00:01:00Z"/>
          <w:rFonts w:ascii="Aptos" w:eastAsia="Calibri" w:hAnsi="Aptos" w:cs="Dubai"/>
          <w:color w:val="000000"/>
          <w:sz w:val="24"/>
          <w:szCs w:val="24"/>
        </w:rPr>
      </w:pPr>
      <w:commentRangeStart w:id="1053"/>
      <w:commentRangeStart w:id="1054"/>
      <w:del w:id="1055" w:author="O'Neal, Scott" w:date="2025-07-20T19:01:00Z" w16du:dateUtc="2025-07-21T00:01:00Z">
        <w:r w:rsidRPr="00927B07" w:rsidDel="00C54E77">
          <w:rPr>
            <w:rFonts w:ascii="Aptos" w:eastAsia="Calibri" w:hAnsi="Aptos" w:cs="Dubai"/>
            <w:color w:val="000000"/>
            <w:sz w:val="24"/>
            <w:szCs w:val="24"/>
            <w:highlight w:val="yellow"/>
          </w:rPr>
          <w:delText>Question for discussion</w:delText>
        </w:r>
        <w:commentRangeEnd w:id="1053"/>
        <w:r w:rsidR="000F501A" w:rsidDel="00C54E77">
          <w:rPr>
            <w:rStyle w:val="CommentReference"/>
          </w:rPr>
          <w:commentReference w:id="1053"/>
        </w:r>
      </w:del>
      <w:commentRangeEnd w:id="1054"/>
      <w:r w:rsidR="00E65404">
        <w:rPr>
          <w:rStyle w:val="CommentReference"/>
        </w:rPr>
        <w:commentReference w:id="1054"/>
      </w:r>
      <w:del w:id="1056" w:author="O'Neal, Scott" w:date="2025-07-20T19:01:00Z" w16du:dateUtc="2025-07-21T00:01:00Z">
        <w:r w:rsidRPr="00927B07" w:rsidDel="00C54E77">
          <w:rPr>
            <w:rFonts w:ascii="Aptos" w:eastAsia="Calibri" w:hAnsi="Aptos" w:cs="Dubai"/>
            <w:color w:val="000000"/>
            <w:sz w:val="24"/>
            <w:szCs w:val="24"/>
            <w:highlight w:val="yellow"/>
          </w:rPr>
          <w:delText xml:space="preserve">:  To what extent </w:delText>
        </w:r>
        <w:r w:rsidR="008A0D66" w:rsidDel="00C54E77">
          <w:rPr>
            <w:rFonts w:ascii="Aptos" w:eastAsia="Calibri" w:hAnsi="Aptos" w:cs="Dubai"/>
            <w:color w:val="000000"/>
            <w:sz w:val="24"/>
            <w:szCs w:val="24"/>
            <w:highlight w:val="yellow"/>
          </w:rPr>
          <w:delText>should</w:delText>
        </w:r>
        <w:r w:rsidRPr="00927B07" w:rsidDel="00C54E77">
          <w:rPr>
            <w:rFonts w:ascii="Aptos" w:eastAsia="Calibri" w:hAnsi="Aptos" w:cs="Dubai"/>
            <w:color w:val="000000"/>
            <w:sz w:val="24"/>
            <w:szCs w:val="24"/>
            <w:highlight w:val="yellow"/>
          </w:rPr>
          <w:delText xml:space="preserve"> </w:delText>
        </w:r>
        <w:r w:rsidR="00801100" w:rsidRPr="00927B07" w:rsidDel="00C54E77">
          <w:rPr>
            <w:rFonts w:ascii="Aptos" w:eastAsia="Calibri" w:hAnsi="Aptos" w:cs="Dubai"/>
            <w:color w:val="000000"/>
            <w:sz w:val="24"/>
            <w:szCs w:val="24"/>
            <w:highlight w:val="yellow"/>
          </w:rPr>
          <w:delText>th</w:delText>
        </w:r>
        <w:r w:rsidR="00353088" w:rsidDel="00C54E77">
          <w:rPr>
            <w:rFonts w:ascii="Aptos" w:eastAsia="Calibri" w:hAnsi="Aptos" w:cs="Dubai"/>
            <w:color w:val="000000"/>
            <w:sz w:val="24"/>
            <w:szCs w:val="24"/>
            <w:highlight w:val="yellow"/>
          </w:rPr>
          <w:delText>e</w:delText>
        </w:r>
        <w:r w:rsidR="00801100" w:rsidRPr="00927B07" w:rsidDel="00C54E77">
          <w:rPr>
            <w:rFonts w:ascii="Aptos" w:eastAsia="Calibri" w:hAnsi="Aptos" w:cs="Dubai"/>
            <w:color w:val="000000"/>
            <w:sz w:val="24"/>
            <w:szCs w:val="24"/>
            <w:highlight w:val="yellow"/>
          </w:rPr>
          <w:delText xml:space="preserve"> model governance framework extend to </w:delText>
        </w:r>
        <w:commentRangeStart w:id="1057"/>
        <w:commentRangeStart w:id="1058"/>
        <w:r w:rsidR="00BA1A7A" w:rsidRPr="00927B07" w:rsidDel="00C54E77">
          <w:rPr>
            <w:rFonts w:ascii="Aptos" w:eastAsia="Calibri" w:hAnsi="Aptos" w:cs="Dubai"/>
            <w:color w:val="000000"/>
            <w:sz w:val="24"/>
            <w:szCs w:val="24"/>
            <w:highlight w:val="yellow"/>
          </w:rPr>
          <w:delText xml:space="preserve">optional </w:delText>
        </w:r>
        <w:commentRangeEnd w:id="1057"/>
        <w:r w:rsidR="00C869B6" w:rsidDel="00C54E77">
          <w:rPr>
            <w:rStyle w:val="CommentReference"/>
          </w:rPr>
          <w:commentReference w:id="1057"/>
        </w:r>
      </w:del>
      <w:commentRangeEnd w:id="1058"/>
      <w:r w:rsidR="007E53B6">
        <w:rPr>
          <w:rStyle w:val="CommentReference"/>
        </w:rPr>
        <w:commentReference w:id="1058"/>
      </w:r>
      <w:commentRangeStart w:id="1059"/>
      <w:del w:id="1060" w:author="O'Neal, Scott" w:date="2025-07-20T19:01:00Z" w16du:dateUtc="2025-07-21T00:01:00Z">
        <w:r w:rsidR="00BA1A7A" w:rsidRPr="00927B07" w:rsidDel="00C54E77">
          <w:rPr>
            <w:rFonts w:ascii="Aptos" w:eastAsia="Calibri" w:hAnsi="Aptos" w:cs="Dubai"/>
            <w:color w:val="000000"/>
            <w:sz w:val="24"/>
            <w:szCs w:val="24"/>
            <w:highlight w:val="yellow"/>
          </w:rPr>
          <w:delText xml:space="preserve">items </w:delText>
        </w:r>
        <w:commentRangeEnd w:id="1059"/>
        <w:r w:rsidR="004E3210" w:rsidDel="00C54E77">
          <w:rPr>
            <w:rStyle w:val="CommentReference"/>
          </w:rPr>
          <w:commentReference w:id="1059"/>
        </w:r>
        <w:r w:rsidR="00BA1A7A" w:rsidRPr="00927B07" w:rsidDel="00C54E77">
          <w:rPr>
            <w:rFonts w:ascii="Aptos" w:eastAsia="Calibri" w:hAnsi="Aptos" w:cs="Dubai"/>
            <w:color w:val="000000"/>
            <w:sz w:val="24"/>
            <w:szCs w:val="24"/>
            <w:highlight w:val="yellow"/>
          </w:rPr>
          <w:delText>available for a fee (i.e. Robust Data Set, API tool</w:delText>
        </w:r>
        <w:r w:rsidR="004A5536" w:rsidRPr="00927B07" w:rsidDel="00C54E77">
          <w:rPr>
            <w:rFonts w:ascii="Aptos" w:eastAsia="Calibri" w:hAnsi="Aptos" w:cs="Dubai"/>
            <w:color w:val="000000"/>
            <w:sz w:val="24"/>
            <w:szCs w:val="24"/>
            <w:highlight w:val="yellow"/>
          </w:rPr>
          <w:delText>)</w:delText>
        </w:r>
        <w:r w:rsidR="00927B07" w:rsidRPr="00927B07" w:rsidDel="00C54E77">
          <w:rPr>
            <w:rFonts w:ascii="Aptos" w:eastAsia="Calibri" w:hAnsi="Aptos" w:cs="Dubai"/>
            <w:color w:val="000000"/>
            <w:sz w:val="24"/>
            <w:szCs w:val="24"/>
            <w:highlight w:val="yellow"/>
          </w:rPr>
          <w:delText xml:space="preserve">, </w:delText>
        </w:r>
        <w:r w:rsidR="005247AF" w:rsidDel="00C54E77">
          <w:rPr>
            <w:rFonts w:ascii="Aptos" w:eastAsia="Calibri" w:hAnsi="Aptos" w:cs="Dubai"/>
            <w:color w:val="000000"/>
            <w:sz w:val="24"/>
            <w:szCs w:val="24"/>
            <w:highlight w:val="yellow"/>
          </w:rPr>
          <w:delText>considering</w:delText>
        </w:r>
        <w:r w:rsidR="00927B07" w:rsidRPr="00927B07" w:rsidDel="00C54E77">
          <w:rPr>
            <w:rFonts w:ascii="Aptos" w:eastAsia="Calibri" w:hAnsi="Aptos" w:cs="Dubai"/>
            <w:color w:val="000000"/>
            <w:sz w:val="24"/>
            <w:szCs w:val="24"/>
            <w:highlight w:val="yellow"/>
          </w:rPr>
          <w:delText xml:space="preserve"> that they </w:delText>
        </w:r>
        <w:r w:rsidR="004A5536" w:rsidRPr="00927B07" w:rsidDel="00C54E77">
          <w:rPr>
            <w:rFonts w:ascii="Aptos" w:eastAsia="Calibri" w:hAnsi="Aptos" w:cs="Dubai"/>
            <w:color w:val="000000"/>
            <w:sz w:val="24"/>
            <w:szCs w:val="24"/>
            <w:highlight w:val="yellow"/>
          </w:rPr>
          <w:delText>must produce the same scenario</w:delText>
        </w:r>
        <w:r w:rsidR="00927B07" w:rsidRPr="00927B07" w:rsidDel="00C54E77">
          <w:rPr>
            <w:rFonts w:ascii="Aptos" w:eastAsia="Calibri" w:hAnsi="Aptos" w:cs="Dubai"/>
            <w:color w:val="000000"/>
            <w:sz w:val="24"/>
            <w:szCs w:val="24"/>
            <w:highlight w:val="yellow"/>
          </w:rPr>
          <w:delText>s as the Basic Data Set?</w:delText>
        </w:r>
      </w:del>
    </w:p>
    <w:p w14:paraId="5305E382" w14:textId="623AF054" w:rsidR="00C8216F" w:rsidRDefault="00161A6C" w:rsidP="00032682">
      <w:pPr>
        <w:spacing w:after="160" w:line="240" w:lineRule="auto"/>
        <w:ind w:left="720"/>
        <w:rPr>
          <w:rFonts w:ascii="Aptos" w:eastAsia="Calibri" w:hAnsi="Aptos" w:cs="Dubai"/>
          <w:color w:val="000000"/>
          <w:sz w:val="24"/>
          <w:szCs w:val="24"/>
        </w:rPr>
      </w:pPr>
      <w:r>
        <w:rPr>
          <w:rFonts w:ascii="Aptos" w:eastAsia="Calibri" w:hAnsi="Aptos" w:cs="Dubai"/>
          <w:color w:val="000000"/>
          <w:sz w:val="24"/>
          <w:szCs w:val="24"/>
        </w:rPr>
        <w:t xml:space="preserve">NAIC staff will </w:t>
      </w:r>
      <w:r w:rsidR="00032682">
        <w:rPr>
          <w:rFonts w:ascii="Aptos" w:eastAsia="Calibri" w:hAnsi="Aptos" w:cs="Dubai"/>
          <w:color w:val="000000"/>
          <w:sz w:val="24"/>
          <w:szCs w:val="24"/>
        </w:rPr>
        <w:t>have</w:t>
      </w:r>
      <w:r w:rsidR="00C8216F" w:rsidRPr="0085207F">
        <w:rPr>
          <w:rFonts w:ascii="Aptos" w:eastAsia="Calibri" w:hAnsi="Aptos" w:cs="Dubai"/>
          <w:color w:val="000000"/>
          <w:sz w:val="24"/>
          <w:szCs w:val="24"/>
        </w:rPr>
        <w:t xml:space="preserve"> access to </w:t>
      </w:r>
      <w:r w:rsidR="00C8216F">
        <w:rPr>
          <w:rFonts w:ascii="Aptos" w:eastAsia="Calibri" w:hAnsi="Aptos" w:cs="Dubai"/>
          <w:color w:val="000000"/>
          <w:sz w:val="24"/>
          <w:szCs w:val="24"/>
        </w:rPr>
        <w:t xml:space="preserve">edit </w:t>
      </w:r>
      <w:r w:rsidR="00C8216F" w:rsidRPr="0085207F">
        <w:rPr>
          <w:rFonts w:ascii="Aptos" w:eastAsia="Calibri" w:hAnsi="Aptos" w:cs="Dubai"/>
          <w:color w:val="000000"/>
          <w:sz w:val="24"/>
          <w:szCs w:val="24"/>
        </w:rPr>
        <w:t xml:space="preserve">the </w:t>
      </w:r>
      <w:r>
        <w:rPr>
          <w:rFonts w:ascii="Aptos" w:eastAsia="Calibri" w:hAnsi="Aptos" w:cs="Dubai"/>
          <w:color w:val="000000"/>
          <w:sz w:val="24"/>
          <w:szCs w:val="24"/>
        </w:rPr>
        <w:t>M</w:t>
      </w:r>
      <w:r w:rsidR="00C8216F" w:rsidRPr="0085207F">
        <w:rPr>
          <w:rFonts w:ascii="Aptos" w:eastAsia="Calibri" w:hAnsi="Aptos" w:cs="Dubai"/>
          <w:color w:val="000000"/>
          <w:sz w:val="24"/>
          <w:szCs w:val="24"/>
        </w:rPr>
        <w:t xml:space="preserve">odel </w:t>
      </w:r>
      <w:r>
        <w:rPr>
          <w:rFonts w:ascii="Aptos" w:eastAsia="Calibri" w:hAnsi="Aptos" w:cs="Dubai"/>
          <w:color w:val="000000"/>
          <w:sz w:val="24"/>
          <w:szCs w:val="24"/>
        </w:rPr>
        <w:t>I</w:t>
      </w:r>
      <w:r w:rsidR="00C8216F" w:rsidRPr="0085207F">
        <w:rPr>
          <w:rFonts w:ascii="Aptos" w:eastAsia="Calibri" w:hAnsi="Aptos" w:cs="Dubai"/>
          <w:color w:val="000000"/>
          <w:sz w:val="24"/>
          <w:szCs w:val="24"/>
        </w:rPr>
        <w:t>nventory</w:t>
      </w:r>
      <w:r>
        <w:rPr>
          <w:rFonts w:ascii="Aptos" w:eastAsia="Calibri" w:hAnsi="Aptos" w:cs="Dubai"/>
          <w:color w:val="000000"/>
          <w:sz w:val="24"/>
          <w:szCs w:val="24"/>
        </w:rPr>
        <w:t xml:space="preserve"> File</w:t>
      </w:r>
      <w:r w:rsidR="00C8216F">
        <w:rPr>
          <w:rFonts w:ascii="Aptos" w:eastAsia="Calibri" w:hAnsi="Aptos" w:cs="Dubai"/>
          <w:color w:val="000000"/>
          <w:sz w:val="24"/>
          <w:szCs w:val="24"/>
        </w:rPr>
        <w:t>.  O</w:t>
      </w:r>
      <w:r w:rsidR="00C8216F" w:rsidRPr="0085207F">
        <w:rPr>
          <w:rFonts w:ascii="Aptos" w:eastAsia="Calibri" w:hAnsi="Aptos" w:cs="Dubai"/>
          <w:color w:val="000000"/>
          <w:sz w:val="24"/>
          <w:szCs w:val="24"/>
        </w:rPr>
        <w:t xml:space="preserve">ther model stakeholders </w:t>
      </w:r>
      <w:r w:rsidR="00C8216F">
        <w:rPr>
          <w:rFonts w:ascii="Aptos" w:eastAsia="Calibri" w:hAnsi="Aptos" w:cs="Dubai"/>
          <w:color w:val="000000"/>
          <w:sz w:val="24"/>
          <w:szCs w:val="24"/>
        </w:rPr>
        <w:t>will have</w:t>
      </w:r>
      <w:r w:rsidR="00C8216F" w:rsidRPr="0085207F">
        <w:rPr>
          <w:rFonts w:ascii="Aptos" w:eastAsia="Calibri" w:hAnsi="Aptos" w:cs="Dubai"/>
          <w:color w:val="000000"/>
          <w:sz w:val="24"/>
          <w:szCs w:val="24"/>
        </w:rPr>
        <w:t xml:space="preserve"> </w:t>
      </w:r>
      <w:r>
        <w:rPr>
          <w:rFonts w:ascii="Aptos" w:eastAsia="Calibri" w:hAnsi="Aptos" w:cs="Dubai"/>
          <w:color w:val="000000"/>
          <w:sz w:val="24"/>
          <w:szCs w:val="24"/>
        </w:rPr>
        <w:t>R</w:t>
      </w:r>
      <w:r w:rsidR="00C8216F" w:rsidRPr="0085207F">
        <w:rPr>
          <w:rFonts w:ascii="Aptos" w:eastAsia="Calibri" w:hAnsi="Aptos" w:cs="Dubai"/>
          <w:color w:val="000000"/>
          <w:sz w:val="24"/>
          <w:szCs w:val="24"/>
        </w:rPr>
        <w:t>ead access to the file.</w:t>
      </w:r>
    </w:p>
    <w:p w14:paraId="6CA6CF82" w14:textId="18748DA9" w:rsidR="00211A6B" w:rsidRDefault="00C8216F" w:rsidP="00032682">
      <w:pPr>
        <w:spacing w:after="160" w:line="240" w:lineRule="auto"/>
        <w:ind w:left="720"/>
        <w:rPr>
          <w:rFonts w:ascii="Aptos" w:eastAsia="Calibri" w:hAnsi="Aptos" w:cs="Dubai"/>
          <w:color w:val="000000"/>
          <w:sz w:val="24"/>
          <w:szCs w:val="24"/>
        </w:rPr>
      </w:pPr>
      <w:r>
        <w:rPr>
          <w:rFonts w:ascii="Aptos" w:eastAsia="Calibri" w:hAnsi="Aptos" w:cs="Dubai"/>
          <w:color w:val="000000"/>
          <w:sz w:val="24"/>
          <w:szCs w:val="24"/>
        </w:rPr>
        <w:t xml:space="preserve">The </w:t>
      </w:r>
      <w:r w:rsidR="00161A6C">
        <w:rPr>
          <w:rFonts w:ascii="Aptos" w:eastAsia="Calibri" w:hAnsi="Aptos" w:cs="Dubai"/>
          <w:color w:val="000000"/>
          <w:sz w:val="24"/>
          <w:szCs w:val="24"/>
        </w:rPr>
        <w:t>M</w:t>
      </w:r>
      <w:r>
        <w:rPr>
          <w:rFonts w:ascii="Aptos" w:eastAsia="Calibri" w:hAnsi="Aptos" w:cs="Dubai"/>
          <w:color w:val="000000"/>
          <w:sz w:val="24"/>
          <w:szCs w:val="24"/>
        </w:rPr>
        <w:t xml:space="preserve">odel </w:t>
      </w:r>
      <w:r w:rsidR="00161A6C">
        <w:rPr>
          <w:rFonts w:ascii="Aptos" w:eastAsia="Calibri" w:hAnsi="Aptos" w:cs="Dubai"/>
          <w:color w:val="000000"/>
          <w:sz w:val="24"/>
          <w:szCs w:val="24"/>
        </w:rPr>
        <w:t>I</w:t>
      </w:r>
      <w:r>
        <w:rPr>
          <w:rFonts w:ascii="Aptos" w:eastAsia="Calibri" w:hAnsi="Aptos" w:cs="Dubai"/>
          <w:color w:val="000000"/>
          <w:sz w:val="24"/>
          <w:szCs w:val="24"/>
        </w:rPr>
        <w:t xml:space="preserve">nventory </w:t>
      </w:r>
      <w:r w:rsidR="00161A6C">
        <w:rPr>
          <w:rFonts w:ascii="Aptos" w:eastAsia="Calibri" w:hAnsi="Aptos" w:cs="Dubai"/>
          <w:color w:val="000000"/>
          <w:sz w:val="24"/>
          <w:szCs w:val="24"/>
        </w:rPr>
        <w:t>F</w:t>
      </w:r>
      <w:r>
        <w:rPr>
          <w:rFonts w:ascii="Aptos" w:eastAsia="Calibri" w:hAnsi="Aptos" w:cs="Dubai"/>
          <w:color w:val="000000"/>
          <w:sz w:val="24"/>
          <w:szCs w:val="24"/>
        </w:rPr>
        <w:t xml:space="preserve">ile will be updated </w:t>
      </w:r>
      <w:r w:rsidR="001215CC">
        <w:rPr>
          <w:rFonts w:ascii="Aptos" w:eastAsia="Calibri" w:hAnsi="Aptos" w:cs="Dubai"/>
          <w:color w:val="000000"/>
          <w:sz w:val="24"/>
          <w:szCs w:val="24"/>
        </w:rPr>
        <w:t xml:space="preserve">whenever there </w:t>
      </w:r>
      <w:r>
        <w:rPr>
          <w:rFonts w:ascii="Aptos" w:eastAsia="Calibri" w:hAnsi="Aptos" w:cs="Dubai"/>
          <w:color w:val="000000"/>
          <w:sz w:val="24"/>
          <w:szCs w:val="24"/>
        </w:rPr>
        <w:t>is a new model</w:t>
      </w:r>
      <w:r w:rsidR="001215CC">
        <w:rPr>
          <w:rFonts w:ascii="Aptos" w:eastAsia="Calibri" w:hAnsi="Aptos" w:cs="Dubai"/>
          <w:color w:val="000000"/>
          <w:sz w:val="24"/>
          <w:szCs w:val="24"/>
        </w:rPr>
        <w:t xml:space="preserve">, </w:t>
      </w:r>
      <w:r w:rsidR="00CA558B">
        <w:rPr>
          <w:rFonts w:ascii="Aptos" w:eastAsia="Calibri" w:hAnsi="Aptos" w:cs="Dubai"/>
          <w:color w:val="000000"/>
          <w:sz w:val="24"/>
          <w:szCs w:val="24"/>
        </w:rPr>
        <w:t xml:space="preserve">whenever a model is retired, </w:t>
      </w:r>
      <w:r w:rsidR="001215CC">
        <w:rPr>
          <w:rFonts w:ascii="Aptos" w:eastAsia="Calibri" w:hAnsi="Aptos" w:cs="Dubai"/>
          <w:color w:val="000000"/>
          <w:sz w:val="24"/>
          <w:szCs w:val="24"/>
        </w:rPr>
        <w:t xml:space="preserve">and any time there is a change in one or more of the model details shown </w:t>
      </w:r>
      <w:r w:rsidR="00032682">
        <w:rPr>
          <w:rFonts w:ascii="Aptos" w:eastAsia="Calibri" w:hAnsi="Aptos" w:cs="Dubai"/>
          <w:color w:val="000000"/>
          <w:sz w:val="24"/>
          <w:szCs w:val="24"/>
        </w:rPr>
        <w:t>above</w:t>
      </w:r>
      <w:r w:rsidR="0085207F" w:rsidRPr="0085207F">
        <w:rPr>
          <w:rFonts w:ascii="Aptos" w:eastAsia="Calibri" w:hAnsi="Aptos" w:cs="Dubai"/>
          <w:color w:val="000000"/>
          <w:sz w:val="24"/>
          <w:szCs w:val="24"/>
        </w:rPr>
        <w:t>.</w:t>
      </w:r>
      <w:bookmarkEnd w:id="418"/>
    </w:p>
    <w:p w14:paraId="2181AA5F" w14:textId="582A9A72" w:rsidR="00597D9D" w:rsidRPr="0043079C" w:rsidRDefault="001F6047" w:rsidP="0043079C">
      <w:pPr>
        <w:pStyle w:val="Heading1"/>
        <w:rPr>
          <w:rFonts w:ascii="Aptos" w:hAnsi="Aptos"/>
        </w:rPr>
      </w:pPr>
      <w:bookmarkStart w:id="1061" w:name="_Toc165637556"/>
      <w:bookmarkStart w:id="1062" w:name="_Toc204763963"/>
      <w:r w:rsidRPr="0087529C">
        <w:rPr>
          <w:rFonts w:ascii="Aptos" w:hAnsi="Aptos"/>
        </w:rPr>
        <w:t xml:space="preserve">Model Selection and </w:t>
      </w:r>
      <w:r w:rsidR="00A27453">
        <w:rPr>
          <w:rFonts w:ascii="Aptos" w:hAnsi="Aptos"/>
        </w:rPr>
        <w:t>Validation</w:t>
      </w:r>
      <w:r w:rsidRPr="0087529C">
        <w:rPr>
          <w:rFonts w:ascii="Aptos" w:hAnsi="Aptos"/>
        </w:rPr>
        <w:t xml:space="preserve"> Process</w:t>
      </w:r>
      <w:bookmarkEnd w:id="1061"/>
      <w:bookmarkEnd w:id="1062"/>
    </w:p>
    <w:p w14:paraId="1A839D71" w14:textId="62DCCE38" w:rsidR="00DB02D9" w:rsidRDefault="00DB02D9" w:rsidP="00DB02D9">
      <w:pPr>
        <w:pStyle w:val="Heading2"/>
        <w:rPr>
          <w:rFonts w:ascii="Aptos" w:hAnsi="Aptos"/>
          <w:sz w:val="28"/>
          <w:szCs w:val="28"/>
        </w:rPr>
      </w:pPr>
      <w:bookmarkStart w:id="1063" w:name="_Toc204763964"/>
      <w:commentRangeStart w:id="1064"/>
      <w:commentRangeStart w:id="1065"/>
      <w:r>
        <w:rPr>
          <w:rFonts w:ascii="Aptos" w:hAnsi="Aptos"/>
          <w:sz w:val="28"/>
          <w:szCs w:val="28"/>
        </w:rPr>
        <w:t xml:space="preserve">Process </w:t>
      </w:r>
      <w:r w:rsidR="007D13C1">
        <w:rPr>
          <w:rFonts w:ascii="Aptos" w:hAnsi="Aptos"/>
          <w:sz w:val="28"/>
          <w:szCs w:val="28"/>
        </w:rPr>
        <w:t xml:space="preserve">and Criteria </w:t>
      </w:r>
      <w:r>
        <w:rPr>
          <w:rFonts w:ascii="Aptos" w:hAnsi="Aptos"/>
          <w:sz w:val="28"/>
          <w:szCs w:val="28"/>
        </w:rPr>
        <w:t>for</w:t>
      </w:r>
      <w:r w:rsidRPr="00DB02D9">
        <w:rPr>
          <w:rFonts w:ascii="Aptos" w:hAnsi="Aptos"/>
          <w:sz w:val="28"/>
          <w:szCs w:val="28"/>
        </w:rPr>
        <w:t xml:space="preserve"> Model Selection</w:t>
      </w:r>
      <w:commentRangeEnd w:id="1064"/>
      <w:r w:rsidR="003F6281">
        <w:rPr>
          <w:rStyle w:val="CommentReference"/>
          <w:rFonts w:asciiTheme="minorHAnsi" w:eastAsiaTheme="minorHAnsi" w:hAnsiTheme="minorHAnsi" w:cstheme="minorBidi"/>
          <w:color w:val="auto"/>
        </w:rPr>
        <w:commentReference w:id="1064"/>
      </w:r>
      <w:bookmarkEnd w:id="1063"/>
      <w:commentRangeEnd w:id="1065"/>
      <w:r w:rsidR="00944B5E">
        <w:rPr>
          <w:rStyle w:val="CommentReference"/>
          <w:rFonts w:asciiTheme="minorHAnsi" w:eastAsiaTheme="minorHAnsi" w:hAnsiTheme="minorHAnsi" w:cstheme="minorBidi"/>
          <w:color w:val="auto"/>
        </w:rPr>
        <w:commentReference w:id="1065"/>
      </w:r>
    </w:p>
    <w:p w14:paraId="47F14652" w14:textId="35C31393" w:rsidR="00DB02D9" w:rsidRDefault="008D5FFD" w:rsidP="008D5FFD">
      <w:pPr>
        <w:ind w:left="720"/>
        <w:rPr>
          <w:rFonts w:ascii="Aptos" w:hAnsi="Aptos" w:cstheme="minorHAnsi"/>
          <w:sz w:val="24"/>
          <w:szCs w:val="24"/>
        </w:rPr>
      </w:pPr>
      <w:r>
        <w:rPr>
          <w:rFonts w:ascii="Aptos" w:hAnsi="Aptos" w:cstheme="minorHAnsi"/>
          <w:sz w:val="24"/>
          <w:szCs w:val="24"/>
        </w:rPr>
        <w:t>The</w:t>
      </w:r>
      <w:r w:rsidR="00DB02D9" w:rsidRPr="008A3930">
        <w:rPr>
          <w:rFonts w:ascii="Aptos" w:hAnsi="Aptos" w:cstheme="minorHAnsi"/>
          <w:sz w:val="24"/>
          <w:szCs w:val="24"/>
        </w:rPr>
        <w:t xml:space="preserve"> </w:t>
      </w:r>
      <w:commentRangeStart w:id="1066"/>
      <w:r w:rsidR="00DB02D9" w:rsidRPr="008A3930">
        <w:rPr>
          <w:rFonts w:ascii="Aptos" w:hAnsi="Aptos" w:cstheme="minorHAnsi"/>
          <w:sz w:val="24"/>
          <w:szCs w:val="24"/>
        </w:rPr>
        <w:t xml:space="preserve">process for </w:t>
      </w:r>
      <w:r w:rsidR="007D13C1">
        <w:rPr>
          <w:rFonts w:ascii="Aptos" w:hAnsi="Aptos" w:cstheme="minorHAnsi"/>
          <w:sz w:val="24"/>
          <w:szCs w:val="24"/>
        </w:rPr>
        <w:t xml:space="preserve">model selection is intended to ensure that </w:t>
      </w:r>
      <w:r w:rsidR="00B05560">
        <w:rPr>
          <w:rFonts w:ascii="Aptos" w:hAnsi="Aptos" w:cstheme="minorHAnsi"/>
          <w:sz w:val="24"/>
          <w:szCs w:val="24"/>
        </w:rPr>
        <w:t>each</w:t>
      </w:r>
      <w:r>
        <w:rPr>
          <w:rFonts w:ascii="Aptos" w:hAnsi="Aptos" w:cstheme="minorHAnsi"/>
          <w:sz w:val="24"/>
          <w:szCs w:val="24"/>
        </w:rPr>
        <w:t xml:space="preserve"> </w:t>
      </w:r>
      <w:r w:rsidR="00DB02D9" w:rsidRPr="008A3930">
        <w:rPr>
          <w:rFonts w:ascii="Aptos" w:hAnsi="Aptos" w:cstheme="minorHAnsi"/>
          <w:sz w:val="24"/>
          <w:szCs w:val="24"/>
        </w:rPr>
        <w:t>model</w:t>
      </w:r>
      <w:r>
        <w:rPr>
          <w:rFonts w:ascii="Aptos" w:hAnsi="Aptos" w:cstheme="minorHAnsi"/>
          <w:sz w:val="24"/>
          <w:szCs w:val="24"/>
        </w:rPr>
        <w:t xml:space="preserve"> </w:t>
      </w:r>
      <w:r w:rsidR="007D13C1">
        <w:rPr>
          <w:rFonts w:ascii="Aptos" w:hAnsi="Aptos" w:cstheme="minorHAnsi"/>
          <w:sz w:val="24"/>
          <w:szCs w:val="24"/>
        </w:rPr>
        <w:t>meet</w:t>
      </w:r>
      <w:r w:rsidR="00B05560">
        <w:rPr>
          <w:rFonts w:ascii="Aptos" w:hAnsi="Aptos" w:cstheme="minorHAnsi"/>
          <w:sz w:val="24"/>
          <w:szCs w:val="24"/>
        </w:rPr>
        <w:t>s its</w:t>
      </w:r>
      <w:r w:rsidR="007D13C1">
        <w:rPr>
          <w:rFonts w:ascii="Aptos" w:hAnsi="Aptos" w:cstheme="minorHAnsi"/>
          <w:sz w:val="24"/>
          <w:szCs w:val="24"/>
        </w:rPr>
        <w:t xml:space="preserve"> intended purpose</w:t>
      </w:r>
      <w:commentRangeEnd w:id="1066"/>
      <w:r w:rsidR="00BD6AE7">
        <w:rPr>
          <w:rStyle w:val="CommentReference"/>
        </w:rPr>
        <w:commentReference w:id="1066"/>
      </w:r>
      <w:r w:rsidR="007D13C1">
        <w:rPr>
          <w:rFonts w:ascii="Aptos" w:hAnsi="Aptos" w:cstheme="minorHAnsi"/>
          <w:sz w:val="24"/>
          <w:szCs w:val="24"/>
        </w:rPr>
        <w:t xml:space="preserve">.  Models </w:t>
      </w:r>
      <w:r w:rsidR="00D412A1">
        <w:rPr>
          <w:rFonts w:ascii="Aptos" w:hAnsi="Aptos" w:cstheme="minorHAnsi"/>
          <w:sz w:val="24"/>
          <w:szCs w:val="24"/>
        </w:rPr>
        <w:t xml:space="preserve">producing Treasury, equity, and corporate bond scenarios </w:t>
      </w:r>
      <w:r w:rsidR="007D13C1">
        <w:rPr>
          <w:rFonts w:ascii="Aptos" w:hAnsi="Aptos" w:cstheme="minorHAnsi"/>
          <w:sz w:val="24"/>
          <w:szCs w:val="24"/>
        </w:rPr>
        <w:t>are selected based on the</w:t>
      </w:r>
      <w:r>
        <w:rPr>
          <w:rFonts w:ascii="Aptos" w:hAnsi="Aptos" w:cstheme="minorHAnsi"/>
          <w:sz w:val="24"/>
          <w:szCs w:val="24"/>
        </w:rPr>
        <w:t xml:space="preserve"> following considerations:</w:t>
      </w:r>
    </w:p>
    <w:p w14:paraId="74F4418D" w14:textId="425E43BE" w:rsidR="008B7CE3" w:rsidRDefault="008B7CE3" w:rsidP="00546C8C">
      <w:pPr>
        <w:pStyle w:val="ListParagraph"/>
        <w:numPr>
          <w:ilvl w:val="0"/>
          <w:numId w:val="26"/>
        </w:numPr>
        <w:rPr>
          <w:rFonts w:ascii="Aptos" w:hAnsi="Aptos" w:cstheme="minorHAnsi"/>
        </w:rPr>
      </w:pPr>
      <w:r>
        <w:rPr>
          <w:rFonts w:ascii="Aptos" w:hAnsi="Aptos" w:cstheme="minorHAnsi"/>
        </w:rPr>
        <w:t>Stylized Facts</w:t>
      </w:r>
    </w:p>
    <w:p w14:paraId="3D2C5EE6" w14:textId="06ED2AF5" w:rsidR="004737DD" w:rsidRPr="00FD7E50" w:rsidRDefault="004737DD" w:rsidP="00FD7E50">
      <w:pPr>
        <w:pStyle w:val="ListParagraph"/>
        <w:ind w:left="1440"/>
        <w:rPr>
          <w:rFonts w:ascii="Aptos" w:hAnsi="Aptos" w:cstheme="minorHAnsi"/>
        </w:rPr>
      </w:pPr>
      <w:r>
        <w:rPr>
          <w:rFonts w:ascii="Aptos" w:hAnsi="Aptos" w:cstheme="minorHAnsi"/>
        </w:rPr>
        <w:t>Stylized facts describe qualitative c</w:t>
      </w:r>
      <w:r w:rsidR="00FD7E50">
        <w:rPr>
          <w:rFonts w:ascii="Aptos" w:hAnsi="Aptos" w:cstheme="minorHAnsi"/>
        </w:rPr>
        <w:t>riteria</w:t>
      </w:r>
      <w:r>
        <w:rPr>
          <w:rFonts w:ascii="Aptos" w:hAnsi="Aptos" w:cstheme="minorHAnsi"/>
        </w:rPr>
        <w:t xml:space="preserve"> </w:t>
      </w:r>
      <w:r w:rsidR="001D4D65">
        <w:rPr>
          <w:rFonts w:ascii="Aptos" w:hAnsi="Aptos" w:cstheme="minorHAnsi"/>
        </w:rPr>
        <w:t xml:space="preserve">that scenarios produced by </w:t>
      </w:r>
      <w:r>
        <w:rPr>
          <w:rFonts w:ascii="Aptos" w:hAnsi="Aptos" w:cstheme="minorHAnsi"/>
        </w:rPr>
        <w:t xml:space="preserve">the </w:t>
      </w:r>
      <w:r w:rsidR="00B05560">
        <w:rPr>
          <w:rFonts w:ascii="Aptos" w:hAnsi="Aptos" w:cstheme="minorHAnsi"/>
        </w:rPr>
        <w:t xml:space="preserve">GOES Treasury, Equity, and Corporate Bond </w:t>
      </w:r>
      <w:r>
        <w:rPr>
          <w:rFonts w:ascii="Aptos" w:hAnsi="Aptos" w:cstheme="minorHAnsi"/>
        </w:rPr>
        <w:t>model</w:t>
      </w:r>
      <w:r w:rsidR="00B05560">
        <w:rPr>
          <w:rFonts w:ascii="Aptos" w:hAnsi="Aptos" w:cstheme="minorHAnsi"/>
        </w:rPr>
        <w:t>s</w:t>
      </w:r>
      <w:r>
        <w:rPr>
          <w:rFonts w:ascii="Aptos" w:hAnsi="Aptos" w:cstheme="minorHAnsi"/>
        </w:rPr>
        <w:t xml:space="preserve"> should achieve.  </w:t>
      </w:r>
      <w:r w:rsidR="00B05560" w:rsidRPr="00FD7E50">
        <w:rPr>
          <w:rFonts w:ascii="Aptos" w:hAnsi="Aptos" w:cstheme="minorHAnsi"/>
        </w:rPr>
        <w:t xml:space="preserve">A link to the current set of stylized facts is provided in Appendix B. </w:t>
      </w:r>
    </w:p>
    <w:p w14:paraId="0C5C4925" w14:textId="77777777" w:rsidR="00B05560" w:rsidRDefault="00B05560" w:rsidP="004737DD">
      <w:pPr>
        <w:pStyle w:val="ListParagraph"/>
        <w:ind w:left="1440"/>
        <w:rPr>
          <w:rFonts w:ascii="Aptos" w:hAnsi="Aptos" w:cstheme="minorHAnsi"/>
        </w:rPr>
      </w:pPr>
    </w:p>
    <w:p w14:paraId="005A507F" w14:textId="4E545990" w:rsidR="008B7CE3" w:rsidRDefault="008B7CE3" w:rsidP="00546C8C">
      <w:pPr>
        <w:pStyle w:val="ListParagraph"/>
        <w:numPr>
          <w:ilvl w:val="0"/>
          <w:numId w:val="26"/>
        </w:numPr>
        <w:rPr>
          <w:rFonts w:ascii="Aptos" w:hAnsi="Aptos" w:cstheme="minorHAnsi"/>
        </w:rPr>
      </w:pPr>
      <w:commentRangeStart w:id="1067"/>
      <w:commentRangeStart w:id="1068"/>
      <w:r>
        <w:rPr>
          <w:rFonts w:ascii="Aptos" w:hAnsi="Aptos" w:cstheme="minorHAnsi"/>
        </w:rPr>
        <w:t>Acceptance Criteria</w:t>
      </w:r>
      <w:commentRangeEnd w:id="1067"/>
      <w:r w:rsidR="00A15C55">
        <w:rPr>
          <w:rStyle w:val="CommentReference"/>
          <w:rFonts w:asciiTheme="minorHAnsi" w:eastAsiaTheme="minorHAnsi" w:hAnsiTheme="minorHAnsi" w:cstheme="minorBidi"/>
        </w:rPr>
        <w:commentReference w:id="1067"/>
      </w:r>
      <w:commentRangeEnd w:id="1068"/>
      <w:r w:rsidR="00B94184">
        <w:rPr>
          <w:rStyle w:val="CommentReference"/>
          <w:rFonts w:asciiTheme="minorHAnsi" w:eastAsiaTheme="minorHAnsi" w:hAnsiTheme="minorHAnsi" w:cstheme="minorBidi"/>
        </w:rPr>
        <w:commentReference w:id="1068"/>
      </w:r>
    </w:p>
    <w:p w14:paraId="22ACBCC1" w14:textId="1BE6F22C" w:rsidR="004737DD" w:rsidRPr="00D02180" w:rsidRDefault="004737DD" w:rsidP="00B771B0">
      <w:pPr>
        <w:pStyle w:val="ListParagraph"/>
        <w:ind w:left="1440"/>
        <w:rPr>
          <w:rFonts w:ascii="Aptos" w:hAnsi="Aptos" w:cstheme="minorBidi"/>
        </w:rPr>
      </w:pPr>
      <w:r w:rsidRPr="14BD9435">
        <w:rPr>
          <w:rFonts w:ascii="Aptos" w:hAnsi="Aptos" w:cstheme="minorBidi"/>
        </w:rPr>
        <w:t xml:space="preserve">Acceptance Criteria are quantitative metrics </w:t>
      </w:r>
      <w:r w:rsidR="001D4D65" w:rsidRPr="14BD9435">
        <w:rPr>
          <w:rFonts w:ascii="Aptos" w:hAnsi="Aptos" w:cstheme="minorBidi"/>
        </w:rPr>
        <w:t xml:space="preserve">that </w:t>
      </w:r>
      <w:r w:rsidR="00DE34FF" w:rsidRPr="14BD9435">
        <w:rPr>
          <w:rFonts w:ascii="Aptos" w:hAnsi="Aptos" w:cstheme="minorBidi"/>
        </w:rPr>
        <w:t xml:space="preserve">Treasury, Equity, and Corporate Bond </w:t>
      </w:r>
      <w:r w:rsidR="005C4F2F" w:rsidRPr="14BD9435">
        <w:rPr>
          <w:rFonts w:ascii="Aptos" w:hAnsi="Aptos" w:cstheme="minorBidi"/>
        </w:rPr>
        <w:t>scenario</w:t>
      </w:r>
      <w:r w:rsidR="00DE34FF" w:rsidRPr="14BD9435">
        <w:rPr>
          <w:rFonts w:ascii="Aptos" w:hAnsi="Aptos" w:cstheme="minorBidi"/>
        </w:rPr>
        <w:t xml:space="preserve">s </w:t>
      </w:r>
      <w:r w:rsidR="001D4D65" w:rsidRPr="14BD9435">
        <w:rPr>
          <w:rFonts w:ascii="Aptos" w:hAnsi="Aptos" w:cstheme="minorBidi"/>
        </w:rPr>
        <w:t xml:space="preserve">generally </w:t>
      </w:r>
      <w:proofErr w:type="gramStart"/>
      <w:r w:rsidR="00D412A1" w:rsidRPr="14BD9435">
        <w:rPr>
          <w:rFonts w:ascii="Aptos" w:hAnsi="Aptos" w:cstheme="minorBidi"/>
        </w:rPr>
        <w:t>should</w:t>
      </w:r>
      <w:r w:rsidR="001D4D65" w:rsidRPr="14BD9435">
        <w:rPr>
          <w:rFonts w:ascii="Aptos" w:hAnsi="Aptos" w:cstheme="minorBidi"/>
        </w:rPr>
        <w:t xml:space="preserve"> pass </w:t>
      </w:r>
      <w:r w:rsidRPr="14BD9435">
        <w:rPr>
          <w:rFonts w:ascii="Aptos" w:hAnsi="Aptos" w:cstheme="minorBidi"/>
        </w:rPr>
        <w:t>to</w:t>
      </w:r>
      <w:proofErr w:type="gramEnd"/>
      <w:r w:rsidRPr="14BD9435">
        <w:rPr>
          <w:rFonts w:ascii="Aptos" w:hAnsi="Aptos" w:cstheme="minorBidi"/>
        </w:rPr>
        <w:t xml:space="preserve"> be considered fit for </w:t>
      </w:r>
      <w:r w:rsidR="001F0956" w:rsidRPr="14BD9435">
        <w:rPr>
          <w:rFonts w:ascii="Aptos" w:hAnsi="Aptos" w:cstheme="minorBidi"/>
        </w:rPr>
        <w:t xml:space="preserve">their intended </w:t>
      </w:r>
      <w:r w:rsidRPr="14BD9435">
        <w:rPr>
          <w:rFonts w:ascii="Aptos" w:hAnsi="Aptos" w:cstheme="minorBidi"/>
        </w:rPr>
        <w:t>purpose.</w:t>
      </w:r>
      <w:r w:rsidR="00DE34FF" w:rsidRPr="14BD9435">
        <w:rPr>
          <w:rFonts w:ascii="Aptos" w:hAnsi="Aptos" w:cstheme="minorBidi"/>
        </w:rPr>
        <w:t xml:space="preserve">  If one or more metrics fail the criteria, it may indicate that a revision to the model is necessary.  However, judgment is required in making this decision.  </w:t>
      </w:r>
      <w:proofErr w:type="gramStart"/>
      <w:r w:rsidR="00B771B0" w:rsidRPr="14BD9435">
        <w:rPr>
          <w:rFonts w:ascii="Aptos" w:hAnsi="Aptos" w:cstheme="minorBidi"/>
        </w:rPr>
        <w:t xml:space="preserve">A </w:t>
      </w:r>
      <w:r w:rsidR="00464183" w:rsidRPr="14BD9435">
        <w:rPr>
          <w:rFonts w:ascii="Aptos" w:hAnsi="Aptos" w:cstheme="minorBidi"/>
        </w:rPr>
        <w:t>criterion</w:t>
      </w:r>
      <w:r w:rsidR="00B771B0" w:rsidRPr="14BD9435">
        <w:rPr>
          <w:rFonts w:ascii="Aptos" w:hAnsi="Aptos" w:cstheme="minorBidi"/>
        </w:rPr>
        <w:t xml:space="preserve"> overall</w:t>
      </w:r>
      <w:proofErr w:type="gramEnd"/>
      <w:r w:rsidR="00B771B0" w:rsidRPr="14BD9435">
        <w:rPr>
          <w:rFonts w:ascii="Aptos" w:hAnsi="Aptos" w:cstheme="minorBidi"/>
        </w:rPr>
        <w:t xml:space="preserve"> is not necessarily failed just because some </w:t>
      </w:r>
      <w:proofErr w:type="gramStart"/>
      <w:r w:rsidR="00B771B0" w:rsidRPr="14BD9435">
        <w:rPr>
          <w:rFonts w:ascii="Aptos" w:hAnsi="Aptos" w:cstheme="minorBidi"/>
        </w:rPr>
        <w:t>subset</w:t>
      </w:r>
      <w:proofErr w:type="gramEnd"/>
      <w:r w:rsidR="00B771B0" w:rsidRPr="14BD9435">
        <w:rPr>
          <w:rFonts w:ascii="Aptos" w:hAnsi="Aptos" w:cstheme="minorBidi"/>
        </w:rPr>
        <w:t xml:space="preserve"> of a table of criteria </w:t>
      </w:r>
      <w:proofErr w:type="gramStart"/>
      <w:r w:rsidR="00B771B0" w:rsidRPr="14BD9435">
        <w:rPr>
          <w:rFonts w:ascii="Aptos" w:hAnsi="Aptos" w:cstheme="minorBidi"/>
        </w:rPr>
        <w:t>are</w:t>
      </w:r>
      <w:proofErr w:type="gramEnd"/>
      <w:r w:rsidR="00B771B0" w:rsidRPr="14BD9435">
        <w:rPr>
          <w:rFonts w:ascii="Aptos" w:hAnsi="Aptos" w:cstheme="minorBidi"/>
        </w:rPr>
        <w:t xml:space="preserve"> outside their targets. </w:t>
      </w:r>
      <w:r w:rsidR="00B05560" w:rsidRPr="00D02180">
        <w:rPr>
          <w:rFonts w:ascii="Aptos" w:hAnsi="Aptos" w:cstheme="minorBidi"/>
        </w:rPr>
        <w:t>A link to t</w:t>
      </w:r>
      <w:r w:rsidR="00DE34FF" w:rsidRPr="00D02180">
        <w:rPr>
          <w:rFonts w:ascii="Aptos" w:hAnsi="Aptos" w:cstheme="minorBidi"/>
        </w:rPr>
        <w:t xml:space="preserve">he current </w:t>
      </w:r>
      <w:r w:rsidR="005C4F2F" w:rsidRPr="00D02180">
        <w:rPr>
          <w:rFonts w:ascii="Aptos" w:hAnsi="Aptos" w:cstheme="minorBidi"/>
        </w:rPr>
        <w:t xml:space="preserve">set of </w:t>
      </w:r>
      <w:r w:rsidR="00DE34FF" w:rsidRPr="00D02180">
        <w:rPr>
          <w:rFonts w:ascii="Aptos" w:hAnsi="Aptos" w:cstheme="minorBidi"/>
        </w:rPr>
        <w:t xml:space="preserve">Acceptance Criteria </w:t>
      </w:r>
      <w:r w:rsidR="00B05560" w:rsidRPr="00D02180">
        <w:rPr>
          <w:rFonts w:ascii="Aptos" w:hAnsi="Aptos" w:cstheme="minorBidi"/>
        </w:rPr>
        <w:t>is provided</w:t>
      </w:r>
      <w:r w:rsidR="00DE34FF" w:rsidRPr="00D02180">
        <w:rPr>
          <w:rFonts w:ascii="Aptos" w:hAnsi="Aptos" w:cstheme="minorBidi"/>
        </w:rPr>
        <w:t xml:space="preserve"> in Appendix B.</w:t>
      </w:r>
    </w:p>
    <w:p w14:paraId="6B7E65CB" w14:textId="77777777" w:rsidR="004737DD" w:rsidRDefault="004737DD" w:rsidP="004737DD">
      <w:pPr>
        <w:pStyle w:val="ListParagraph"/>
        <w:ind w:left="1440"/>
        <w:rPr>
          <w:rFonts w:ascii="Aptos" w:hAnsi="Aptos" w:cstheme="minorHAnsi"/>
        </w:rPr>
      </w:pPr>
    </w:p>
    <w:p w14:paraId="62041202" w14:textId="6159E724" w:rsidR="008B7CE3" w:rsidRDefault="008B7CE3" w:rsidP="00546C8C">
      <w:pPr>
        <w:pStyle w:val="ListParagraph"/>
        <w:numPr>
          <w:ilvl w:val="0"/>
          <w:numId w:val="26"/>
        </w:numPr>
        <w:rPr>
          <w:rFonts w:ascii="Aptos" w:hAnsi="Aptos" w:cstheme="minorHAnsi"/>
        </w:rPr>
      </w:pPr>
      <w:r>
        <w:rPr>
          <w:rFonts w:ascii="Aptos" w:hAnsi="Aptos" w:cstheme="minorHAnsi"/>
        </w:rPr>
        <w:t>Model Office Testing</w:t>
      </w:r>
    </w:p>
    <w:p w14:paraId="7527BD48" w14:textId="2C6C0128" w:rsidR="00DE34FF" w:rsidRDefault="005C5301" w:rsidP="00DE34FF">
      <w:pPr>
        <w:pStyle w:val="ListParagraph"/>
        <w:ind w:left="1440"/>
        <w:rPr>
          <w:rFonts w:ascii="Aptos" w:hAnsi="Aptos" w:cstheme="minorHAnsi"/>
        </w:rPr>
      </w:pPr>
      <w:r>
        <w:rPr>
          <w:rFonts w:ascii="Aptos" w:hAnsi="Aptos" w:cstheme="minorHAnsi"/>
        </w:rPr>
        <w:t xml:space="preserve">To aid in the initial selection of the Treasury, Equity, and Corporate Bond models, model office testing was done for Variable Annuities, Universal Life with </w:t>
      </w:r>
      <w:r w:rsidR="007A367B">
        <w:rPr>
          <w:rFonts w:ascii="Aptos" w:hAnsi="Aptos" w:cstheme="minorHAnsi"/>
        </w:rPr>
        <w:t>S</w:t>
      </w:r>
      <w:r>
        <w:rPr>
          <w:rFonts w:ascii="Aptos" w:hAnsi="Aptos" w:cstheme="minorHAnsi"/>
        </w:rPr>
        <w:t xml:space="preserve">econdary </w:t>
      </w:r>
      <w:r w:rsidR="007A367B">
        <w:rPr>
          <w:rFonts w:ascii="Aptos" w:hAnsi="Aptos" w:cstheme="minorHAnsi"/>
        </w:rPr>
        <w:t>G</w:t>
      </w:r>
      <w:r>
        <w:rPr>
          <w:rFonts w:ascii="Aptos" w:hAnsi="Aptos" w:cstheme="minorHAnsi"/>
        </w:rPr>
        <w:t>uarantees, and Term Life.</w:t>
      </w:r>
    </w:p>
    <w:p w14:paraId="1D7FD825" w14:textId="77777777" w:rsidR="005C5301" w:rsidRDefault="005C5301" w:rsidP="00DE34FF">
      <w:pPr>
        <w:pStyle w:val="ListParagraph"/>
        <w:ind w:left="1440"/>
        <w:rPr>
          <w:rFonts w:ascii="Aptos" w:hAnsi="Aptos" w:cstheme="minorHAnsi"/>
        </w:rPr>
      </w:pPr>
    </w:p>
    <w:p w14:paraId="3C6347B3" w14:textId="5C92D856" w:rsidR="005C5301" w:rsidRPr="005C5301" w:rsidRDefault="005C5301" w:rsidP="005C5301">
      <w:pPr>
        <w:pStyle w:val="ListParagraph"/>
        <w:ind w:left="1440"/>
        <w:rPr>
          <w:rFonts w:ascii="Aptos" w:hAnsi="Aptos" w:cstheme="minorHAnsi"/>
        </w:rPr>
      </w:pPr>
      <w:r>
        <w:rPr>
          <w:rFonts w:ascii="Aptos" w:hAnsi="Aptos" w:cstheme="minorHAnsi"/>
        </w:rPr>
        <w:t xml:space="preserve">The GOES (E/A) Subgroup may consider </w:t>
      </w:r>
      <w:r w:rsidR="00D412A1">
        <w:rPr>
          <w:rFonts w:ascii="Aptos" w:hAnsi="Aptos" w:cstheme="minorHAnsi"/>
        </w:rPr>
        <w:t xml:space="preserve">the use of </w:t>
      </w:r>
      <w:r>
        <w:rPr>
          <w:rFonts w:ascii="Aptos" w:hAnsi="Aptos" w:cstheme="minorHAnsi"/>
        </w:rPr>
        <w:t>model office testing prior to implementation of material model updates.</w:t>
      </w:r>
    </w:p>
    <w:p w14:paraId="0860E9A3" w14:textId="77777777" w:rsidR="005C5301" w:rsidRDefault="005C5301" w:rsidP="00DE34FF">
      <w:pPr>
        <w:pStyle w:val="ListParagraph"/>
        <w:ind w:left="1440"/>
        <w:rPr>
          <w:rFonts w:ascii="Aptos" w:hAnsi="Aptos" w:cstheme="minorHAnsi"/>
        </w:rPr>
      </w:pPr>
    </w:p>
    <w:p w14:paraId="213E17AB" w14:textId="62135533" w:rsidR="00DB02D9" w:rsidRDefault="008B7CE3" w:rsidP="00546C8C">
      <w:pPr>
        <w:pStyle w:val="ListParagraph"/>
        <w:numPr>
          <w:ilvl w:val="0"/>
          <w:numId w:val="26"/>
        </w:numPr>
        <w:rPr>
          <w:rFonts w:ascii="Aptos" w:hAnsi="Aptos" w:cstheme="minorHAnsi"/>
        </w:rPr>
      </w:pPr>
      <w:r>
        <w:rPr>
          <w:rFonts w:ascii="Aptos" w:hAnsi="Aptos" w:cstheme="minorHAnsi"/>
        </w:rPr>
        <w:t>Industry Field Testing</w:t>
      </w:r>
    </w:p>
    <w:p w14:paraId="53F8596F" w14:textId="788B0EAB" w:rsidR="005C5301" w:rsidRDefault="005C5301" w:rsidP="005C5301">
      <w:pPr>
        <w:pStyle w:val="ListParagraph"/>
        <w:ind w:left="1440"/>
        <w:rPr>
          <w:rFonts w:ascii="Aptos" w:hAnsi="Aptos" w:cstheme="minorHAnsi"/>
        </w:rPr>
      </w:pPr>
      <w:r>
        <w:rPr>
          <w:rFonts w:ascii="Aptos" w:hAnsi="Aptos" w:cstheme="minorHAnsi"/>
        </w:rPr>
        <w:t xml:space="preserve">To aid in the initial selection of the Treasury, Equity, and Corporate Bond models, two industry field tests were done.  </w:t>
      </w:r>
    </w:p>
    <w:p w14:paraId="798BC792" w14:textId="77777777" w:rsidR="005C5301" w:rsidRDefault="005C5301" w:rsidP="005C5301">
      <w:pPr>
        <w:pStyle w:val="ListParagraph"/>
        <w:ind w:left="1440"/>
        <w:rPr>
          <w:rFonts w:ascii="Aptos" w:hAnsi="Aptos" w:cstheme="minorHAnsi"/>
        </w:rPr>
      </w:pPr>
    </w:p>
    <w:p w14:paraId="322BDCE9" w14:textId="6AEFE8C5" w:rsidR="0043079C" w:rsidRDefault="005C5301" w:rsidP="00B441CD">
      <w:pPr>
        <w:pStyle w:val="ListParagraph"/>
        <w:ind w:left="1440"/>
        <w:rPr>
          <w:rFonts w:ascii="Aptos" w:hAnsi="Aptos" w:cstheme="minorHAnsi"/>
        </w:rPr>
      </w:pPr>
      <w:r>
        <w:rPr>
          <w:rFonts w:ascii="Aptos" w:hAnsi="Aptos" w:cstheme="minorHAnsi"/>
        </w:rPr>
        <w:t xml:space="preserve">The GOES (E/A) Subgroup may consider </w:t>
      </w:r>
      <w:r w:rsidR="002D38C1">
        <w:rPr>
          <w:rFonts w:ascii="Aptos" w:hAnsi="Aptos" w:cstheme="minorHAnsi"/>
        </w:rPr>
        <w:t xml:space="preserve">industry field </w:t>
      </w:r>
      <w:r>
        <w:rPr>
          <w:rFonts w:ascii="Aptos" w:hAnsi="Aptos" w:cstheme="minorHAnsi"/>
        </w:rPr>
        <w:t>testing prior to implementation of material model updates</w:t>
      </w:r>
      <w:r w:rsidR="003A39CE">
        <w:rPr>
          <w:rFonts w:ascii="Aptos" w:hAnsi="Aptos" w:cstheme="minorHAnsi"/>
        </w:rPr>
        <w:t xml:space="preserve">.  However, </w:t>
      </w:r>
      <w:r w:rsidR="007E5D30">
        <w:rPr>
          <w:rFonts w:ascii="Aptos" w:hAnsi="Aptos" w:cstheme="minorHAnsi"/>
        </w:rPr>
        <w:t xml:space="preserve">model office testing </w:t>
      </w:r>
      <w:r w:rsidR="00580FAD">
        <w:rPr>
          <w:rFonts w:ascii="Aptos" w:hAnsi="Aptos" w:cstheme="minorHAnsi"/>
        </w:rPr>
        <w:t xml:space="preserve">may be determined to be </w:t>
      </w:r>
      <w:r w:rsidR="007E5D30">
        <w:rPr>
          <w:rFonts w:ascii="Aptos" w:hAnsi="Aptos" w:cstheme="minorHAnsi"/>
        </w:rPr>
        <w:t xml:space="preserve">preferable </w:t>
      </w:r>
      <w:r w:rsidR="0022226E">
        <w:rPr>
          <w:rFonts w:ascii="Aptos" w:hAnsi="Aptos" w:cstheme="minorHAnsi"/>
        </w:rPr>
        <w:t xml:space="preserve">depending on the resources, time, and cost </w:t>
      </w:r>
      <w:r w:rsidR="00317988">
        <w:rPr>
          <w:rFonts w:ascii="Aptos" w:hAnsi="Aptos" w:cstheme="minorHAnsi"/>
        </w:rPr>
        <w:t>required for a field test</w:t>
      </w:r>
      <w:r w:rsidR="0022226E">
        <w:rPr>
          <w:rFonts w:ascii="Aptos" w:hAnsi="Aptos" w:cstheme="minorHAnsi"/>
        </w:rPr>
        <w:t>.</w:t>
      </w:r>
    </w:p>
    <w:p w14:paraId="09446749" w14:textId="77777777" w:rsidR="00B441CD" w:rsidRPr="0043079C" w:rsidRDefault="00B441CD" w:rsidP="00B441CD">
      <w:pPr>
        <w:pStyle w:val="ListParagraph"/>
        <w:ind w:left="1440"/>
        <w:rPr>
          <w:rFonts w:ascii="Aptos" w:hAnsi="Aptos" w:cstheme="minorHAnsi"/>
        </w:rPr>
      </w:pPr>
    </w:p>
    <w:p w14:paraId="2F05DFD4" w14:textId="77777777" w:rsidR="00DB02D9" w:rsidRPr="00DB02D9" w:rsidRDefault="00DB02D9" w:rsidP="00DB02D9">
      <w:pPr>
        <w:pStyle w:val="Heading2"/>
        <w:rPr>
          <w:rFonts w:ascii="Aptos" w:hAnsi="Aptos"/>
          <w:sz w:val="28"/>
          <w:szCs w:val="28"/>
        </w:rPr>
      </w:pPr>
      <w:bookmarkStart w:id="1069" w:name="_Toc204763965"/>
      <w:commentRangeStart w:id="1070"/>
      <w:commentRangeStart w:id="1071"/>
      <w:commentRangeStart w:id="1072"/>
      <w:commentRangeStart w:id="1073"/>
      <w:r w:rsidRPr="00DB02D9">
        <w:rPr>
          <w:rFonts w:ascii="Aptos" w:hAnsi="Aptos"/>
          <w:sz w:val="28"/>
          <w:szCs w:val="28"/>
        </w:rPr>
        <w:t>Model Validation</w:t>
      </w:r>
      <w:commentRangeEnd w:id="1070"/>
      <w:r w:rsidR="0086563F">
        <w:rPr>
          <w:rStyle w:val="CommentReference"/>
          <w:rFonts w:asciiTheme="minorHAnsi" w:eastAsiaTheme="minorHAnsi" w:hAnsiTheme="minorHAnsi" w:cstheme="minorBidi"/>
          <w:color w:val="auto"/>
        </w:rPr>
        <w:commentReference w:id="1070"/>
      </w:r>
      <w:commentRangeEnd w:id="1071"/>
      <w:commentRangeEnd w:id="1072"/>
      <w:commentRangeEnd w:id="1073"/>
      <w:r w:rsidR="002E11B9">
        <w:rPr>
          <w:rStyle w:val="CommentReference"/>
          <w:rFonts w:asciiTheme="minorHAnsi" w:eastAsiaTheme="minorHAnsi" w:hAnsiTheme="minorHAnsi" w:cstheme="minorBidi"/>
          <w:color w:val="auto"/>
        </w:rPr>
        <w:commentReference w:id="1071"/>
      </w:r>
      <w:r w:rsidR="00DC6FEF">
        <w:rPr>
          <w:rStyle w:val="CommentReference"/>
          <w:rFonts w:asciiTheme="minorHAnsi" w:eastAsiaTheme="minorHAnsi" w:hAnsiTheme="minorHAnsi" w:cstheme="minorBidi"/>
          <w:color w:val="auto"/>
        </w:rPr>
        <w:commentReference w:id="1072"/>
      </w:r>
      <w:bookmarkEnd w:id="1069"/>
      <w:r w:rsidR="00971DEF">
        <w:rPr>
          <w:rStyle w:val="CommentReference"/>
          <w:rFonts w:asciiTheme="minorHAnsi" w:eastAsiaTheme="minorHAnsi" w:hAnsiTheme="minorHAnsi" w:cstheme="minorBidi"/>
          <w:color w:val="auto"/>
        </w:rPr>
        <w:commentReference w:id="1073"/>
      </w:r>
    </w:p>
    <w:p w14:paraId="70B5AB9C" w14:textId="7407733C" w:rsidR="00C21667" w:rsidRDefault="00C14F98" w:rsidP="00C21667">
      <w:pPr>
        <w:ind w:left="720"/>
        <w:rPr>
          <w:rFonts w:ascii="Aptos" w:hAnsi="Aptos"/>
          <w:sz w:val="24"/>
          <w:szCs w:val="24"/>
        </w:rPr>
      </w:pPr>
      <w:ins w:id="1074" w:author="O'Neal, Scott" w:date="2025-10-28T08:19:00Z" w16du:dateUtc="2025-10-28T13:19:00Z">
        <w:r>
          <w:rPr>
            <w:rFonts w:ascii="Aptos" w:hAnsi="Aptos"/>
            <w:sz w:val="24"/>
            <w:szCs w:val="24"/>
          </w:rPr>
          <w:t xml:space="preserve">Conning and NAIC Staff will perform </w:t>
        </w:r>
      </w:ins>
      <w:del w:id="1075" w:author="O'Neal, Scott" w:date="2025-10-28T08:19:00Z" w16du:dateUtc="2025-10-28T13:19:00Z">
        <w:r w:rsidR="00C21667" w:rsidRPr="00CD2CD9" w:rsidDel="00C14F98">
          <w:rPr>
            <w:rFonts w:ascii="Aptos" w:hAnsi="Aptos"/>
            <w:sz w:val="24"/>
            <w:szCs w:val="24"/>
          </w:rPr>
          <w:delText>V</w:delText>
        </w:r>
      </w:del>
      <w:ins w:id="1076" w:author="O'Neal, Scott" w:date="2025-10-28T08:19:00Z" w16du:dateUtc="2025-10-28T13:19:00Z">
        <w:r>
          <w:rPr>
            <w:rFonts w:ascii="Aptos" w:hAnsi="Aptos"/>
            <w:sz w:val="24"/>
            <w:szCs w:val="24"/>
          </w:rPr>
          <w:t>v</w:t>
        </w:r>
      </w:ins>
      <w:r w:rsidR="00C21667" w:rsidRPr="00CD2CD9">
        <w:rPr>
          <w:rFonts w:ascii="Aptos" w:hAnsi="Aptos"/>
          <w:sz w:val="24"/>
          <w:szCs w:val="24"/>
        </w:rPr>
        <w:t xml:space="preserve">alidation procedures </w:t>
      </w:r>
      <w:commentRangeStart w:id="1077"/>
      <w:commentRangeStart w:id="1078"/>
      <w:del w:id="1079" w:author="O'Neal, Scott" w:date="2025-10-28T08:19:00Z" w16du:dateUtc="2025-10-28T13:19:00Z">
        <w:r w:rsidR="00C21667" w:rsidRPr="00CD2CD9" w:rsidDel="00C14F98">
          <w:rPr>
            <w:rFonts w:ascii="Aptos" w:hAnsi="Aptos"/>
            <w:sz w:val="24"/>
            <w:szCs w:val="24"/>
          </w:rPr>
          <w:delText xml:space="preserve">will be performed </w:delText>
        </w:r>
        <w:commentRangeEnd w:id="1077"/>
        <w:r w:rsidR="00F008C5" w:rsidDel="00C14F98">
          <w:rPr>
            <w:rStyle w:val="CommentReference"/>
          </w:rPr>
          <w:commentReference w:id="1077"/>
        </w:r>
        <w:commentRangeEnd w:id="1078"/>
        <w:r w:rsidR="00191FD5" w:rsidDel="00C14F98">
          <w:rPr>
            <w:rStyle w:val="CommentReference"/>
          </w:rPr>
          <w:commentReference w:id="1078"/>
        </w:r>
      </w:del>
      <w:ins w:id="1080" w:author="O'Neal, Scott" w:date="2025-10-28T08:17:00Z" w16du:dateUtc="2025-10-28T13:17:00Z">
        <w:r w:rsidR="00354B30">
          <w:rPr>
            <w:rFonts w:ascii="Aptos" w:hAnsi="Aptos"/>
            <w:sz w:val="24"/>
            <w:szCs w:val="24"/>
          </w:rPr>
          <w:t xml:space="preserve">on all </w:t>
        </w:r>
      </w:ins>
      <w:ins w:id="1081" w:author="O'Neal, Scott" w:date="2025-10-28T08:18:00Z" w16du:dateUtc="2025-10-28T13:18:00Z">
        <w:r w:rsidR="00573AFC">
          <w:rPr>
            <w:rFonts w:ascii="Aptos" w:hAnsi="Aptos"/>
            <w:sz w:val="24"/>
            <w:szCs w:val="24"/>
          </w:rPr>
          <w:t xml:space="preserve">models used to </w:t>
        </w:r>
      </w:ins>
      <w:ins w:id="1082" w:author="O'Neal, Scott" w:date="2025-10-28T08:19:00Z" w16du:dateUtc="2025-10-28T13:19:00Z">
        <w:r w:rsidR="00A36A95">
          <w:rPr>
            <w:rFonts w:ascii="Aptos" w:hAnsi="Aptos"/>
            <w:sz w:val="24"/>
            <w:szCs w:val="24"/>
          </w:rPr>
          <w:t xml:space="preserve">produce </w:t>
        </w:r>
        <w:r>
          <w:rPr>
            <w:rFonts w:ascii="Aptos" w:hAnsi="Aptos"/>
            <w:sz w:val="24"/>
            <w:szCs w:val="24"/>
          </w:rPr>
          <w:t xml:space="preserve">output used in company </w:t>
        </w:r>
      </w:ins>
      <w:ins w:id="1083" w:author="O'Neal, Scott" w:date="2025-10-06T07:47:00Z" w16du:dateUtc="2025-10-06T12:47:00Z">
        <w:r w:rsidR="006B0017">
          <w:rPr>
            <w:rFonts w:ascii="Aptos" w:hAnsi="Aptos"/>
            <w:sz w:val="24"/>
            <w:szCs w:val="24"/>
          </w:rPr>
          <w:t xml:space="preserve">on a monthly basis </w:t>
        </w:r>
      </w:ins>
      <w:r w:rsidR="00C21667" w:rsidRPr="00CD2CD9">
        <w:rPr>
          <w:rFonts w:ascii="Aptos" w:hAnsi="Aptos"/>
          <w:sz w:val="24"/>
          <w:szCs w:val="24"/>
        </w:rPr>
        <w:t xml:space="preserve">to ensure </w:t>
      </w:r>
      <w:commentRangeStart w:id="1084"/>
      <w:commentRangeStart w:id="1085"/>
      <w:r w:rsidR="000371C7">
        <w:rPr>
          <w:rFonts w:ascii="Aptos" w:hAnsi="Aptos"/>
          <w:sz w:val="24"/>
          <w:szCs w:val="24"/>
        </w:rPr>
        <w:t xml:space="preserve">that </w:t>
      </w:r>
      <w:r w:rsidR="0013588B">
        <w:rPr>
          <w:rFonts w:ascii="Aptos" w:hAnsi="Aptos"/>
          <w:sz w:val="24"/>
          <w:szCs w:val="24"/>
        </w:rPr>
        <w:t xml:space="preserve">model </w:t>
      </w:r>
      <w:commentRangeEnd w:id="1084"/>
      <w:r w:rsidR="00D74E9B">
        <w:rPr>
          <w:rStyle w:val="CommentReference"/>
        </w:rPr>
        <w:commentReference w:id="1084"/>
      </w:r>
      <w:commentRangeEnd w:id="1085"/>
      <w:r w:rsidR="00270630">
        <w:rPr>
          <w:rStyle w:val="CommentReference"/>
        </w:rPr>
        <w:commentReference w:id="1085"/>
      </w:r>
      <w:r w:rsidR="0013588B">
        <w:rPr>
          <w:rFonts w:ascii="Aptos" w:hAnsi="Aptos"/>
          <w:sz w:val="24"/>
          <w:szCs w:val="24"/>
        </w:rPr>
        <w:t xml:space="preserve">output is </w:t>
      </w:r>
      <w:r w:rsidR="00D46E3A">
        <w:rPr>
          <w:rFonts w:ascii="Aptos" w:hAnsi="Aptos"/>
          <w:sz w:val="24"/>
          <w:szCs w:val="24"/>
        </w:rPr>
        <w:t>accurate</w:t>
      </w:r>
      <w:del w:id="1086" w:author="O'Neal, Scott" w:date="2025-10-28T08:18:00Z" w16du:dateUtc="2025-10-28T13:18:00Z">
        <w:r w:rsidR="00D46E3A" w:rsidDel="00A36A95">
          <w:rPr>
            <w:rFonts w:ascii="Aptos" w:hAnsi="Aptos"/>
            <w:sz w:val="24"/>
            <w:szCs w:val="24"/>
          </w:rPr>
          <w:delText>,</w:delText>
        </w:r>
        <w:r w:rsidR="0013588B" w:rsidDel="00A36A95">
          <w:rPr>
            <w:rFonts w:ascii="Aptos" w:hAnsi="Aptos"/>
            <w:sz w:val="24"/>
            <w:szCs w:val="24"/>
          </w:rPr>
          <w:delText xml:space="preserve"> </w:delText>
        </w:r>
        <w:r w:rsidR="00030D45" w:rsidDel="00A36A95">
          <w:rPr>
            <w:rFonts w:ascii="Aptos" w:hAnsi="Aptos"/>
            <w:sz w:val="24"/>
            <w:szCs w:val="24"/>
          </w:rPr>
          <w:delText xml:space="preserve">and </w:delText>
        </w:r>
        <w:commentRangeStart w:id="1087"/>
        <w:commentRangeStart w:id="1088"/>
        <w:r w:rsidR="00C21667" w:rsidRPr="00CD2CD9" w:rsidDel="00A36A95">
          <w:rPr>
            <w:rFonts w:ascii="Aptos" w:hAnsi="Aptos"/>
            <w:sz w:val="24"/>
            <w:szCs w:val="24"/>
          </w:rPr>
          <w:delText>scenario sets</w:delText>
        </w:r>
        <w:r w:rsidR="000371C7" w:rsidDel="00A36A95">
          <w:rPr>
            <w:rFonts w:ascii="Aptos" w:hAnsi="Aptos"/>
            <w:sz w:val="24"/>
            <w:szCs w:val="24"/>
          </w:rPr>
          <w:delText xml:space="preserve"> remain fit for </w:delText>
        </w:r>
        <w:r w:rsidR="00D412A1" w:rsidDel="00A36A95">
          <w:rPr>
            <w:rFonts w:ascii="Aptos" w:hAnsi="Aptos"/>
            <w:sz w:val="24"/>
            <w:szCs w:val="24"/>
          </w:rPr>
          <w:delText>their intended use</w:delText>
        </w:r>
        <w:commentRangeEnd w:id="1087"/>
        <w:r w:rsidR="009F0E81" w:rsidDel="00A36A95">
          <w:rPr>
            <w:rStyle w:val="CommentReference"/>
          </w:rPr>
          <w:commentReference w:id="1087"/>
        </w:r>
        <w:commentRangeEnd w:id="1088"/>
        <w:r w:rsidR="00B856F1" w:rsidDel="00A36A95">
          <w:rPr>
            <w:rStyle w:val="CommentReference"/>
          </w:rPr>
          <w:commentReference w:id="1088"/>
        </w:r>
      </w:del>
      <w:r w:rsidR="00C21667" w:rsidRPr="00CD2CD9">
        <w:rPr>
          <w:rFonts w:ascii="Aptos" w:hAnsi="Aptos"/>
          <w:sz w:val="24"/>
          <w:szCs w:val="24"/>
        </w:rPr>
        <w:t xml:space="preserve">. </w:t>
      </w:r>
      <w:r w:rsidR="000371C7">
        <w:rPr>
          <w:rFonts w:ascii="Aptos" w:hAnsi="Aptos"/>
          <w:sz w:val="24"/>
          <w:szCs w:val="24"/>
        </w:rPr>
        <w:t xml:space="preserve">Any findings that arise from the model validation process will be handled as described in Section </w:t>
      </w:r>
      <w:r w:rsidR="00F87A35">
        <w:rPr>
          <w:rFonts w:ascii="Aptos" w:hAnsi="Aptos"/>
          <w:sz w:val="24"/>
          <w:szCs w:val="24"/>
        </w:rPr>
        <w:t>VII</w:t>
      </w:r>
      <w:r w:rsidR="00CB29C7" w:rsidRPr="00BE7327">
        <w:rPr>
          <w:rFonts w:ascii="Aptos" w:hAnsi="Aptos"/>
          <w:sz w:val="24"/>
          <w:szCs w:val="24"/>
        </w:rPr>
        <w:t>.</w:t>
      </w:r>
    </w:p>
    <w:p w14:paraId="0F625D40" w14:textId="72438945" w:rsidR="00EF1166" w:rsidRDefault="00EF1166" w:rsidP="00A66893">
      <w:pPr>
        <w:ind w:left="720"/>
        <w:rPr>
          <w:rFonts w:ascii="Aptos" w:hAnsi="Aptos" w:cstheme="minorHAnsi"/>
          <w:sz w:val="24"/>
          <w:szCs w:val="24"/>
        </w:rPr>
      </w:pPr>
      <w:r w:rsidRPr="00A66893">
        <w:rPr>
          <w:rFonts w:ascii="Aptos" w:hAnsi="Aptos" w:cstheme="minorHAnsi"/>
          <w:sz w:val="24"/>
          <w:szCs w:val="24"/>
        </w:rPr>
        <w:t xml:space="preserve">Key </w:t>
      </w:r>
      <w:r w:rsidR="00A66893">
        <w:rPr>
          <w:rFonts w:ascii="Aptos" w:hAnsi="Aptos" w:cstheme="minorHAnsi"/>
          <w:sz w:val="24"/>
          <w:szCs w:val="24"/>
        </w:rPr>
        <w:t>components</w:t>
      </w:r>
      <w:r w:rsidRPr="00A66893">
        <w:rPr>
          <w:rFonts w:ascii="Aptos" w:hAnsi="Aptos" w:cstheme="minorHAnsi"/>
          <w:sz w:val="24"/>
          <w:szCs w:val="24"/>
        </w:rPr>
        <w:t xml:space="preserve"> of </w:t>
      </w:r>
      <w:commentRangeStart w:id="1089"/>
      <w:r w:rsidR="00CB29C7">
        <w:rPr>
          <w:rFonts w:ascii="Aptos" w:hAnsi="Aptos" w:cstheme="minorHAnsi"/>
          <w:sz w:val="24"/>
          <w:szCs w:val="24"/>
        </w:rPr>
        <w:t xml:space="preserve">model </w:t>
      </w:r>
      <w:r w:rsidRPr="00A66893">
        <w:rPr>
          <w:rFonts w:ascii="Aptos" w:hAnsi="Aptos" w:cstheme="minorHAnsi"/>
          <w:sz w:val="24"/>
          <w:szCs w:val="24"/>
        </w:rPr>
        <w:t>validation include</w:t>
      </w:r>
      <w:commentRangeEnd w:id="1089"/>
      <w:r w:rsidR="00040FF9">
        <w:rPr>
          <w:rStyle w:val="CommentReference"/>
        </w:rPr>
        <w:commentReference w:id="1089"/>
      </w:r>
      <w:r w:rsidRPr="00A66893">
        <w:rPr>
          <w:rFonts w:ascii="Aptos" w:hAnsi="Aptos" w:cstheme="minorHAnsi"/>
          <w:sz w:val="24"/>
          <w:szCs w:val="24"/>
        </w:rPr>
        <w:t xml:space="preserve">: </w:t>
      </w:r>
    </w:p>
    <w:p w14:paraId="4A4586A3" w14:textId="408DD1C8" w:rsidR="005058D2" w:rsidRPr="005058D2" w:rsidRDefault="00CB29C7" w:rsidP="00546C8C">
      <w:pPr>
        <w:pStyle w:val="ListParagraph"/>
        <w:numPr>
          <w:ilvl w:val="0"/>
          <w:numId w:val="27"/>
        </w:numPr>
        <w:rPr>
          <w:rFonts w:ascii="Aptos" w:hAnsi="Aptos"/>
        </w:rPr>
      </w:pPr>
      <w:r w:rsidRPr="005058D2">
        <w:rPr>
          <w:rFonts w:ascii="Aptos" w:hAnsi="Aptos"/>
        </w:rPr>
        <w:t xml:space="preserve">Input </w:t>
      </w:r>
      <w:r w:rsidR="00A65290">
        <w:rPr>
          <w:rFonts w:ascii="Aptos" w:hAnsi="Aptos"/>
        </w:rPr>
        <w:t>V</w:t>
      </w:r>
      <w:r w:rsidRPr="005058D2">
        <w:rPr>
          <w:rFonts w:ascii="Aptos" w:hAnsi="Aptos"/>
        </w:rPr>
        <w:t>alidation</w:t>
      </w:r>
    </w:p>
    <w:p w14:paraId="69689CE7" w14:textId="5355CC3D" w:rsidR="00CB29C7" w:rsidRPr="005058D2" w:rsidRDefault="009657A0" w:rsidP="007D2E6A">
      <w:pPr>
        <w:ind w:left="1440"/>
        <w:rPr>
          <w:rFonts w:ascii="Aptos" w:hAnsi="Aptos"/>
          <w:sz w:val="24"/>
          <w:szCs w:val="24"/>
        </w:rPr>
      </w:pPr>
      <w:r>
        <w:rPr>
          <w:rFonts w:ascii="Aptos" w:hAnsi="Aptos"/>
          <w:sz w:val="24"/>
          <w:szCs w:val="24"/>
        </w:rPr>
        <w:t xml:space="preserve">Input validation may </w:t>
      </w:r>
      <w:r w:rsidRPr="005058D2">
        <w:rPr>
          <w:rFonts w:ascii="Aptos" w:hAnsi="Aptos"/>
          <w:sz w:val="24"/>
          <w:szCs w:val="24"/>
        </w:rPr>
        <w:t xml:space="preserve">include </w:t>
      </w:r>
      <w:r>
        <w:rPr>
          <w:rFonts w:ascii="Aptos" w:hAnsi="Aptos"/>
          <w:sz w:val="24"/>
          <w:szCs w:val="24"/>
        </w:rPr>
        <w:t xml:space="preserve">a </w:t>
      </w:r>
      <w:r w:rsidRPr="005058D2">
        <w:rPr>
          <w:rFonts w:ascii="Aptos" w:hAnsi="Aptos"/>
          <w:sz w:val="24"/>
          <w:szCs w:val="24"/>
        </w:rPr>
        <w:t>review of source data</w:t>
      </w:r>
      <w:r>
        <w:rPr>
          <w:rFonts w:ascii="Aptos" w:hAnsi="Aptos"/>
          <w:sz w:val="24"/>
          <w:szCs w:val="24"/>
        </w:rPr>
        <w:t xml:space="preserve">, review of the initial treasury curve fit, </w:t>
      </w:r>
      <w:r w:rsidRPr="005058D2">
        <w:rPr>
          <w:rFonts w:ascii="Aptos" w:hAnsi="Aptos"/>
          <w:sz w:val="24"/>
          <w:szCs w:val="24"/>
        </w:rPr>
        <w:t>assumption benchmarking</w:t>
      </w:r>
      <w:r>
        <w:rPr>
          <w:rFonts w:ascii="Aptos" w:hAnsi="Aptos"/>
          <w:sz w:val="24"/>
          <w:szCs w:val="24"/>
        </w:rPr>
        <w:t>, month-to-month model parameter comparisons, and</w:t>
      </w:r>
      <w:r w:rsidRPr="005058D2">
        <w:rPr>
          <w:rFonts w:ascii="Aptos" w:hAnsi="Aptos"/>
          <w:sz w:val="24"/>
          <w:szCs w:val="24"/>
        </w:rPr>
        <w:t xml:space="preserve"> spot checking</w:t>
      </w:r>
      <w:r>
        <w:rPr>
          <w:rFonts w:ascii="Aptos" w:hAnsi="Aptos"/>
          <w:sz w:val="24"/>
          <w:szCs w:val="24"/>
        </w:rPr>
        <w:t>.</w:t>
      </w:r>
    </w:p>
    <w:p w14:paraId="5511149E" w14:textId="23418230" w:rsidR="005058D2" w:rsidRPr="005058D2" w:rsidRDefault="00CB29C7" w:rsidP="00546C8C">
      <w:pPr>
        <w:pStyle w:val="ListParagraph"/>
        <w:numPr>
          <w:ilvl w:val="0"/>
          <w:numId w:val="27"/>
        </w:numPr>
        <w:rPr>
          <w:rFonts w:ascii="Aptos" w:hAnsi="Aptos"/>
        </w:rPr>
      </w:pPr>
      <w:r w:rsidRPr="005058D2">
        <w:rPr>
          <w:rFonts w:ascii="Aptos" w:hAnsi="Aptos"/>
        </w:rPr>
        <w:t xml:space="preserve">Calculation </w:t>
      </w:r>
      <w:r w:rsidR="00A65290">
        <w:rPr>
          <w:rFonts w:ascii="Aptos" w:hAnsi="Aptos"/>
        </w:rPr>
        <w:t>V</w:t>
      </w:r>
      <w:r w:rsidRPr="005058D2">
        <w:rPr>
          <w:rFonts w:ascii="Aptos" w:hAnsi="Aptos"/>
        </w:rPr>
        <w:t>alidation</w:t>
      </w:r>
    </w:p>
    <w:p w14:paraId="4934A534" w14:textId="77506B69" w:rsidR="00CB29C7" w:rsidRPr="005058D2" w:rsidRDefault="00A65290" w:rsidP="00CE185E">
      <w:pPr>
        <w:ind w:left="1440"/>
        <w:rPr>
          <w:rFonts w:ascii="Aptos" w:hAnsi="Aptos"/>
          <w:sz w:val="24"/>
          <w:szCs w:val="24"/>
        </w:rPr>
      </w:pPr>
      <w:r>
        <w:rPr>
          <w:rFonts w:ascii="Aptos" w:hAnsi="Aptos"/>
          <w:sz w:val="24"/>
          <w:szCs w:val="24"/>
        </w:rPr>
        <w:t xml:space="preserve">Validation of calculations may </w:t>
      </w:r>
      <w:r w:rsidR="005058D2" w:rsidRPr="005058D2">
        <w:rPr>
          <w:rFonts w:ascii="Aptos" w:hAnsi="Aptos"/>
          <w:sz w:val="24"/>
          <w:szCs w:val="24"/>
        </w:rPr>
        <w:t xml:space="preserve">include </w:t>
      </w:r>
      <w:r>
        <w:rPr>
          <w:rFonts w:ascii="Aptos" w:hAnsi="Aptos"/>
          <w:sz w:val="24"/>
          <w:szCs w:val="24"/>
        </w:rPr>
        <w:t xml:space="preserve">an </w:t>
      </w:r>
      <w:commentRangeStart w:id="1090"/>
      <w:commentRangeStart w:id="1091"/>
      <w:r w:rsidR="005058D2" w:rsidRPr="005058D2">
        <w:rPr>
          <w:rFonts w:ascii="Aptos" w:hAnsi="Aptos"/>
          <w:sz w:val="24"/>
          <w:szCs w:val="24"/>
        </w:rPr>
        <w:t>i</w:t>
      </w:r>
      <w:r w:rsidR="00CB29C7" w:rsidRPr="005058D2">
        <w:rPr>
          <w:rFonts w:ascii="Aptos" w:hAnsi="Aptos"/>
          <w:sz w:val="24"/>
          <w:szCs w:val="24"/>
        </w:rPr>
        <w:t>ndependent full model replication</w:t>
      </w:r>
      <w:commentRangeEnd w:id="1090"/>
      <w:r w:rsidR="005E71B6">
        <w:rPr>
          <w:rStyle w:val="CommentReference"/>
        </w:rPr>
        <w:commentReference w:id="1090"/>
      </w:r>
      <w:commentRangeEnd w:id="1091"/>
      <w:r w:rsidR="002C4E8C">
        <w:rPr>
          <w:rStyle w:val="CommentReference"/>
        </w:rPr>
        <w:commentReference w:id="1091"/>
      </w:r>
      <w:r>
        <w:rPr>
          <w:rFonts w:ascii="Aptos" w:hAnsi="Aptos"/>
          <w:sz w:val="24"/>
          <w:szCs w:val="24"/>
        </w:rPr>
        <w:t>, independent</w:t>
      </w:r>
      <w:r w:rsidR="00CB29C7" w:rsidRPr="005058D2">
        <w:rPr>
          <w:rFonts w:ascii="Aptos" w:hAnsi="Aptos"/>
          <w:sz w:val="24"/>
          <w:szCs w:val="24"/>
        </w:rPr>
        <w:t xml:space="preserve"> sample calculations</w:t>
      </w:r>
      <w:r>
        <w:rPr>
          <w:rFonts w:ascii="Aptos" w:hAnsi="Aptos"/>
          <w:sz w:val="24"/>
          <w:szCs w:val="24"/>
        </w:rPr>
        <w:t xml:space="preserve">, </w:t>
      </w:r>
      <w:r w:rsidR="00CB29C7" w:rsidRPr="005058D2">
        <w:rPr>
          <w:rFonts w:ascii="Aptos" w:hAnsi="Aptos"/>
          <w:sz w:val="24"/>
          <w:szCs w:val="24"/>
        </w:rPr>
        <w:t>process approximation</w:t>
      </w:r>
      <w:r>
        <w:rPr>
          <w:rFonts w:ascii="Aptos" w:hAnsi="Aptos"/>
          <w:sz w:val="24"/>
          <w:szCs w:val="24"/>
        </w:rPr>
        <w:t>,</w:t>
      </w:r>
      <w:r w:rsidR="00CB29C7" w:rsidRPr="005058D2">
        <w:rPr>
          <w:rFonts w:ascii="Aptos" w:hAnsi="Aptos"/>
          <w:sz w:val="24"/>
          <w:szCs w:val="24"/>
        </w:rPr>
        <w:t xml:space="preserve"> formula inspection</w:t>
      </w:r>
      <w:r>
        <w:rPr>
          <w:rFonts w:ascii="Aptos" w:hAnsi="Aptos"/>
          <w:sz w:val="24"/>
          <w:szCs w:val="24"/>
        </w:rPr>
        <w:t>,</w:t>
      </w:r>
      <w:r w:rsidR="00CB29C7" w:rsidRPr="005058D2">
        <w:rPr>
          <w:rFonts w:ascii="Aptos" w:hAnsi="Aptos"/>
          <w:sz w:val="24"/>
          <w:szCs w:val="24"/>
        </w:rPr>
        <w:t xml:space="preserve"> test</w:t>
      </w:r>
      <w:r>
        <w:rPr>
          <w:rFonts w:ascii="Aptos" w:hAnsi="Aptos"/>
          <w:sz w:val="24"/>
          <w:szCs w:val="24"/>
        </w:rPr>
        <w:t>ing of</w:t>
      </w:r>
      <w:r w:rsidR="00CB29C7" w:rsidRPr="005058D2">
        <w:rPr>
          <w:rFonts w:ascii="Aptos" w:hAnsi="Aptos"/>
          <w:sz w:val="24"/>
          <w:szCs w:val="24"/>
        </w:rPr>
        <w:t xml:space="preserve"> interim calculations</w:t>
      </w:r>
      <w:r>
        <w:rPr>
          <w:rFonts w:ascii="Aptos" w:hAnsi="Aptos"/>
          <w:sz w:val="24"/>
          <w:szCs w:val="24"/>
        </w:rPr>
        <w:t>,</w:t>
      </w:r>
      <w:r w:rsidR="00CB29C7" w:rsidRPr="005058D2">
        <w:rPr>
          <w:rFonts w:ascii="Aptos" w:hAnsi="Aptos"/>
          <w:sz w:val="24"/>
          <w:szCs w:val="24"/>
        </w:rPr>
        <w:t xml:space="preserve"> and </w:t>
      </w:r>
      <w:r>
        <w:rPr>
          <w:rFonts w:ascii="Aptos" w:hAnsi="Aptos"/>
          <w:sz w:val="24"/>
          <w:szCs w:val="24"/>
        </w:rPr>
        <w:t xml:space="preserve">testing of </w:t>
      </w:r>
      <w:r w:rsidR="0019274A" w:rsidRPr="005058D2">
        <w:rPr>
          <w:rFonts w:ascii="Aptos" w:hAnsi="Aptos"/>
          <w:sz w:val="24"/>
          <w:szCs w:val="24"/>
        </w:rPr>
        <w:t>results</w:t>
      </w:r>
      <w:r>
        <w:rPr>
          <w:rFonts w:ascii="Aptos" w:hAnsi="Aptos"/>
          <w:sz w:val="24"/>
          <w:szCs w:val="24"/>
        </w:rPr>
        <w:t>.</w:t>
      </w:r>
      <w:r w:rsidR="00CE185E">
        <w:rPr>
          <w:rFonts w:ascii="Aptos" w:hAnsi="Aptos"/>
          <w:sz w:val="24"/>
          <w:szCs w:val="24"/>
        </w:rPr>
        <w:t xml:space="preserve">  In addition to the Model Developer’s calculation validation, the Model Owner will perform </w:t>
      </w:r>
      <w:commentRangeStart w:id="1092"/>
      <w:commentRangeStart w:id="1093"/>
      <w:del w:id="1094" w:author="O'Neal, Scott" w:date="2025-07-27T18:39:00Z" w16du:dateUtc="2025-07-27T23:39:00Z">
        <w:r w:rsidR="00CE185E" w:rsidDel="00C00581">
          <w:rPr>
            <w:rFonts w:ascii="Aptos" w:hAnsi="Aptos"/>
            <w:sz w:val="24"/>
            <w:szCs w:val="24"/>
          </w:rPr>
          <w:delText>independen</w:delText>
        </w:r>
        <w:r w:rsidR="00CE185E" w:rsidDel="00FD09F9">
          <w:rPr>
            <w:rFonts w:ascii="Aptos" w:hAnsi="Aptos"/>
            <w:sz w:val="24"/>
            <w:szCs w:val="24"/>
          </w:rPr>
          <w:delText xml:space="preserve">t </w:delText>
        </w:r>
      </w:del>
      <w:r w:rsidR="00CE185E">
        <w:rPr>
          <w:rFonts w:ascii="Aptos" w:hAnsi="Aptos"/>
          <w:sz w:val="24"/>
          <w:szCs w:val="24"/>
        </w:rPr>
        <w:t>user acceptance testing</w:t>
      </w:r>
      <w:commentRangeEnd w:id="1092"/>
      <w:r w:rsidR="007B0738">
        <w:rPr>
          <w:rStyle w:val="CommentReference"/>
        </w:rPr>
        <w:commentReference w:id="1092"/>
      </w:r>
      <w:commentRangeEnd w:id="1093"/>
      <w:r w:rsidR="00FD09F9">
        <w:rPr>
          <w:rStyle w:val="CommentReference"/>
        </w:rPr>
        <w:commentReference w:id="1093"/>
      </w:r>
      <w:r w:rsidR="00CE185E">
        <w:rPr>
          <w:rFonts w:ascii="Aptos" w:hAnsi="Aptos"/>
          <w:sz w:val="24"/>
          <w:szCs w:val="24"/>
        </w:rPr>
        <w:t xml:space="preserve"> for any software modifications required to implement the NAIC model. </w:t>
      </w:r>
    </w:p>
    <w:p w14:paraId="5E54531D" w14:textId="6EDBA67B" w:rsidR="005058D2" w:rsidRPr="005058D2" w:rsidRDefault="00CB29C7" w:rsidP="00546C8C">
      <w:pPr>
        <w:pStyle w:val="ListParagraph"/>
        <w:numPr>
          <w:ilvl w:val="0"/>
          <w:numId w:val="27"/>
        </w:numPr>
        <w:rPr>
          <w:rFonts w:ascii="Aptos" w:hAnsi="Aptos"/>
        </w:rPr>
      </w:pPr>
      <w:commentRangeStart w:id="1095"/>
      <w:commentRangeStart w:id="1096"/>
      <w:r w:rsidRPr="005058D2">
        <w:rPr>
          <w:rFonts w:ascii="Aptos" w:hAnsi="Aptos"/>
        </w:rPr>
        <w:t xml:space="preserve">Output </w:t>
      </w:r>
      <w:r w:rsidR="00A65290">
        <w:rPr>
          <w:rFonts w:ascii="Aptos" w:hAnsi="Aptos"/>
        </w:rPr>
        <w:t>V</w:t>
      </w:r>
      <w:r w:rsidRPr="005058D2">
        <w:rPr>
          <w:rFonts w:ascii="Aptos" w:hAnsi="Aptos"/>
        </w:rPr>
        <w:t>alidation</w:t>
      </w:r>
      <w:commentRangeEnd w:id="1095"/>
      <w:r w:rsidR="00BA3709">
        <w:rPr>
          <w:rStyle w:val="CommentReference"/>
          <w:rFonts w:asciiTheme="minorHAnsi" w:eastAsiaTheme="minorHAnsi" w:hAnsiTheme="minorHAnsi" w:cstheme="minorBidi"/>
        </w:rPr>
        <w:commentReference w:id="1095"/>
      </w:r>
      <w:commentRangeEnd w:id="1096"/>
      <w:r w:rsidR="006C0CE4">
        <w:rPr>
          <w:rStyle w:val="CommentReference"/>
          <w:rFonts w:asciiTheme="minorHAnsi" w:eastAsiaTheme="minorHAnsi" w:hAnsiTheme="minorHAnsi" w:cstheme="minorBidi"/>
        </w:rPr>
        <w:commentReference w:id="1096"/>
      </w:r>
    </w:p>
    <w:p w14:paraId="58C37EF1" w14:textId="34C37F64" w:rsidR="00CB29C7" w:rsidRDefault="0056558D" w:rsidP="005058D2">
      <w:pPr>
        <w:ind w:left="1440"/>
        <w:rPr>
          <w:ins w:id="1097" w:author="O'Neal, Scott" w:date="2025-07-27T18:43:00Z" w16du:dateUtc="2025-07-27T23:43:00Z"/>
          <w:rFonts w:ascii="Aptos" w:hAnsi="Aptos"/>
          <w:sz w:val="24"/>
          <w:szCs w:val="24"/>
        </w:rPr>
      </w:pPr>
      <w:r>
        <w:rPr>
          <w:rFonts w:ascii="Aptos" w:hAnsi="Aptos"/>
          <w:sz w:val="24"/>
          <w:szCs w:val="24"/>
        </w:rPr>
        <w:t>O</w:t>
      </w:r>
      <w:r w:rsidR="005058D2">
        <w:rPr>
          <w:rFonts w:ascii="Aptos" w:hAnsi="Aptos"/>
          <w:sz w:val="24"/>
          <w:szCs w:val="24"/>
        </w:rPr>
        <w:t xml:space="preserve">utput </w:t>
      </w:r>
      <w:r>
        <w:rPr>
          <w:rFonts w:ascii="Aptos" w:hAnsi="Aptos"/>
          <w:sz w:val="24"/>
          <w:szCs w:val="24"/>
        </w:rPr>
        <w:t xml:space="preserve">will be validated </w:t>
      </w:r>
      <w:r w:rsidR="005058D2">
        <w:rPr>
          <w:rFonts w:ascii="Aptos" w:hAnsi="Aptos"/>
          <w:sz w:val="24"/>
          <w:szCs w:val="24"/>
        </w:rPr>
        <w:t xml:space="preserve">based on reports produced monthly along with the scenario sets (see Appendix </w:t>
      </w:r>
      <w:r w:rsidR="0064401F">
        <w:rPr>
          <w:rFonts w:ascii="Aptos" w:hAnsi="Aptos"/>
          <w:sz w:val="24"/>
          <w:szCs w:val="24"/>
        </w:rPr>
        <w:t>A</w:t>
      </w:r>
      <w:r w:rsidR="005058D2">
        <w:rPr>
          <w:rFonts w:ascii="Aptos" w:hAnsi="Aptos"/>
          <w:sz w:val="24"/>
          <w:szCs w:val="24"/>
        </w:rPr>
        <w:t xml:space="preserve"> for sample reports).</w:t>
      </w:r>
      <w:ins w:id="1098" w:author="O'Neal, Scott" w:date="2025-07-20T19:24:00Z" w16du:dateUtc="2025-07-21T00:24:00Z">
        <w:r w:rsidR="00C12793">
          <w:rPr>
            <w:rFonts w:ascii="Aptos" w:hAnsi="Aptos"/>
            <w:sz w:val="24"/>
            <w:szCs w:val="24"/>
          </w:rPr>
          <w:t xml:space="preserve"> </w:t>
        </w:r>
      </w:ins>
      <w:ins w:id="1099" w:author="O'Neal, Scott" w:date="2025-07-20T19:25:00Z" w16du:dateUtc="2025-07-21T00:25:00Z">
        <w:r w:rsidR="00BE20ED">
          <w:rPr>
            <w:rFonts w:ascii="Aptos" w:hAnsi="Aptos"/>
            <w:sz w:val="24"/>
            <w:szCs w:val="24"/>
          </w:rPr>
          <w:t>NAIC Staff will produce a</w:t>
        </w:r>
      </w:ins>
      <w:ins w:id="1100" w:author="O'Neal, Scott" w:date="2025-07-20T19:24:00Z" w16du:dateUtc="2025-07-21T00:24:00Z">
        <w:r w:rsidR="006D4837">
          <w:rPr>
            <w:rFonts w:ascii="Aptos" w:hAnsi="Aptos"/>
            <w:sz w:val="24"/>
            <w:szCs w:val="24"/>
          </w:rPr>
          <w:t xml:space="preserve"> “dashboard” </w:t>
        </w:r>
      </w:ins>
      <w:ins w:id="1101" w:author="O'Neal, Scott" w:date="2025-07-20T19:25:00Z" w16du:dateUtc="2025-07-21T00:25:00Z">
        <w:r w:rsidR="00BE20ED">
          <w:rPr>
            <w:rFonts w:ascii="Aptos" w:hAnsi="Aptos"/>
            <w:sz w:val="24"/>
            <w:szCs w:val="24"/>
          </w:rPr>
          <w:t>included with the scenario</w:t>
        </w:r>
      </w:ins>
      <w:ins w:id="1102" w:author="O'Neal, Scott" w:date="2025-07-20T19:26:00Z" w16du:dateUtc="2025-07-21T00:26:00Z">
        <w:r w:rsidR="00D02F13">
          <w:rPr>
            <w:rFonts w:ascii="Aptos" w:hAnsi="Aptos"/>
            <w:sz w:val="24"/>
            <w:szCs w:val="24"/>
          </w:rPr>
          <w:t xml:space="preserve"> statisti</w:t>
        </w:r>
        <w:r w:rsidR="00003E48">
          <w:rPr>
            <w:rFonts w:ascii="Aptos" w:hAnsi="Aptos"/>
            <w:sz w:val="24"/>
            <w:szCs w:val="24"/>
          </w:rPr>
          <w:t>cs</w:t>
        </w:r>
      </w:ins>
      <w:ins w:id="1103" w:author="O'Neal, Scott" w:date="2025-07-20T19:49:00Z" w16du:dateUtc="2025-07-21T00:49:00Z">
        <w:r w:rsidR="00B21CD9">
          <w:rPr>
            <w:rFonts w:ascii="Aptos" w:hAnsi="Aptos"/>
            <w:sz w:val="24"/>
            <w:szCs w:val="24"/>
          </w:rPr>
          <w:t xml:space="preserve"> to compare the acceptance criteria and stylized facts</w:t>
        </w:r>
      </w:ins>
      <w:ins w:id="1104" w:author="O'Neal, Scott" w:date="2025-07-20T19:50:00Z" w16du:dateUtc="2025-07-21T00:50:00Z">
        <w:r w:rsidR="00A7336C">
          <w:rPr>
            <w:rFonts w:ascii="Aptos" w:hAnsi="Aptos"/>
            <w:sz w:val="24"/>
            <w:szCs w:val="24"/>
          </w:rPr>
          <w:t>, where relevant to monthly validation,</w:t>
        </w:r>
        <w:r w:rsidR="00B21CD9">
          <w:rPr>
            <w:rFonts w:ascii="Aptos" w:hAnsi="Aptos"/>
            <w:sz w:val="24"/>
            <w:szCs w:val="24"/>
          </w:rPr>
          <w:t xml:space="preserve"> </w:t>
        </w:r>
        <w:r w:rsidR="00A7336C">
          <w:rPr>
            <w:rFonts w:ascii="Aptos" w:hAnsi="Aptos"/>
            <w:sz w:val="24"/>
            <w:szCs w:val="24"/>
          </w:rPr>
          <w:t>to summarized scenario output.</w:t>
        </w:r>
      </w:ins>
      <w:ins w:id="1105" w:author="O'Neal, Scott" w:date="2025-07-20T19:53:00Z" w16du:dateUtc="2025-07-21T00:53:00Z">
        <w:r w:rsidR="000D1913">
          <w:rPr>
            <w:rFonts w:ascii="Aptos" w:hAnsi="Aptos"/>
            <w:sz w:val="24"/>
            <w:szCs w:val="24"/>
          </w:rPr>
          <w:t xml:space="preserve"> </w:t>
        </w:r>
      </w:ins>
      <w:ins w:id="1106" w:author="O'Neal, Scott" w:date="2025-07-20T19:58:00Z" w16du:dateUtc="2025-07-21T00:58:00Z">
        <w:r w:rsidR="00C67E79">
          <w:rPr>
            <w:rFonts w:ascii="Aptos" w:hAnsi="Aptos"/>
            <w:sz w:val="24"/>
            <w:szCs w:val="24"/>
          </w:rPr>
          <w:t>Thresholds and modifications to acceptance criteria for alternative starting environments will be considered as a “Day II” item after th</w:t>
        </w:r>
      </w:ins>
      <w:ins w:id="1107" w:author="O'Neal, Scott" w:date="2025-07-20T19:59:00Z" w16du:dateUtc="2025-07-21T00:59:00Z">
        <w:r w:rsidR="00C67E79">
          <w:rPr>
            <w:rFonts w:ascii="Aptos" w:hAnsi="Aptos"/>
            <w:sz w:val="24"/>
            <w:szCs w:val="24"/>
          </w:rPr>
          <w:t>e initial implementation of the GOES.</w:t>
        </w:r>
      </w:ins>
    </w:p>
    <w:p w14:paraId="7E1845FF" w14:textId="04A17B7D" w:rsidR="00056604" w:rsidRPr="005058D2" w:rsidRDefault="00470210" w:rsidP="005058D2">
      <w:pPr>
        <w:ind w:left="1440"/>
        <w:rPr>
          <w:rFonts w:ascii="Aptos" w:hAnsi="Aptos"/>
          <w:sz w:val="24"/>
          <w:szCs w:val="24"/>
        </w:rPr>
      </w:pPr>
      <w:ins w:id="1108" w:author="O'Neal, Scott" w:date="2025-07-27T18:43:00Z" w16du:dateUtc="2025-07-27T23:43:00Z">
        <w:r>
          <w:rPr>
            <w:rFonts w:ascii="Aptos" w:hAnsi="Aptos"/>
            <w:sz w:val="24"/>
            <w:szCs w:val="24"/>
          </w:rPr>
          <w:t>When the</w:t>
        </w:r>
      </w:ins>
      <w:ins w:id="1109" w:author="O'Neal, Scott" w:date="2025-07-27T18:44:00Z" w16du:dateUtc="2025-07-27T23:44:00Z">
        <w:r>
          <w:rPr>
            <w:rFonts w:ascii="Aptos" w:hAnsi="Aptos"/>
            <w:sz w:val="24"/>
            <w:szCs w:val="24"/>
          </w:rPr>
          <w:t xml:space="preserve"> GOES is recalibrated (e.g. resulting from five-year recalibration)</w:t>
        </w:r>
        <w:r w:rsidR="008B6DD6">
          <w:rPr>
            <w:rFonts w:ascii="Aptos" w:hAnsi="Aptos"/>
            <w:sz w:val="24"/>
            <w:szCs w:val="24"/>
          </w:rPr>
          <w:t>, scenario sets under multiple</w:t>
        </w:r>
        <w:r w:rsidR="0040054B">
          <w:rPr>
            <w:rFonts w:ascii="Aptos" w:hAnsi="Aptos"/>
            <w:sz w:val="24"/>
            <w:szCs w:val="24"/>
          </w:rPr>
          <w:t xml:space="preserve">, varied, starting </w:t>
        </w:r>
      </w:ins>
      <w:ins w:id="1110" w:author="O'Neal, Scott" w:date="2025-07-27T18:45:00Z" w16du:dateUtc="2025-07-27T23:45:00Z">
        <w:r w:rsidR="0040054B">
          <w:rPr>
            <w:rFonts w:ascii="Aptos" w:hAnsi="Aptos"/>
            <w:sz w:val="24"/>
            <w:szCs w:val="24"/>
          </w:rPr>
          <w:t xml:space="preserve">environments will be produced. The resulting statistical packages will be </w:t>
        </w:r>
        <w:r w:rsidR="00B856F1">
          <w:rPr>
            <w:rFonts w:ascii="Aptos" w:hAnsi="Aptos"/>
            <w:sz w:val="24"/>
            <w:szCs w:val="24"/>
          </w:rPr>
          <w:t>created and shared publicly ahead of approval of the new calibration.</w:t>
        </w:r>
      </w:ins>
    </w:p>
    <w:p w14:paraId="2BF6E6E7" w14:textId="0D863BBE" w:rsidR="005058D2" w:rsidRPr="00684609" w:rsidRDefault="00CB29C7" w:rsidP="00546C8C">
      <w:pPr>
        <w:pStyle w:val="ListParagraph"/>
        <w:numPr>
          <w:ilvl w:val="0"/>
          <w:numId w:val="27"/>
        </w:numPr>
        <w:rPr>
          <w:rFonts w:ascii="Aptos" w:hAnsi="Aptos" w:cstheme="minorHAnsi"/>
        </w:rPr>
      </w:pPr>
      <w:r w:rsidRPr="005058D2">
        <w:rPr>
          <w:rFonts w:ascii="Aptos" w:hAnsi="Aptos" w:cstheme="minorHAnsi"/>
        </w:rPr>
        <w:lastRenderedPageBreak/>
        <w:t xml:space="preserve">An </w:t>
      </w:r>
      <w:commentRangeStart w:id="1111"/>
      <w:r w:rsidRPr="005058D2">
        <w:rPr>
          <w:rFonts w:ascii="Aptos" w:hAnsi="Aptos" w:cstheme="minorHAnsi"/>
        </w:rPr>
        <w:t>evaluation of the effectiveness of model testing procedures</w:t>
      </w:r>
      <w:commentRangeEnd w:id="1111"/>
      <w:r w:rsidR="007306A5">
        <w:rPr>
          <w:rStyle w:val="CommentReference"/>
          <w:rFonts w:asciiTheme="minorHAnsi" w:eastAsiaTheme="minorHAnsi" w:hAnsiTheme="minorHAnsi" w:cstheme="minorBidi"/>
        </w:rPr>
        <w:commentReference w:id="1111"/>
      </w:r>
    </w:p>
    <w:p w14:paraId="041BCED4" w14:textId="77777777" w:rsidR="005058D2" w:rsidRPr="005058D2" w:rsidRDefault="005058D2" w:rsidP="005058D2">
      <w:pPr>
        <w:pStyle w:val="ListParagraph"/>
        <w:ind w:left="1440"/>
        <w:rPr>
          <w:rFonts w:ascii="Aptos" w:hAnsi="Aptos" w:cstheme="minorHAnsi"/>
        </w:rPr>
      </w:pPr>
    </w:p>
    <w:p w14:paraId="691DC557" w14:textId="2B9EF5B6" w:rsidR="000E18C2" w:rsidRDefault="00CB29C7" w:rsidP="00546C8C">
      <w:pPr>
        <w:pStyle w:val="ListParagraph"/>
        <w:numPr>
          <w:ilvl w:val="0"/>
          <w:numId w:val="27"/>
        </w:numPr>
        <w:rPr>
          <w:rFonts w:ascii="Aptos" w:hAnsi="Aptos" w:cstheme="minorHAnsi"/>
        </w:rPr>
      </w:pPr>
      <w:r w:rsidRPr="005058D2">
        <w:rPr>
          <w:rFonts w:ascii="Aptos" w:hAnsi="Aptos" w:cstheme="minorHAnsi"/>
        </w:rPr>
        <w:t>Validation of controls and procedures</w:t>
      </w:r>
    </w:p>
    <w:p w14:paraId="0C63C37A" w14:textId="652AE295" w:rsidR="00224551" w:rsidRPr="00AE290E" w:rsidRDefault="006F1F18" w:rsidP="00AE290E">
      <w:pPr>
        <w:ind w:left="1440"/>
        <w:rPr>
          <w:rFonts w:ascii="Aptos" w:hAnsi="Aptos"/>
          <w:sz w:val="24"/>
          <w:szCs w:val="24"/>
        </w:rPr>
      </w:pPr>
      <w:r>
        <w:rPr>
          <w:rFonts w:ascii="Aptos" w:hAnsi="Aptos"/>
          <w:sz w:val="24"/>
          <w:szCs w:val="24"/>
        </w:rPr>
        <w:t xml:space="preserve">A detailed form including checklists and names </w:t>
      </w:r>
      <w:r w:rsidR="00C8002F">
        <w:rPr>
          <w:rFonts w:ascii="Aptos" w:hAnsi="Aptos"/>
          <w:sz w:val="24"/>
          <w:szCs w:val="24"/>
        </w:rPr>
        <w:t>of owners</w:t>
      </w:r>
      <w:r>
        <w:rPr>
          <w:rFonts w:ascii="Aptos" w:hAnsi="Aptos"/>
          <w:sz w:val="24"/>
          <w:szCs w:val="24"/>
        </w:rPr>
        <w:t xml:space="preserve"> and review</w:t>
      </w:r>
      <w:r w:rsidR="00771147">
        <w:rPr>
          <w:rFonts w:ascii="Aptos" w:hAnsi="Aptos"/>
          <w:sz w:val="24"/>
          <w:szCs w:val="24"/>
        </w:rPr>
        <w:t>er</w:t>
      </w:r>
      <w:r>
        <w:rPr>
          <w:rFonts w:ascii="Aptos" w:hAnsi="Aptos"/>
          <w:sz w:val="24"/>
          <w:szCs w:val="24"/>
        </w:rPr>
        <w:t xml:space="preserve">s for each key step will be used to ensure compliance with the sign-off responsibilities documented in Section II A. </w:t>
      </w:r>
    </w:p>
    <w:p w14:paraId="29BFB465" w14:textId="74DE0BCD" w:rsidR="00A75188" w:rsidRDefault="007E0239" w:rsidP="007E0239">
      <w:pPr>
        <w:pStyle w:val="Heading1"/>
        <w:rPr>
          <w:rFonts w:ascii="Aptos" w:hAnsi="Aptos"/>
        </w:rPr>
      </w:pPr>
      <w:bookmarkStart w:id="1112" w:name="_Toc204763966"/>
      <w:bookmarkStart w:id="1113" w:name="_Toc165637558"/>
      <w:r w:rsidRPr="0087529C">
        <w:rPr>
          <w:rFonts w:ascii="Aptos" w:hAnsi="Aptos"/>
        </w:rPr>
        <w:t xml:space="preserve">Model </w:t>
      </w:r>
      <w:commentRangeStart w:id="1114"/>
      <w:commentRangeStart w:id="1115"/>
      <w:r w:rsidR="00A75188">
        <w:rPr>
          <w:rFonts w:ascii="Aptos" w:hAnsi="Aptos"/>
        </w:rPr>
        <w:t>Updates</w:t>
      </w:r>
      <w:r w:rsidR="00B6384C">
        <w:rPr>
          <w:rFonts w:ascii="Aptos" w:hAnsi="Aptos"/>
        </w:rPr>
        <w:t xml:space="preserve"> </w:t>
      </w:r>
      <w:commentRangeEnd w:id="1114"/>
      <w:r w:rsidR="00437716">
        <w:rPr>
          <w:rStyle w:val="CommentReference"/>
          <w:rFonts w:asciiTheme="minorHAnsi" w:eastAsiaTheme="minorHAnsi" w:hAnsiTheme="minorHAnsi" w:cstheme="minorBidi"/>
          <w:color w:val="auto"/>
        </w:rPr>
        <w:commentReference w:id="1114"/>
      </w:r>
      <w:commentRangeEnd w:id="1115"/>
      <w:r w:rsidR="00E81FE3">
        <w:rPr>
          <w:rStyle w:val="CommentReference"/>
          <w:rFonts w:asciiTheme="minorHAnsi" w:eastAsiaTheme="minorHAnsi" w:hAnsiTheme="minorHAnsi" w:cstheme="minorBidi"/>
          <w:color w:val="auto"/>
        </w:rPr>
        <w:commentReference w:id="1115"/>
      </w:r>
      <w:r w:rsidR="00B6384C">
        <w:rPr>
          <w:rFonts w:ascii="Aptos" w:hAnsi="Aptos"/>
        </w:rPr>
        <w:t>and Review</w:t>
      </w:r>
      <w:bookmarkEnd w:id="1112"/>
    </w:p>
    <w:p w14:paraId="66903105" w14:textId="6E00E299" w:rsidR="00626234" w:rsidRPr="00626234" w:rsidRDefault="00626234" w:rsidP="00626234">
      <w:pPr>
        <w:rPr>
          <w:rFonts w:ascii="Aptos" w:hAnsi="Aptos"/>
          <w:sz w:val="24"/>
          <w:szCs w:val="24"/>
        </w:rPr>
      </w:pPr>
      <w:r>
        <w:rPr>
          <w:rFonts w:ascii="Aptos" w:hAnsi="Aptos"/>
          <w:sz w:val="24"/>
          <w:szCs w:val="24"/>
        </w:rPr>
        <w:t xml:space="preserve">This section describes the types of scheduled model changes that </w:t>
      </w:r>
      <w:r w:rsidR="005B74E0">
        <w:rPr>
          <w:rFonts w:ascii="Aptos" w:hAnsi="Aptos"/>
          <w:sz w:val="24"/>
          <w:szCs w:val="24"/>
        </w:rPr>
        <w:t>will</w:t>
      </w:r>
      <w:r>
        <w:rPr>
          <w:rFonts w:ascii="Aptos" w:hAnsi="Aptos"/>
          <w:sz w:val="24"/>
          <w:szCs w:val="24"/>
        </w:rPr>
        <w:t xml:space="preserve"> occur monthly, annually, and every 5 years, as well as off-cycle model changes.  All model changes are subject to the change management process detailed in Section VIII.</w:t>
      </w:r>
    </w:p>
    <w:p w14:paraId="3762CCF3" w14:textId="06237B56" w:rsidR="00A61A69" w:rsidRDefault="004A5988" w:rsidP="00A61A69">
      <w:pPr>
        <w:pStyle w:val="Heading2"/>
        <w:rPr>
          <w:rFonts w:ascii="Aptos" w:hAnsi="Aptos"/>
          <w:sz w:val="28"/>
          <w:szCs w:val="28"/>
        </w:rPr>
      </w:pPr>
      <w:bookmarkStart w:id="1116" w:name="_Toc204763967"/>
      <w:r>
        <w:rPr>
          <w:rFonts w:ascii="Aptos" w:hAnsi="Aptos"/>
          <w:sz w:val="28"/>
          <w:szCs w:val="28"/>
        </w:rPr>
        <w:t>Monthly Model</w:t>
      </w:r>
      <w:r w:rsidR="00A75188" w:rsidRPr="00A75188">
        <w:rPr>
          <w:rFonts w:ascii="Aptos" w:hAnsi="Aptos"/>
          <w:sz w:val="28"/>
          <w:szCs w:val="28"/>
        </w:rPr>
        <w:t xml:space="preserve"> Updates</w:t>
      </w:r>
      <w:bookmarkEnd w:id="1116"/>
    </w:p>
    <w:p w14:paraId="1C8A5A08" w14:textId="06CD7FEC" w:rsidR="00626234" w:rsidRPr="00D3172C" w:rsidRDefault="00626234" w:rsidP="00D3172C">
      <w:pPr>
        <w:pStyle w:val="ListParagraph"/>
        <w:spacing w:after="160" w:line="259" w:lineRule="auto"/>
        <w:rPr>
          <w:rFonts w:ascii="Aptos" w:hAnsi="Aptos" w:cstheme="minorHAnsi"/>
        </w:rPr>
      </w:pPr>
      <w:r w:rsidRPr="001A21B5">
        <w:rPr>
          <w:rFonts w:ascii="Aptos" w:hAnsi="Aptos" w:cstheme="minorHAnsi"/>
        </w:rPr>
        <w:t>The Treasury model will be updated monthly to reflect starting conditions.</w:t>
      </w:r>
      <w:r w:rsidR="00D3172C" w:rsidRPr="001A21B5">
        <w:rPr>
          <w:rFonts w:ascii="Aptos" w:hAnsi="Aptos" w:cstheme="minorHAnsi"/>
        </w:rPr>
        <w:t xml:space="preserve">  </w:t>
      </w:r>
      <w:r w:rsidR="00365904" w:rsidRPr="001A21B5">
        <w:rPr>
          <w:rFonts w:ascii="Aptos" w:hAnsi="Aptos" w:cstheme="minorHAnsi"/>
        </w:rPr>
        <w:t>Th</w:t>
      </w:r>
      <w:r w:rsidR="00B57DF8" w:rsidRPr="001A21B5">
        <w:rPr>
          <w:rFonts w:ascii="Aptos" w:hAnsi="Aptos" w:cstheme="minorHAnsi"/>
        </w:rPr>
        <w:t>is</w:t>
      </w:r>
      <w:r w:rsidR="000D0C85" w:rsidRPr="001A21B5">
        <w:rPr>
          <w:rFonts w:ascii="Aptos" w:hAnsi="Aptos" w:cstheme="minorHAnsi"/>
        </w:rPr>
        <w:t xml:space="preserve"> is documented</w:t>
      </w:r>
      <w:r w:rsidR="00365904" w:rsidRPr="001A21B5">
        <w:rPr>
          <w:rFonts w:ascii="Aptos" w:hAnsi="Aptos" w:cstheme="minorHAnsi"/>
        </w:rPr>
        <w:t xml:space="preserve"> in </w:t>
      </w:r>
      <w:commentRangeStart w:id="1117"/>
      <w:commentRangeStart w:id="1118"/>
      <w:del w:id="1119" w:author="O'Neal, Scott" w:date="2025-07-23T08:42:00Z" w16du:dateUtc="2025-07-23T13:42:00Z">
        <w:r w:rsidR="00365904" w:rsidRPr="001A21B5" w:rsidDel="00D06F22">
          <w:rPr>
            <w:rFonts w:ascii="Aptos" w:hAnsi="Aptos" w:cstheme="minorHAnsi"/>
            <w:rPrChange w:id="1120" w:author="O'Neal, Scott" w:date="2025-07-27T19:31:00Z" w16du:dateUtc="2025-07-28T00:31:00Z">
              <w:rPr>
                <w:rFonts w:ascii="Aptos" w:hAnsi="Aptos" w:cstheme="minorHAnsi"/>
                <w:highlight w:val="yellow"/>
              </w:rPr>
            </w:rPrChange>
          </w:rPr>
          <w:delText>Appendix X</w:delText>
        </w:r>
        <w:commentRangeEnd w:id="1117"/>
        <w:r w:rsidR="00581A5C" w:rsidRPr="001A21B5" w:rsidDel="00D06F22">
          <w:rPr>
            <w:rStyle w:val="CommentReference"/>
            <w:rFonts w:asciiTheme="minorHAnsi" w:eastAsiaTheme="minorHAnsi" w:hAnsiTheme="minorHAnsi" w:cstheme="minorBidi"/>
          </w:rPr>
          <w:commentReference w:id="1117"/>
        </w:r>
      </w:del>
      <w:commentRangeEnd w:id="1118"/>
      <w:r w:rsidR="00743C8C">
        <w:rPr>
          <w:rStyle w:val="CommentReference"/>
          <w:rFonts w:asciiTheme="minorHAnsi" w:eastAsiaTheme="minorHAnsi" w:hAnsiTheme="minorHAnsi" w:cstheme="minorBidi"/>
        </w:rPr>
        <w:commentReference w:id="1118"/>
      </w:r>
      <w:ins w:id="1121" w:author="O'Neal, Scott" w:date="2025-07-23T08:42:00Z" w16du:dateUtc="2025-07-23T13:42:00Z">
        <w:r w:rsidR="00D06F22" w:rsidRPr="001A21B5">
          <w:rPr>
            <w:rFonts w:ascii="Aptos" w:hAnsi="Aptos" w:cstheme="minorHAnsi"/>
          </w:rPr>
          <w:t>[</w:t>
        </w:r>
      </w:ins>
      <w:ins w:id="1122" w:author="O'Neal, Scott" w:date="2025-07-23T08:43:00Z" w16du:dateUtc="2025-07-23T13:43:00Z">
        <w:r w:rsidR="00130E7E" w:rsidRPr="001A21B5">
          <w:rPr>
            <w:rFonts w:ascii="Aptos" w:hAnsi="Aptos" w:cstheme="minorHAnsi"/>
          </w:rPr>
          <w:t>GOES Model Documentation Placeholder]</w:t>
        </w:r>
      </w:ins>
      <w:r w:rsidR="00365904" w:rsidRPr="001A21B5">
        <w:rPr>
          <w:rFonts w:ascii="Aptos" w:hAnsi="Aptos" w:cstheme="minorHAnsi"/>
        </w:rPr>
        <w:t xml:space="preserve">. </w:t>
      </w:r>
      <w:commentRangeStart w:id="1123"/>
      <w:commentRangeStart w:id="1124"/>
      <w:r w:rsidR="00365904" w:rsidRPr="001A21B5">
        <w:rPr>
          <w:rFonts w:ascii="Aptos" w:hAnsi="Aptos" w:cstheme="minorHAnsi"/>
        </w:rPr>
        <w:t xml:space="preserve">Initial values for equity indices, equity volatilities, and corporate spreads will also be updated </w:t>
      </w:r>
      <w:commentRangeStart w:id="1125"/>
      <w:commentRangeStart w:id="1126"/>
      <w:r w:rsidR="00365904" w:rsidRPr="001A21B5">
        <w:rPr>
          <w:rFonts w:ascii="Aptos" w:hAnsi="Aptos" w:cstheme="minorHAnsi"/>
        </w:rPr>
        <w:t>monthly</w:t>
      </w:r>
      <w:commentRangeEnd w:id="1125"/>
      <w:r w:rsidR="00B03B79" w:rsidRPr="001A21B5">
        <w:rPr>
          <w:rStyle w:val="CommentReference"/>
          <w:rFonts w:asciiTheme="minorHAnsi" w:eastAsiaTheme="minorHAnsi" w:hAnsiTheme="minorHAnsi" w:cstheme="minorBidi"/>
        </w:rPr>
        <w:commentReference w:id="1125"/>
      </w:r>
      <w:commentRangeEnd w:id="1123"/>
      <w:commentRangeEnd w:id="1126"/>
      <w:r w:rsidR="00D8671A">
        <w:rPr>
          <w:rStyle w:val="CommentReference"/>
          <w:rFonts w:asciiTheme="minorHAnsi" w:eastAsiaTheme="minorHAnsi" w:hAnsiTheme="minorHAnsi" w:cstheme="minorBidi"/>
        </w:rPr>
        <w:commentReference w:id="1126"/>
      </w:r>
      <w:r w:rsidR="00AE01FA" w:rsidRPr="001A21B5">
        <w:rPr>
          <w:rStyle w:val="CommentReference"/>
          <w:rFonts w:asciiTheme="minorHAnsi" w:eastAsiaTheme="minorHAnsi" w:hAnsiTheme="minorHAnsi" w:cstheme="minorBidi"/>
        </w:rPr>
        <w:commentReference w:id="1123"/>
      </w:r>
      <w:commentRangeEnd w:id="1124"/>
      <w:r w:rsidR="00DE1954">
        <w:rPr>
          <w:rStyle w:val="CommentReference"/>
          <w:rFonts w:asciiTheme="minorHAnsi" w:eastAsiaTheme="minorHAnsi" w:hAnsiTheme="minorHAnsi" w:cstheme="minorBidi"/>
        </w:rPr>
        <w:commentReference w:id="1124"/>
      </w:r>
      <w:r w:rsidR="00365904" w:rsidRPr="001A21B5">
        <w:rPr>
          <w:rFonts w:ascii="Aptos" w:hAnsi="Aptos" w:cstheme="minorHAnsi"/>
        </w:rPr>
        <w:t>.</w:t>
      </w:r>
      <w:r w:rsidR="00403515" w:rsidRPr="001A21B5">
        <w:rPr>
          <w:rFonts w:ascii="Aptos" w:hAnsi="Aptos" w:cstheme="minorHAnsi"/>
        </w:rPr>
        <w:t xml:space="preserve">  </w:t>
      </w:r>
      <w:commentRangeStart w:id="1127"/>
      <w:del w:id="1128" w:author="O'Neal, Scott" w:date="2025-07-23T08:37:00Z" w16du:dateUtc="2025-07-23T13:37:00Z">
        <w:r w:rsidR="004A5246" w:rsidRPr="001A21B5" w:rsidDel="004A357E">
          <w:rPr>
            <w:rFonts w:ascii="Aptos" w:hAnsi="Aptos" w:cstheme="minorHAnsi"/>
            <w:rPrChange w:id="1129" w:author="O'Neal, Scott" w:date="2025-07-27T19:31:00Z" w16du:dateUtc="2025-07-28T00:31:00Z">
              <w:rPr>
                <w:rFonts w:ascii="Aptos" w:hAnsi="Aptos" w:cstheme="minorHAnsi"/>
                <w:highlight w:val="yellow"/>
              </w:rPr>
            </w:rPrChange>
          </w:rPr>
          <w:delText xml:space="preserve">Question for discussion:  </w:delText>
        </w:r>
        <w:r w:rsidR="00403515" w:rsidRPr="001A21B5" w:rsidDel="004A357E">
          <w:rPr>
            <w:rFonts w:ascii="Aptos" w:hAnsi="Aptos" w:cstheme="minorHAnsi"/>
            <w:rPrChange w:id="1130" w:author="O'Neal, Scott" w:date="2025-07-27T19:31:00Z" w16du:dateUtc="2025-07-28T00:31:00Z">
              <w:rPr>
                <w:rFonts w:ascii="Aptos" w:hAnsi="Aptos" w:cstheme="minorHAnsi"/>
                <w:highlight w:val="yellow"/>
              </w:rPr>
            </w:rPrChange>
          </w:rPr>
          <w:delText xml:space="preserve">Should </w:delText>
        </w:r>
        <w:commentRangeEnd w:id="1127"/>
        <w:r w:rsidR="007914AA" w:rsidRPr="001A21B5" w:rsidDel="004A357E">
          <w:rPr>
            <w:rStyle w:val="CommentReference"/>
            <w:rFonts w:asciiTheme="minorHAnsi" w:eastAsiaTheme="minorHAnsi" w:hAnsiTheme="minorHAnsi" w:cstheme="minorBidi"/>
          </w:rPr>
          <w:commentReference w:id="1127"/>
        </w:r>
        <w:r w:rsidR="004A5246" w:rsidRPr="001A21B5" w:rsidDel="004A357E">
          <w:rPr>
            <w:rFonts w:ascii="Aptos" w:hAnsi="Aptos" w:cstheme="minorHAnsi"/>
            <w:rPrChange w:id="1131" w:author="O'Neal, Scott" w:date="2025-07-27T19:31:00Z" w16du:dateUtc="2025-07-28T00:31:00Z">
              <w:rPr>
                <w:rFonts w:ascii="Aptos" w:hAnsi="Aptos" w:cstheme="minorHAnsi"/>
                <w:highlight w:val="yellow"/>
              </w:rPr>
            </w:rPrChange>
          </w:rPr>
          <w:delText>model</w:delText>
        </w:r>
        <w:r w:rsidR="00403515" w:rsidRPr="001A21B5" w:rsidDel="004A357E">
          <w:rPr>
            <w:rFonts w:ascii="Aptos" w:hAnsi="Aptos" w:cstheme="minorHAnsi"/>
            <w:rPrChange w:id="1132" w:author="O'Neal, Scott" w:date="2025-07-27T19:31:00Z" w16du:dateUtc="2025-07-28T00:31:00Z">
              <w:rPr>
                <w:rFonts w:ascii="Aptos" w:hAnsi="Aptos" w:cstheme="minorHAnsi"/>
                <w:highlight w:val="yellow"/>
              </w:rPr>
            </w:rPrChange>
          </w:rPr>
          <w:delText xml:space="preserve"> documentation be </w:delText>
        </w:r>
        <w:r w:rsidR="002647D0" w:rsidRPr="001A21B5" w:rsidDel="004A357E">
          <w:rPr>
            <w:rFonts w:ascii="Aptos" w:hAnsi="Aptos" w:cstheme="minorHAnsi"/>
            <w:rPrChange w:id="1133" w:author="O'Neal, Scott" w:date="2025-07-27T19:31:00Z" w16du:dateUtc="2025-07-28T00:31:00Z">
              <w:rPr>
                <w:rFonts w:ascii="Aptos" w:hAnsi="Aptos" w:cstheme="minorHAnsi"/>
                <w:highlight w:val="yellow"/>
              </w:rPr>
            </w:rPrChange>
          </w:rPr>
          <w:delText xml:space="preserve">included </w:delText>
        </w:r>
        <w:r w:rsidR="00596FFC" w:rsidRPr="001A21B5" w:rsidDel="004A357E">
          <w:rPr>
            <w:rFonts w:ascii="Aptos" w:hAnsi="Aptos" w:cstheme="minorHAnsi"/>
            <w:rPrChange w:id="1134" w:author="O'Neal, Scott" w:date="2025-07-27T19:31:00Z" w16du:dateUtc="2025-07-28T00:31:00Z">
              <w:rPr>
                <w:rFonts w:ascii="Aptos" w:hAnsi="Aptos" w:cstheme="minorHAnsi"/>
                <w:highlight w:val="yellow"/>
              </w:rPr>
            </w:rPrChange>
          </w:rPr>
          <w:delText>as appendices</w:delText>
        </w:r>
        <w:r w:rsidR="00AE29B9" w:rsidRPr="001A21B5" w:rsidDel="004A357E">
          <w:rPr>
            <w:rFonts w:ascii="Aptos" w:hAnsi="Aptos" w:cstheme="minorHAnsi"/>
            <w:rPrChange w:id="1135" w:author="O'Neal, Scott" w:date="2025-07-27T19:31:00Z" w16du:dateUtc="2025-07-28T00:31:00Z">
              <w:rPr>
                <w:rFonts w:ascii="Aptos" w:hAnsi="Aptos" w:cstheme="minorHAnsi"/>
                <w:highlight w:val="yellow"/>
              </w:rPr>
            </w:rPrChange>
          </w:rPr>
          <w:delText xml:space="preserve"> </w:delText>
        </w:r>
        <w:r w:rsidR="00C90817" w:rsidRPr="001A21B5" w:rsidDel="004A357E">
          <w:rPr>
            <w:rFonts w:ascii="Aptos" w:hAnsi="Aptos" w:cstheme="minorHAnsi"/>
            <w:rPrChange w:id="1136" w:author="O'Neal, Scott" w:date="2025-07-27T19:31:00Z" w16du:dateUtc="2025-07-28T00:31:00Z">
              <w:rPr>
                <w:rFonts w:ascii="Aptos" w:hAnsi="Aptos" w:cstheme="minorHAnsi"/>
                <w:highlight w:val="yellow"/>
              </w:rPr>
            </w:rPrChange>
          </w:rPr>
          <w:delText xml:space="preserve">in this document </w:delText>
        </w:r>
        <w:r w:rsidR="00AE29B9" w:rsidRPr="001A21B5" w:rsidDel="004A357E">
          <w:rPr>
            <w:rFonts w:ascii="Aptos" w:hAnsi="Aptos" w:cstheme="minorHAnsi"/>
            <w:rPrChange w:id="1137" w:author="O'Neal, Scott" w:date="2025-07-27T19:31:00Z" w16du:dateUtc="2025-07-28T00:31:00Z">
              <w:rPr>
                <w:rFonts w:ascii="Aptos" w:hAnsi="Aptos" w:cstheme="minorHAnsi"/>
                <w:highlight w:val="yellow"/>
              </w:rPr>
            </w:rPrChange>
          </w:rPr>
          <w:delText>so that governance and documentation are all in one place</w:delText>
        </w:r>
        <w:r w:rsidR="00F64ACD" w:rsidRPr="001A21B5" w:rsidDel="004A357E">
          <w:rPr>
            <w:rFonts w:ascii="Aptos" w:hAnsi="Aptos" w:cstheme="minorHAnsi"/>
            <w:rPrChange w:id="1138" w:author="O'Neal, Scott" w:date="2025-07-27T19:31:00Z" w16du:dateUtc="2025-07-28T00:31:00Z">
              <w:rPr>
                <w:rFonts w:ascii="Aptos" w:hAnsi="Aptos" w:cstheme="minorHAnsi"/>
                <w:highlight w:val="yellow"/>
              </w:rPr>
            </w:rPrChange>
          </w:rPr>
          <w:delText xml:space="preserve">, or is it preferable to </w:delText>
        </w:r>
        <w:r w:rsidR="006A01B3" w:rsidRPr="001A21B5" w:rsidDel="004A357E">
          <w:rPr>
            <w:rFonts w:ascii="Aptos" w:hAnsi="Aptos" w:cstheme="minorHAnsi"/>
            <w:rPrChange w:id="1139" w:author="O'Neal, Scott" w:date="2025-07-27T19:31:00Z" w16du:dateUtc="2025-07-28T00:31:00Z">
              <w:rPr>
                <w:rFonts w:ascii="Aptos" w:hAnsi="Aptos" w:cstheme="minorHAnsi"/>
                <w:highlight w:val="yellow"/>
              </w:rPr>
            </w:rPrChange>
          </w:rPr>
          <w:delText xml:space="preserve">keep them </w:delText>
        </w:r>
        <w:commentRangeStart w:id="1140"/>
        <w:commentRangeStart w:id="1141"/>
        <w:r w:rsidR="006A01B3" w:rsidRPr="001A21B5" w:rsidDel="004A357E">
          <w:rPr>
            <w:rFonts w:ascii="Aptos" w:hAnsi="Aptos" w:cstheme="minorHAnsi"/>
            <w:rPrChange w:id="1142" w:author="O'Neal, Scott" w:date="2025-07-27T19:31:00Z" w16du:dateUtc="2025-07-28T00:31:00Z">
              <w:rPr>
                <w:rFonts w:ascii="Aptos" w:hAnsi="Aptos" w:cstheme="minorHAnsi"/>
                <w:highlight w:val="yellow"/>
              </w:rPr>
            </w:rPrChange>
          </w:rPr>
          <w:delText>separate</w:delText>
        </w:r>
        <w:commentRangeEnd w:id="1140"/>
        <w:r w:rsidR="004617FD" w:rsidRPr="001A21B5" w:rsidDel="004A357E">
          <w:rPr>
            <w:rStyle w:val="CommentReference"/>
            <w:rFonts w:asciiTheme="minorHAnsi" w:eastAsiaTheme="minorHAnsi" w:hAnsiTheme="minorHAnsi" w:cstheme="minorBidi"/>
          </w:rPr>
          <w:commentReference w:id="1140"/>
        </w:r>
      </w:del>
      <w:commentRangeEnd w:id="1141"/>
      <w:r w:rsidR="00445687">
        <w:rPr>
          <w:rStyle w:val="CommentReference"/>
          <w:rFonts w:asciiTheme="minorHAnsi" w:eastAsiaTheme="minorHAnsi" w:hAnsiTheme="minorHAnsi" w:cstheme="minorBidi"/>
        </w:rPr>
        <w:commentReference w:id="1141"/>
      </w:r>
      <w:del w:id="1143" w:author="O'Neal, Scott" w:date="2025-07-23T08:37:00Z" w16du:dateUtc="2025-07-23T13:37:00Z">
        <w:r w:rsidR="00403515" w:rsidRPr="001A21B5" w:rsidDel="004A357E">
          <w:rPr>
            <w:rFonts w:ascii="Aptos" w:hAnsi="Aptos" w:cstheme="minorHAnsi"/>
            <w:rPrChange w:id="1144" w:author="O'Neal, Scott" w:date="2025-07-27T19:31:00Z" w16du:dateUtc="2025-07-28T00:31:00Z">
              <w:rPr>
                <w:rFonts w:ascii="Aptos" w:hAnsi="Aptos" w:cstheme="minorHAnsi"/>
                <w:highlight w:val="yellow"/>
              </w:rPr>
            </w:rPrChange>
          </w:rPr>
          <w:delText>?</w:delText>
        </w:r>
      </w:del>
    </w:p>
    <w:p w14:paraId="07B03D8A" w14:textId="1487B948" w:rsidR="004A5988" w:rsidRPr="00626234" w:rsidRDefault="004A5988" w:rsidP="004A5988">
      <w:pPr>
        <w:pStyle w:val="Heading2"/>
        <w:rPr>
          <w:rFonts w:ascii="Aptos" w:hAnsi="Aptos"/>
          <w:sz w:val="28"/>
          <w:szCs w:val="28"/>
        </w:rPr>
      </w:pPr>
      <w:bookmarkStart w:id="1145" w:name="_Toc204763968"/>
      <w:commentRangeStart w:id="1146"/>
      <w:commentRangeStart w:id="1147"/>
      <w:r w:rsidRPr="00626234">
        <w:rPr>
          <w:rFonts w:ascii="Aptos" w:hAnsi="Aptos"/>
          <w:sz w:val="28"/>
          <w:szCs w:val="28"/>
        </w:rPr>
        <w:t xml:space="preserve">Annual Model </w:t>
      </w:r>
      <w:ins w:id="1148" w:author="O'Neal, Scott" w:date="2025-07-30T13:27:00Z" w16du:dateUtc="2025-07-30T18:27:00Z">
        <w:r w:rsidR="00942A9C">
          <w:rPr>
            <w:rFonts w:ascii="Aptos" w:hAnsi="Aptos"/>
            <w:sz w:val="28"/>
            <w:szCs w:val="28"/>
          </w:rPr>
          <w:t xml:space="preserve">Review and </w:t>
        </w:r>
      </w:ins>
      <w:r w:rsidRPr="00626234">
        <w:rPr>
          <w:rFonts w:ascii="Aptos" w:hAnsi="Aptos"/>
          <w:sz w:val="28"/>
          <w:szCs w:val="28"/>
        </w:rPr>
        <w:t>Update</w:t>
      </w:r>
      <w:ins w:id="1149" w:author="O'Neal, Scott" w:date="2025-07-30T13:27:00Z" w16du:dateUtc="2025-07-30T18:27:00Z">
        <w:r w:rsidR="00942A9C">
          <w:rPr>
            <w:rFonts w:ascii="Aptos" w:hAnsi="Aptos"/>
            <w:sz w:val="28"/>
            <w:szCs w:val="28"/>
          </w:rPr>
          <w:t xml:space="preserve"> (If </w:t>
        </w:r>
      </w:ins>
      <w:ins w:id="1150" w:author="O'Neal, Scott" w:date="2025-07-30T13:36:00Z" w16du:dateUtc="2025-07-30T18:36:00Z">
        <w:r w:rsidR="007F59B9">
          <w:rPr>
            <w:rFonts w:ascii="Aptos" w:hAnsi="Aptos"/>
            <w:sz w:val="28"/>
            <w:szCs w:val="28"/>
          </w:rPr>
          <w:t>N</w:t>
        </w:r>
      </w:ins>
      <w:ins w:id="1151" w:author="O'Neal, Scott" w:date="2025-07-30T13:27:00Z" w16du:dateUtc="2025-07-30T18:27:00Z">
        <w:r w:rsidR="00942A9C">
          <w:rPr>
            <w:rFonts w:ascii="Aptos" w:hAnsi="Aptos"/>
            <w:sz w:val="28"/>
            <w:szCs w:val="28"/>
          </w:rPr>
          <w:t>ecessary)</w:t>
        </w:r>
      </w:ins>
      <w:del w:id="1152" w:author="O'Neal, Scott" w:date="2025-07-30T13:27:00Z" w16du:dateUtc="2025-07-30T18:27:00Z">
        <w:r w:rsidRPr="00626234" w:rsidDel="00942A9C">
          <w:rPr>
            <w:rFonts w:ascii="Aptos" w:hAnsi="Aptos"/>
            <w:sz w:val="28"/>
            <w:szCs w:val="28"/>
          </w:rPr>
          <w:delText>s</w:delText>
        </w:r>
        <w:commentRangeEnd w:id="1146"/>
        <w:r w:rsidR="004D2BD6" w:rsidDel="00942A9C">
          <w:rPr>
            <w:rStyle w:val="CommentReference"/>
            <w:rFonts w:asciiTheme="minorHAnsi" w:eastAsiaTheme="minorHAnsi" w:hAnsiTheme="minorHAnsi" w:cstheme="minorBidi"/>
            <w:color w:val="auto"/>
          </w:rPr>
          <w:commentReference w:id="1146"/>
        </w:r>
      </w:del>
      <w:bookmarkEnd w:id="1145"/>
      <w:commentRangeEnd w:id="1147"/>
      <w:r w:rsidR="00F32774">
        <w:rPr>
          <w:rStyle w:val="CommentReference"/>
          <w:rFonts w:asciiTheme="minorHAnsi" w:eastAsiaTheme="minorHAnsi" w:hAnsiTheme="minorHAnsi" w:cstheme="minorBidi"/>
          <w:color w:val="auto"/>
        </w:rPr>
        <w:commentReference w:id="1147"/>
      </w:r>
    </w:p>
    <w:p w14:paraId="4D751877" w14:textId="0EE8A76C" w:rsidR="005A370D" w:rsidRDefault="00BC244F" w:rsidP="00CA2940">
      <w:pPr>
        <w:pStyle w:val="ListParagraph"/>
        <w:rPr>
          <w:ins w:id="1153" w:author="O'Neal, Scott" w:date="2025-07-30T13:56:00Z" w16du:dateUtc="2025-07-30T18:56:00Z"/>
          <w:rFonts w:ascii="Aptos" w:hAnsi="Aptos" w:cstheme="minorHAnsi"/>
        </w:rPr>
      </w:pPr>
      <w:bookmarkStart w:id="1154" w:name="_Hlk204860890"/>
      <w:del w:id="1155" w:author="O'Neal, Scott" w:date="2025-07-30T13:35:00Z" w16du:dateUtc="2025-07-30T18:35:00Z">
        <w:r w:rsidRPr="002F7CB4" w:rsidDel="00A32ED8">
          <w:rPr>
            <w:rFonts w:ascii="Aptos" w:hAnsi="Aptos" w:cstheme="minorHAnsi"/>
            <w:highlight w:val="yellow"/>
          </w:rPr>
          <w:delText xml:space="preserve">Discussion is needed on </w:delText>
        </w:r>
        <w:r w:rsidR="00064B2B" w:rsidRPr="002F7CB4" w:rsidDel="00A32ED8">
          <w:rPr>
            <w:rFonts w:ascii="Aptos" w:hAnsi="Aptos" w:cstheme="minorHAnsi"/>
            <w:highlight w:val="yellow"/>
          </w:rPr>
          <w:delText xml:space="preserve">whether there should be </w:delText>
        </w:r>
        <w:r w:rsidR="00786DA9" w:rsidRPr="002F7CB4" w:rsidDel="00A32ED8">
          <w:rPr>
            <w:rFonts w:ascii="Aptos" w:hAnsi="Aptos" w:cstheme="minorHAnsi"/>
            <w:highlight w:val="yellow"/>
          </w:rPr>
          <w:delText xml:space="preserve">regularly scheduled </w:delText>
        </w:r>
        <w:commentRangeStart w:id="1156"/>
        <w:commentRangeStart w:id="1157"/>
        <w:r w:rsidR="00786DA9" w:rsidRPr="002F7CB4" w:rsidDel="00A32ED8">
          <w:rPr>
            <w:rFonts w:ascii="Aptos" w:hAnsi="Aptos" w:cstheme="minorHAnsi"/>
            <w:highlight w:val="yellow"/>
          </w:rPr>
          <w:delText>annual updates</w:delText>
        </w:r>
        <w:r w:rsidR="00820CEA" w:rsidRPr="002F7CB4" w:rsidDel="00A32ED8">
          <w:rPr>
            <w:rFonts w:ascii="Aptos" w:hAnsi="Aptos" w:cstheme="minorHAnsi"/>
            <w:highlight w:val="yellow"/>
          </w:rPr>
          <w:delText xml:space="preserve"> </w:delText>
        </w:r>
        <w:commentRangeEnd w:id="1156"/>
        <w:r w:rsidR="00D209D8" w:rsidDel="00A32ED8">
          <w:rPr>
            <w:rStyle w:val="CommentReference"/>
            <w:rFonts w:asciiTheme="minorHAnsi" w:eastAsiaTheme="minorHAnsi" w:hAnsiTheme="minorHAnsi" w:cstheme="minorBidi"/>
          </w:rPr>
          <w:commentReference w:id="1156"/>
        </w:r>
      </w:del>
      <w:commentRangeEnd w:id="1157"/>
      <w:r w:rsidR="00E019D1">
        <w:rPr>
          <w:rStyle w:val="CommentReference"/>
          <w:rFonts w:asciiTheme="minorHAnsi" w:eastAsiaTheme="minorHAnsi" w:hAnsiTheme="minorHAnsi" w:cstheme="minorBidi"/>
        </w:rPr>
        <w:commentReference w:id="1157"/>
      </w:r>
      <w:del w:id="1158" w:author="O'Neal, Scott" w:date="2025-07-30T13:35:00Z" w16du:dateUtc="2025-07-30T18:35:00Z">
        <w:r w:rsidR="00820CEA" w:rsidRPr="002F7CB4" w:rsidDel="00A32ED8">
          <w:rPr>
            <w:rFonts w:ascii="Aptos" w:hAnsi="Aptos" w:cstheme="minorHAnsi"/>
            <w:highlight w:val="yellow"/>
          </w:rPr>
          <w:delText xml:space="preserve">(e.g. </w:delText>
        </w:r>
        <w:r w:rsidR="00DC497B" w:rsidRPr="002F7CB4" w:rsidDel="00A32ED8">
          <w:rPr>
            <w:rFonts w:ascii="Aptos" w:hAnsi="Aptos" w:cstheme="minorHAnsi"/>
            <w:highlight w:val="yellow"/>
          </w:rPr>
          <w:delText xml:space="preserve">updates of the mean reversion </w:delText>
        </w:r>
        <w:commentRangeStart w:id="1159"/>
        <w:commentRangeStart w:id="1160"/>
        <w:commentRangeStart w:id="1161"/>
        <w:commentRangeStart w:id="1162"/>
        <w:r w:rsidR="00DC497B" w:rsidRPr="002F7CB4" w:rsidDel="00A32ED8">
          <w:rPr>
            <w:rFonts w:ascii="Aptos" w:hAnsi="Aptos" w:cstheme="minorHAnsi"/>
            <w:highlight w:val="yellow"/>
          </w:rPr>
          <w:delText>parameter</w:delText>
        </w:r>
        <w:commentRangeEnd w:id="1159"/>
        <w:r w:rsidR="00A64A7D" w:rsidDel="00A32ED8">
          <w:rPr>
            <w:rStyle w:val="CommentReference"/>
            <w:rFonts w:asciiTheme="minorHAnsi" w:eastAsiaTheme="minorHAnsi" w:hAnsiTheme="minorHAnsi" w:cstheme="minorBidi"/>
          </w:rPr>
          <w:commentReference w:id="1159"/>
        </w:r>
      </w:del>
      <w:commentRangeEnd w:id="1160"/>
      <w:commentRangeEnd w:id="1161"/>
      <w:r w:rsidR="0091512C">
        <w:rPr>
          <w:rStyle w:val="CommentReference"/>
          <w:rFonts w:asciiTheme="minorHAnsi" w:eastAsiaTheme="minorHAnsi" w:hAnsiTheme="minorHAnsi" w:cstheme="minorBidi"/>
        </w:rPr>
        <w:commentReference w:id="1160"/>
      </w:r>
      <w:del w:id="1163" w:author="O'Neal, Scott" w:date="2025-07-30T13:35:00Z" w16du:dateUtc="2025-07-30T18:35:00Z">
        <w:r w:rsidR="00401623" w:rsidDel="00A32ED8">
          <w:rPr>
            <w:rStyle w:val="CommentReference"/>
            <w:rFonts w:asciiTheme="minorHAnsi" w:eastAsiaTheme="minorHAnsi" w:hAnsiTheme="minorHAnsi" w:cstheme="minorBidi"/>
          </w:rPr>
          <w:commentReference w:id="1161"/>
        </w:r>
      </w:del>
      <w:commentRangeEnd w:id="1162"/>
      <w:r w:rsidR="006A516F">
        <w:rPr>
          <w:rStyle w:val="CommentReference"/>
          <w:rFonts w:asciiTheme="minorHAnsi" w:eastAsiaTheme="minorHAnsi" w:hAnsiTheme="minorHAnsi" w:cstheme="minorBidi"/>
        </w:rPr>
        <w:commentReference w:id="1162"/>
      </w:r>
      <w:del w:id="1164" w:author="O'Neal, Scott" w:date="2025-07-30T13:35:00Z" w16du:dateUtc="2025-07-30T18:35:00Z">
        <w:r w:rsidR="00820CEA" w:rsidRPr="002F7CB4" w:rsidDel="00A32ED8">
          <w:rPr>
            <w:rFonts w:ascii="Aptos" w:hAnsi="Aptos" w:cstheme="minorHAnsi"/>
            <w:highlight w:val="yellow"/>
          </w:rPr>
          <w:delText>)</w:delText>
        </w:r>
        <w:r w:rsidR="00CF2B67" w:rsidRPr="002F7CB4" w:rsidDel="00A32ED8">
          <w:rPr>
            <w:rFonts w:ascii="Aptos" w:hAnsi="Aptos" w:cstheme="minorHAnsi"/>
            <w:highlight w:val="yellow"/>
          </w:rPr>
          <w:delText xml:space="preserve">, </w:delText>
        </w:r>
        <w:r w:rsidR="00D83626" w:rsidRPr="002F7CB4" w:rsidDel="00A32ED8">
          <w:rPr>
            <w:rFonts w:ascii="Aptos" w:hAnsi="Aptos" w:cstheme="minorHAnsi"/>
            <w:highlight w:val="yellow"/>
          </w:rPr>
          <w:delText xml:space="preserve">the </w:delText>
        </w:r>
        <w:commentRangeStart w:id="1165"/>
        <w:commentRangeStart w:id="1166"/>
        <w:r w:rsidR="00D83626" w:rsidRPr="002F7CB4" w:rsidDel="00A32ED8">
          <w:rPr>
            <w:rFonts w:ascii="Aptos" w:hAnsi="Aptos" w:cstheme="minorHAnsi"/>
            <w:highlight w:val="yellow"/>
          </w:rPr>
          <w:delText>timing of these updates</w:delText>
        </w:r>
        <w:commentRangeEnd w:id="1165"/>
        <w:r w:rsidR="00E03F9D" w:rsidDel="00A32ED8">
          <w:rPr>
            <w:rStyle w:val="CommentReference"/>
            <w:rFonts w:asciiTheme="minorHAnsi" w:eastAsiaTheme="minorHAnsi" w:hAnsiTheme="minorHAnsi" w:cstheme="minorBidi"/>
          </w:rPr>
          <w:commentReference w:id="1165"/>
        </w:r>
      </w:del>
      <w:commentRangeEnd w:id="1166"/>
      <w:r w:rsidR="00A45B9F">
        <w:rPr>
          <w:rStyle w:val="CommentReference"/>
          <w:rFonts w:asciiTheme="minorHAnsi" w:eastAsiaTheme="minorHAnsi" w:hAnsiTheme="minorHAnsi" w:cstheme="minorBidi"/>
        </w:rPr>
        <w:commentReference w:id="1166"/>
      </w:r>
      <w:del w:id="1167" w:author="O'Neal, Scott" w:date="2025-07-30T13:35:00Z" w16du:dateUtc="2025-07-30T18:35:00Z">
        <w:r w:rsidR="00D83626" w:rsidRPr="002F7CB4" w:rsidDel="00A32ED8">
          <w:rPr>
            <w:rFonts w:ascii="Aptos" w:hAnsi="Aptos" w:cstheme="minorHAnsi"/>
            <w:highlight w:val="yellow"/>
          </w:rPr>
          <w:delText xml:space="preserve">, </w:delText>
        </w:r>
        <w:r w:rsidR="00CF2B67" w:rsidRPr="002F7CB4" w:rsidDel="00A32ED8">
          <w:rPr>
            <w:rFonts w:ascii="Aptos" w:hAnsi="Aptos" w:cstheme="minorHAnsi"/>
            <w:highlight w:val="yellow"/>
          </w:rPr>
          <w:delText>and whether the</w:delText>
        </w:r>
        <w:r w:rsidR="00D83626" w:rsidRPr="002F7CB4" w:rsidDel="00A32ED8">
          <w:rPr>
            <w:rFonts w:ascii="Aptos" w:hAnsi="Aptos" w:cstheme="minorHAnsi"/>
            <w:highlight w:val="yellow"/>
          </w:rPr>
          <w:delText xml:space="preserve">y </w:delText>
        </w:r>
        <w:r w:rsidR="00CF2B67" w:rsidRPr="002F7CB4" w:rsidDel="00A32ED8">
          <w:rPr>
            <w:rFonts w:ascii="Aptos" w:hAnsi="Aptos" w:cstheme="minorHAnsi"/>
            <w:highlight w:val="yellow"/>
          </w:rPr>
          <w:delText>should be c</w:delText>
        </w:r>
        <w:r w:rsidR="000E5812" w:rsidRPr="002F7CB4" w:rsidDel="00A32ED8">
          <w:rPr>
            <w:rFonts w:ascii="Aptos" w:hAnsi="Aptos" w:cstheme="minorHAnsi"/>
            <w:highlight w:val="yellow"/>
          </w:rPr>
          <w:delText xml:space="preserve">lassified as </w:delText>
        </w:r>
        <w:r w:rsidR="00CF2B67" w:rsidRPr="002F7CB4" w:rsidDel="00A32ED8">
          <w:rPr>
            <w:rFonts w:ascii="Aptos" w:hAnsi="Aptos" w:cstheme="minorHAnsi"/>
            <w:highlight w:val="yellow"/>
          </w:rPr>
          <w:delText>routine</w:delText>
        </w:r>
        <w:r w:rsidR="000E5812" w:rsidRPr="002F7CB4" w:rsidDel="00A32ED8">
          <w:rPr>
            <w:rFonts w:ascii="Aptos" w:hAnsi="Aptos" w:cstheme="minorHAnsi"/>
            <w:highlight w:val="yellow"/>
          </w:rPr>
          <w:delText xml:space="preserve"> </w:delText>
        </w:r>
        <w:commentRangeStart w:id="1168"/>
        <w:commentRangeStart w:id="1169"/>
        <w:r w:rsidR="000E5812" w:rsidRPr="002F7CB4" w:rsidDel="00A32ED8">
          <w:rPr>
            <w:rFonts w:ascii="Aptos" w:hAnsi="Aptos" w:cstheme="minorHAnsi"/>
            <w:highlight w:val="yellow"/>
          </w:rPr>
          <w:delText>changes</w:delText>
        </w:r>
        <w:commentRangeEnd w:id="1168"/>
        <w:r w:rsidR="00B03B79" w:rsidDel="00A32ED8">
          <w:rPr>
            <w:rStyle w:val="CommentReference"/>
            <w:rFonts w:asciiTheme="minorHAnsi" w:eastAsiaTheme="minorHAnsi" w:hAnsiTheme="minorHAnsi" w:cstheme="minorBidi"/>
          </w:rPr>
          <w:commentReference w:id="1168"/>
        </w:r>
      </w:del>
      <w:commentRangeEnd w:id="1169"/>
      <w:r w:rsidR="00391416">
        <w:rPr>
          <w:rStyle w:val="CommentReference"/>
          <w:rFonts w:asciiTheme="minorHAnsi" w:eastAsiaTheme="minorHAnsi" w:hAnsiTheme="minorHAnsi" w:cstheme="minorBidi"/>
        </w:rPr>
        <w:commentReference w:id="1169"/>
      </w:r>
      <w:del w:id="1170" w:author="O'Neal, Scott" w:date="2025-07-30T13:35:00Z" w16du:dateUtc="2025-07-30T18:35:00Z">
        <w:r w:rsidR="00CF2B67" w:rsidRPr="002F7CB4" w:rsidDel="00A32ED8">
          <w:rPr>
            <w:rFonts w:ascii="Aptos" w:hAnsi="Aptos" w:cstheme="minorHAnsi"/>
            <w:highlight w:val="yellow"/>
          </w:rPr>
          <w:delText>.</w:delText>
        </w:r>
      </w:del>
      <w:ins w:id="1171" w:author="O'Neal, Scott" w:date="2025-07-30T13:41:00Z" w16du:dateUtc="2025-07-30T18:41:00Z">
        <w:r w:rsidR="00312B14">
          <w:rPr>
            <w:rFonts w:ascii="Aptos" w:hAnsi="Aptos" w:cstheme="minorHAnsi"/>
          </w:rPr>
          <w:t xml:space="preserve">At the beginning of each year, </w:t>
        </w:r>
      </w:ins>
      <w:ins w:id="1172" w:author="O'Neal, Scott" w:date="2025-07-30T13:35:00Z" w16du:dateUtc="2025-07-30T18:35:00Z">
        <w:r w:rsidR="00A32ED8">
          <w:rPr>
            <w:rFonts w:ascii="Aptos" w:hAnsi="Aptos" w:cstheme="minorHAnsi"/>
          </w:rPr>
          <w:t>Conning</w:t>
        </w:r>
      </w:ins>
      <w:ins w:id="1173" w:author="O'Neal, Scott" w:date="2025-07-31T13:23:00Z" w16du:dateUtc="2025-07-31T18:23:00Z">
        <w:r w:rsidR="000C2CD5">
          <w:rPr>
            <w:rFonts w:ascii="Aptos" w:hAnsi="Aptos" w:cstheme="minorHAnsi"/>
          </w:rPr>
          <w:t xml:space="preserve"> and </w:t>
        </w:r>
        <w:r w:rsidR="002A1040">
          <w:rPr>
            <w:rFonts w:ascii="Aptos" w:hAnsi="Aptos" w:cstheme="minorHAnsi"/>
          </w:rPr>
          <w:t>NAIC Staff</w:t>
        </w:r>
      </w:ins>
      <w:ins w:id="1174" w:author="O'Neal, Scott" w:date="2025-07-30T13:35:00Z" w16du:dateUtc="2025-07-30T18:35:00Z">
        <w:r w:rsidR="00A32ED8">
          <w:rPr>
            <w:rFonts w:ascii="Aptos" w:hAnsi="Aptos" w:cstheme="minorHAnsi"/>
          </w:rPr>
          <w:t xml:space="preserve"> will undertake an annual review</w:t>
        </w:r>
        <w:r w:rsidR="00284C5B">
          <w:rPr>
            <w:rFonts w:ascii="Aptos" w:hAnsi="Aptos" w:cstheme="minorHAnsi"/>
          </w:rPr>
          <w:t xml:space="preserve"> </w:t>
        </w:r>
      </w:ins>
      <w:ins w:id="1175" w:author="O'Neal, Scott" w:date="2025-07-31T13:56:00Z" w16du:dateUtc="2025-07-31T18:56:00Z">
        <w:r w:rsidR="009E097D">
          <w:rPr>
            <w:rFonts w:ascii="Aptos" w:hAnsi="Aptos" w:cstheme="minorHAnsi"/>
          </w:rPr>
          <w:t xml:space="preserve">of </w:t>
        </w:r>
      </w:ins>
      <w:ins w:id="1176" w:author="O'Neal, Scott" w:date="2025-07-30T13:35:00Z" w16du:dateUtc="2025-07-30T18:35:00Z">
        <w:r w:rsidR="00284C5B">
          <w:rPr>
            <w:rFonts w:ascii="Aptos" w:hAnsi="Aptos" w:cstheme="minorHAnsi"/>
          </w:rPr>
          <w:t xml:space="preserve">the GOES and provide a back-testing report comparing the projected results </w:t>
        </w:r>
      </w:ins>
      <w:ins w:id="1177" w:author="O'Neal, Scott" w:date="2025-07-30T13:36:00Z" w16du:dateUtc="2025-07-30T18:36:00Z">
        <w:r w:rsidR="00284C5B">
          <w:rPr>
            <w:rFonts w:ascii="Aptos" w:hAnsi="Aptos" w:cstheme="minorHAnsi"/>
          </w:rPr>
          <w:t xml:space="preserve">to </w:t>
        </w:r>
        <w:r w:rsidR="007F59B9">
          <w:rPr>
            <w:rFonts w:ascii="Aptos" w:hAnsi="Aptos" w:cstheme="minorHAnsi"/>
          </w:rPr>
          <w:t xml:space="preserve">the actual previous </w:t>
        </w:r>
      </w:ins>
      <w:ins w:id="1178" w:author="O'Neal, Scott" w:date="2025-10-28T09:22:00Z" w16du:dateUtc="2025-10-28T14:22:00Z">
        <w:r w:rsidR="00B54EEE">
          <w:rPr>
            <w:rFonts w:ascii="Aptos" w:hAnsi="Aptos" w:cstheme="minorHAnsi"/>
          </w:rPr>
          <w:t>year’s</w:t>
        </w:r>
      </w:ins>
      <w:ins w:id="1179" w:author="O'Neal, Scott" w:date="2025-07-30T13:36:00Z" w16du:dateUtc="2025-07-30T18:36:00Z">
        <w:r w:rsidR="007F59B9">
          <w:rPr>
            <w:rFonts w:ascii="Aptos" w:hAnsi="Aptos" w:cstheme="minorHAnsi"/>
          </w:rPr>
          <w:t xml:space="preserve"> data.</w:t>
        </w:r>
      </w:ins>
      <w:ins w:id="1180" w:author="O'Neal, Scott" w:date="2025-07-30T13:41:00Z" w16du:dateUtc="2025-07-30T18:41:00Z">
        <w:r w:rsidR="003B6FB4">
          <w:rPr>
            <w:rFonts w:ascii="Aptos" w:hAnsi="Aptos" w:cstheme="minorHAnsi"/>
          </w:rPr>
          <w:t xml:space="preserve"> </w:t>
        </w:r>
      </w:ins>
      <w:ins w:id="1181" w:author="O'Neal, Scott" w:date="2025-10-27T08:00:00Z" w16du:dateUtc="2025-10-27T13:00:00Z">
        <w:r w:rsidR="0080204F">
          <w:rPr>
            <w:rFonts w:ascii="Aptos" w:hAnsi="Aptos" w:cstheme="minorHAnsi"/>
          </w:rPr>
          <w:t xml:space="preserve">Model findings that </w:t>
        </w:r>
        <w:r w:rsidR="000F31F4">
          <w:rPr>
            <w:rFonts w:ascii="Aptos" w:hAnsi="Aptos" w:cstheme="minorHAnsi"/>
          </w:rPr>
          <w:t xml:space="preserve">occurred over the past year would be included in the review along with an associated recommendation. </w:t>
        </w:r>
      </w:ins>
      <w:ins w:id="1182" w:author="O'Neal, Scott" w:date="2025-07-30T13:41:00Z" w16du:dateUtc="2025-07-30T18:41:00Z">
        <w:r w:rsidR="003B6FB4">
          <w:rPr>
            <w:rFonts w:ascii="Aptos" w:hAnsi="Aptos" w:cstheme="minorHAnsi"/>
          </w:rPr>
          <w:t xml:space="preserve">Conning </w:t>
        </w:r>
      </w:ins>
      <w:ins w:id="1183" w:author="O'Neal, Scott" w:date="2025-07-31T13:23:00Z" w16du:dateUtc="2025-07-31T18:23:00Z">
        <w:r w:rsidR="002A1040">
          <w:rPr>
            <w:rFonts w:ascii="Aptos" w:hAnsi="Aptos" w:cstheme="minorHAnsi"/>
          </w:rPr>
          <w:t xml:space="preserve">and NAIC Staff </w:t>
        </w:r>
      </w:ins>
      <w:ins w:id="1184" w:author="O'Neal, Scott" w:date="2025-07-30T13:41:00Z" w16du:dateUtc="2025-07-30T18:41:00Z">
        <w:r w:rsidR="003B6FB4">
          <w:rPr>
            <w:rFonts w:ascii="Aptos" w:hAnsi="Aptos" w:cstheme="minorHAnsi"/>
          </w:rPr>
          <w:t>will make a recommendation as to whether the model param</w:t>
        </w:r>
      </w:ins>
      <w:ins w:id="1185" w:author="O'Neal, Scott" w:date="2025-07-30T13:42:00Z" w16du:dateUtc="2025-07-30T18:42:00Z">
        <w:r w:rsidR="003B6FB4">
          <w:rPr>
            <w:rFonts w:ascii="Aptos" w:hAnsi="Aptos" w:cstheme="minorHAnsi"/>
          </w:rPr>
          <w:t xml:space="preserve">eters </w:t>
        </w:r>
        <w:r w:rsidR="00723639">
          <w:rPr>
            <w:rFonts w:ascii="Aptos" w:hAnsi="Aptos" w:cstheme="minorHAnsi"/>
          </w:rPr>
          <w:t xml:space="preserve">should be revised or left unchanged. </w:t>
        </w:r>
      </w:ins>
      <w:ins w:id="1186" w:author="O'Neal, Scott" w:date="2025-07-30T13:43:00Z" w16du:dateUtc="2025-07-30T18:43:00Z">
        <w:r w:rsidR="009905AC">
          <w:rPr>
            <w:rFonts w:ascii="Aptos" w:hAnsi="Aptos" w:cstheme="minorHAnsi"/>
          </w:rPr>
          <w:t>The back</w:t>
        </w:r>
        <w:r w:rsidR="002676E3">
          <w:rPr>
            <w:rFonts w:ascii="Aptos" w:hAnsi="Aptos" w:cstheme="minorHAnsi"/>
          </w:rPr>
          <w:t xml:space="preserve">-testing report, along with </w:t>
        </w:r>
      </w:ins>
      <w:ins w:id="1187" w:author="O'Neal, Scott" w:date="2025-07-31T13:23:00Z" w16du:dateUtc="2025-07-31T18:23:00Z">
        <w:r w:rsidR="002A1040">
          <w:rPr>
            <w:rFonts w:ascii="Aptos" w:hAnsi="Aptos" w:cstheme="minorHAnsi"/>
          </w:rPr>
          <w:t xml:space="preserve">the </w:t>
        </w:r>
      </w:ins>
      <w:ins w:id="1188" w:author="O'Neal, Scott" w:date="2025-07-30T13:43:00Z" w16du:dateUtc="2025-07-30T18:43:00Z">
        <w:r w:rsidR="002676E3">
          <w:rPr>
            <w:rFonts w:ascii="Aptos" w:hAnsi="Aptos" w:cstheme="minorHAnsi"/>
          </w:rPr>
          <w:t>recommendation, will be posted</w:t>
        </w:r>
      </w:ins>
      <w:ins w:id="1189" w:author="O'Neal, Scott" w:date="2025-07-30T13:44:00Z" w16du:dateUtc="2025-07-30T18:44:00Z">
        <w:r w:rsidR="00A36D6A">
          <w:rPr>
            <w:rFonts w:ascii="Aptos" w:hAnsi="Aptos" w:cstheme="minorHAnsi"/>
          </w:rPr>
          <w:t xml:space="preserve"> on the NAIC/Conning scenario websit</w:t>
        </w:r>
        <w:r w:rsidR="00F71B9C">
          <w:rPr>
            <w:rFonts w:ascii="Aptos" w:hAnsi="Aptos" w:cstheme="minorHAnsi"/>
          </w:rPr>
          <w:t>e in the first quarter of the year</w:t>
        </w:r>
      </w:ins>
      <w:ins w:id="1190" w:author="O'Neal, Scott" w:date="2025-07-31T13:25:00Z" w16du:dateUtc="2025-07-31T18:25:00Z">
        <w:r w:rsidR="004303A3">
          <w:rPr>
            <w:rFonts w:ascii="Aptos" w:hAnsi="Aptos" w:cstheme="minorHAnsi"/>
          </w:rPr>
          <w:t xml:space="preserve"> and provided to GOES (E/A) Subgroup leadership</w:t>
        </w:r>
      </w:ins>
      <w:ins w:id="1191" w:author="O'Neal, Scott" w:date="2025-07-30T13:44:00Z" w16du:dateUtc="2025-07-30T18:44:00Z">
        <w:r w:rsidR="00F71B9C">
          <w:rPr>
            <w:rFonts w:ascii="Aptos" w:hAnsi="Aptos" w:cstheme="minorHAnsi"/>
          </w:rPr>
          <w:t xml:space="preserve">. If </w:t>
        </w:r>
      </w:ins>
      <w:ins w:id="1192" w:author="O'Neal, Scott" w:date="2025-07-31T13:24:00Z" w16du:dateUtc="2025-07-31T18:24:00Z">
        <w:r w:rsidR="002A1040">
          <w:rPr>
            <w:rFonts w:ascii="Aptos" w:hAnsi="Aptos" w:cstheme="minorHAnsi"/>
          </w:rPr>
          <w:t>there is a</w:t>
        </w:r>
      </w:ins>
      <w:ins w:id="1193" w:author="O'Neal, Scott" w:date="2025-07-30T13:44:00Z" w16du:dateUtc="2025-07-30T18:44:00Z">
        <w:r w:rsidR="00F71B9C">
          <w:rPr>
            <w:rFonts w:ascii="Aptos" w:hAnsi="Aptos" w:cstheme="minorHAnsi"/>
          </w:rPr>
          <w:t xml:space="preserve"> recommendation to change the model parameters, </w:t>
        </w:r>
      </w:ins>
      <w:ins w:id="1194" w:author="O'Neal, Scott" w:date="2025-07-30T13:45:00Z" w16du:dateUtc="2025-07-30T18:45:00Z">
        <w:r w:rsidR="00845EB9">
          <w:rPr>
            <w:rFonts w:ascii="Aptos" w:hAnsi="Aptos" w:cstheme="minorHAnsi"/>
          </w:rPr>
          <w:t xml:space="preserve">a public discussion of the GOES (E/A) Subgroup will be called to </w:t>
        </w:r>
      </w:ins>
      <w:ins w:id="1195" w:author="O'Neal, Scott" w:date="2025-07-30T13:48:00Z" w16du:dateUtc="2025-07-30T18:48:00Z">
        <w:r w:rsidR="00853ECE">
          <w:rPr>
            <w:rFonts w:ascii="Aptos" w:hAnsi="Aptos" w:cstheme="minorHAnsi"/>
          </w:rPr>
          <w:t>discuss and determine a course of action.</w:t>
        </w:r>
      </w:ins>
      <w:ins w:id="1196" w:author="O'Neal, Scott" w:date="2025-10-26T19:29:00Z" w16du:dateUtc="2025-10-27T00:29:00Z">
        <w:r w:rsidR="00B00420">
          <w:rPr>
            <w:rFonts w:ascii="Aptos" w:hAnsi="Aptos" w:cstheme="minorHAnsi"/>
          </w:rPr>
          <w:t xml:space="preserve"> More complex changes, such as changes to the model form, are </w:t>
        </w:r>
      </w:ins>
      <w:ins w:id="1197" w:author="O'Neal, Scott" w:date="2025-10-26T19:30:00Z" w16du:dateUtc="2025-10-27T00:30:00Z">
        <w:r w:rsidR="00B00420">
          <w:rPr>
            <w:rFonts w:ascii="Aptos" w:hAnsi="Aptos" w:cstheme="minorHAnsi"/>
          </w:rPr>
          <w:t>outside the scope of the annual model review.</w:t>
        </w:r>
      </w:ins>
    </w:p>
    <w:p w14:paraId="4DF8B6A2" w14:textId="77777777" w:rsidR="00E34D65" w:rsidRDefault="00E34D65" w:rsidP="00CA2940">
      <w:pPr>
        <w:pStyle w:val="ListParagraph"/>
        <w:rPr>
          <w:ins w:id="1198" w:author="O'Neal, Scott" w:date="2025-07-30T13:56:00Z" w16du:dateUtc="2025-07-30T18:56:00Z"/>
          <w:rFonts w:ascii="Aptos" w:hAnsi="Aptos" w:cstheme="minorHAnsi"/>
        </w:rPr>
      </w:pPr>
    </w:p>
    <w:p w14:paraId="4A644295" w14:textId="7E87A225" w:rsidR="008A7405" w:rsidRPr="008A7405" w:rsidRDefault="008A7405" w:rsidP="008A7405">
      <w:pPr>
        <w:pStyle w:val="ListParagraph"/>
        <w:rPr>
          <w:ins w:id="1199" w:author="O'Neal, Scott" w:date="2025-07-31T13:27:00Z"/>
          <w:rFonts w:ascii="Aptos" w:hAnsi="Aptos" w:cstheme="minorHAnsi"/>
        </w:rPr>
      </w:pPr>
      <w:bookmarkStart w:id="1200" w:name="_Hlk204859166"/>
      <w:ins w:id="1201" w:author="O'Neal, Scott" w:date="2025-07-31T13:27:00Z">
        <w:r w:rsidRPr="008A7405">
          <w:rPr>
            <w:rFonts w:ascii="Aptos" w:hAnsi="Aptos" w:cstheme="minorHAnsi"/>
          </w:rPr>
          <w:t xml:space="preserve">Updates to the GEMS® software version used to produce the monthly GOES scenarios will also be considered during the annual review process. As part of Conning’s normal course of business, they fix bugs and/or make enhancements to their software on a roughly monthly basis. However, all clients have the option of running previous versions of the software. During the annual process, Conning and </w:t>
        </w:r>
      </w:ins>
      <w:ins w:id="1202" w:author="O'Neal, Scott" w:date="2025-07-31T13:27:00Z" w16du:dateUtc="2025-07-31T18:27:00Z">
        <w:r>
          <w:rPr>
            <w:rFonts w:ascii="Aptos" w:hAnsi="Aptos" w:cstheme="minorHAnsi"/>
          </w:rPr>
          <w:t>NAIC Staff</w:t>
        </w:r>
      </w:ins>
      <w:ins w:id="1203" w:author="O'Neal, Scott" w:date="2025-07-31T13:27:00Z">
        <w:r w:rsidRPr="008A7405">
          <w:rPr>
            <w:rFonts w:ascii="Aptos" w:hAnsi="Aptos" w:cstheme="minorHAnsi"/>
          </w:rPr>
          <w:t xml:space="preserve"> will perform testing of the GOES using the latest version of the software to determine </w:t>
        </w:r>
        <w:r w:rsidRPr="008A7405">
          <w:rPr>
            <w:rFonts w:ascii="Aptos" w:hAnsi="Aptos" w:cstheme="minorHAnsi"/>
          </w:rPr>
          <w:lastRenderedPageBreak/>
          <w:t xml:space="preserve">whether there were any impacts to the scenarios. Results of the software version testing along with a recommendation on acceptance of a new version of the software will be </w:t>
        </w:r>
      </w:ins>
      <w:ins w:id="1204" w:author="O'Neal, Scott" w:date="2025-07-31T13:27:00Z" w16du:dateUtc="2025-07-31T18:27:00Z">
        <w:r>
          <w:rPr>
            <w:rFonts w:ascii="Aptos" w:hAnsi="Aptos" w:cstheme="minorHAnsi"/>
          </w:rPr>
          <w:t xml:space="preserve">posted to the </w:t>
        </w:r>
        <w:r w:rsidR="00ED145A">
          <w:rPr>
            <w:rFonts w:ascii="Aptos" w:hAnsi="Aptos" w:cstheme="minorHAnsi"/>
          </w:rPr>
          <w:t xml:space="preserve">NAIC/Conning Scenario website and </w:t>
        </w:r>
      </w:ins>
      <w:ins w:id="1205" w:author="O'Neal, Scott" w:date="2025-07-31T13:27:00Z">
        <w:r w:rsidRPr="008A7405">
          <w:rPr>
            <w:rFonts w:ascii="Aptos" w:hAnsi="Aptos" w:cstheme="minorHAnsi"/>
          </w:rPr>
          <w:t>provided to the leadership of the GOES (E/A) Subgroup. If there are any changes to the scenarios as the result of the software update, a meeting of the GOES (E/A) Subgroup would be held to discuss and determine a course of action.</w:t>
        </w:r>
      </w:ins>
    </w:p>
    <w:bookmarkEnd w:id="1154"/>
    <w:p w14:paraId="7FAD7399" w14:textId="144C3399" w:rsidR="00E34D65" w:rsidDel="00902C86" w:rsidRDefault="00E34D65" w:rsidP="00CA2940">
      <w:pPr>
        <w:pStyle w:val="ListParagraph"/>
        <w:rPr>
          <w:del w:id="1206" w:author="O'Neal, Scott" w:date="2025-07-31T13:27:00Z" w16du:dateUtc="2025-07-31T18:27:00Z"/>
          <w:rFonts w:ascii="Aptos" w:hAnsi="Aptos" w:cstheme="minorHAnsi"/>
        </w:rPr>
      </w:pPr>
    </w:p>
    <w:p w14:paraId="24538F25" w14:textId="25C8A2A2" w:rsidR="00902C86" w:rsidRPr="00CA2940" w:rsidRDefault="00785DE8" w:rsidP="00CA2940">
      <w:pPr>
        <w:pStyle w:val="ListParagraph"/>
        <w:rPr>
          <w:ins w:id="1207" w:author="O'Neal, Scott" w:date="2025-10-26T19:27:00Z" w16du:dateUtc="2025-10-27T00:27:00Z"/>
          <w:rFonts w:ascii="Aptos" w:hAnsi="Aptos" w:cstheme="minorHAnsi"/>
        </w:rPr>
      </w:pPr>
      <w:ins w:id="1208" w:author="O'Neal, Scott" w:date="2025-10-26T19:31:00Z" w16du:dateUtc="2025-10-27T00:31:00Z">
        <w:r>
          <w:rPr>
            <w:rFonts w:ascii="Aptos" w:hAnsi="Aptos" w:cstheme="minorHAnsi"/>
          </w:rPr>
          <w:t>To facilitate user acceptance testing, scenario sets using both the proposed and current GOES parameterization would</w:t>
        </w:r>
      </w:ins>
      <w:ins w:id="1209" w:author="O'Neal, Scott" w:date="2025-10-26T19:32:00Z" w16du:dateUtc="2025-10-27T00:32:00Z">
        <w:r w:rsidR="0091512C">
          <w:rPr>
            <w:rFonts w:ascii="Aptos" w:hAnsi="Aptos" w:cstheme="minorHAnsi"/>
          </w:rPr>
          <w:t xml:space="preserve"> be</w:t>
        </w:r>
      </w:ins>
      <w:ins w:id="1210" w:author="O'Neal, Scott" w:date="2025-10-26T19:31:00Z" w16du:dateUtc="2025-10-27T00:31:00Z">
        <w:r>
          <w:rPr>
            <w:rFonts w:ascii="Aptos" w:hAnsi="Aptos" w:cstheme="minorHAnsi"/>
          </w:rPr>
          <w:t xml:space="preserve"> provided</w:t>
        </w:r>
      </w:ins>
      <w:ins w:id="1211" w:author="O'Neal, Scott" w:date="2025-10-26T19:32:00Z" w16du:dateUtc="2025-10-27T00:32:00Z">
        <w:r w:rsidR="00407C37">
          <w:rPr>
            <w:rFonts w:ascii="Aptos" w:hAnsi="Aptos" w:cstheme="minorHAnsi"/>
          </w:rPr>
          <w:t>, with no fewer than 30 days granted for interested parties to provide comment.</w:t>
        </w:r>
      </w:ins>
      <w:ins w:id="1212" w:author="O'Neal, Scott" w:date="2025-10-27T14:05:00Z" w16du:dateUtc="2025-10-27T19:05:00Z">
        <w:r w:rsidR="00E30A76">
          <w:rPr>
            <w:rFonts w:ascii="Aptos" w:hAnsi="Aptos" w:cstheme="minorHAnsi"/>
          </w:rPr>
          <w:t xml:space="preserve"> NAIC Staff will also pr</w:t>
        </w:r>
        <w:r w:rsidR="00F632D9">
          <w:rPr>
            <w:rFonts w:ascii="Aptos" w:hAnsi="Aptos" w:cstheme="minorHAnsi"/>
          </w:rPr>
          <w:t xml:space="preserve">epare model office analyses to quantify the impact from annual model updates. </w:t>
        </w:r>
        <w:r w:rsidR="00E30A76">
          <w:rPr>
            <w:rFonts w:ascii="Aptos" w:hAnsi="Aptos" w:cstheme="minorHAnsi"/>
          </w:rPr>
          <w:t>All changes resulting from the annual model review would be targeted to go into effect for the June month-end.</w:t>
        </w:r>
      </w:ins>
    </w:p>
    <w:bookmarkEnd w:id="1200"/>
    <w:p w14:paraId="5B619789" w14:textId="77777777" w:rsidR="00626234" w:rsidRPr="00626234" w:rsidRDefault="00626234" w:rsidP="00626234">
      <w:pPr>
        <w:pStyle w:val="ListParagraph"/>
        <w:rPr>
          <w:rFonts w:ascii="Aptos" w:hAnsi="Aptos" w:cstheme="minorHAnsi"/>
        </w:rPr>
      </w:pPr>
    </w:p>
    <w:p w14:paraId="5086E399" w14:textId="4FEB8EE6" w:rsidR="00A61A69" w:rsidRPr="00626234" w:rsidRDefault="004A5988" w:rsidP="00626234">
      <w:pPr>
        <w:pStyle w:val="Heading2"/>
        <w:rPr>
          <w:rFonts w:ascii="Aptos" w:hAnsi="Aptos"/>
          <w:sz w:val="28"/>
          <w:szCs w:val="28"/>
        </w:rPr>
      </w:pPr>
      <w:bookmarkStart w:id="1213" w:name="_Toc204763969"/>
      <w:r w:rsidRPr="00626234">
        <w:rPr>
          <w:rFonts w:ascii="Aptos" w:hAnsi="Aptos"/>
          <w:sz w:val="28"/>
          <w:szCs w:val="28"/>
        </w:rPr>
        <w:t>5</w:t>
      </w:r>
      <w:commentRangeStart w:id="1214"/>
      <w:commentRangeStart w:id="1215"/>
      <w:r w:rsidRPr="00626234">
        <w:rPr>
          <w:rFonts w:ascii="Aptos" w:hAnsi="Aptos"/>
          <w:sz w:val="28"/>
          <w:szCs w:val="28"/>
        </w:rPr>
        <w:t>-Year Model Recalibration</w:t>
      </w:r>
      <w:commentRangeEnd w:id="1214"/>
      <w:r w:rsidR="00A96BD7">
        <w:rPr>
          <w:rStyle w:val="CommentReference"/>
          <w:rFonts w:asciiTheme="minorHAnsi" w:eastAsiaTheme="minorHAnsi" w:hAnsiTheme="minorHAnsi" w:cstheme="minorBidi"/>
          <w:color w:val="auto"/>
        </w:rPr>
        <w:commentReference w:id="1214"/>
      </w:r>
      <w:bookmarkEnd w:id="1213"/>
      <w:commentRangeEnd w:id="1215"/>
      <w:r w:rsidR="008615C2">
        <w:rPr>
          <w:rStyle w:val="CommentReference"/>
          <w:rFonts w:asciiTheme="minorHAnsi" w:eastAsiaTheme="minorHAnsi" w:hAnsiTheme="minorHAnsi" w:cstheme="minorBidi"/>
          <w:color w:val="auto"/>
        </w:rPr>
        <w:commentReference w:id="1215"/>
      </w:r>
    </w:p>
    <w:p w14:paraId="61D63833" w14:textId="33DE1CB9" w:rsidR="00A61A69" w:rsidRDefault="00A61A69" w:rsidP="008D328F">
      <w:pPr>
        <w:ind w:left="720"/>
        <w:rPr>
          <w:rFonts w:ascii="Aptos" w:hAnsi="Aptos"/>
          <w:sz w:val="24"/>
          <w:szCs w:val="24"/>
        </w:rPr>
      </w:pPr>
      <w:r w:rsidRPr="00381396">
        <w:rPr>
          <w:rFonts w:ascii="Aptos" w:hAnsi="Aptos"/>
          <w:sz w:val="24"/>
          <w:szCs w:val="24"/>
          <w:rPrChange w:id="1216" w:author="O'Neal, Scott" w:date="2025-07-27T19:36:00Z" w16du:dateUtc="2025-07-28T00:36:00Z">
            <w:rPr>
              <w:rFonts w:ascii="Aptos" w:hAnsi="Aptos"/>
              <w:sz w:val="24"/>
              <w:szCs w:val="24"/>
              <w:highlight w:val="yellow"/>
            </w:rPr>
          </w:rPrChange>
        </w:rPr>
        <w:t xml:space="preserve">Conning will perform a periodic GOES recalibration process </w:t>
      </w:r>
      <w:del w:id="1217" w:author="O'Neal, Scott" w:date="2025-07-27T19:36:00Z" w16du:dateUtc="2025-07-28T00:36:00Z">
        <w:r w:rsidRPr="00381396" w:rsidDel="00C818BD">
          <w:rPr>
            <w:rFonts w:ascii="Aptos" w:hAnsi="Aptos"/>
            <w:sz w:val="24"/>
            <w:szCs w:val="24"/>
            <w:rPrChange w:id="1218" w:author="O'Neal, Scott" w:date="2025-07-27T19:36:00Z" w16du:dateUtc="2025-07-28T00:36:00Z">
              <w:rPr>
                <w:rFonts w:ascii="Aptos" w:hAnsi="Aptos"/>
                <w:sz w:val="24"/>
                <w:szCs w:val="24"/>
                <w:highlight w:val="yellow"/>
              </w:rPr>
            </w:rPrChange>
          </w:rPr>
          <w:delText>at a frequency determined by state regulators</w:delText>
        </w:r>
      </w:del>
      <w:ins w:id="1219" w:author="O'Neal, Scott" w:date="2025-07-27T19:36:00Z" w16du:dateUtc="2025-07-28T00:36:00Z">
        <w:r w:rsidR="00C818BD" w:rsidRPr="00381396">
          <w:rPr>
            <w:rFonts w:ascii="Aptos" w:hAnsi="Aptos"/>
            <w:sz w:val="24"/>
            <w:szCs w:val="24"/>
            <w:rPrChange w:id="1220" w:author="O'Neal, Scott" w:date="2025-07-27T19:36:00Z" w16du:dateUtc="2025-07-28T00:36:00Z">
              <w:rPr>
                <w:rFonts w:ascii="Aptos" w:hAnsi="Aptos"/>
                <w:sz w:val="24"/>
                <w:szCs w:val="24"/>
                <w:highlight w:val="yellow"/>
              </w:rPr>
            </w:rPrChange>
          </w:rPr>
          <w:t>every five</w:t>
        </w:r>
        <w:r w:rsidR="00381396" w:rsidRPr="00381396">
          <w:rPr>
            <w:rFonts w:ascii="Aptos" w:hAnsi="Aptos"/>
            <w:sz w:val="24"/>
            <w:szCs w:val="24"/>
            <w:rPrChange w:id="1221" w:author="O'Neal, Scott" w:date="2025-07-27T19:36:00Z" w16du:dateUtc="2025-07-28T00:36:00Z">
              <w:rPr>
                <w:rFonts w:ascii="Aptos" w:hAnsi="Aptos"/>
                <w:sz w:val="24"/>
                <w:szCs w:val="24"/>
                <w:highlight w:val="yellow"/>
              </w:rPr>
            </w:rPrChange>
          </w:rPr>
          <w:t xml:space="preserve"> years</w:t>
        </w:r>
      </w:ins>
      <w:commentRangeStart w:id="1222"/>
      <w:commentRangeStart w:id="1223"/>
      <w:r w:rsidRPr="00381396">
        <w:rPr>
          <w:rFonts w:ascii="Aptos" w:hAnsi="Aptos"/>
          <w:sz w:val="24"/>
          <w:szCs w:val="24"/>
          <w:rPrChange w:id="1224" w:author="O'Neal, Scott" w:date="2025-07-27T19:36:00Z" w16du:dateUtc="2025-07-28T00:36:00Z">
            <w:rPr>
              <w:rFonts w:ascii="Aptos" w:hAnsi="Aptos"/>
              <w:sz w:val="24"/>
              <w:szCs w:val="24"/>
              <w:highlight w:val="yellow"/>
            </w:rPr>
          </w:rPrChange>
        </w:rPr>
        <w:t>.</w:t>
      </w:r>
      <w:r w:rsidR="00F03348" w:rsidRPr="00381396">
        <w:rPr>
          <w:rFonts w:ascii="Aptos" w:hAnsi="Aptos"/>
          <w:sz w:val="24"/>
          <w:szCs w:val="24"/>
          <w:rPrChange w:id="1225" w:author="O'Neal, Scott" w:date="2025-07-27T19:36:00Z" w16du:dateUtc="2025-07-28T00:36:00Z">
            <w:rPr>
              <w:rFonts w:ascii="Aptos" w:hAnsi="Aptos"/>
              <w:sz w:val="24"/>
              <w:szCs w:val="24"/>
              <w:highlight w:val="yellow"/>
            </w:rPr>
          </w:rPrChange>
        </w:rPr>
        <w:t xml:space="preserve">  </w:t>
      </w:r>
      <w:del w:id="1226" w:author="O'Neal, Scott" w:date="2025-07-27T19:36:00Z" w16du:dateUtc="2025-07-28T00:36:00Z">
        <w:r w:rsidR="00F03348" w:rsidRPr="00293405" w:rsidDel="00381396">
          <w:rPr>
            <w:rFonts w:ascii="Aptos" w:hAnsi="Aptos"/>
            <w:sz w:val="24"/>
            <w:szCs w:val="24"/>
            <w:highlight w:val="yellow"/>
          </w:rPr>
          <w:delText>Is 5 years the desired frequency?</w:delText>
        </w:r>
        <w:r w:rsidDel="00381396">
          <w:rPr>
            <w:rFonts w:ascii="Aptos" w:hAnsi="Aptos"/>
            <w:sz w:val="24"/>
            <w:szCs w:val="24"/>
          </w:rPr>
          <w:delText xml:space="preserve"> </w:delText>
        </w:r>
        <w:commentRangeEnd w:id="1222"/>
        <w:r w:rsidR="008335D5" w:rsidDel="00381396">
          <w:rPr>
            <w:rStyle w:val="CommentReference"/>
          </w:rPr>
          <w:commentReference w:id="1222"/>
        </w:r>
      </w:del>
      <w:commentRangeEnd w:id="1223"/>
      <w:r w:rsidR="00FF69FF">
        <w:rPr>
          <w:rStyle w:val="CommentReference"/>
        </w:rPr>
        <w:commentReference w:id="1223"/>
      </w:r>
      <w:r>
        <w:rPr>
          <w:rFonts w:ascii="Aptos" w:hAnsi="Aptos"/>
          <w:sz w:val="24"/>
          <w:szCs w:val="24"/>
        </w:rPr>
        <w:t>This</w:t>
      </w:r>
      <w:r w:rsidRPr="006C4997">
        <w:rPr>
          <w:rFonts w:ascii="Aptos" w:hAnsi="Aptos"/>
          <w:sz w:val="24"/>
          <w:szCs w:val="24"/>
        </w:rPr>
        <w:t xml:space="preserve"> will include the following steps: </w:t>
      </w:r>
    </w:p>
    <w:p w14:paraId="7236F1A3" w14:textId="08A304A7" w:rsidR="00A61A69" w:rsidRDefault="00027D6C" w:rsidP="008D328F">
      <w:pPr>
        <w:pStyle w:val="ListParagraph"/>
        <w:numPr>
          <w:ilvl w:val="0"/>
          <w:numId w:val="4"/>
        </w:numPr>
        <w:rPr>
          <w:rFonts w:ascii="Aptos" w:hAnsi="Aptos"/>
        </w:rPr>
      </w:pPr>
      <w:r>
        <w:rPr>
          <w:rFonts w:ascii="Aptos" w:hAnsi="Aptos"/>
        </w:rPr>
        <w:t xml:space="preserve">Conning will </w:t>
      </w:r>
      <w:del w:id="1227" w:author="O'Neal, Scott" w:date="2025-10-28T09:22:00Z" w16du:dateUtc="2025-10-28T14:22:00Z">
        <w:r w:rsidDel="00B54EEE">
          <w:rPr>
            <w:rFonts w:ascii="Aptos" w:hAnsi="Aptos"/>
          </w:rPr>
          <w:delText>p</w:delText>
        </w:r>
        <w:r w:rsidR="00A61A69" w:rsidRPr="00C324BE" w:rsidDel="00B54EEE">
          <w:rPr>
            <w:rFonts w:ascii="Aptos" w:hAnsi="Aptos"/>
          </w:rPr>
          <w:delText>erform</w:delText>
        </w:r>
      </w:del>
      <w:ins w:id="1228" w:author="O'Neal, Scott" w:date="2025-10-28T09:22:00Z" w16du:dateUtc="2025-10-28T14:22:00Z">
        <w:r w:rsidR="00B54EEE">
          <w:rPr>
            <w:rFonts w:ascii="Aptos" w:hAnsi="Aptos"/>
          </w:rPr>
          <w:t>conduct</w:t>
        </w:r>
      </w:ins>
      <w:r w:rsidR="00A61A69" w:rsidRPr="00C324BE">
        <w:rPr>
          <w:rFonts w:ascii="Aptos" w:hAnsi="Aptos"/>
        </w:rPr>
        <w:t xml:space="preserve"> research on potential changes as requested by state regulators.</w:t>
      </w:r>
      <w:ins w:id="1229" w:author="O'Neal, Scott" w:date="2025-10-27T07:52:00Z" w16du:dateUtc="2025-10-27T12:52:00Z">
        <w:r w:rsidR="00C1618D">
          <w:rPr>
            <w:rFonts w:ascii="Aptos" w:hAnsi="Aptos"/>
          </w:rPr>
          <w:t xml:space="preserve"> </w:t>
        </w:r>
      </w:ins>
    </w:p>
    <w:p w14:paraId="40E0F6BF" w14:textId="77777777" w:rsidR="00A61A69" w:rsidRDefault="00A61A69" w:rsidP="008D328F">
      <w:pPr>
        <w:pStyle w:val="ListParagraph"/>
        <w:ind w:left="2160"/>
        <w:rPr>
          <w:rFonts w:ascii="Aptos" w:hAnsi="Aptos"/>
        </w:rPr>
      </w:pPr>
    </w:p>
    <w:p w14:paraId="1166D308" w14:textId="78D3D0FB" w:rsidR="00A61A69" w:rsidRPr="005E2859" w:rsidRDefault="00027D6C" w:rsidP="008D328F">
      <w:pPr>
        <w:pStyle w:val="ListParagraph"/>
        <w:numPr>
          <w:ilvl w:val="0"/>
          <w:numId w:val="4"/>
        </w:numPr>
        <w:rPr>
          <w:rFonts w:ascii="Aptos" w:hAnsi="Aptos"/>
        </w:rPr>
      </w:pPr>
      <w:r>
        <w:rPr>
          <w:rFonts w:ascii="Aptos" w:hAnsi="Aptos"/>
        </w:rPr>
        <w:t>Conning will d</w:t>
      </w:r>
      <w:r w:rsidR="00A61A69" w:rsidRPr="00C324BE">
        <w:rPr>
          <w:rFonts w:ascii="Aptos" w:hAnsi="Aptos"/>
        </w:rPr>
        <w:t xml:space="preserve">ocument and present potential </w:t>
      </w:r>
      <w:commentRangeStart w:id="1230"/>
      <w:commentRangeStart w:id="1231"/>
      <w:r w:rsidR="00A61A69" w:rsidRPr="00C324BE">
        <w:rPr>
          <w:rFonts w:ascii="Aptos" w:hAnsi="Aptos"/>
        </w:rPr>
        <w:t>changes</w:t>
      </w:r>
      <w:commentRangeEnd w:id="1230"/>
      <w:r w:rsidR="00B03B79">
        <w:rPr>
          <w:rStyle w:val="CommentReference"/>
          <w:rFonts w:asciiTheme="minorHAnsi" w:eastAsiaTheme="minorHAnsi" w:hAnsiTheme="minorHAnsi" w:cstheme="minorBidi"/>
        </w:rPr>
        <w:commentReference w:id="1230"/>
      </w:r>
      <w:commentRangeEnd w:id="1231"/>
      <w:r w:rsidR="00A043EB">
        <w:rPr>
          <w:rStyle w:val="CommentReference"/>
          <w:rFonts w:asciiTheme="minorHAnsi" w:eastAsiaTheme="minorHAnsi" w:hAnsiTheme="minorHAnsi" w:cstheme="minorBidi"/>
        </w:rPr>
        <w:commentReference w:id="1231"/>
      </w:r>
      <w:r w:rsidR="00A61A69" w:rsidRPr="00C324BE">
        <w:rPr>
          <w:rFonts w:ascii="Aptos" w:hAnsi="Aptos"/>
        </w:rPr>
        <w:t xml:space="preserve"> to state regulators for exposure and adoption</w:t>
      </w:r>
      <w:r w:rsidR="008167E6">
        <w:rPr>
          <w:rFonts w:ascii="Aptos" w:hAnsi="Aptos"/>
        </w:rPr>
        <w:t>, and a</w:t>
      </w:r>
      <w:r w:rsidR="00A61A69" w:rsidRPr="00343940">
        <w:rPr>
          <w:rFonts w:ascii="Aptos" w:hAnsi="Aptos"/>
        </w:rPr>
        <w:t xml:space="preserve">ttend meetings as needed to respond to questions/comments received during the exposure </w:t>
      </w:r>
      <w:commentRangeStart w:id="1232"/>
      <w:commentRangeStart w:id="1233"/>
      <w:r w:rsidR="00A61A69" w:rsidRPr="00343940">
        <w:rPr>
          <w:rFonts w:ascii="Aptos" w:hAnsi="Aptos"/>
        </w:rPr>
        <w:t>period</w:t>
      </w:r>
      <w:commentRangeEnd w:id="1232"/>
      <w:r w:rsidR="004617FD">
        <w:rPr>
          <w:rStyle w:val="CommentReference"/>
          <w:rFonts w:asciiTheme="minorHAnsi" w:eastAsiaTheme="minorHAnsi" w:hAnsiTheme="minorHAnsi" w:cstheme="minorBidi"/>
        </w:rPr>
        <w:commentReference w:id="1232"/>
      </w:r>
      <w:commentRangeEnd w:id="1233"/>
      <w:r w:rsidR="00217D82">
        <w:rPr>
          <w:rStyle w:val="CommentReference"/>
          <w:rFonts w:asciiTheme="minorHAnsi" w:eastAsiaTheme="minorHAnsi" w:hAnsiTheme="minorHAnsi" w:cstheme="minorBidi"/>
        </w:rPr>
        <w:commentReference w:id="1233"/>
      </w:r>
      <w:ins w:id="1234" w:author="O'Neal, Scott" w:date="2025-10-27T07:55:00Z" w16du:dateUtc="2025-10-27T12:55:00Z">
        <w:r w:rsidR="00217D82">
          <w:rPr>
            <w:rFonts w:ascii="Aptos" w:hAnsi="Aptos"/>
          </w:rPr>
          <w:t xml:space="preserve"> no less than 30 days</w:t>
        </w:r>
      </w:ins>
      <w:r w:rsidR="00A61A69" w:rsidRPr="00343940">
        <w:rPr>
          <w:rFonts w:ascii="Aptos" w:hAnsi="Aptos"/>
        </w:rPr>
        <w:t xml:space="preserve">. </w:t>
      </w:r>
      <w:r w:rsidR="00A61A69" w:rsidRPr="005E2859">
        <w:rPr>
          <w:rFonts w:ascii="Aptos" w:hAnsi="Aptos"/>
        </w:rPr>
        <w:t>Materials to be provided for consideration of changes should include:</w:t>
      </w:r>
    </w:p>
    <w:p w14:paraId="30BAA4FC" w14:textId="77777777" w:rsidR="00A61A69" w:rsidRDefault="00A61A69" w:rsidP="008D328F">
      <w:pPr>
        <w:pStyle w:val="ListParagraph"/>
        <w:ind w:left="2160"/>
        <w:rPr>
          <w:rFonts w:ascii="Aptos" w:hAnsi="Aptos"/>
        </w:rPr>
      </w:pPr>
      <w:r w:rsidRPr="00C324BE">
        <w:rPr>
          <w:rFonts w:ascii="Aptos" w:hAnsi="Aptos"/>
        </w:rPr>
        <w:t xml:space="preserve"> </w:t>
      </w:r>
    </w:p>
    <w:p w14:paraId="0358318A" w14:textId="77777777" w:rsidR="00A61A69" w:rsidRDefault="00A61A69" w:rsidP="008D328F">
      <w:pPr>
        <w:pStyle w:val="ListParagraph"/>
        <w:numPr>
          <w:ilvl w:val="0"/>
          <w:numId w:val="5"/>
        </w:numPr>
        <w:ind w:left="2160"/>
        <w:rPr>
          <w:rFonts w:ascii="Aptos" w:hAnsi="Aptos"/>
        </w:rPr>
      </w:pPr>
      <w:r w:rsidRPr="00C324BE">
        <w:rPr>
          <w:rFonts w:ascii="Aptos" w:hAnsi="Aptos"/>
        </w:rPr>
        <w:t>discussion on how changes were vetted for complex interactions between parameters,</w:t>
      </w:r>
    </w:p>
    <w:p w14:paraId="69713460" w14:textId="77777777" w:rsidR="00A61A69" w:rsidRDefault="00A61A69" w:rsidP="008D328F">
      <w:pPr>
        <w:pStyle w:val="ListParagraph"/>
        <w:ind w:left="2880"/>
        <w:rPr>
          <w:rFonts w:ascii="Aptos" w:hAnsi="Aptos"/>
        </w:rPr>
      </w:pPr>
    </w:p>
    <w:p w14:paraId="09F2515F" w14:textId="77777777" w:rsidR="00D9619D" w:rsidRDefault="00A61A69" w:rsidP="008D328F">
      <w:pPr>
        <w:pStyle w:val="ListParagraph"/>
        <w:numPr>
          <w:ilvl w:val="0"/>
          <w:numId w:val="5"/>
        </w:numPr>
        <w:ind w:left="2160"/>
        <w:rPr>
          <w:ins w:id="1235" w:author="O'Neal, Scott" w:date="2025-10-27T13:54:00Z" w16du:dateUtc="2025-10-27T18:54:00Z"/>
          <w:rFonts w:ascii="Aptos" w:hAnsi="Aptos"/>
        </w:rPr>
      </w:pPr>
      <w:r w:rsidRPr="00C324BE">
        <w:rPr>
          <w:rFonts w:ascii="Aptos" w:hAnsi="Aptos"/>
        </w:rPr>
        <w:t xml:space="preserve">attribution analysis showing the impact of each change, </w:t>
      </w:r>
    </w:p>
    <w:p w14:paraId="3028514D" w14:textId="77777777" w:rsidR="00D9619D" w:rsidRPr="00D9619D" w:rsidRDefault="00D9619D">
      <w:pPr>
        <w:pStyle w:val="ListParagraph"/>
        <w:rPr>
          <w:ins w:id="1236" w:author="O'Neal, Scott" w:date="2025-10-27T13:54:00Z" w16du:dateUtc="2025-10-27T18:54:00Z"/>
          <w:rFonts w:ascii="Aptos" w:hAnsi="Aptos"/>
          <w:rPrChange w:id="1237" w:author="O'Neal, Scott" w:date="2025-10-27T13:54:00Z" w16du:dateUtc="2025-10-27T18:54:00Z">
            <w:rPr>
              <w:ins w:id="1238" w:author="O'Neal, Scott" w:date="2025-10-27T13:54:00Z" w16du:dateUtc="2025-10-27T18:54:00Z"/>
            </w:rPr>
          </w:rPrChange>
        </w:rPr>
        <w:pPrChange w:id="1239" w:author="O'Neal, Scott" w:date="2025-10-27T13:54:00Z" w16du:dateUtc="2025-10-27T18:54:00Z">
          <w:pPr>
            <w:pStyle w:val="ListParagraph"/>
            <w:numPr>
              <w:numId w:val="5"/>
            </w:numPr>
            <w:ind w:left="2160" w:hanging="360"/>
          </w:pPr>
        </w:pPrChange>
      </w:pPr>
    </w:p>
    <w:p w14:paraId="36F33E63" w14:textId="743D9B21" w:rsidR="00A61A69" w:rsidRPr="00D04F6C" w:rsidRDefault="00D9619D" w:rsidP="008D328F">
      <w:pPr>
        <w:pStyle w:val="ListParagraph"/>
        <w:numPr>
          <w:ilvl w:val="0"/>
          <w:numId w:val="5"/>
        </w:numPr>
        <w:ind w:left="2160"/>
        <w:rPr>
          <w:rFonts w:ascii="Aptos" w:hAnsi="Aptos"/>
        </w:rPr>
      </w:pPr>
      <w:ins w:id="1240" w:author="O'Neal, Scott" w:date="2025-10-27T13:54:00Z" w16du:dateUtc="2025-10-27T18:54:00Z">
        <w:r>
          <w:rPr>
            <w:rFonts w:ascii="Aptos" w:hAnsi="Aptos"/>
          </w:rPr>
          <w:t xml:space="preserve">model office </w:t>
        </w:r>
        <w:r w:rsidR="000A5281">
          <w:rPr>
            <w:rFonts w:ascii="Aptos" w:hAnsi="Aptos"/>
          </w:rPr>
          <w:t xml:space="preserve">analysis </w:t>
        </w:r>
      </w:ins>
      <w:ins w:id="1241" w:author="O'Neal, Scott" w:date="2025-10-27T13:55:00Z" w16du:dateUtc="2025-10-27T18:55:00Z">
        <w:r w:rsidR="000A5281">
          <w:rPr>
            <w:rFonts w:ascii="Aptos" w:hAnsi="Aptos"/>
          </w:rPr>
          <w:t xml:space="preserve">to understand the potential impact prepared by NAIC Staff, </w:t>
        </w:r>
      </w:ins>
      <w:r w:rsidR="00A61A69" w:rsidRPr="00C324BE">
        <w:rPr>
          <w:rFonts w:ascii="Aptos" w:hAnsi="Aptos"/>
        </w:rPr>
        <w:t>and</w:t>
      </w:r>
    </w:p>
    <w:p w14:paraId="2CAD2AF1" w14:textId="77777777" w:rsidR="00A61A69" w:rsidRDefault="00A61A69" w:rsidP="008D328F">
      <w:pPr>
        <w:pStyle w:val="ListParagraph"/>
        <w:ind w:left="2880"/>
        <w:rPr>
          <w:rFonts w:ascii="Aptos" w:hAnsi="Aptos"/>
        </w:rPr>
      </w:pPr>
    </w:p>
    <w:p w14:paraId="6BD211D3" w14:textId="37B3907B" w:rsidR="00B52401" w:rsidRDefault="00A61A69" w:rsidP="00C0625A">
      <w:pPr>
        <w:pStyle w:val="ListParagraph"/>
        <w:numPr>
          <w:ilvl w:val="0"/>
          <w:numId w:val="5"/>
        </w:numPr>
        <w:ind w:left="2160"/>
        <w:rPr>
          <w:ins w:id="1242" w:author="O'Neal, Scott" w:date="2025-10-27T07:44:00Z" w16du:dateUtc="2025-10-27T12:44:00Z"/>
          <w:rFonts w:ascii="Aptos" w:hAnsi="Aptos"/>
        </w:rPr>
      </w:pPr>
      <w:r w:rsidRPr="00C324BE">
        <w:rPr>
          <w:rFonts w:ascii="Aptos" w:hAnsi="Aptos"/>
        </w:rPr>
        <w:t>documentation on the above in sufficient detail to allow independent review.</w:t>
      </w:r>
    </w:p>
    <w:p w14:paraId="2962AD39" w14:textId="77777777" w:rsidR="00C0625A" w:rsidRPr="00C0625A" w:rsidRDefault="00C0625A">
      <w:pPr>
        <w:pStyle w:val="ListParagraph"/>
        <w:rPr>
          <w:ins w:id="1243" w:author="O'Neal, Scott" w:date="2025-10-27T07:44:00Z" w16du:dateUtc="2025-10-27T12:44:00Z"/>
          <w:rFonts w:ascii="Aptos" w:hAnsi="Aptos"/>
          <w:rPrChange w:id="1244" w:author="O'Neal, Scott" w:date="2025-10-27T07:44:00Z" w16du:dateUtc="2025-10-27T12:44:00Z">
            <w:rPr>
              <w:ins w:id="1245" w:author="O'Neal, Scott" w:date="2025-10-27T07:44:00Z" w16du:dateUtc="2025-10-27T12:44:00Z"/>
            </w:rPr>
          </w:rPrChange>
        </w:rPr>
        <w:pPrChange w:id="1246" w:author="O'Neal, Scott" w:date="2025-10-27T07:44:00Z" w16du:dateUtc="2025-10-27T12:44:00Z">
          <w:pPr>
            <w:pStyle w:val="ListParagraph"/>
            <w:numPr>
              <w:numId w:val="5"/>
            </w:numPr>
            <w:ind w:left="2160" w:hanging="360"/>
          </w:pPr>
        </w:pPrChange>
      </w:pPr>
    </w:p>
    <w:p w14:paraId="5BDC3178" w14:textId="1CF7A43F" w:rsidR="00C0625A" w:rsidRPr="00C0625A" w:rsidRDefault="00F025BD">
      <w:pPr>
        <w:pStyle w:val="ListParagraph"/>
        <w:numPr>
          <w:ilvl w:val="0"/>
          <w:numId w:val="4"/>
        </w:numPr>
        <w:rPr>
          <w:rFonts w:ascii="Aptos" w:hAnsi="Aptos"/>
          <w:rPrChange w:id="1247" w:author="O'Neal, Scott" w:date="2025-10-27T07:44:00Z" w16du:dateUtc="2025-10-27T12:44:00Z">
            <w:rPr/>
          </w:rPrChange>
        </w:rPr>
        <w:pPrChange w:id="1248" w:author="O'Neal, Scott" w:date="2025-10-27T07:44:00Z" w16du:dateUtc="2025-10-27T12:44:00Z">
          <w:pPr>
            <w:pStyle w:val="ListParagraph"/>
            <w:numPr>
              <w:numId w:val="5"/>
            </w:numPr>
            <w:ind w:left="2160" w:hanging="360"/>
          </w:pPr>
        </w:pPrChange>
      </w:pPr>
      <w:ins w:id="1249" w:author="O'Neal, Scott" w:date="2025-10-27T07:44:00Z" w16du:dateUtc="2025-10-27T12:44:00Z">
        <w:r>
          <w:rPr>
            <w:rFonts w:ascii="Aptos" w:hAnsi="Aptos"/>
          </w:rPr>
          <w:t xml:space="preserve">After discussion </w:t>
        </w:r>
      </w:ins>
      <w:ins w:id="1250" w:author="O'Neal, Scott" w:date="2025-10-27T07:45:00Z" w16du:dateUtc="2025-10-27T12:45:00Z">
        <w:r w:rsidR="00CE10E4">
          <w:rPr>
            <w:rFonts w:ascii="Aptos" w:hAnsi="Aptos"/>
          </w:rPr>
          <w:t xml:space="preserve">and approval </w:t>
        </w:r>
      </w:ins>
      <w:ins w:id="1251" w:author="O'Neal, Scott" w:date="2025-10-27T07:44:00Z" w16du:dateUtc="2025-10-27T12:44:00Z">
        <w:r>
          <w:rPr>
            <w:rFonts w:ascii="Aptos" w:hAnsi="Aptos"/>
          </w:rPr>
          <w:t>at the GOES (E/A) Subgroup</w:t>
        </w:r>
      </w:ins>
      <w:ins w:id="1252" w:author="O'Neal, Scott" w:date="2025-10-27T07:45:00Z" w16du:dateUtc="2025-10-27T12:45:00Z">
        <w:r w:rsidR="00CE10E4">
          <w:rPr>
            <w:rFonts w:ascii="Aptos" w:hAnsi="Aptos"/>
          </w:rPr>
          <w:t>, the new calibration will be considered for adoption by the Life Actuarial (A) Task Force and the Life RBC (E) Working Group prior to going into effect</w:t>
        </w:r>
        <w:r w:rsidR="00DD6512">
          <w:rPr>
            <w:rFonts w:ascii="Aptos" w:hAnsi="Aptos"/>
          </w:rPr>
          <w:t xml:space="preserve"> at the beginning of a new </w:t>
        </w:r>
      </w:ins>
      <w:ins w:id="1253" w:author="O'Neal, Scott" w:date="2025-10-27T07:46:00Z" w16du:dateUtc="2025-10-27T12:46:00Z">
        <w:r w:rsidR="00DD6512">
          <w:rPr>
            <w:rFonts w:ascii="Aptos" w:hAnsi="Aptos"/>
          </w:rPr>
          <w:t>5-year recalibration cycle.</w:t>
        </w:r>
      </w:ins>
      <w:ins w:id="1254" w:author="O'Neal, Scott" w:date="2025-10-27T07:47:00Z" w16du:dateUtc="2025-10-27T12:47:00Z">
        <w:r w:rsidR="00B91368">
          <w:rPr>
            <w:rFonts w:ascii="Aptos" w:hAnsi="Aptos"/>
          </w:rPr>
          <w:t xml:space="preserve"> </w:t>
        </w:r>
      </w:ins>
      <w:ins w:id="1255" w:author="O'Neal, Scott" w:date="2025-10-27T07:48:00Z" w16du:dateUtc="2025-10-27T12:48:00Z">
        <w:r w:rsidR="0077499D">
          <w:rPr>
            <w:rFonts w:ascii="Aptos" w:hAnsi="Aptos"/>
          </w:rPr>
          <w:t xml:space="preserve">As part of the approval process, the GOES </w:t>
        </w:r>
        <w:r w:rsidR="0077499D">
          <w:rPr>
            <w:rFonts w:ascii="Aptos" w:hAnsi="Aptos"/>
          </w:rPr>
          <w:lastRenderedPageBreak/>
          <w:t>(E/A) Subgroup, Life RBC (E) Working Group, and Life Actuarial (A) Task Force will consider whether the model is still fit for purpose.</w:t>
        </w:r>
      </w:ins>
    </w:p>
    <w:p w14:paraId="7F5CE777" w14:textId="77777777" w:rsidR="00A61A69" w:rsidRDefault="00A61A69" w:rsidP="008D328F">
      <w:pPr>
        <w:pStyle w:val="ListParagraph"/>
        <w:ind w:left="2160"/>
        <w:rPr>
          <w:rFonts w:ascii="Aptos" w:hAnsi="Aptos"/>
        </w:rPr>
      </w:pPr>
    </w:p>
    <w:p w14:paraId="2A28CB39" w14:textId="14813917" w:rsidR="00A61A69" w:rsidRDefault="00770AE3" w:rsidP="008D328F">
      <w:pPr>
        <w:pStyle w:val="ListParagraph"/>
        <w:numPr>
          <w:ilvl w:val="0"/>
          <w:numId w:val="4"/>
        </w:numPr>
        <w:rPr>
          <w:rFonts w:ascii="Aptos" w:hAnsi="Aptos"/>
        </w:rPr>
      </w:pPr>
      <w:r>
        <w:rPr>
          <w:rFonts w:ascii="Aptos" w:hAnsi="Aptos"/>
        </w:rPr>
        <w:t>NAIC staff will m</w:t>
      </w:r>
      <w:r w:rsidR="00A61A69">
        <w:rPr>
          <w:rFonts w:ascii="Aptos" w:hAnsi="Aptos"/>
        </w:rPr>
        <w:t xml:space="preserve">odify </w:t>
      </w:r>
      <w:r w:rsidR="00D40B11">
        <w:rPr>
          <w:rFonts w:ascii="Aptos" w:hAnsi="Aptos"/>
        </w:rPr>
        <w:t>model governance documents</w:t>
      </w:r>
      <w:r w:rsidR="003047AC">
        <w:rPr>
          <w:rFonts w:ascii="Aptos" w:hAnsi="Aptos"/>
        </w:rPr>
        <w:t xml:space="preserve"> (Appendix </w:t>
      </w:r>
      <w:r w:rsidR="009D0F30">
        <w:rPr>
          <w:rFonts w:ascii="Aptos" w:hAnsi="Aptos"/>
        </w:rPr>
        <w:t xml:space="preserve">B) as needed to </w:t>
      </w:r>
      <w:r w:rsidR="00A61A69">
        <w:rPr>
          <w:rFonts w:ascii="Aptos" w:hAnsi="Aptos"/>
        </w:rPr>
        <w:t>reflect</w:t>
      </w:r>
      <w:r w:rsidR="00A61A69" w:rsidRPr="00C324BE">
        <w:rPr>
          <w:rFonts w:ascii="Aptos" w:hAnsi="Aptos"/>
        </w:rPr>
        <w:t xml:space="preserve"> final adopted updates in a timely manner</w:t>
      </w:r>
      <w:r w:rsidR="009D0F30">
        <w:rPr>
          <w:rFonts w:ascii="Aptos" w:hAnsi="Aptos"/>
        </w:rPr>
        <w:t xml:space="preserve">.  Conning will </w:t>
      </w:r>
      <w:r w:rsidR="00A61A69" w:rsidRPr="00C324BE">
        <w:rPr>
          <w:rFonts w:ascii="Aptos" w:hAnsi="Aptos"/>
        </w:rPr>
        <w:t xml:space="preserve">provide evidence to the NAIC that </w:t>
      </w:r>
      <w:r w:rsidR="005E2693">
        <w:rPr>
          <w:rFonts w:ascii="Aptos" w:hAnsi="Aptos"/>
        </w:rPr>
        <w:t>changes</w:t>
      </w:r>
      <w:r w:rsidR="00A61A69" w:rsidRPr="00C324BE">
        <w:rPr>
          <w:rFonts w:ascii="Aptos" w:hAnsi="Aptos"/>
        </w:rPr>
        <w:t xml:space="preserve"> were made appropriately.</w:t>
      </w:r>
    </w:p>
    <w:p w14:paraId="7A092172" w14:textId="77777777" w:rsidR="00A61A69" w:rsidRDefault="00A61A69" w:rsidP="008D328F">
      <w:pPr>
        <w:pStyle w:val="ListParagraph"/>
        <w:ind w:left="2160"/>
        <w:rPr>
          <w:rFonts w:ascii="Aptos" w:hAnsi="Aptos"/>
        </w:rPr>
      </w:pPr>
    </w:p>
    <w:p w14:paraId="4B550727" w14:textId="27222FFA" w:rsidR="00A61A69" w:rsidRDefault="00ED12B6" w:rsidP="008D328F">
      <w:pPr>
        <w:pStyle w:val="ListParagraph"/>
        <w:numPr>
          <w:ilvl w:val="0"/>
          <w:numId w:val="4"/>
        </w:numPr>
        <w:rPr>
          <w:rFonts w:ascii="Aptos" w:hAnsi="Aptos"/>
        </w:rPr>
      </w:pPr>
      <w:r>
        <w:rPr>
          <w:rFonts w:ascii="Aptos" w:hAnsi="Aptos"/>
        </w:rPr>
        <w:t>Conning will u</w:t>
      </w:r>
      <w:r w:rsidR="00A61A69" w:rsidRPr="00C324BE">
        <w:rPr>
          <w:rFonts w:ascii="Aptos" w:hAnsi="Aptos"/>
        </w:rPr>
        <w:t>pdate documentation impacted by any changes.</w:t>
      </w:r>
    </w:p>
    <w:p w14:paraId="3A4D8C68" w14:textId="77777777" w:rsidR="00A75188" w:rsidRDefault="00A75188" w:rsidP="00A75188">
      <w:pPr>
        <w:rPr>
          <w:ins w:id="1256" w:author="O'Neal, Scott" w:date="2025-07-30T12:43:00Z" w16du:dateUtc="2025-07-30T17:43:00Z"/>
        </w:rPr>
      </w:pPr>
    </w:p>
    <w:p w14:paraId="42A1E52E" w14:textId="674E01D8" w:rsidR="00671611" w:rsidRDefault="00E126B4" w:rsidP="00A75188">
      <w:pPr>
        <w:rPr>
          <w:ins w:id="1257" w:author="O'Neal, Scott" w:date="2025-07-30T12:44:00Z" w16du:dateUtc="2025-07-30T17:44:00Z"/>
        </w:rPr>
      </w:pPr>
      <w:ins w:id="1258" w:author="O'Neal, Scott" w:date="2025-07-30T12:44:00Z" w16du:dateUtc="2025-07-30T17:44:00Z">
        <w:r>
          <w:t>Exhibit 5.C: 5-Year Recalibration Cycle</w:t>
        </w:r>
      </w:ins>
    </w:p>
    <w:p w14:paraId="20C93BE0" w14:textId="00B023CC" w:rsidR="00E126B4" w:rsidRPr="00A75188" w:rsidRDefault="00834888" w:rsidP="00A75188">
      <w:ins w:id="1259" w:author="O'Neal, Scott" w:date="2025-08-01T10:59:00Z" w16du:dateUtc="2025-08-01T15:59:00Z">
        <w:r w:rsidRPr="00834888">
          <w:rPr>
            <w:noProof/>
          </w:rPr>
          <w:drawing>
            <wp:inline distT="0" distB="0" distL="0" distR="0" wp14:anchorId="005A070B" wp14:editId="3181F517">
              <wp:extent cx="6071870" cy="2558415"/>
              <wp:effectExtent l="0" t="0" r="5080" b="0"/>
              <wp:docPr id="1573845518" name="Picture 1" descr="A diagram of a company's adoption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845518" name="Picture 1" descr="A diagram of a company's adoption program&#10;&#10;AI-generated content may be incorrect."/>
                      <pic:cNvPicPr/>
                    </pic:nvPicPr>
                    <pic:blipFill>
                      <a:blip r:embed="rId18"/>
                      <a:stretch>
                        <a:fillRect/>
                      </a:stretch>
                    </pic:blipFill>
                    <pic:spPr>
                      <a:xfrm>
                        <a:off x="0" y="0"/>
                        <a:ext cx="6071870" cy="2558415"/>
                      </a:xfrm>
                      <a:prstGeom prst="rect">
                        <a:avLst/>
                      </a:prstGeom>
                    </pic:spPr>
                  </pic:pic>
                </a:graphicData>
              </a:graphic>
            </wp:inline>
          </w:drawing>
        </w:r>
      </w:ins>
    </w:p>
    <w:p w14:paraId="36C39FDE" w14:textId="22EA74A6" w:rsidR="00A75188" w:rsidRDefault="00A75188" w:rsidP="00A75188">
      <w:pPr>
        <w:pStyle w:val="Heading2"/>
        <w:rPr>
          <w:rFonts w:ascii="Aptos" w:hAnsi="Aptos"/>
          <w:sz w:val="28"/>
          <w:szCs w:val="28"/>
        </w:rPr>
      </w:pPr>
      <w:bookmarkStart w:id="1260" w:name="_Toc204763970"/>
      <w:commentRangeStart w:id="1261"/>
      <w:commentRangeStart w:id="1262"/>
      <w:r w:rsidRPr="00A75188">
        <w:rPr>
          <w:rFonts w:ascii="Aptos" w:hAnsi="Aptos"/>
          <w:sz w:val="28"/>
          <w:szCs w:val="28"/>
        </w:rPr>
        <w:t xml:space="preserve">Off-Cycle </w:t>
      </w:r>
      <w:commentRangeEnd w:id="1261"/>
      <w:r w:rsidR="004F0EDF">
        <w:rPr>
          <w:rStyle w:val="CommentReference"/>
          <w:rFonts w:asciiTheme="minorHAnsi" w:eastAsiaTheme="minorHAnsi" w:hAnsiTheme="minorHAnsi" w:cstheme="minorBidi"/>
          <w:color w:val="auto"/>
        </w:rPr>
        <w:commentReference w:id="1261"/>
      </w:r>
      <w:commentRangeEnd w:id="1262"/>
      <w:r w:rsidR="00EB038D">
        <w:rPr>
          <w:rStyle w:val="CommentReference"/>
          <w:rFonts w:asciiTheme="minorHAnsi" w:eastAsiaTheme="minorHAnsi" w:hAnsiTheme="minorHAnsi" w:cstheme="minorBidi"/>
          <w:color w:val="auto"/>
        </w:rPr>
        <w:commentReference w:id="1262"/>
      </w:r>
      <w:r w:rsidRPr="00A75188">
        <w:rPr>
          <w:rFonts w:ascii="Aptos" w:hAnsi="Aptos"/>
          <w:sz w:val="28"/>
          <w:szCs w:val="28"/>
        </w:rPr>
        <w:t xml:space="preserve">Model </w:t>
      </w:r>
      <w:r w:rsidR="00204A74">
        <w:rPr>
          <w:rFonts w:ascii="Aptos" w:hAnsi="Aptos"/>
          <w:sz w:val="28"/>
          <w:szCs w:val="28"/>
        </w:rPr>
        <w:t>Updates</w:t>
      </w:r>
      <w:bookmarkEnd w:id="1260"/>
    </w:p>
    <w:p w14:paraId="4CA21403" w14:textId="3768BC3D" w:rsidR="001361A6" w:rsidRPr="008D69E3" w:rsidRDefault="004611A1" w:rsidP="001361A6">
      <w:pPr>
        <w:pStyle w:val="BodyText"/>
        <w:ind w:left="720"/>
        <w:rPr>
          <w:ins w:id="1263" w:author="O'Neal, Scott" w:date="2025-10-27T07:35:00Z" w16du:dateUtc="2025-10-27T12:35:00Z"/>
          <w:rFonts w:ascii="Aptos" w:hAnsi="Aptos"/>
          <w:sz w:val="24"/>
          <w:szCs w:val="24"/>
        </w:rPr>
      </w:pPr>
      <w:r w:rsidRPr="00BA4F9E">
        <w:rPr>
          <w:rFonts w:ascii="Aptos" w:hAnsi="Aptos"/>
          <w:sz w:val="24"/>
          <w:szCs w:val="24"/>
        </w:rPr>
        <w:t xml:space="preserve">As noted in Section III.B, </w:t>
      </w:r>
      <w:r w:rsidR="002851F1">
        <w:rPr>
          <w:rFonts w:ascii="Aptos" w:hAnsi="Aptos"/>
          <w:sz w:val="24"/>
          <w:szCs w:val="24"/>
        </w:rPr>
        <w:t xml:space="preserve">one of the charges of </w:t>
      </w:r>
      <w:r w:rsidRPr="00BA4F9E">
        <w:rPr>
          <w:rFonts w:ascii="Aptos" w:hAnsi="Aptos"/>
          <w:sz w:val="24"/>
          <w:szCs w:val="24"/>
        </w:rPr>
        <w:t xml:space="preserve">the GOES (E/A) Subgroup </w:t>
      </w:r>
      <w:r w:rsidR="002851F1">
        <w:rPr>
          <w:rFonts w:ascii="Aptos" w:hAnsi="Aptos"/>
          <w:sz w:val="24"/>
          <w:szCs w:val="24"/>
        </w:rPr>
        <w:t xml:space="preserve">is to </w:t>
      </w:r>
      <w:r w:rsidRPr="00BA4F9E">
        <w:rPr>
          <w:rFonts w:ascii="Aptos" w:hAnsi="Aptos"/>
          <w:sz w:val="24"/>
          <w:szCs w:val="24"/>
        </w:rPr>
        <w:t>review key economic conditions and metrics to evaluate the need for off-cycle or significant economic scenario generator updates and maintain a public timeline for economic scenario generator updates.</w:t>
      </w:r>
      <w:ins w:id="1264" w:author="O'Neal, Scott" w:date="2025-07-27T19:48:00Z" w16du:dateUtc="2025-07-28T00:48:00Z">
        <w:r w:rsidR="005E587B">
          <w:rPr>
            <w:rFonts w:ascii="Aptos" w:hAnsi="Aptos"/>
            <w:sz w:val="24"/>
            <w:szCs w:val="24"/>
          </w:rPr>
          <w:t xml:space="preserve"> </w:t>
        </w:r>
      </w:ins>
      <w:ins w:id="1265" w:author="O'Neal, Scott" w:date="2025-10-27T07:35:00Z" w16du:dateUtc="2025-10-27T12:35:00Z">
        <w:r w:rsidR="001361A6">
          <w:rPr>
            <w:rFonts w:ascii="Aptos" w:hAnsi="Aptos"/>
            <w:sz w:val="24"/>
            <w:szCs w:val="24"/>
          </w:rPr>
          <w:t>The process for off-cycle model updates would be similar to that of the 5-year model recalibration</w:t>
        </w:r>
        <w:r w:rsidR="00FA7132">
          <w:rPr>
            <w:rFonts w:ascii="Aptos" w:hAnsi="Aptos"/>
            <w:sz w:val="24"/>
            <w:szCs w:val="24"/>
          </w:rPr>
          <w:t>, with Conning performing research and preparing a recommendation followed by public discussions</w:t>
        </w:r>
      </w:ins>
      <w:ins w:id="1266" w:author="O'Neal, Scott" w:date="2025-10-27T07:36:00Z" w16du:dateUtc="2025-10-27T12:36:00Z">
        <w:r w:rsidR="00FA7132">
          <w:rPr>
            <w:rFonts w:ascii="Aptos" w:hAnsi="Aptos"/>
            <w:sz w:val="24"/>
            <w:szCs w:val="24"/>
          </w:rPr>
          <w:t xml:space="preserve">, exposures, </w:t>
        </w:r>
        <w:r w:rsidR="00FD2668">
          <w:rPr>
            <w:rFonts w:ascii="Aptos" w:hAnsi="Aptos"/>
            <w:sz w:val="24"/>
            <w:szCs w:val="24"/>
          </w:rPr>
          <w:t>and necessary approvals by the Life RBC (E) Working Group and the Life Actuarial (A) Task Force.</w:t>
        </w:r>
      </w:ins>
    </w:p>
    <w:p w14:paraId="50DF567C" w14:textId="00E691FB" w:rsidR="004611A1" w:rsidRDefault="005E587B" w:rsidP="004611A1">
      <w:pPr>
        <w:pStyle w:val="BodyText"/>
        <w:ind w:left="720"/>
        <w:rPr>
          <w:rFonts w:ascii="Aptos" w:hAnsi="Aptos"/>
          <w:sz w:val="24"/>
          <w:szCs w:val="24"/>
        </w:rPr>
      </w:pPr>
      <w:ins w:id="1267" w:author="O'Neal, Scott" w:date="2025-07-27T19:48:00Z" w16du:dateUtc="2025-07-28T00:48:00Z">
        <w:r>
          <w:rPr>
            <w:rFonts w:ascii="Aptos" w:hAnsi="Aptos"/>
            <w:sz w:val="24"/>
            <w:szCs w:val="24"/>
          </w:rPr>
          <w:t>Items that may trigger an off-cycle update include</w:t>
        </w:r>
      </w:ins>
      <w:ins w:id="1268" w:author="O'Neal, Scott" w:date="2025-07-27T19:52:00Z" w16du:dateUtc="2025-07-28T00:52:00Z">
        <w:r w:rsidR="002B05CF">
          <w:rPr>
            <w:rFonts w:ascii="Aptos" w:hAnsi="Aptos"/>
            <w:sz w:val="24"/>
            <w:szCs w:val="24"/>
          </w:rPr>
          <w:t>, but are not limited to the following</w:t>
        </w:r>
      </w:ins>
      <w:ins w:id="1269" w:author="O'Neal, Scott" w:date="2025-07-27T19:48:00Z" w16du:dateUtc="2025-07-28T00:48:00Z">
        <w:r>
          <w:rPr>
            <w:rFonts w:ascii="Aptos" w:hAnsi="Aptos"/>
            <w:sz w:val="24"/>
            <w:szCs w:val="24"/>
          </w:rPr>
          <w:t>:</w:t>
        </w:r>
      </w:ins>
    </w:p>
    <w:p w14:paraId="7DB5DB21" w14:textId="78CBFCBB" w:rsidR="00D74EAB" w:rsidRPr="00B87A5E" w:rsidDel="005E587B" w:rsidRDefault="00D74EAB" w:rsidP="004611A1">
      <w:pPr>
        <w:pStyle w:val="BodyText"/>
        <w:ind w:left="720"/>
        <w:rPr>
          <w:del w:id="1270" w:author="O'Neal, Scott" w:date="2025-07-27T19:48:00Z" w16du:dateUtc="2025-07-28T00:48:00Z"/>
          <w:rFonts w:ascii="Aptos" w:hAnsi="Aptos"/>
          <w:sz w:val="24"/>
          <w:szCs w:val="24"/>
          <w:highlight w:val="yellow"/>
        </w:rPr>
      </w:pPr>
      <w:commentRangeStart w:id="1271"/>
      <w:commentRangeStart w:id="1272"/>
      <w:del w:id="1273" w:author="O'Neal, Scott" w:date="2025-07-27T19:48:00Z" w16du:dateUtc="2025-07-28T00:48:00Z">
        <w:r w:rsidRPr="00B87A5E" w:rsidDel="005E587B">
          <w:rPr>
            <w:rFonts w:ascii="Aptos" w:hAnsi="Aptos"/>
            <w:sz w:val="24"/>
            <w:szCs w:val="24"/>
            <w:highlight w:val="yellow"/>
          </w:rPr>
          <w:delText xml:space="preserve">Discussion </w:delText>
        </w:r>
        <w:commentRangeEnd w:id="1271"/>
        <w:r w:rsidR="00036A5C" w:rsidDel="005E587B">
          <w:rPr>
            <w:rStyle w:val="CommentReference"/>
          </w:rPr>
          <w:commentReference w:id="1271"/>
        </w:r>
      </w:del>
      <w:commentRangeEnd w:id="1272"/>
      <w:r w:rsidR="005A24C1">
        <w:rPr>
          <w:rStyle w:val="CommentReference"/>
        </w:rPr>
        <w:commentReference w:id="1272"/>
      </w:r>
      <w:del w:id="1274" w:author="O'Neal, Scott" w:date="2025-07-27T19:48:00Z" w16du:dateUtc="2025-07-28T00:48:00Z">
        <w:r w:rsidRPr="00B87A5E" w:rsidDel="005E587B">
          <w:rPr>
            <w:rFonts w:ascii="Aptos" w:hAnsi="Aptos"/>
            <w:sz w:val="24"/>
            <w:szCs w:val="24"/>
            <w:highlight w:val="yellow"/>
          </w:rPr>
          <w:delText xml:space="preserve">is needed </w:delText>
        </w:r>
        <w:r w:rsidR="000903AA" w:rsidRPr="00B87A5E" w:rsidDel="005E587B">
          <w:rPr>
            <w:rFonts w:ascii="Aptos" w:hAnsi="Aptos"/>
            <w:sz w:val="24"/>
            <w:szCs w:val="24"/>
            <w:highlight w:val="yellow"/>
          </w:rPr>
          <w:delText>on</w:delText>
        </w:r>
        <w:r w:rsidR="001A2F5F" w:rsidRPr="00B87A5E" w:rsidDel="005E587B">
          <w:rPr>
            <w:rFonts w:ascii="Aptos" w:hAnsi="Aptos"/>
            <w:sz w:val="24"/>
            <w:szCs w:val="24"/>
            <w:highlight w:val="yellow"/>
          </w:rPr>
          <w:delText xml:space="preserve"> what </w:delText>
        </w:r>
        <w:r w:rsidR="00B86F5F" w:rsidRPr="00B87A5E" w:rsidDel="005E587B">
          <w:rPr>
            <w:rFonts w:ascii="Aptos" w:hAnsi="Aptos"/>
            <w:sz w:val="24"/>
            <w:szCs w:val="24"/>
            <w:highlight w:val="yellow"/>
          </w:rPr>
          <w:delText>might</w:delText>
        </w:r>
        <w:r w:rsidR="001A2F5F" w:rsidRPr="00B87A5E" w:rsidDel="005E587B">
          <w:rPr>
            <w:rFonts w:ascii="Aptos" w:hAnsi="Aptos"/>
            <w:sz w:val="24"/>
            <w:szCs w:val="24"/>
            <w:highlight w:val="yellow"/>
          </w:rPr>
          <w:delText xml:space="preserve"> trigger</w:delText>
        </w:r>
        <w:r w:rsidR="00086226" w:rsidRPr="00B87A5E" w:rsidDel="005E587B">
          <w:rPr>
            <w:rFonts w:ascii="Aptos" w:hAnsi="Aptos"/>
            <w:sz w:val="24"/>
            <w:szCs w:val="24"/>
            <w:highlight w:val="yellow"/>
          </w:rPr>
          <w:delText xml:space="preserve"> an off-cycle recalibration</w:delText>
        </w:r>
        <w:r w:rsidR="0014022D" w:rsidRPr="00B87A5E" w:rsidDel="005E587B">
          <w:rPr>
            <w:rFonts w:ascii="Aptos" w:hAnsi="Aptos"/>
            <w:sz w:val="24"/>
            <w:szCs w:val="24"/>
            <w:highlight w:val="yellow"/>
          </w:rPr>
          <w:delText>,</w:delText>
        </w:r>
        <w:r w:rsidR="00647DB2" w:rsidRPr="00B87A5E" w:rsidDel="005E587B">
          <w:rPr>
            <w:rFonts w:ascii="Aptos" w:hAnsi="Aptos"/>
            <w:sz w:val="24"/>
            <w:szCs w:val="24"/>
            <w:highlight w:val="yellow"/>
          </w:rPr>
          <w:delText xml:space="preserve"> while allowing for judgment,</w:delText>
        </w:r>
        <w:r w:rsidR="0014022D" w:rsidRPr="00B87A5E" w:rsidDel="005E587B">
          <w:rPr>
            <w:rFonts w:ascii="Aptos" w:hAnsi="Aptos"/>
            <w:sz w:val="24"/>
            <w:szCs w:val="24"/>
            <w:highlight w:val="yellow"/>
          </w:rPr>
          <w:delText xml:space="preserve"> e.g.</w:delText>
        </w:r>
      </w:del>
    </w:p>
    <w:p w14:paraId="77D8EC7C" w14:textId="57E99892" w:rsidR="0014022D" w:rsidRPr="005E587B" w:rsidRDefault="0014022D" w:rsidP="00546C8C">
      <w:pPr>
        <w:pStyle w:val="BodyText"/>
        <w:numPr>
          <w:ilvl w:val="0"/>
          <w:numId w:val="30"/>
        </w:numPr>
        <w:rPr>
          <w:rFonts w:ascii="Aptos" w:hAnsi="Aptos"/>
          <w:sz w:val="24"/>
          <w:szCs w:val="24"/>
          <w:rPrChange w:id="1275" w:author="O'Neal, Scott" w:date="2025-07-27T19:49:00Z" w16du:dateUtc="2025-07-28T00:49:00Z">
            <w:rPr>
              <w:rFonts w:ascii="Aptos" w:hAnsi="Aptos"/>
              <w:sz w:val="24"/>
              <w:szCs w:val="24"/>
              <w:highlight w:val="yellow"/>
            </w:rPr>
          </w:rPrChange>
        </w:rPr>
      </w:pPr>
      <w:r w:rsidRPr="005E587B">
        <w:rPr>
          <w:rFonts w:ascii="Aptos" w:hAnsi="Aptos"/>
          <w:sz w:val="24"/>
          <w:szCs w:val="24"/>
          <w:rPrChange w:id="1276" w:author="O'Neal, Scott" w:date="2025-07-27T19:49:00Z" w16du:dateUtc="2025-07-28T00:49:00Z">
            <w:rPr>
              <w:rFonts w:ascii="Aptos" w:hAnsi="Aptos"/>
              <w:sz w:val="24"/>
              <w:szCs w:val="24"/>
              <w:highlight w:val="yellow"/>
            </w:rPr>
          </w:rPrChange>
        </w:rPr>
        <w:t xml:space="preserve">A significant change in </w:t>
      </w:r>
      <w:del w:id="1277" w:author="O'Neal, Scott" w:date="2025-07-27T19:50:00Z" w16du:dateUtc="2025-07-28T00:50:00Z">
        <w:r w:rsidRPr="005E587B" w:rsidDel="007E32E6">
          <w:rPr>
            <w:rFonts w:ascii="Aptos" w:hAnsi="Aptos"/>
            <w:sz w:val="24"/>
            <w:szCs w:val="24"/>
            <w:rPrChange w:id="1278" w:author="O'Neal, Scott" w:date="2025-07-27T19:49:00Z" w16du:dateUtc="2025-07-28T00:49:00Z">
              <w:rPr>
                <w:rFonts w:ascii="Aptos" w:hAnsi="Aptos"/>
                <w:sz w:val="24"/>
                <w:szCs w:val="24"/>
                <w:highlight w:val="yellow"/>
              </w:rPr>
            </w:rPrChange>
          </w:rPr>
          <w:delText xml:space="preserve">initial </w:delText>
        </w:r>
      </w:del>
      <w:ins w:id="1279" w:author="O'Neal, Scott" w:date="2025-07-27T19:50:00Z" w16du:dateUtc="2025-07-28T00:50:00Z">
        <w:r w:rsidR="007E32E6">
          <w:rPr>
            <w:rFonts w:ascii="Aptos" w:hAnsi="Aptos"/>
            <w:sz w:val="24"/>
            <w:szCs w:val="24"/>
          </w:rPr>
          <w:t>economic</w:t>
        </w:r>
        <w:r w:rsidR="007E32E6" w:rsidRPr="005E587B">
          <w:rPr>
            <w:rFonts w:ascii="Aptos" w:hAnsi="Aptos"/>
            <w:sz w:val="24"/>
            <w:szCs w:val="24"/>
            <w:rPrChange w:id="1280" w:author="O'Neal, Scott" w:date="2025-07-27T19:49:00Z" w16du:dateUtc="2025-07-28T00:49:00Z">
              <w:rPr>
                <w:rFonts w:ascii="Aptos" w:hAnsi="Aptos"/>
                <w:sz w:val="24"/>
                <w:szCs w:val="24"/>
                <w:highlight w:val="yellow"/>
              </w:rPr>
            </w:rPrChange>
          </w:rPr>
          <w:t xml:space="preserve"> </w:t>
        </w:r>
      </w:ins>
      <w:r w:rsidRPr="005E587B">
        <w:rPr>
          <w:rFonts w:ascii="Aptos" w:hAnsi="Aptos"/>
          <w:sz w:val="24"/>
          <w:szCs w:val="24"/>
          <w:rPrChange w:id="1281" w:author="O'Neal, Scott" w:date="2025-07-27T19:49:00Z" w16du:dateUtc="2025-07-28T00:49:00Z">
            <w:rPr>
              <w:rFonts w:ascii="Aptos" w:hAnsi="Aptos"/>
              <w:sz w:val="24"/>
              <w:szCs w:val="24"/>
              <w:highlight w:val="yellow"/>
            </w:rPr>
          </w:rPrChange>
        </w:rPr>
        <w:t>conditions</w:t>
      </w:r>
    </w:p>
    <w:p w14:paraId="6193C8F2" w14:textId="6EDB7424" w:rsidR="00CE77EC" w:rsidRPr="005E587B" w:rsidRDefault="00CE77EC" w:rsidP="00546C8C">
      <w:pPr>
        <w:pStyle w:val="BodyText"/>
        <w:numPr>
          <w:ilvl w:val="0"/>
          <w:numId w:val="30"/>
        </w:numPr>
        <w:rPr>
          <w:rFonts w:ascii="Aptos" w:hAnsi="Aptos"/>
          <w:sz w:val="24"/>
          <w:szCs w:val="24"/>
          <w:rPrChange w:id="1282" w:author="O'Neal, Scott" w:date="2025-07-27T19:49:00Z" w16du:dateUtc="2025-07-28T00:49:00Z">
            <w:rPr>
              <w:rFonts w:ascii="Aptos" w:hAnsi="Aptos"/>
              <w:sz w:val="24"/>
              <w:szCs w:val="24"/>
              <w:highlight w:val="yellow"/>
            </w:rPr>
          </w:rPrChange>
        </w:rPr>
      </w:pPr>
      <w:r w:rsidRPr="005E587B">
        <w:rPr>
          <w:rFonts w:ascii="Aptos" w:hAnsi="Aptos"/>
          <w:sz w:val="24"/>
          <w:szCs w:val="24"/>
          <w:rPrChange w:id="1283" w:author="O'Neal, Scott" w:date="2025-07-27T19:49:00Z" w16du:dateUtc="2025-07-28T00:49:00Z">
            <w:rPr>
              <w:rFonts w:ascii="Aptos" w:hAnsi="Aptos"/>
              <w:sz w:val="24"/>
              <w:szCs w:val="24"/>
              <w:highlight w:val="yellow"/>
            </w:rPr>
          </w:rPrChange>
        </w:rPr>
        <w:t>A change in Federal Reserve policy</w:t>
      </w:r>
    </w:p>
    <w:p w14:paraId="463226DA" w14:textId="3D3E5BBF" w:rsidR="00CE77EC" w:rsidRPr="005E587B" w:rsidRDefault="004B70B1" w:rsidP="00546C8C">
      <w:pPr>
        <w:pStyle w:val="BodyText"/>
        <w:numPr>
          <w:ilvl w:val="0"/>
          <w:numId w:val="30"/>
        </w:numPr>
        <w:rPr>
          <w:rFonts w:ascii="Aptos" w:hAnsi="Aptos"/>
          <w:sz w:val="24"/>
          <w:szCs w:val="24"/>
          <w:rPrChange w:id="1284" w:author="O'Neal, Scott" w:date="2025-07-27T19:49:00Z" w16du:dateUtc="2025-07-28T00:49:00Z">
            <w:rPr>
              <w:rFonts w:ascii="Aptos" w:hAnsi="Aptos"/>
              <w:sz w:val="24"/>
              <w:szCs w:val="24"/>
              <w:highlight w:val="yellow"/>
            </w:rPr>
          </w:rPrChange>
        </w:rPr>
      </w:pPr>
      <w:r w:rsidRPr="005E587B">
        <w:rPr>
          <w:rFonts w:ascii="Aptos" w:hAnsi="Aptos"/>
          <w:sz w:val="24"/>
          <w:szCs w:val="24"/>
          <w:rPrChange w:id="1285" w:author="O'Neal, Scott" w:date="2025-07-27T19:49:00Z" w16du:dateUtc="2025-07-28T00:49:00Z">
            <w:rPr>
              <w:rFonts w:ascii="Aptos" w:hAnsi="Aptos"/>
              <w:sz w:val="24"/>
              <w:szCs w:val="24"/>
              <w:highlight w:val="yellow"/>
            </w:rPr>
          </w:rPrChange>
        </w:rPr>
        <w:lastRenderedPageBreak/>
        <w:t>Model findings</w:t>
      </w:r>
    </w:p>
    <w:p w14:paraId="25D35FB9" w14:textId="70322014" w:rsidR="00A75188" w:rsidRDefault="00DE6FA8" w:rsidP="00546C8C">
      <w:pPr>
        <w:pStyle w:val="BodyText"/>
        <w:numPr>
          <w:ilvl w:val="0"/>
          <w:numId w:val="30"/>
        </w:numPr>
        <w:rPr>
          <w:ins w:id="1286" w:author="O'Neal, Scott" w:date="2025-07-27T19:52:00Z" w16du:dateUtc="2025-07-28T00:52:00Z"/>
          <w:rFonts w:ascii="Aptos" w:hAnsi="Aptos"/>
          <w:sz w:val="24"/>
          <w:szCs w:val="24"/>
        </w:rPr>
      </w:pPr>
      <w:r w:rsidRPr="005E587B">
        <w:rPr>
          <w:rFonts w:ascii="Aptos" w:hAnsi="Aptos"/>
          <w:sz w:val="24"/>
          <w:szCs w:val="24"/>
          <w:rPrChange w:id="1287" w:author="O'Neal, Scott" w:date="2025-07-27T19:49:00Z" w16du:dateUtc="2025-07-28T00:49:00Z">
            <w:rPr>
              <w:rFonts w:ascii="Aptos" w:hAnsi="Aptos"/>
              <w:sz w:val="24"/>
              <w:szCs w:val="24"/>
              <w:highlight w:val="yellow"/>
            </w:rPr>
          </w:rPrChange>
        </w:rPr>
        <w:t xml:space="preserve">Failure to meet </w:t>
      </w:r>
      <w:r w:rsidR="00497034" w:rsidRPr="005E587B">
        <w:rPr>
          <w:rFonts w:ascii="Aptos" w:hAnsi="Aptos"/>
          <w:sz w:val="24"/>
          <w:szCs w:val="24"/>
          <w:rPrChange w:id="1288" w:author="O'Neal, Scott" w:date="2025-07-27T19:49:00Z" w16du:dateUtc="2025-07-28T00:49:00Z">
            <w:rPr>
              <w:rFonts w:ascii="Aptos" w:hAnsi="Aptos"/>
              <w:sz w:val="24"/>
              <w:szCs w:val="24"/>
              <w:highlight w:val="yellow"/>
            </w:rPr>
          </w:rPrChange>
        </w:rPr>
        <w:t>a certain number or type of acceptance criteria</w:t>
      </w:r>
      <w:ins w:id="1289" w:author="O'Neal, Scott" w:date="2025-07-27T19:50:00Z" w16du:dateUtc="2025-07-28T00:50:00Z">
        <w:r w:rsidR="00A72436">
          <w:rPr>
            <w:rFonts w:ascii="Aptos" w:hAnsi="Aptos"/>
            <w:sz w:val="24"/>
            <w:szCs w:val="24"/>
          </w:rPr>
          <w:t xml:space="preserve">, a </w:t>
        </w:r>
        <w:r w:rsidR="007E32E6">
          <w:rPr>
            <w:rFonts w:ascii="Aptos" w:hAnsi="Aptos"/>
            <w:sz w:val="24"/>
            <w:szCs w:val="24"/>
          </w:rPr>
          <w:t xml:space="preserve">trend towards failure of meeting </w:t>
        </w:r>
        <w:proofErr w:type="gramStart"/>
        <w:r w:rsidR="007E32E6">
          <w:rPr>
            <w:rFonts w:ascii="Aptos" w:hAnsi="Aptos"/>
            <w:sz w:val="24"/>
            <w:szCs w:val="24"/>
          </w:rPr>
          <w:t xml:space="preserve">an </w:t>
        </w:r>
      </w:ins>
      <w:ins w:id="1290" w:author="O'Neal, Scott" w:date="2025-10-28T09:22:00Z" w16du:dateUtc="2025-10-28T14:22:00Z">
        <w:r w:rsidR="00B54EEE">
          <w:rPr>
            <w:rFonts w:ascii="Aptos" w:hAnsi="Aptos"/>
            <w:sz w:val="24"/>
            <w:szCs w:val="24"/>
          </w:rPr>
          <w:t>acceptance</w:t>
        </w:r>
        <w:proofErr w:type="gramEnd"/>
        <w:r w:rsidR="00B54EEE">
          <w:rPr>
            <w:rFonts w:ascii="Aptos" w:hAnsi="Aptos"/>
            <w:sz w:val="24"/>
            <w:szCs w:val="24"/>
          </w:rPr>
          <w:t xml:space="preserve"> criterion</w:t>
        </w:r>
      </w:ins>
      <w:ins w:id="1291" w:author="O'Neal, Scott" w:date="2025-07-27T19:50:00Z" w16du:dateUtc="2025-07-28T00:50:00Z">
        <w:r w:rsidR="007E32E6">
          <w:rPr>
            <w:rFonts w:ascii="Aptos" w:hAnsi="Aptos"/>
            <w:sz w:val="24"/>
            <w:szCs w:val="24"/>
          </w:rPr>
          <w:t>,</w:t>
        </w:r>
      </w:ins>
      <w:ins w:id="1292" w:author="O'Neal, Scott" w:date="2025-07-27T19:49:00Z" w16du:dateUtc="2025-07-28T00:49:00Z">
        <w:r w:rsidR="00D369C8">
          <w:rPr>
            <w:rFonts w:ascii="Aptos" w:hAnsi="Aptos"/>
            <w:sz w:val="24"/>
            <w:szCs w:val="24"/>
          </w:rPr>
          <w:t xml:space="preserve"> or GOES (E/A) Subgroup directed revisions to acceptance </w:t>
        </w:r>
      </w:ins>
      <w:ins w:id="1293" w:author="O'Neal, Scott" w:date="2025-10-28T09:22:00Z" w16du:dateUtc="2025-10-28T14:22:00Z">
        <w:r w:rsidR="00B54EEE">
          <w:rPr>
            <w:rFonts w:ascii="Aptos" w:hAnsi="Aptos"/>
            <w:sz w:val="24"/>
            <w:szCs w:val="24"/>
          </w:rPr>
          <w:t>criteria.</w:t>
        </w:r>
      </w:ins>
    </w:p>
    <w:p w14:paraId="0F22DEFB" w14:textId="6B692FB0" w:rsidR="002B05CF" w:rsidRDefault="002B05CF" w:rsidP="00546C8C">
      <w:pPr>
        <w:pStyle w:val="BodyText"/>
        <w:numPr>
          <w:ilvl w:val="0"/>
          <w:numId w:val="30"/>
        </w:numPr>
        <w:rPr>
          <w:ins w:id="1294" w:author="O'Neal, Scott" w:date="2025-10-27T07:29:00Z" w16du:dateUtc="2025-10-27T12:29:00Z"/>
          <w:rFonts w:ascii="Aptos" w:hAnsi="Aptos"/>
          <w:sz w:val="24"/>
          <w:szCs w:val="24"/>
        </w:rPr>
      </w:pPr>
      <w:ins w:id="1295" w:author="O'Neal, Scott" w:date="2025-07-27T19:52:00Z" w16du:dateUtc="2025-07-28T00:52:00Z">
        <w:r>
          <w:rPr>
            <w:rFonts w:ascii="Aptos" w:hAnsi="Aptos"/>
            <w:sz w:val="24"/>
            <w:szCs w:val="24"/>
          </w:rPr>
          <w:t>Change in insurance product offerings available on the market that requires new GOES functionality or emphasis on certain risk drivers.</w:t>
        </w:r>
      </w:ins>
    </w:p>
    <w:p w14:paraId="58DC6ADF" w14:textId="496CD26E" w:rsidR="00D05E63" w:rsidRPr="005E587B" w:rsidDel="001361A6" w:rsidRDefault="00D05E63">
      <w:pPr>
        <w:pStyle w:val="BodyText"/>
        <w:ind w:left="720"/>
        <w:rPr>
          <w:del w:id="1296" w:author="O'Neal, Scott" w:date="2025-10-27T07:35:00Z" w16du:dateUtc="2025-10-27T12:35:00Z"/>
          <w:rFonts w:ascii="Aptos" w:hAnsi="Aptos"/>
          <w:sz w:val="24"/>
          <w:szCs w:val="24"/>
          <w:rPrChange w:id="1297" w:author="O'Neal, Scott" w:date="2025-07-27T19:49:00Z" w16du:dateUtc="2025-07-28T00:49:00Z">
            <w:rPr>
              <w:del w:id="1298" w:author="O'Neal, Scott" w:date="2025-10-27T07:35:00Z" w16du:dateUtc="2025-10-27T12:35:00Z"/>
              <w:rFonts w:ascii="Aptos" w:hAnsi="Aptos"/>
              <w:sz w:val="24"/>
              <w:szCs w:val="24"/>
              <w:highlight w:val="yellow"/>
            </w:rPr>
          </w:rPrChange>
        </w:rPr>
        <w:pPrChange w:id="1299" w:author="O'Neal, Scott" w:date="2025-10-27T07:30:00Z" w16du:dateUtc="2025-10-27T12:30:00Z">
          <w:pPr>
            <w:pStyle w:val="BodyText"/>
            <w:numPr>
              <w:numId w:val="30"/>
            </w:numPr>
            <w:ind w:left="1440" w:hanging="360"/>
          </w:pPr>
        </w:pPrChange>
      </w:pPr>
    </w:p>
    <w:p w14:paraId="742B2C81" w14:textId="4356C7BA" w:rsidR="00EE2547" w:rsidRPr="00B16CD3" w:rsidRDefault="00AE285F" w:rsidP="000F2793">
      <w:pPr>
        <w:pStyle w:val="Heading2"/>
        <w:rPr>
          <w:rFonts w:ascii="Aptos" w:hAnsi="Aptos"/>
          <w:sz w:val="28"/>
          <w:szCs w:val="28"/>
        </w:rPr>
      </w:pPr>
      <w:bookmarkStart w:id="1300" w:name="_Toc204763971"/>
      <w:commentRangeStart w:id="1301"/>
      <w:commentRangeStart w:id="1302"/>
      <w:r w:rsidRPr="00B16CD3">
        <w:rPr>
          <w:rFonts w:ascii="Aptos" w:hAnsi="Aptos"/>
          <w:sz w:val="28"/>
          <w:szCs w:val="28"/>
        </w:rPr>
        <w:t xml:space="preserve">Model Update </w:t>
      </w:r>
      <w:commentRangeEnd w:id="1301"/>
      <w:r w:rsidR="00213886">
        <w:rPr>
          <w:rStyle w:val="CommentReference"/>
          <w:rFonts w:asciiTheme="minorHAnsi" w:eastAsiaTheme="minorHAnsi" w:hAnsiTheme="minorHAnsi" w:cstheme="minorBidi"/>
          <w:color w:val="auto"/>
        </w:rPr>
        <w:commentReference w:id="1301"/>
      </w:r>
      <w:commentRangeEnd w:id="1302"/>
      <w:r w:rsidR="00C82608">
        <w:rPr>
          <w:rStyle w:val="CommentReference"/>
          <w:rFonts w:asciiTheme="minorHAnsi" w:eastAsiaTheme="minorHAnsi" w:hAnsiTheme="minorHAnsi" w:cstheme="minorBidi"/>
          <w:color w:val="auto"/>
        </w:rPr>
        <w:commentReference w:id="1302"/>
      </w:r>
      <w:r w:rsidRPr="00B16CD3">
        <w:rPr>
          <w:rFonts w:ascii="Aptos" w:hAnsi="Aptos"/>
          <w:sz w:val="28"/>
          <w:szCs w:val="28"/>
        </w:rPr>
        <w:t>Oversight</w:t>
      </w:r>
      <w:bookmarkEnd w:id="1300"/>
    </w:p>
    <w:p w14:paraId="7B96DFDA" w14:textId="5D0DC7A4" w:rsidR="001C44B9" w:rsidRDefault="001C44B9" w:rsidP="003E56A8">
      <w:pPr>
        <w:pStyle w:val="BodyText"/>
        <w:ind w:left="720"/>
        <w:rPr>
          <w:ins w:id="1303" w:author="O'Neal, Scott" w:date="2025-09-30T08:58:00Z" w16du:dateUtc="2025-09-30T13:58:00Z"/>
          <w:rFonts w:ascii="Aptos" w:hAnsi="Aptos"/>
          <w:sz w:val="24"/>
          <w:szCs w:val="24"/>
        </w:rPr>
      </w:pPr>
      <w:r w:rsidRPr="008D3D92">
        <w:rPr>
          <w:rFonts w:ascii="Aptos" w:hAnsi="Aptos"/>
          <w:sz w:val="24"/>
          <w:szCs w:val="24"/>
        </w:rPr>
        <w:t>As noted in Section III.B, one of the charges of the GOES (E/A) Subgroup is to review material economic scenario generator updates, either driven by periodic model maintenance or changes to the economic environment and provide recommendations.</w:t>
      </w:r>
    </w:p>
    <w:p w14:paraId="40AB5FDF" w14:textId="540DA3D4" w:rsidR="00B62B39" w:rsidRPr="00DD51B7" w:rsidRDefault="003A540A" w:rsidP="003A540A">
      <w:pPr>
        <w:pStyle w:val="Heading2"/>
        <w:rPr>
          <w:ins w:id="1304" w:author="O'Neal, Scott" w:date="2025-09-30T09:11:00Z" w16du:dateUtc="2025-09-30T14:11:00Z"/>
          <w:rFonts w:ascii="Aptos" w:hAnsi="Aptos"/>
          <w:sz w:val="28"/>
          <w:szCs w:val="28"/>
          <w:rPrChange w:id="1305" w:author="O'Neal, Scott" w:date="2025-09-30T09:12:00Z" w16du:dateUtc="2025-09-30T14:12:00Z">
            <w:rPr>
              <w:ins w:id="1306" w:author="O'Neal, Scott" w:date="2025-09-30T09:11:00Z" w16du:dateUtc="2025-09-30T14:11:00Z"/>
            </w:rPr>
          </w:rPrChange>
        </w:rPr>
      </w:pPr>
      <w:ins w:id="1307" w:author="O'Neal, Scott" w:date="2025-09-30T08:58:00Z" w16du:dateUtc="2025-09-30T13:58:00Z">
        <w:r w:rsidRPr="00DD51B7">
          <w:rPr>
            <w:rFonts w:ascii="Aptos" w:hAnsi="Aptos"/>
            <w:sz w:val="28"/>
            <w:szCs w:val="28"/>
            <w:rPrChange w:id="1308" w:author="O'Neal, Scott" w:date="2025-09-30T09:12:00Z" w16du:dateUtc="2025-09-30T14:12:00Z">
              <w:rPr/>
            </w:rPrChange>
          </w:rPr>
          <w:t xml:space="preserve">Software </w:t>
        </w:r>
      </w:ins>
      <w:ins w:id="1309" w:author="O'Neal, Scott" w:date="2025-09-30T08:59:00Z" w16du:dateUtc="2025-09-30T13:59:00Z">
        <w:r w:rsidRPr="00DD51B7">
          <w:rPr>
            <w:rFonts w:ascii="Aptos" w:hAnsi="Aptos"/>
            <w:sz w:val="28"/>
            <w:szCs w:val="28"/>
            <w:rPrChange w:id="1310" w:author="O'Neal, Scott" w:date="2025-09-30T09:12:00Z" w16du:dateUtc="2025-09-30T14:12:00Z">
              <w:rPr/>
            </w:rPrChange>
          </w:rPr>
          <w:t>Update Procedures and Controls</w:t>
        </w:r>
      </w:ins>
    </w:p>
    <w:p w14:paraId="29D605E2" w14:textId="73624923" w:rsidR="00DD51B7" w:rsidRPr="00DD51B7" w:rsidRDefault="00DD51B7" w:rsidP="00677D51">
      <w:pPr>
        <w:ind w:left="720"/>
        <w:rPr>
          <w:ins w:id="1311" w:author="O'Neal, Scott" w:date="2025-09-30T09:12:00Z" w16du:dateUtc="2025-09-30T14:12:00Z"/>
          <w:rFonts w:ascii="Aptos" w:hAnsi="Aptos"/>
          <w:sz w:val="24"/>
          <w:szCs w:val="24"/>
          <w:rPrChange w:id="1312" w:author="O'Neal, Scott" w:date="2025-09-30T09:12:00Z" w16du:dateUtc="2025-09-30T14:12:00Z">
            <w:rPr>
              <w:ins w:id="1313" w:author="O'Neal, Scott" w:date="2025-09-30T09:12:00Z" w16du:dateUtc="2025-09-30T14:12:00Z"/>
            </w:rPr>
          </w:rPrChange>
        </w:rPr>
      </w:pPr>
      <w:ins w:id="1314" w:author="O'Neal, Scott" w:date="2025-09-30T09:12:00Z" w16du:dateUtc="2025-09-30T14:12:00Z">
        <w:r w:rsidRPr="00DD51B7">
          <w:rPr>
            <w:rFonts w:ascii="Aptos" w:hAnsi="Aptos"/>
            <w:sz w:val="24"/>
            <w:szCs w:val="24"/>
            <w:rPrChange w:id="1315" w:author="O'Neal, Scott" w:date="2025-09-30T09:12:00Z" w16du:dateUtc="2025-09-30T14:12:00Z">
              <w:rPr/>
            </w:rPrChange>
          </w:rPr>
          <w:t xml:space="preserve">Conning’s formalized development process incorporates current philosophy regarding quality assurance and good engineering practices. Each step of </w:t>
        </w:r>
      </w:ins>
      <w:ins w:id="1316" w:author="O'Neal, Scott" w:date="2025-09-30T09:13:00Z" w16du:dateUtc="2025-09-30T14:13:00Z">
        <w:r w:rsidR="00677D51">
          <w:rPr>
            <w:rFonts w:ascii="Aptos" w:hAnsi="Aptos"/>
            <w:sz w:val="24"/>
            <w:szCs w:val="24"/>
          </w:rPr>
          <w:t>Conning’s</w:t>
        </w:r>
      </w:ins>
      <w:ins w:id="1317" w:author="O'Neal, Scott" w:date="2025-09-30T09:12:00Z" w16du:dateUtc="2025-09-30T14:12:00Z">
        <w:r w:rsidRPr="00DD51B7">
          <w:rPr>
            <w:rFonts w:ascii="Aptos" w:hAnsi="Aptos"/>
            <w:sz w:val="24"/>
            <w:szCs w:val="24"/>
            <w:rPrChange w:id="1318" w:author="O'Neal, Scott" w:date="2025-09-30T09:12:00Z" w16du:dateUtc="2025-09-30T14:12:00Z">
              <w:rPr/>
            </w:rPrChange>
          </w:rPr>
          <w:t xml:space="preserve"> process is formalized and monitored to ensure that our functionality is efficient and error-free. Requirements are carefully outlined, and the results are reviewed to confirm that each has been addressed. </w:t>
        </w:r>
      </w:ins>
      <w:ins w:id="1319" w:author="O'Neal, Scott" w:date="2025-09-30T09:19:00Z" w16du:dateUtc="2025-09-30T14:19:00Z">
        <w:r w:rsidR="00442FFD">
          <w:rPr>
            <w:rFonts w:ascii="Aptos" w:hAnsi="Aptos"/>
            <w:sz w:val="24"/>
            <w:szCs w:val="24"/>
          </w:rPr>
          <w:t>Conning</w:t>
        </w:r>
      </w:ins>
      <w:ins w:id="1320" w:author="O'Neal, Scott" w:date="2025-09-30T09:12:00Z" w16du:dateUtc="2025-09-30T14:12:00Z">
        <w:r w:rsidRPr="00DD51B7">
          <w:rPr>
            <w:rFonts w:ascii="Aptos" w:hAnsi="Aptos"/>
            <w:sz w:val="24"/>
            <w:szCs w:val="24"/>
            <w:rPrChange w:id="1321" w:author="O'Neal, Scott" w:date="2025-09-30T09:12:00Z" w16du:dateUtc="2025-09-30T14:12:00Z">
              <w:rPr/>
            </w:rPrChange>
          </w:rPr>
          <w:t xml:space="preserve"> </w:t>
        </w:r>
      </w:ins>
      <w:ins w:id="1322" w:author="O'Neal, Scott" w:date="2025-09-30T09:19:00Z" w16du:dateUtc="2025-09-30T14:19:00Z">
        <w:r w:rsidR="00442FFD">
          <w:rPr>
            <w:rFonts w:ascii="Aptos" w:hAnsi="Aptos"/>
            <w:sz w:val="24"/>
            <w:szCs w:val="24"/>
          </w:rPr>
          <w:t>goes</w:t>
        </w:r>
      </w:ins>
      <w:ins w:id="1323" w:author="O'Neal, Scott" w:date="2025-09-30T09:12:00Z" w16du:dateUtc="2025-09-30T14:12:00Z">
        <w:r w:rsidRPr="00DD51B7">
          <w:rPr>
            <w:rFonts w:ascii="Aptos" w:hAnsi="Aptos"/>
            <w:sz w:val="24"/>
            <w:szCs w:val="24"/>
            <w:rPrChange w:id="1324" w:author="O'Neal, Scott" w:date="2025-09-30T09:12:00Z" w16du:dateUtc="2025-09-30T14:12:00Z">
              <w:rPr/>
            </w:rPrChange>
          </w:rPr>
          <w:t xml:space="preserve"> through many iterations of testing and development to ensure that </w:t>
        </w:r>
      </w:ins>
      <w:ins w:id="1325" w:author="O'Neal, Scott" w:date="2025-09-30T09:19:00Z" w16du:dateUtc="2025-09-30T14:19:00Z">
        <w:r w:rsidR="00442FFD">
          <w:rPr>
            <w:rFonts w:ascii="Aptos" w:hAnsi="Aptos"/>
            <w:sz w:val="24"/>
            <w:szCs w:val="24"/>
          </w:rPr>
          <w:t>software updates</w:t>
        </w:r>
      </w:ins>
      <w:ins w:id="1326" w:author="O'Neal, Scott" w:date="2025-09-30T09:12:00Z" w16du:dateUtc="2025-09-30T14:12:00Z">
        <w:r w:rsidRPr="00DD51B7">
          <w:rPr>
            <w:rFonts w:ascii="Aptos" w:hAnsi="Aptos"/>
            <w:sz w:val="24"/>
            <w:szCs w:val="24"/>
            <w:rPrChange w:id="1327" w:author="O'Neal, Scott" w:date="2025-09-30T09:12:00Z" w16du:dateUtc="2025-09-30T14:12:00Z">
              <w:rPr/>
            </w:rPrChange>
          </w:rPr>
          <w:t xml:space="preserve"> achieve the goals that we have set forth.  </w:t>
        </w:r>
      </w:ins>
    </w:p>
    <w:p w14:paraId="12AC79BC" w14:textId="01811684" w:rsidR="00DD51B7" w:rsidRPr="00DD51B7" w:rsidRDefault="00DD51B7" w:rsidP="00DD51B7">
      <w:pPr>
        <w:ind w:left="720"/>
        <w:rPr>
          <w:ins w:id="1328" w:author="O'Neal, Scott" w:date="2025-09-30T09:12:00Z" w16du:dateUtc="2025-09-30T14:12:00Z"/>
          <w:rFonts w:ascii="Aptos" w:hAnsi="Aptos"/>
          <w:sz w:val="24"/>
          <w:szCs w:val="24"/>
          <w:rPrChange w:id="1329" w:author="O'Neal, Scott" w:date="2025-09-30T09:12:00Z" w16du:dateUtc="2025-09-30T14:12:00Z">
            <w:rPr>
              <w:ins w:id="1330" w:author="O'Neal, Scott" w:date="2025-09-30T09:12:00Z" w16du:dateUtc="2025-09-30T14:12:00Z"/>
            </w:rPr>
          </w:rPrChange>
        </w:rPr>
      </w:pPr>
      <w:ins w:id="1331" w:author="O'Neal, Scott" w:date="2025-09-30T09:12:00Z" w16du:dateUtc="2025-09-30T14:12:00Z">
        <w:r w:rsidRPr="00DD51B7">
          <w:rPr>
            <w:rFonts w:ascii="Aptos" w:hAnsi="Aptos"/>
            <w:sz w:val="24"/>
            <w:szCs w:val="24"/>
            <w:rPrChange w:id="1332" w:author="O'Neal, Scott" w:date="2025-09-30T09:12:00Z" w16du:dateUtc="2025-09-30T14:12:00Z">
              <w:rPr/>
            </w:rPrChange>
          </w:rPr>
          <w:t xml:space="preserve">Development of new functionality is governed by a </w:t>
        </w:r>
      </w:ins>
      <w:ins w:id="1333" w:author="O'Neal, Scott" w:date="2025-09-30T09:13:00Z" w16du:dateUtc="2025-09-30T14:13:00Z">
        <w:r w:rsidR="00EE1256">
          <w:rPr>
            <w:rFonts w:ascii="Aptos" w:hAnsi="Aptos"/>
            <w:sz w:val="24"/>
            <w:szCs w:val="24"/>
          </w:rPr>
          <w:t>p</w:t>
        </w:r>
      </w:ins>
      <w:ins w:id="1334" w:author="O'Neal, Scott" w:date="2025-09-30T09:12:00Z" w16du:dateUtc="2025-09-30T14:12:00Z">
        <w:r w:rsidRPr="00DD51B7">
          <w:rPr>
            <w:rFonts w:ascii="Aptos" w:hAnsi="Aptos"/>
            <w:sz w:val="24"/>
            <w:szCs w:val="24"/>
            <w:rPrChange w:id="1335" w:author="O'Neal, Scott" w:date="2025-09-30T09:12:00Z" w16du:dateUtc="2025-09-30T14:12:00Z">
              <w:rPr/>
            </w:rPrChange>
          </w:rPr>
          <w:t xml:space="preserve">roduct </w:t>
        </w:r>
      </w:ins>
      <w:ins w:id="1336" w:author="O'Neal, Scott" w:date="2025-09-30T09:13:00Z" w16du:dateUtc="2025-09-30T14:13:00Z">
        <w:r w:rsidR="00EE1256">
          <w:rPr>
            <w:rFonts w:ascii="Aptos" w:hAnsi="Aptos"/>
            <w:sz w:val="24"/>
            <w:szCs w:val="24"/>
          </w:rPr>
          <w:t>p</w:t>
        </w:r>
      </w:ins>
      <w:ins w:id="1337" w:author="O'Neal, Scott" w:date="2025-09-30T09:12:00Z" w16du:dateUtc="2025-09-30T14:12:00Z">
        <w:r w:rsidRPr="00DD51B7">
          <w:rPr>
            <w:rFonts w:ascii="Aptos" w:hAnsi="Aptos"/>
            <w:sz w:val="24"/>
            <w:szCs w:val="24"/>
            <w:rPrChange w:id="1338" w:author="O'Neal, Scott" w:date="2025-09-30T09:12:00Z" w16du:dateUtc="2025-09-30T14:12:00Z">
              <w:rPr/>
            </w:rPrChange>
          </w:rPr>
          <w:t>lanning process that incorporates feedback from the marketplace, commitments made to customers and prospects, and internally generated enhancement ideas</w:t>
        </w:r>
      </w:ins>
      <w:ins w:id="1339" w:author="O'Neal, Scott" w:date="2025-09-30T09:20:00Z" w16du:dateUtc="2025-09-30T14:20:00Z">
        <w:r w:rsidR="002A6836">
          <w:rPr>
            <w:rFonts w:ascii="Aptos" w:hAnsi="Aptos"/>
            <w:sz w:val="24"/>
            <w:szCs w:val="24"/>
          </w:rPr>
          <w:t>.</w:t>
        </w:r>
      </w:ins>
      <w:ins w:id="1340" w:author="O'Neal, Scott" w:date="2025-09-30T09:12:00Z" w16du:dateUtc="2025-09-30T14:12:00Z">
        <w:r w:rsidRPr="00DD51B7">
          <w:rPr>
            <w:rFonts w:ascii="Aptos" w:hAnsi="Aptos"/>
            <w:sz w:val="24"/>
            <w:szCs w:val="24"/>
            <w:rPrChange w:id="1341" w:author="O'Neal, Scott" w:date="2025-09-30T09:12:00Z" w16du:dateUtc="2025-09-30T14:12:00Z">
              <w:rPr/>
            </w:rPrChange>
          </w:rPr>
          <w:t xml:space="preserve"> </w:t>
        </w:r>
      </w:ins>
      <w:ins w:id="1342" w:author="O'Neal, Scott" w:date="2025-09-30T09:20:00Z" w16du:dateUtc="2025-09-30T14:20:00Z">
        <w:r w:rsidR="002A6836">
          <w:rPr>
            <w:rFonts w:ascii="Aptos" w:hAnsi="Aptos"/>
            <w:sz w:val="24"/>
            <w:szCs w:val="24"/>
          </w:rPr>
          <w:t>These enhancements are prioritized</w:t>
        </w:r>
      </w:ins>
      <w:ins w:id="1343" w:author="O'Neal, Scott" w:date="2025-09-30T09:12:00Z" w16du:dateUtc="2025-09-30T14:12:00Z">
        <w:r w:rsidRPr="00DD51B7">
          <w:rPr>
            <w:rFonts w:ascii="Aptos" w:hAnsi="Aptos"/>
            <w:sz w:val="24"/>
            <w:szCs w:val="24"/>
            <w:rPrChange w:id="1344" w:author="O'Neal, Scott" w:date="2025-09-30T09:12:00Z" w16du:dateUtc="2025-09-30T14:12:00Z">
              <w:rPr/>
            </w:rPrChange>
          </w:rPr>
          <w:t xml:space="preserve"> to determine release content and a release calendar. Fixing bugs takes priority over new development when allocating resources. </w:t>
        </w:r>
      </w:ins>
    </w:p>
    <w:p w14:paraId="7DC6D179" w14:textId="77777777" w:rsidR="00DD51B7" w:rsidRPr="00DD51B7" w:rsidRDefault="00DD51B7" w:rsidP="00DD51B7">
      <w:pPr>
        <w:ind w:left="720"/>
        <w:rPr>
          <w:ins w:id="1345" w:author="O'Neal, Scott" w:date="2025-09-30T09:12:00Z" w16du:dateUtc="2025-09-30T14:12:00Z"/>
          <w:rFonts w:ascii="Aptos" w:hAnsi="Aptos"/>
          <w:sz w:val="24"/>
          <w:szCs w:val="24"/>
          <w:rPrChange w:id="1346" w:author="O'Neal, Scott" w:date="2025-09-30T09:12:00Z" w16du:dateUtc="2025-09-30T14:12:00Z">
            <w:rPr>
              <w:ins w:id="1347" w:author="O'Neal, Scott" w:date="2025-09-30T09:12:00Z" w16du:dateUtc="2025-09-30T14:12:00Z"/>
            </w:rPr>
          </w:rPrChange>
        </w:rPr>
      </w:pPr>
      <w:ins w:id="1348" w:author="O'Neal, Scott" w:date="2025-09-30T09:12:00Z" w16du:dateUtc="2025-09-30T14:12:00Z">
        <w:r w:rsidRPr="00DD51B7">
          <w:rPr>
            <w:rFonts w:ascii="Aptos" w:hAnsi="Aptos"/>
            <w:sz w:val="24"/>
            <w:szCs w:val="24"/>
            <w:rPrChange w:id="1349" w:author="O'Neal, Scott" w:date="2025-09-30T09:12:00Z" w16du:dateUtc="2025-09-30T14:12:00Z">
              <w:rPr/>
            </w:rPrChange>
          </w:rPr>
          <w:t xml:space="preserve"> </w:t>
        </w:r>
      </w:ins>
    </w:p>
    <w:p w14:paraId="7E3B199B" w14:textId="5DF752C4" w:rsidR="004E65E9" w:rsidRDefault="00DD51B7" w:rsidP="00DD51B7">
      <w:pPr>
        <w:ind w:left="720"/>
        <w:rPr>
          <w:ins w:id="1350" w:author="O'Neal, Scott" w:date="2025-09-30T09:29:00Z" w16du:dateUtc="2025-09-30T14:29:00Z"/>
          <w:rFonts w:ascii="Aptos" w:hAnsi="Aptos"/>
          <w:sz w:val="24"/>
          <w:szCs w:val="24"/>
        </w:rPr>
      </w:pPr>
      <w:ins w:id="1351" w:author="O'Neal, Scott" w:date="2025-09-30T09:12:00Z" w16du:dateUtc="2025-09-30T14:12:00Z">
        <w:r w:rsidRPr="00DD51B7">
          <w:rPr>
            <w:rFonts w:ascii="Aptos" w:hAnsi="Aptos"/>
            <w:sz w:val="24"/>
            <w:szCs w:val="24"/>
            <w:rPrChange w:id="1352" w:author="O'Neal, Scott" w:date="2025-09-30T09:12:00Z" w16du:dateUtc="2025-09-30T14:12:00Z">
              <w:rPr/>
            </w:rPrChange>
          </w:rPr>
          <w:t xml:space="preserve">All bug reports and enhancement requests are managed using software project management and service desk tools, regardless of whether the requests are coming from customers, prospects, internal software testing, or the </w:t>
        </w:r>
      </w:ins>
      <w:ins w:id="1353" w:author="O'Neal, Scott" w:date="2025-09-30T09:25:00Z" w16du:dateUtc="2025-09-30T14:25:00Z">
        <w:r w:rsidR="00A367D7">
          <w:rPr>
            <w:rFonts w:ascii="Aptos" w:hAnsi="Aptos"/>
            <w:sz w:val="24"/>
            <w:szCs w:val="24"/>
          </w:rPr>
          <w:t>p</w:t>
        </w:r>
      </w:ins>
      <w:ins w:id="1354" w:author="O'Neal, Scott" w:date="2025-09-30T09:12:00Z" w16du:dateUtc="2025-09-30T14:12:00Z">
        <w:r w:rsidRPr="00DD51B7">
          <w:rPr>
            <w:rFonts w:ascii="Aptos" w:hAnsi="Aptos"/>
            <w:sz w:val="24"/>
            <w:szCs w:val="24"/>
            <w:rPrChange w:id="1355" w:author="O'Neal, Scott" w:date="2025-09-30T09:12:00Z" w16du:dateUtc="2025-09-30T14:12:00Z">
              <w:rPr/>
            </w:rPrChange>
          </w:rPr>
          <w:t xml:space="preserve">roduct </w:t>
        </w:r>
      </w:ins>
      <w:ins w:id="1356" w:author="O'Neal, Scott" w:date="2025-09-30T09:26:00Z" w16du:dateUtc="2025-09-30T14:26:00Z">
        <w:r w:rsidR="00A367D7">
          <w:rPr>
            <w:rFonts w:ascii="Aptos" w:hAnsi="Aptos"/>
            <w:sz w:val="24"/>
            <w:szCs w:val="24"/>
          </w:rPr>
          <w:t>p</w:t>
        </w:r>
      </w:ins>
      <w:ins w:id="1357" w:author="O'Neal, Scott" w:date="2025-09-30T09:12:00Z" w16du:dateUtc="2025-09-30T14:12:00Z">
        <w:r w:rsidRPr="00DD51B7">
          <w:rPr>
            <w:rFonts w:ascii="Aptos" w:hAnsi="Aptos"/>
            <w:sz w:val="24"/>
            <w:szCs w:val="24"/>
            <w:rPrChange w:id="1358" w:author="O'Neal, Scott" w:date="2025-09-30T09:12:00Z" w16du:dateUtc="2025-09-30T14:12:00Z">
              <w:rPr/>
            </w:rPrChange>
          </w:rPr>
          <w:t xml:space="preserve">lanning process. The tools support issue tracking and agile project management, helping </w:t>
        </w:r>
      </w:ins>
      <w:ins w:id="1359" w:author="O'Neal, Scott" w:date="2025-09-30T09:26:00Z" w16du:dateUtc="2025-09-30T14:26:00Z">
        <w:r w:rsidR="004E0911">
          <w:rPr>
            <w:rFonts w:ascii="Aptos" w:hAnsi="Aptos"/>
            <w:sz w:val="24"/>
            <w:szCs w:val="24"/>
          </w:rPr>
          <w:t>Conning</w:t>
        </w:r>
      </w:ins>
      <w:ins w:id="1360" w:author="O'Neal, Scott" w:date="2025-09-30T09:12:00Z" w16du:dateUtc="2025-09-30T14:12:00Z">
        <w:r w:rsidRPr="00DD51B7">
          <w:rPr>
            <w:rFonts w:ascii="Aptos" w:hAnsi="Aptos"/>
            <w:sz w:val="24"/>
            <w:szCs w:val="24"/>
            <w:rPrChange w:id="1361" w:author="O'Neal, Scott" w:date="2025-09-30T09:12:00Z" w16du:dateUtc="2025-09-30T14:12:00Z">
              <w:rPr/>
            </w:rPrChange>
          </w:rPr>
          <w:t xml:space="preserve"> plan, track, and manage their work efficiently. Source code is managed using a distributed version-control system for tracking changes during software development. Source code management tools facilitate tracking the sources and reasons for all code changes, allows reconstruction of any code branch at any point in time, facilitates merging of code changes from one code branch to another, and </w:t>
        </w:r>
        <w:r w:rsidRPr="00DD51B7">
          <w:rPr>
            <w:rFonts w:ascii="Aptos" w:hAnsi="Aptos"/>
            <w:sz w:val="24"/>
            <w:szCs w:val="24"/>
            <w:rPrChange w:id="1362" w:author="O'Neal, Scott" w:date="2025-09-30T09:12:00Z" w16du:dateUtc="2025-09-30T14:12:00Z">
              <w:rPr/>
            </w:rPrChange>
          </w:rPr>
          <w:lastRenderedPageBreak/>
          <w:t xml:space="preserve">generally enhances the ability of multiple developers to simultaneously work on one code branch. Git is also linked </w:t>
        </w:r>
        <w:proofErr w:type="gramStart"/>
        <w:r w:rsidRPr="00DD51B7">
          <w:rPr>
            <w:rFonts w:ascii="Aptos" w:hAnsi="Aptos"/>
            <w:sz w:val="24"/>
            <w:szCs w:val="24"/>
            <w:rPrChange w:id="1363" w:author="O'Neal, Scott" w:date="2025-09-30T09:12:00Z" w16du:dateUtc="2025-09-30T14:12:00Z">
              <w:rPr/>
            </w:rPrChange>
          </w:rPr>
          <w:t>into</w:t>
        </w:r>
        <w:proofErr w:type="gramEnd"/>
        <w:r w:rsidRPr="00DD51B7">
          <w:rPr>
            <w:rFonts w:ascii="Aptos" w:hAnsi="Aptos"/>
            <w:sz w:val="24"/>
            <w:szCs w:val="24"/>
            <w:rPrChange w:id="1364" w:author="O'Neal, Scott" w:date="2025-09-30T09:12:00Z" w16du:dateUtc="2025-09-30T14:12:00Z">
              <w:rPr/>
            </w:rPrChange>
          </w:rPr>
          <w:t xml:space="preserve"> </w:t>
        </w:r>
      </w:ins>
      <w:ins w:id="1365" w:author="O'Neal, Scott" w:date="2025-09-30T09:26:00Z" w16du:dateUtc="2025-09-30T14:26:00Z">
        <w:r w:rsidR="003C30CC">
          <w:rPr>
            <w:rFonts w:ascii="Aptos" w:hAnsi="Aptos"/>
            <w:sz w:val="24"/>
            <w:szCs w:val="24"/>
          </w:rPr>
          <w:t>Conning’s</w:t>
        </w:r>
      </w:ins>
      <w:ins w:id="1366" w:author="O'Neal, Scott" w:date="2025-09-30T09:12:00Z" w16du:dateUtc="2025-09-30T14:12:00Z">
        <w:r w:rsidRPr="00DD51B7">
          <w:rPr>
            <w:rFonts w:ascii="Aptos" w:hAnsi="Aptos"/>
            <w:sz w:val="24"/>
            <w:szCs w:val="24"/>
            <w:rPrChange w:id="1367" w:author="O'Neal, Scott" w:date="2025-09-30T09:12:00Z" w16du:dateUtc="2025-09-30T14:12:00Z">
              <w:rPr/>
            </w:rPrChange>
          </w:rPr>
          <w:t xml:space="preserve"> automated test system.</w:t>
        </w:r>
      </w:ins>
    </w:p>
    <w:p w14:paraId="3FC14C40" w14:textId="527DCFC1" w:rsidR="00E62404" w:rsidRPr="007B5B6B" w:rsidRDefault="00C95D3A" w:rsidP="00C95D3A">
      <w:pPr>
        <w:pStyle w:val="Heading2"/>
        <w:rPr>
          <w:ins w:id="1368" w:author="O'Neal, Scott" w:date="2025-09-30T09:30:00Z" w16du:dateUtc="2025-09-30T14:30:00Z"/>
          <w:rFonts w:ascii="Aptos" w:hAnsi="Aptos"/>
          <w:sz w:val="28"/>
          <w:szCs w:val="28"/>
          <w:rPrChange w:id="1369" w:author="O'Neal, Scott" w:date="2025-09-30T09:32:00Z" w16du:dateUtc="2025-09-30T14:32:00Z">
            <w:rPr>
              <w:ins w:id="1370" w:author="O'Neal, Scott" w:date="2025-09-30T09:30:00Z" w16du:dateUtc="2025-09-30T14:30:00Z"/>
            </w:rPr>
          </w:rPrChange>
        </w:rPr>
      </w:pPr>
      <w:ins w:id="1371" w:author="O'Neal, Scott" w:date="2025-09-30T09:29:00Z" w16du:dateUtc="2025-09-30T14:29:00Z">
        <w:r w:rsidRPr="007B5B6B">
          <w:rPr>
            <w:rFonts w:ascii="Aptos" w:hAnsi="Aptos"/>
            <w:sz w:val="28"/>
            <w:szCs w:val="28"/>
            <w:rPrChange w:id="1372" w:author="O'Neal, Scott" w:date="2025-09-30T09:32:00Z" w16du:dateUtc="2025-09-30T14:32:00Z">
              <w:rPr/>
            </w:rPrChange>
          </w:rPr>
          <w:t>Sof</w:t>
        </w:r>
      </w:ins>
      <w:ins w:id="1373" w:author="O'Neal, Scott" w:date="2025-09-30T09:30:00Z" w16du:dateUtc="2025-09-30T14:30:00Z">
        <w:r w:rsidRPr="007B5B6B">
          <w:rPr>
            <w:rFonts w:ascii="Aptos" w:hAnsi="Aptos"/>
            <w:sz w:val="28"/>
            <w:szCs w:val="28"/>
            <w:rPrChange w:id="1374" w:author="O'Neal, Scott" w:date="2025-09-30T09:32:00Z" w16du:dateUtc="2025-09-30T14:32:00Z">
              <w:rPr/>
            </w:rPrChange>
          </w:rPr>
          <w:t>tware Enhancement Validation Procedures</w:t>
        </w:r>
      </w:ins>
    </w:p>
    <w:p w14:paraId="37FED462" w14:textId="099289E0" w:rsidR="0000067F" w:rsidRPr="0000067F" w:rsidRDefault="0000067F" w:rsidP="005E6DE3">
      <w:pPr>
        <w:ind w:left="720"/>
        <w:rPr>
          <w:ins w:id="1375" w:author="O'Neal, Scott" w:date="2025-09-30T09:30:00Z" w16du:dateUtc="2025-09-30T14:30:00Z"/>
          <w:rFonts w:ascii="Aptos" w:hAnsi="Aptos"/>
          <w:sz w:val="24"/>
          <w:szCs w:val="24"/>
        </w:rPr>
      </w:pPr>
      <w:ins w:id="1376" w:author="O'Neal, Scott" w:date="2025-09-30T09:30:00Z" w16du:dateUtc="2025-09-30T14:30:00Z">
        <w:r>
          <w:rPr>
            <w:rFonts w:ascii="Aptos" w:hAnsi="Aptos"/>
            <w:sz w:val="24"/>
            <w:szCs w:val="24"/>
          </w:rPr>
          <w:t xml:space="preserve">Conning </w:t>
        </w:r>
        <w:r w:rsidRPr="0000067F">
          <w:rPr>
            <w:rFonts w:ascii="Aptos" w:hAnsi="Aptos"/>
            <w:sz w:val="24"/>
            <w:szCs w:val="24"/>
          </w:rPr>
          <w:t>uses a combination of automated and manual testing to maintain code quality.</w:t>
        </w:r>
      </w:ins>
      <w:ins w:id="1377" w:author="O'Neal, Scott" w:date="2025-09-30T09:32:00Z" w16du:dateUtc="2025-09-30T14:32:00Z">
        <w:r w:rsidR="00BB56D3">
          <w:rPr>
            <w:rFonts w:ascii="Aptos" w:hAnsi="Aptos"/>
            <w:sz w:val="24"/>
            <w:szCs w:val="24"/>
          </w:rPr>
          <w:t xml:space="preserve"> Conning</w:t>
        </w:r>
      </w:ins>
      <w:ins w:id="1378" w:author="O'Neal, Scott" w:date="2025-09-30T09:30:00Z" w16du:dateUtc="2025-09-30T14:30:00Z">
        <w:r w:rsidRPr="0000067F">
          <w:rPr>
            <w:rFonts w:ascii="Aptos" w:hAnsi="Aptos"/>
            <w:sz w:val="24"/>
            <w:szCs w:val="24"/>
          </w:rPr>
          <w:t xml:space="preserve"> use</w:t>
        </w:r>
      </w:ins>
      <w:ins w:id="1379" w:author="O'Neal, Scott" w:date="2025-09-30T09:32:00Z" w16du:dateUtc="2025-09-30T14:32:00Z">
        <w:r w:rsidR="00BB56D3">
          <w:rPr>
            <w:rFonts w:ascii="Aptos" w:hAnsi="Aptos"/>
            <w:sz w:val="24"/>
            <w:szCs w:val="24"/>
          </w:rPr>
          <w:t>s</w:t>
        </w:r>
      </w:ins>
      <w:ins w:id="1380" w:author="O'Neal, Scott" w:date="2025-09-30T09:30:00Z" w16du:dateUtc="2025-09-30T14:30:00Z">
        <w:r w:rsidRPr="0000067F">
          <w:rPr>
            <w:rFonts w:ascii="Aptos" w:hAnsi="Aptos"/>
            <w:sz w:val="24"/>
            <w:szCs w:val="24"/>
          </w:rPr>
          <w:t xml:space="preserve"> two separate automated testing systems. The first is a custom-built test platform which controls a set of dedicated machines (currently 25 in the pool) and uses them to run a series of automated tests on daily and weekly test cycles. Each automated test installs an up-to-date copy of our software from our revision control system and then runs a series of end-user test cases. The test cases use automated end-user interaction with the software user interface. Over 70 model input definition files are available for use in the automated test process, and these collectively test many different combinations of modules, model choices, parameter values, etc. </w:t>
        </w:r>
      </w:ins>
      <w:ins w:id="1381" w:author="O'Neal, Scott" w:date="2025-09-30T09:47:00Z" w16du:dateUtc="2025-09-30T14:47:00Z">
        <w:r w:rsidR="00A50FBD">
          <w:rPr>
            <w:rFonts w:ascii="Aptos" w:hAnsi="Aptos"/>
            <w:sz w:val="24"/>
            <w:szCs w:val="24"/>
          </w:rPr>
          <w:t xml:space="preserve">Conning </w:t>
        </w:r>
      </w:ins>
      <w:ins w:id="1382" w:author="O'Neal, Scott" w:date="2025-09-30T09:30:00Z" w16du:dateUtc="2025-09-30T14:30:00Z">
        <w:r w:rsidRPr="0000067F">
          <w:rPr>
            <w:rFonts w:ascii="Aptos" w:hAnsi="Aptos"/>
            <w:sz w:val="24"/>
            <w:szCs w:val="24"/>
          </w:rPr>
          <w:t>do</w:t>
        </w:r>
      </w:ins>
      <w:ins w:id="1383" w:author="O'Neal, Scott" w:date="2025-09-30T09:47:00Z" w16du:dateUtc="2025-09-30T14:47:00Z">
        <w:r w:rsidR="00A50FBD">
          <w:rPr>
            <w:rFonts w:ascii="Aptos" w:hAnsi="Aptos"/>
            <w:sz w:val="24"/>
            <w:szCs w:val="24"/>
          </w:rPr>
          <w:t>es</w:t>
        </w:r>
      </w:ins>
      <w:ins w:id="1384" w:author="O'Neal, Scott" w:date="2025-09-30T09:30:00Z" w16du:dateUtc="2025-09-30T14:30:00Z">
        <w:r w:rsidRPr="0000067F">
          <w:rPr>
            <w:rFonts w:ascii="Aptos" w:hAnsi="Aptos"/>
            <w:sz w:val="24"/>
            <w:szCs w:val="24"/>
          </w:rPr>
          <w:t xml:space="preserve"> not use client data for testing without permission.  </w:t>
        </w:r>
      </w:ins>
    </w:p>
    <w:p w14:paraId="4DEAD24B" w14:textId="5FDEC015" w:rsidR="0000067F" w:rsidRPr="0000067F" w:rsidRDefault="0000067F" w:rsidP="0084412D">
      <w:pPr>
        <w:ind w:left="720"/>
        <w:rPr>
          <w:ins w:id="1385" w:author="O'Neal, Scott" w:date="2025-09-30T09:30:00Z" w16du:dateUtc="2025-09-30T14:30:00Z"/>
          <w:rFonts w:ascii="Aptos" w:hAnsi="Aptos"/>
          <w:sz w:val="24"/>
          <w:szCs w:val="24"/>
        </w:rPr>
      </w:pPr>
      <w:ins w:id="1386" w:author="O'Neal, Scott" w:date="2025-09-30T09:30:00Z" w16du:dateUtc="2025-09-30T14:30:00Z">
        <w:r w:rsidRPr="0000067F">
          <w:rPr>
            <w:rFonts w:ascii="Aptos" w:hAnsi="Aptos"/>
            <w:sz w:val="24"/>
            <w:szCs w:val="24"/>
          </w:rPr>
          <w:t xml:space="preserve">Some of the automated testing involves running simulations in previously released versions of the software, then re-running the same simulation (using the same definition file) in a release-candidate version or a development version and then </w:t>
        </w:r>
      </w:ins>
      <w:ins w:id="1387" w:author="O'Neal, Scott" w:date="2025-09-30T09:47:00Z" w16du:dateUtc="2025-09-30T14:47:00Z">
        <w:r w:rsidR="00A50FBD">
          <w:rPr>
            <w:rFonts w:ascii="Aptos" w:hAnsi="Aptos"/>
            <w:sz w:val="24"/>
            <w:szCs w:val="24"/>
          </w:rPr>
          <w:t xml:space="preserve">finally </w:t>
        </w:r>
      </w:ins>
      <w:ins w:id="1388" w:author="O'Neal, Scott" w:date="2025-09-30T09:30:00Z" w16du:dateUtc="2025-09-30T14:30:00Z">
        <w:r w:rsidRPr="0000067F">
          <w:rPr>
            <w:rFonts w:ascii="Aptos" w:hAnsi="Aptos"/>
            <w:sz w:val="24"/>
            <w:szCs w:val="24"/>
          </w:rPr>
          <w:t>testing to see that the results are identical, ensuring backward compatibility and reproducibility.</w:t>
        </w:r>
        <w:r w:rsidRPr="0000067F">
          <w:rPr>
            <w:rFonts w:ascii="Arial" w:hAnsi="Arial" w:cs="Arial"/>
            <w:sz w:val="24"/>
            <w:szCs w:val="24"/>
          </w:rPr>
          <w:t> </w:t>
        </w:r>
        <w:r w:rsidRPr="0000067F">
          <w:rPr>
            <w:rFonts w:ascii="Aptos" w:hAnsi="Aptos"/>
            <w:sz w:val="24"/>
            <w:szCs w:val="24"/>
          </w:rPr>
          <w:t xml:space="preserve"> Other test cases exercise Definition Editor functionality via record-playback, while yet others test grid functionality. Some test cases run performance benchmarks to guard against the accidental introduction of performance bottlenecks. In addition to the automated testing, major releases go through extensive manual testing of the new functionality (for which automated tests may not yet have been created). Quantitative release criteria related to defect discovery must be met before the release is considered ready to ship. </w:t>
        </w:r>
      </w:ins>
    </w:p>
    <w:p w14:paraId="7E37B428" w14:textId="7DA3CEB3" w:rsidR="00EE4DE7" w:rsidRDefault="0000067F" w:rsidP="0000067F">
      <w:pPr>
        <w:ind w:left="720"/>
        <w:rPr>
          <w:ins w:id="1389" w:author="O'Neal, Scott" w:date="2025-09-30T09:49:00Z" w16du:dateUtc="2025-09-30T14:49:00Z"/>
        </w:rPr>
      </w:pPr>
      <w:ins w:id="1390" w:author="O'Neal, Scott" w:date="2025-09-30T09:30:00Z" w16du:dateUtc="2025-09-30T14:30:00Z">
        <w:r w:rsidRPr="0000067F">
          <w:rPr>
            <w:rFonts w:ascii="Aptos" w:hAnsi="Aptos"/>
            <w:sz w:val="24"/>
            <w:szCs w:val="24"/>
          </w:rPr>
          <w:t xml:space="preserve">The second test system is based on a DevOps platform that provides a comprehensive set of tools for testing, building, and deploying our software. The DevOps platform performs web-based tests and unit tests comprising a suite of 800 (and growing) web-based tests and over half a </w:t>
        </w:r>
      </w:ins>
      <w:ins w:id="1391" w:author="O'Neal, Scott" w:date="2025-10-28T09:23:00Z" w16du:dateUtc="2025-10-28T14:23:00Z">
        <w:r w:rsidR="007B759D" w:rsidRPr="0000067F">
          <w:rPr>
            <w:rFonts w:ascii="Aptos" w:hAnsi="Aptos"/>
            <w:sz w:val="24"/>
            <w:szCs w:val="24"/>
          </w:rPr>
          <w:t>million-unit</w:t>
        </w:r>
      </w:ins>
      <w:ins w:id="1392" w:author="O'Neal, Scott" w:date="2025-09-30T09:30:00Z" w16du:dateUtc="2025-09-30T14:30:00Z">
        <w:r w:rsidRPr="0000067F">
          <w:rPr>
            <w:rFonts w:ascii="Aptos" w:hAnsi="Aptos"/>
            <w:sz w:val="24"/>
            <w:szCs w:val="24"/>
          </w:rPr>
          <w:t xml:space="preserve"> tests split into over 50 categories.</w:t>
        </w:r>
      </w:ins>
      <w:ins w:id="1393" w:author="O'Neal, Scott" w:date="2025-09-30T09:49:00Z" w16du:dateUtc="2025-09-30T14:49:00Z">
        <w:r w:rsidR="00EE4DE7" w:rsidRPr="00EE4DE7">
          <w:t xml:space="preserve"> </w:t>
        </w:r>
      </w:ins>
    </w:p>
    <w:p w14:paraId="7A7322E5" w14:textId="1EB0E0AF" w:rsidR="00C95D3A" w:rsidDel="0084412D" w:rsidRDefault="00EE4DE7" w:rsidP="0000067F">
      <w:pPr>
        <w:ind w:left="720"/>
        <w:rPr>
          <w:del w:id="1394" w:author="O'Neal, Scott" w:date="2025-09-30T09:30:00Z" w16du:dateUtc="2025-09-30T14:30:00Z"/>
          <w:rFonts w:ascii="Aptos" w:hAnsi="Aptos"/>
          <w:sz w:val="24"/>
          <w:szCs w:val="24"/>
        </w:rPr>
      </w:pPr>
      <w:ins w:id="1395" w:author="O'Neal, Scott" w:date="2025-09-30T09:49:00Z" w16du:dateUtc="2025-09-30T14:49:00Z">
        <w:r w:rsidRPr="00EE4DE7">
          <w:rPr>
            <w:rFonts w:ascii="Aptos" w:hAnsi="Aptos"/>
            <w:sz w:val="24"/>
            <w:szCs w:val="24"/>
          </w:rPr>
          <w:t>Conning maintains a repository of all previous versions of the software. Additionally, Conning software is designed to be backwards-compatible, so users can always reproduce results generated in prior versions using their currently installed version</w:t>
        </w:r>
        <w:r>
          <w:rPr>
            <w:rFonts w:ascii="Aptos" w:hAnsi="Aptos"/>
            <w:sz w:val="24"/>
            <w:szCs w:val="24"/>
          </w:rPr>
          <w:t>.</w:t>
        </w:r>
        <w:r w:rsidR="00C221BF">
          <w:rPr>
            <w:rFonts w:ascii="Aptos" w:hAnsi="Aptos"/>
            <w:sz w:val="24"/>
            <w:szCs w:val="24"/>
          </w:rPr>
          <w:t xml:space="preserve"> Furthermore, Conning has secure primary and backup data</w:t>
        </w:r>
      </w:ins>
      <w:ins w:id="1396" w:author="O'Neal, Scott" w:date="2025-09-30T09:50:00Z" w16du:dateUtc="2025-09-30T14:50:00Z">
        <w:r w:rsidR="00C221BF">
          <w:rPr>
            <w:rFonts w:ascii="Aptos" w:hAnsi="Aptos"/>
            <w:sz w:val="24"/>
            <w:szCs w:val="24"/>
          </w:rPr>
          <w:t xml:space="preserve"> centers where files and data are replicated daily.</w:t>
        </w:r>
      </w:ins>
    </w:p>
    <w:p w14:paraId="5E0D8F85" w14:textId="617BE419" w:rsidR="0084412D" w:rsidRPr="00C95D3A" w:rsidRDefault="0084412D">
      <w:pPr>
        <w:rPr>
          <w:ins w:id="1397" w:author="O'Neal, Scott" w:date="2025-09-30T09:48:00Z" w16du:dateUtc="2025-09-30T14:48:00Z"/>
          <w:rFonts w:ascii="Aptos" w:hAnsi="Aptos"/>
          <w:sz w:val="24"/>
          <w:szCs w:val="24"/>
          <w:rPrChange w:id="1398" w:author="O'Neal, Scott" w:date="2025-09-30T09:30:00Z" w16du:dateUtc="2025-09-30T14:30:00Z">
            <w:rPr>
              <w:ins w:id="1399" w:author="O'Neal, Scott" w:date="2025-09-30T09:48:00Z" w16du:dateUtc="2025-09-30T14:48:00Z"/>
            </w:rPr>
          </w:rPrChange>
        </w:rPr>
        <w:pPrChange w:id="1400" w:author="O'Neal, Scott" w:date="2025-09-30T09:49:00Z" w16du:dateUtc="2025-09-30T14:49:00Z">
          <w:pPr>
            <w:pStyle w:val="BodyText"/>
            <w:ind w:left="720"/>
          </w:pPr>
        </w:pPrChange>
      </w:pPr>
    </w:p>
    <w:p w14:paraId="5ECB356A" w14:textId="4BDAA60C" w:rsidR="00A75188" w:rsidRPr="00C62C4F" w:rsidRDefault="00204A74" w:rsidP="00204A74">
      <w:pPr>
        <w:pStyle w:val="Heading1"/>
        <w:rPr>
          <w:rFonts w:ascii="Aptos" w:hAnsi="Aptos"/>
        </w:rPr>
      </w:pPr>
      <w:bookmarkStart w:id="1401" w:name="_Toc204763972"/>
      <w:r w:rsidRPr="00C62C4F">
        <w:rPr>
          <w:rFonts w:ascii="Aptos" w:hAnsi="Aptos"/>
        </w:rPr>
        <w:lastRenderedPageBreak/>
        <w:t xml:space="preserve">Process for Handling </w:t>
      </w:r>
      <w:r w:rsidR="00A75188" w:rsidRPr="00C62C4F">
        <w:rPr>
          <w:rFonts w:ascii="Aptos" w:hAnsi="Aptos"/>
        </w:rPr>
        <w:t>Model Finding</w:t>
      </w:r>
      <w:r w:rsidR="008F027E" w:rsidRPr="00C62C4F">
        <w:rPr>
          <w:rFonts w:ascii="Aptos" w:hAnsi="Aptos"/>
        </w:rPr>
        <w:t>s</w:t>
      </w:r>
      <w:bookmarkEnd w:id="1401"/>
    </w:p>
    <w:p w14:paraId="7F6F8CCB" w14:textId="67B5E6EF" w:rsidR="007E0239" w:rsidRPr="00124AF7" w:rsidRDefault="00004C5D" w:rsidP="00124AF7">
      <w:pPr>
        <w:pStyle w:val="BodyText"/>
        <w:ind w:left="720"/>
        <w:rPr>
          <w:rFonts w:ascii="Aptos" w:hAnsi="Aptos"/>
          <w:sz w:val="24"/>
          <w:szCs w:val="24"/>
        </w:rPr>
      </w:pPr>
      <w:r w:rsidRPr="008F027E">
        <w:rPr>
          <w:rFonts w:ascii="Aptos" w:hAnsi="Aptos"/>
          <w:sz w:val="24"/>
          <w:szCs w:val="24"/>
        </w:rPr>
        <w:t xml:space="preserve">While every effort </w:t>
      </w:r>
      <w:r w:rsidR="00124AF7">
        <w:rPr>
          <w:rFonts w:ascii="Aptos" w:hAnsi="Aptos"/>
          <w:sz w:val="24"/>
          <w:szCs w:val="24"/>
        </w:rPr>
        <w:t>will be</w:t>
      </w:r>
      <w:r w:rsidRPr="008F027E">
        <w:rPr>
          <w:rFonts w:ascii="Aptos" w:hAnsi="Aptos"/>
          <w:sz w:val="24"/>
          <w:szCs w:val="24"/>
        </w:rPr>
        <w:t xml:space="preserve"> made to avoid errors in model calculations, inputs, and methodologies, it is possible that issues will be identified.</w:t>
      </w:r>
      <w:r w:rsidR="00B07CDA">
        <w:rPr>
          <w:rFonts w:ascii="Aptos" w:hAnsi="Aptos"/>
          <w:sz w:val="24"/>
          <w:szCs w:val="24"/>
        </w:rPr>
        <w:t xml:space="preserve">  </w:t>
      </w:r>
      <w:r>
        <w:rPr>
          <w:rFonts w:ascii="Aptos" w:hAnsi="Aptos"/>
          <w:sz w:val="24"/>
          <w:szCs w:val="24"/>
        </w:rPr>
        <w:t>“</w:t>
      </w:r>
      <w:r w:rsidR="00211492" w:rsidRPr="00684840">
        <w:rPr>
          <w:rFonts w:ascii="Aptos" w:hAnsi="Aptos"/>
          <w:sz w:val="24"/>
          <w:szCs w:val="24"/>
        </w:rPr>
        <w:t>Model findings</w:t>
      </w:r>
      <w:r>
        <w:rPr>
          <w:rFonts w:ascii="Aptos" w:hAnsi="Aptos"/>
          <w:sz w:val="24"/>
          <w:szCs w:val="24"/>
        </w:rPr>
        <w:t>”</w:t>
      </w:r>
      <w:r w:rsidR="00211492" w:rsidRPr="00684840">
        <w:rPr>
          <w:rFonts w:ascii="Aptos" w:hAnsi="Aptos"/>
          <w:sz w:val="24"/>
          <w:szCs w:val="24"/>
        </w:rPr>
        <w:t xml:space="preserve"> refer to any issues discovered during model governance procedures</w:t>
      </w:r>
      <w:ins w:id="1402" w:author="O'Neal, Scott" w:date="2025-10-08T09:23:00Z" w16du:dateUtc="2025-10-08T14:23:00Z">
        <w:r w:rsidR="000E0835">
          <w:rPr>
            <w:rFonts w:ascii="Aptos" w:hAnsi="Aptos"/>
            <w:sz w:val="24"/>
            <w:szCs w:val="24"/>
          </w:rPr>
          <w:t xml:space="preserve"> or identified by a </w:t>
        </w:r>
        <w:r w:rsidR="00DD37E0">
          <w:rPr>
            <w:rFonts w:ascii="Aptos" w:hAnsi="Aptos"/>
            <w:sz w:val="24"/>
            <w:szCs w:val="24"/>
          </w:rPr>
          <w:t>Model U</w:t>
        </w:r>
        <w:r w:rsidR="000E0835">
          <w:rPr>
            <w:rFonts w:ascii="Aptos" w:hAnsi="Aptos"/>
            <w:sz w:val="24"/>
            <w:szCs w:val="24"/>
          </w:rPr>
          <w:t>ser or other stakeholder</w:t>
        </w:r>
      </w:ins>
      <w:r w:rsidR="00211492" w:rsidRPr="00684840">
        <w:rPr>
          <w:rFonts w:ascii="Aptos" w:hAnsi="Aptos"/>
          <w:sz w:val="24"/>
          <w:szCs w:val="24"/>
        </w:rPr>
        <w:t xml:space="preserve"> that have a financial impact </w:t>
      </w:r>
      <w:r w:rsidR="00D74DE3">
        <w:rPr>
          <w:rFonts w:ascii="Aptos" w:hAnsi="Aptos"/>
          <w:sz w:val="24"/>
          <w:szCs w:val="24"/>
        </w:rPr>
        <w:t xml:space="preserve">for users of the </w:t>
      </w:r>
      <w:r w:rsidR="00211492" w:rsidRPr="00684840">
        <w:rPr>
          <w:rFonts w:ascii="Aptos" w:hAnsi="Aptos"/>
          <w:sz w:val="24"/>
          <w:szCs w:val="24"/>
        </w:rPr>
        <w:t xml:space="preserve">model </w:t>
      </w:r>
      <w:r w:rsidR="00D74DE3">
        <w:rPr>
          <w:rFonts w:ascii="Aptos" w:hAnsi="Aptos"/>
          <w:sz w:val="24"/>
          <w:szCs w:val="24"/>
        </w:rPr>
        <w:t>output</w:t>
      </w:r>
      <w:r w:rsidR="00211492" w:rsidRPr="00684840">
        <w:rPr>
          <w:rFonts w:ascii="Aptos" w:hAnsi="Aptos"/>
          <w:sz w:val="24"/>
          <w:szCs w:val="24"/>
        </w:rPr>
        <w:t xml:space="preserve">. </w:t>
      </w:r>
      <w:r w:rsidR="00C62C4F">
        <w:rPr>
          <w:rFonts w:ascii="Aptos" w:hAnsi="Aptos"/>
          <w:color w:val="000000" w:themeColor="text1"/>
          <w:sz w:val="24"/>
          <w:szCs w:val="24"/>
        </w:rPr>
        <w:t>M</w:t>
      </w:r>
      <w:r w:rsidR="00B07CDA">
        <w:rPr>
          <w:rFonts w:ascii="Aptos" w:hAnsi="Aptos"/>
          <w:color w:val="000000" w:themeColor="text1"/>
          <w:sz w:val="24"/>
          <w:szCs w:val="24"/>
        </w:rPr>
        <w:t>odel findings</w:t>
      </w:r>
      <w:r w:rsidR="007B4FD9">
        <w:rPr>
          <w:rFonts w:ascii="Aptos" w:hAnsi="Aptos"/>
          <w:color w:val="000000" w:themeColor="text1"/>
          <w:sz w:val="24"/>
          <w:szCs w:val="24"/>
        </w:rPr>
        <w:t xml:space="preserve"> may be </w:t>
      </w:r>
      <w:r w:rsidR="00B07CDA">
        <w:rPr>
          <w:rFonts w:ascii="Aptos" w:hAnsi="Aptos"/>
          <w:color w:val="000000" w:themeColor="text1"/>
          <w:sz w:val="24"/>
          <w:szCs w:val="24"/>
        </w:rPr>
        <w:t>identified</w:t>
      </w:r>
      <w:r w:rsidR="00C62C4F">
        <w:rPr>
          <w:rFonts w:ascii="Aptos" w:hAnsi="Aptos"/>
          <w:color w:val="000000" w:themeColor="text1"/>
          <w:sz w:val="24"/>
          <w:szCs w:val="24"/>
        </w:rPr>
        <w:t xml:space="preserve"> </w:t>
      </w:r>
      <w:r w:rsidR="005011DE">
        <w:rPr>
          <w:rFonts w:ascii="Aptos" w:hAnsi="Aptos"/>
          <w:color w:val="000000" w:themeColor="text1"/>
          <w:sz w:val="24"/>
          <w:szCs w:val="24"/>
        </w:rPr>
        <w:t>by any model stakeholder.</w:t>
      </w:r>
      <w:ins w:id="1403" w:author="O'Neal, Scott" w:date="2025-10-08T10:31:00Z" w16du:dateUtc="2025-10-08T15:31:00Z">
        <w:r w:rsidR="00A10F96">
          <w:rPr>
            <w:rFonts w:ascii="Aptos" w:hAnsi="Aptos"/>
            <w:color w:val="000000" w:themeColor="text1"/>
            <w:sz w:val="24"/>
            <w:szCs w:val="24"/>
          </w:rPr>
          <w:t xml:space="preserve"> Model Findings that occur during the monthly scenario g</w:t>
        </w:r>
      </w:ins>
      <w:ins w:id="1404" w:author="O'Neal, Scott" w:date="2025-10-08T10:32:00Z" w16du:dateUtc="2025-10-08T15:32:00Z">
        <w:r w:rsidR="00A10F96">
          <w:rPr>
            <w:rFonts w:ascii="Aptos" w:hAnsi="Aptos"/>
            <w:color w:val="000000" w:themeColor="text1"/>
            <w:sz w:val="24"/>
            <w:szCs w:val="24"/>
          </w:rPr>
          <w:t>eneration and val</w:t>
        </w:r>
        <w:r w:rsidR="0088723A">
          <w:rPr>
            <w:rFonts w:ascii="Aptos" w:hAnsi="Aptos"/>
            <w:color w:val="000000" w:themeColor="text1"/>
            <w:sz w:val="24"/>
            <w:szCs w:val="24"/>
          </w:rPr>
          <w:t>idation process have additional treatment detailed in section 2.C “Fallback Plan”.</w:t>
        </w:r>
      </w:ins>
    </w:p>
    <w:p w14:paraId="79DD50B0" w14:textId="77777777" w:rsidR="00E95122" w:rsidRPr="00B451E8" w:rsidRDefault="00E95122" w:rsidP="00E95122">
      <w:pPr>
        <w:pStyle w:val="Heading2"/>
        <w:rPr>
          <w:rFonts w:ascii="Aptos" w:hAnsi="Aptos"/>
          <w:sz w:val="28"/>
          <w:szCs w:val="28"/>
        </w:rPr>
      </w:pPr>
      <w:bookmarkStart w:id="1405" w:name="_Toc204763973"/>
      <w:r>
        <w:rPr>
          <w:rFonts w:ascii="Aptos" w:hAnsi="Aptos"/>
          <w:sz w:val="28"/>
          <w:szCs w:val="28"/>
        </w:rPr>
        <w:t>Tracking and Communication of Model Findings</w:t>
      </w:r>
      <w:bookmarkEnd w:id="1405"/>
    </w:p>
    <w:p w14:paraId="13B1DF6D" w14:textId="449995E7" w:rsidR="005F25EB" w:rsidRPr="00377C78" w:rsidRDefault="00E95122" w:rsidP="0064317F">
      <w:pPr>
        <w:spacing w:after="160" w:line="240" w:lineRule="auto"/>
        <w:ind w:left="720"/>
        <w:rPr>
          <w:rFonts w:ascii="Aptos" w:eastAsia="Calibri" w:hAnsi="Aptos" w:cs="Dubai"/>
          <w:color w:val="000000"/>
          <w:sz w:val="24"/>
          <w:szCs w:val="24"/>
        </w:rPr>
      </w:pPr>
      <w:r w:rsidRPr="00621D8A">
        <w:rPr>
          <w:rFonts w:ascii="Aptos" w:eastAsia="Calibri" w:hAnsi="Aptos" w:cs="Dubai"/>
          <w:color w:val="000000"/>
          <w:sz w:val="24"/>
          <w:szCs w:val="24"/>
        </w:rPr>
        <w:t xml:space="preserve">All findings must be documented in the </w:t>
      </w:r>
      <w:r>
        <w:rPr>
          <w:rFonts w:ascii="Aptos" w:eastAsia="Calibri" w:hAnsi="Aptos" w:cs="Dubai"/>
          <w:color w:val="000000"/>
          <w:sz w:val="24"/>
          <w:szCs w:val="24"/>
        </w:rPr>
        <w:t>M</w:t>
      </w:r>
      <w:r w:rsidRPr="00621D8A">
        <w:rPr>
          <w:rFonts w:ascii="Aptos" w:eastAsia="Calibri" w:hAnsi="Aptos" w:cs="Dubai"/>
          <w:color w:val="000000"/>
          <w:sz w:val="24"/>
          <w:szCs w:val="24"/>
        </w:rPr>
        <w:t xml:space="preserve">odel </w:t>
      </w:r>
      <w:r>
        <w:rPr>
          <w:rFonts w:ascii="Aptos" w:eastAsia="Calibri" w:hAnsi="Aptos" w:cs="Dubai"/>
          <w:color w:val="000000"/>
          <w:sz w:val="24"/>
          <w:szCs w:val="24"/>
        </w:rPr>
        <w:t>F</w:t>
      </w:r>
      <w:r w:rsidRPr="00621D8A">
        <w:rPr>
          <w:rFonts w:ascii="Aptos" w:eastAsia="Calibri" w:hAnsi="Aptos" w:cs="Dubai"/>
          <w:color w:val="000000"/>
          <w:sz w:val="24"/>
          <w:szCs w:val="24"/>
        </w:rPr>
        <w:t xml:space="preserve">indings </w:t>
      </w:r>
      <w:r>
        <w:rPr>
          <w:rFonts w:ascii="Aptos" w:eastAsia="Calibri" w:hAnsi="Aptos" w:cs="Dubai"/>
          <w:color w:val="000000"/>
          <w:sz w:val="24"/>
          <w:szCs w:val="24"/>
        </w:rPr>
        <w:t>I</w:t>
      </w:r>
      <w:r w:rsidRPr="00621D8A">
        <w:rPr>
          <w:rFonts w:ascii="Aptos" w:eastAsia="Calibri" w:hAnsi="Aptos" w:cs="Dubai"/>
          <w:color w:val="000000"/>
          <w:sz w:val="24"/>
          <w:szCs w:val="24"/>
        </w:rPr>
        <w:t xml:space="preserve">nventory, which tracks findings, estimated impacts, and remediation activity. When findings are remediated, the impact to model outputs must be </w:t>
      </w:r>
      <w:commentRangeStart w:id="1406"/>
      <w:commentRangeStart w:id="1407"/>
      <w:r w:rsidRPr="00621D8A">
        <w:rPr>
          <w:rFonts w:ascii="Aptos" w:eastAsia="Calibri" w:hAnsi="Aptos" w:cs="Dubai"/>
          <w:color w:val="000000"/>
          <w:sz w:val="24"/>
          <w:szCs w:val="24"/>
        </w:rPr>
        <w:t xml:space="preserve">documented and communicated </w:t>
      </w:r>
      <w:commentRangeEnd w:id="1406"/>
      <w:r w:rsidR="00D0221E">
        <w:rPr>
          <w:rStyle w:val="CommentReference"/>
        </w:rPr>
        <w:commentReference w:id="1406"/>
      </w:r>
      <w:commentRangeEnd w:id="1407"/>
      <w:r w:rsidR="006871A5">
        <w:rPr>
          <w:rStyle w:val="CommentReference"/>
        </w:rPr>
        <w:commentReference w:id="1407"/>
      </w:r>
      <w:r w:rsidRPr="00621D8A">
        <w:rPr>
          <w:rFonts w:ascii="Aptos" w:eastAsia="Calibri" w:hAnsi="Aptos" w:cs="Dubai"/>
          <w:color w:val="000000"/>
          <w:sz w:val="24"/>
          <w:szCs w:val="24"/>
        </w:rPr>
        <w:t xml:space="preserve">to </w:t>
      </w:r>
      <w:commentRangeStart w:id="1408"/>
      <w:commentRangeStart w:id="1409"/>
      <w:del w:id="1410" w:author="O'Neal, Scott" w:date="2025-07-30T18:42:00Z" w16du:dateUtc="2025-07-30T23:42:00Z">
        <w:r w:rsidRPr="00621D8A" w:rsidDel="004324D2">
          <w:rPr>
            <w:rFonts w:ascii="Aptos" w:eastAsia="Calibri" w:hAnsi="Aptos" w:cs="Dubai"/>
            <w:color w:val="000000"/>
            <w:sz w:val="24"/>
            <w:szCs w:val="24"/>
          </w:rPr>
          <w:delText>model user</w:delText>
        </w:r>
      </w:del>
      <w:ins w:id="1411" w:author="O'Neal, Scott" w:date="2025-07-30T18:42:00Z" w16du:dateUtc="2025-07-30T23:42:00Z">
        <w:r w:rsidR="004324D2">
          <w:rPr>
            <w:rFonts w:ascii="Aptos" w:eastAsia="Calibri" w:hAnsi="Aptos" w:cs="Dubai"/>
            <w:color w:val="000000"/>
            <w:sz w:val="24"/>
            <w:szCs w:val="24"/>
          </w:rPr>
          <w:t>Model User</w:t>
        </w:r>
      </w:ins>
      <w:r w:rsidRPr="00621D8A">
        <w:rPr>
          <w:rFonts w:ascii="Aptos" w:eastAsia="Calibri" w:hAnsi="Aptos" w:cs="Dubai"/>
          <w:color w:val="000000"/>
          <w:sz w:val="24"/>
          <w:szCs w:val="24"/>
        </w:rPr>
        <w:t>s</w:t>
      </w:r>
      <w:commentRangeEnd w:id="1408"/>
      <w:r w:rsidR="005E5116">
        <w:rPr>
          <w:rStyle w:val="CommentReference"/>
        </w:rPr>
        <w:commentReference w:id="1408"/>
      </w:r>
      <w:commentRangeEnd w:id="1409"/>
      <w:r w:rsidR="00AF7764">
        <w:rPr>
          <w:rStyle w:val="CommentReference"/>
        </w:rPr>
        <w:commentReference w:id="1409"/>
      </w:r>
      <w:r w:rsidRPr="00621D8A">
        <w:rPr>
          <w:rFonts w:ascii="Aptos" w:eastAsia="Calibri" w:hAnsi="Aptos" w:cs="Dubai"/>
          <w:color w:val="000000"/>
          <w:sz w:val="24"/>
          <w:szCs w:val="24"/>
        </w:rPr>
        <w:t xml:space="preserve"> and the </w:t>
      </w:r>
      <w:r>
        <w:rPr>
          <w:rFonts w:ascii="Aptos" w:eastAsia="Calibri" w:hAnsi="Aptos" w:cs="Dubai"/>
          <w:color w:val="000000"/>
          <w:sz w:val="24"/>
          <w:szCs w:val="24"/>
        </w:rPr>
        <w:t xml:space="preserve">GOES </w:t>
      </w:r>
      <w:r w:rsidR="007E569D">
        <w:rPr>
          <w:rFonts w:ascii="Aptos" w:eastAsia="Calibri" w:hAnsi="Aptos" w:cs="Dubai"/>
          <w:color w:val="000000"/>
          <w:sz w:val="24"/>
          <w:szCs w:val="24"/>
        </w:rPr>
        <w:t xml:space="preserve">(E/A) </w:t>
      </w:r>
      <w:r>
        <w:rPr>
          <w:rFonts w:ascii="Aptos" w:eastAsia="Calibri" w:hAnsi="Aptos" w:cs="Dubai"/>
          <w:color w:val="000000"/>
          <w:sz w:val="24"/>
          <w:szCs w:val="24"/>
        </w:rPr>
        <w:t>Subgroup</w:t>
      </w:r>
      <w:r w:rsidRPr="00621D8A">
        <w:rPr>
          <w:rFonts w:ascii="Aptos" w:eastAsia="Calibri" w:hAnsi="Aptos" w:cs="Dubai"/>
          <w:color w:val="000000"/>
          <w:sz w:val="24"/>
          <w:szCs w:val="24"/>
        </w:rPr>
        <w:t>.</w:t>
      </w:r>
    </w:p>
    <w:p w14:paraId="3E5B07B5" w14:textId="62A7C879" w:rsidR="00C62C4F" w:rsidRPr="00C62C4F" w:rsidRDefault="00204A74" w:rsidP="00C62C4F">
      <w:pPr>
        <w:pStyle w:val="Heading2"/>
        <w:rPr>
          <w:rFonts w:ascii="Aptos" w:hAnsi="Aptos"/>
          <w:sz w:val="28"/>
          <w:szCs w:val="28"/>
        </w:rPr>
      </w:pPr>
      <w:bookmarkStart w:id="1412" w:name="_Toc204763974"/>
      <w:commentRangeStart w:id="1413"/>
      <w:r>
        <w:rPr>
          <w:rStyle w:val="Heading2Char"/>
          <w:rFonts w:ascii="Aptos" w:hAnsi="Aptos"/>
          <w:sz w:val="28"/>
          <w:szCs w:val="28"/>
        </w:rPr>
        <w:t>Risk Classification</w:t>
      </w:r>
      <w:commentRangeEnd w:id="1413"/>
      <w:r w:rsidR="00E04B57">
        <w:rPr>
          <w:rStyle w:val="CommentReference"/>
          <w:rFonts w:asciiTheme="minorHAnsi" w:eastAsiaTheme="minorHAnsi" w:hAnsiTheme="minorHAnsi" w:cstheme="minorBidi"/>
          <w:color w:val="auto"/>
        </w:rPr>
        <w:commentReference w:id="1413"/>
      </w:r>
      <w:bookmarkEnd w:id="1412"/>
    </w:p>
    <w:p w14:paraId="2AAADAE4" w14:textId="10647BE6" w:rsidR="00BF17A1" w:rsidRPr="00BF17A1" w:rsidRDefault="00BF17A1" w:rsidP="00C62C4F">
      <w:pPr>
        <w:spacing w:after="160" w:line="240" w:lineRule="auto"/>
        <w:ind w:left="720"/>
        <w:rPr>
          <w:rFonts w:ascii="Aptos" w:eastAsia="Calibri" w:hAnsi="Aptos" w:cs="Dubai"/>
          <w:color w:val="000000"/>
          <w:sz w:val="24"/>
          <w:szCs w:val="24"/>
        </w:rPr>
      </w:pPr>
      <w:r w:rsidRPr="00BF17A1">
        <w:rPr>
          <w:rFonts w:ascii="Aptos" w:eastAsia="Calibri" w:hAnsi="Aptos" w:cs="Dubai"/>
          <w:color w:val="000000"/>
          <w:sz w:val="24"/>
          <w:szCs w:val="24"/>
        </w:rPr>
        <w:t xml:space="preserve">To ensure effective monitoring and remediation priority, each finding </w:t>
      </w:r>
      <w:r w:rsidR="00BA1940">
        <w:rPr>
          <w:rFonts w:ascii="Aptos" w:eastAsia="Calibri" w:hAnsi="Aptos" w:cs="Dubai"/>
          <w:color w:val="000000"/>
          <w:sz w:val="24"/>
          <w:szCs w:val="24"/>
        </w:rPr>
        <w:t>will be</w:t>
      </w:r>
      <w:r w:rsidRPr="00BF17A1">
        <w:rPr>
          <w:rFonts w:ascii="Aptos" w:eastAsia="Calibri" w:hAnsi="Aptos" w:cs="Dubai"/>
          <w:color w:val="000000"/>
          <w:sz w:val="24"/>
          <w:szCs w:val="24"/>
        </w:rPr>
        <w:t xml:space="preserve"> assigned </w:t>
      </w:r>
      <w:ins w:id="1414" w:author="O'Neal, Scott" w:date="2025-10-08T10:35:00Z" w16du:dateUtc="2025-10-08T15:35:00Z">
        <w:r w:rsidR="00D2216E">
          <w:rPr>
            <w:rFonts w:ascii="Aptos" w:eastAsia="Calibri" w:hAnsi="Aptos" w:cs="Dubai"/>
            <w:color w:val="000000"/>
            <w:sz w:val="24"/>
            <w:szCs w:val="24"/>
          </w:rPr>
          <w:t xml:space="preserve">according </w:t>
        </w:r>
      </w:ins>
      <w:r w:rsidRPr="00BF17A1">
        <w:rPr>
          <w:rFonts w:ascii="Aptos" w:eastAsia="Calibri" w:hAnsi="Aptos" w:cs="Dubai"/>
          <w:color w:val="000000"/>
          <w:sz w:val="24"/>
          <w:szCs w:val="24"/>
        </w:rPr>
        <w:t xml:space="preserve">to </w:t>
      </w:r>
      <w:del w:id="1415" w:author="O'Neal, Scott" w:date="2025-10-08T10:36:00Z" w16du:dateUtc="2025-10-08T15:36:00Z">
        <w:r w:rsidRPr="00BF17A1" w:rsidDel="00D2216E">
          <w:rPr>
            <w:rFonts w:ascii="Aptos" w:eastAsia="Calibri" w:hAnsi="Aptos" w:cs="Dubai"/>
            <w:color w:val="000000"/>
            <w:sz w:val="24"/>
            <w:szCs w:val="24"/>
          </w:rPr>
          <w:delText xml:space="preserve">one </w:delText>
        </w:r>
      </w:del>
      <w:ins w:id="1416" w:author="O'Neal, Scott" w:date="2025-10-08T10:36:00Z" w16du:dateUtc="2025-10-08T15:36:00Z">
        <w:r w:rsidR="00D2216E">
          <w:rPr>
            <w:rFonts w:ascii="Aptos" w:eastAsia="Calibri" w:hAnsi="Aptos" w:cs="Dubai"/>
            <w:color w:val="000000"/>
            <w:sz w:val="24"/>
            <w:szCs w:val="24"/>
          </w:rPr>
          <w:t>each</w:t>
        </w:r>
        <w:r w:rsidR="00D2216E" w:rsidRPr="00BF17A1">
          <w:rPr>
            <w:rFonts w:ascii="Aptos" w:eastAsia="Calibri" w:hAnsi="Aptos" w:cs="Dubai"/>
            <w:color w:val="000000"/>
            <w:sz w:val="24"/>
            <w:szCs w:val="24"/>
          </w:rPr>
          <w:t xml:space="preserve"> </w:t>
        </w:r>
      </w:ins>
      <w:r w:rsidRPr="00BF17A1">
        <w:rPr>
          <w:rFonts w:ascii="Aptos" w:eastAsia="Calibri" w:hAnsi="Aptos" w:cs="Dubai"/>
          <w:color w:val="000000"/>
          <w:sz w:val="24"/>
          <w:szCs w:val="24"/>
        </w:rPr>
        <w:t>of the risk categories below</w:t>
      </w:r>
      <w:r w:rsidR="00E95122">
        <w:rPr>
          <w:rFonts w:ascii="Aptos" w:eastAsia="Calibri" w:hAnsi="Aptos" w:cs="Dubai"/>
          <w:color w:val="000000"/>
          <w:sz w:val="24"/>
          <w:szCs w:val="24"/>
        </w:rPr>
        <w:t xml:space="preserve"> in the Model Findings Inventory</w:t>
      </w:r>
      <w:r w:rsidRPr="00BF17A1">
        <w:rPr>
          <w:rFonts w:ascii="Aptos" w:eastAsia="Calibri" w:hAnsi="Aptos" w:cs="Dubai"/>
          <w:color w:val="000000"/>
          <w:sz w:val="24"/>
          <w:szCs w:val="24"/>
        </w:rPr>
        <w:t>.</w:t>
      </w:r>
    </w:p>
    <w:p w14:paraId="25A32BEF" w14:textId="5D3068B6" w:rsidR="00BA1940" w:rsidRPr="00C62C4F" w:rsidRDefault="00BF17A1" w:rsidP="00546C8C">
      <w:pPr>
        <w:numPr>
          <w:ilvl w:val="0"/>
          <w:numId w:val="13"/>
        </w:numPr>
        <w:spacing w:after="160" w:line="240" w:lineRule="auto"/>
        <w:rPr>
          <w:rFonts w:ascii="Aptos" w:eastAsia="Calibri" w:hAnsi="Aptos" w:cs="Dubai"/>
          <w:color w:val="000000"/>
          <w:sz w:val="24"/>
          <w:szCs w:val="24"/>
        </w:rPr>
      </w:pPr>
      <w:commentRangeStart w:id="1417"/>
      <w:commentRangeStart w:id="1418"/>
      <w:del w:id="1419" w:author="O'Neal, Scott" w:date="2025-10-08T10:36:00Z" w16du:dateUtc="2025-10-08T15:36:00Z">
        <w:r w:rsidRPr="00C62C4F" w:rsidDel="00D2216E">
          <w:rPr>
            <w:rFonts w:ascii="Aptos" w:eastAsia="Calibri" w:hAnsi="Aptos" w:cs="Dubai"/>
            <w:color w:val="000000"/>
            <w:sz w:val="24"/>
            <w:szCs w:val="24"/>
          </w:rPr>
          <w:delText xml:space="preserve">Material, </w:delText>
        </w:r>
        <w:r w:rsidR="00BA1940" w:rsidRPr="00C62C4F" w:rsidDel="00D2216E">
          <w:rPr>
            <w:rFonts w:ascii="Aptos" w:eastAsia="Calibri" w:hAnsi="Aptos" w:cs="Dubai"/>
            <w:color w:val="000000"/>
            <w:sz w:val="24"/>
            <w:szCs w:val="24"/>
          </w:rPr>
          <w:delText>C</w:delText>
        </w:r>
        <w:r w:rsidRPr="00C62C4F" w:rsidDel="00D2216E">
          <w:rPr>
            <w:rFonts w:ascii="Aptos" w:eastAsia="Calibri" w:hAnsi="Aptos" w:cs="Dubai"/>
            <w:color w:val="000000"/>
            <w:sz w:val="24"/>
            <w:szCs w:val="24"/>
          </w:rPr>
          <w:delText xml:space="preserve">omplex </w:delText>
        </w:r>
        <w:r w:rsidR="00BA1940" w:rsidRPr="00C62C4F" w:rsidDel="00D2216E">
          <w:rPr>
            <w:rFonts w:ascii="Aptos" w:eastAsia="Calibri" w:hAnsi="Aptos" w:cs="Dubai"/>
            <w:color w:val="000000"/>
            <w:sz w:val="24"/>
            <w:szCs w:val="24"/>
          </w:rPr>
          <w:delText>F</w:delText>
        </w:r>
        <w:r w:rsidRPr="00C62C4F" w:rsidDel="00D2216E">
          <w:rPr>
            <w:rFonts w:ascii="Aptos" w:eastAsia="Calibri" w:hAnsi="Aptos" w:cs="Dubai"/>
            <w:color w:val="000000"/>
            <w:sz w:val="24"/>
            <w:szCs w:val="24"/>
          </w:rPr>
          <w:delText>inding</w:delText>
        </w:r>
        <w:commentRangeEnd w:id="1417"/>
        <w:r w:rsidR="000C1443" w:rsidDel="00D2216E">
          <w:rPr>
            <w:rStyle w:val="CommentReference"/>
          </w:rPr>
          <w:commentReference w:id="1417"/>
        </w:r>
      </w:del>
      <w:commentRangeEnd w:id="1418"/>
      <w:r w:rsidR="00037F19">
        <w:rPr>
          <w:rStyle w:val="CommentReference"/>
        </w:rPr>
        <w:commentReference w:id="1418"/>
      </w:r>
      <w:ins w:id="1420" w:author="O'Neal, Scott" w:date="2025-10-08T10:36:00Z" w16du:dateUtc="2025-10-08T15:36:00Z">
        <w:r w:rsidR="00D2216E">
          <w:rPr>
            <w:rFonts w:ascii="Aptos" w:eastAsia="Calibri" w:hAnsi="Aptos" w:cs="Dubai"/>
            <w:color w:val="000000"/>
            <w:sz w:val="24"/>
            <w:szCs w:val="24"/>
          </w:rPr>
          <w:t>Error vs. Refinement</w:t>
        </w:r>
      </w:ins>
    </w:p>
    <w:p w14:paraId="395244D2" w14:textId="6BDD0306" w:rsidR="00202742" w:rsidRPr="0040104C" w:rsidRDefault="00BA1940" w:rsidP="0040104C">
      <w:pPr>
        <w:spacing w:after="160" w:line="240" w:lineRule="auto"/>
        <w:ind w:left="1080"/>
        <w:rPr>
          <w:rFonts w:ascii="Aptos" w:eastAsia="Calibri" w:hAnsi="Aptos" w:cs="Dubai"/>
          <w:color w:val="000000"/>
          <w:sz w:val="24"/>
          <w:szCs w:val="24"/>
        </w:rPr>
      </w:pPr>
      <w:del w:id="1421" w:author="O'Neal, Scott" w:date="2025-10-08T10:37:00Z" w16du:dateUtc="2025-10-08T15:37:00Z">
        <w:r w:rsidRPr="00BC2FBA" w:rsidDel="00313614">
          <w:rPr>
            <w:rFonts w:ascii="Aptos" w:eastAsia="Calibri" w:hAnsi="Aptos" w:cs="Dubai"/>
            <w:color w:val="000000"/>
            <w:sz w:val="24"/>
            <w:szCs w:val="24"/>
          </w:rPr>
          <w:delText>These findings would be characterized as</w:delText>
        </w:r>
        <w:r w:rsidR="0040104C" w:rsidDel="00313614">
          <w:rPr>
            <w:rFonts w:ascii="Aptos" w:eastAsia="Calibri" w:hAnsi="Aptos" w:cs="Dubai"/>
            <w:color w:val="000000"/>
            <w:sz w:val="24"/>
            <w:szCs w:val="24"/>
          </w:rPr>
          <w:delText xml:space="preserve"> </w:delText>
        </w:r>
        <w:r w:rsidR="00E1538E" w:rsidRPr="00BC2FBA" w:rsidDel="00313614">
          <w:rPr>
            <w:rFonts w:ascii="Aptos" w:eastAsia="Calibri" w:hAnsi="Aptos"/>
            <w:sz w:val="24"/>
            <w:szCs w:val="24"/>
          </w:rPr>
          <w:delText xml:space="preserve">complex and risky to </w:delText>
        </w:r>
        <w:r w:rsidR="00A91196" w:rsidRPr="00BC2FBA" w:rsidDel="00313614">
          <w:rPr>
            <w:rFonts w:ascii="Aptos" w:eastAsia="Calibri" w:hAnsi="Aptos"/>
            <w:sz w:val="24"/>
            <w:szCs w:val="24"/>
          </w:rPr>
          <w:delText>remove</w:delText>
        </w:r>
        <w:r w:rsidR="00FC6A4E" w:rsidDel="00313614">
          <w:rPr>
            <w:rFonts w:ascii="Aptos" w:eastAsia="Calibri" w:hAnsi="Aptos"/>
            <w:sz w:val="24"/>
            <w:szCs w:val="24"/>
          </w:rPr>
          <w:delText>,</w:delText>
        </w:r>
        <w:r w:rsidR="00151CCA" w:rsidDel="00313614">
          <w:rPr>
            <w:rFonts w:ascii="Aptos" w:eastAsia="Calibri" w:hAnsi="Aptos"/>
            <w:sz w:val="24"/>
            <w:szCs w:val="24"/>
          </w:rPr>
          <w:delText xml:space="preserve"> </w:delText>
        </w:r>
        <w:r w:rsidR="00BF17A1" w:rsidRPr="00BC2FBA" w:rsidDel="00313614">
          <w:rPr>
            <w:rFonts w:ascii="Aptos" w:eastAsia="Calibri" w:hAnsi="Aptos"/>
            <w:sz w:val="24"/>
            <w:szCs w:val="24"/>
          </w:rPr>
          <w:delText xml:space="preserve">impacting many users with potentially material impacts on </w:delText>
        </w:r>
        <w:r w:rsidR="00446ABB" w:rsidDel="00313614">
          <w:rPr>
            <w:rFonts w:ascii="Aptos" w:eastAsia="Calibri" w:hAnsi="Aptos"/>
            <w:sz w:val="24"/>
            <w:szCs w:val="24"/>
          </w:rPr>
          <w:delText xml:space="preserve">financial </w:delText>
        </w:r>
        <w:r w:rsidR="00BF17A1" w:rsidRPr="00BC2FBA" w:rsidDel="00313614">
          <w:rPr>
            <w:rFonts w:ascii="Aptos" w:eastAsia="Calibri" w:hAnsi="Aptos"/>
            <w:sz w:val="24"/>
            <w:szCs w:val="24"/>
          </w:rPr>
          <w:delText>results</w:delText>
        </w:r>
      </w:del>
      <w:ins w:id="1422" w:author="O'Neal, Scott" w:date="2025-10-08T10:38:00Z" w16du:dateUtc="2025-10-08T15:38:00Z">
        <w:r w:rsidR="00F658D5">
          <w:rPr>
            <w:rFonts w:ascii="Aptos" w:eastAsia="Calibri" w:hAnsi="Aptos" w:cs="Dubai"/>
            <w:color w:val="000000"/>
            <w:sz w:val="24"/>
            <w:szCs w:val="24"/>
          </w:rPr>
          <w:t>E</w:t>
        </w:r>
      </w:ins>
      <w:ins w:id="1423" w:author="O'Neal, Scott" w:date="2025-10-08T10:37:00Z" w16du:dateUtc="2025-10-08T15:37:00Z">
        <w:r w:rsidR="00313614">
          <w:rPr>
            <w:rFonts w:ascii="Aptos" w:eastAsia="Calibri" w:hAnsi="Aptos" w:cs="Dubai"/>
            <w:color w:val="000000"/>
            <w:sz w:val="24"/>
            <w:szCs w:val="24"/>
          </w:rPr>
          <w:t>rrors</w:t>
        </w:r>
      </w:ins>
      <w:ins w:id="1424" w:author="O'Neal, Scott" w:date="2025-10-08T10:38:00Z" w16du:dateUtc="2025-10-08T15:38:00Z">
        <w:r w:rsidR="00C77C4B">
          <w:rPr>
            <w:rFonts w:ascii="Aptos" w:eastAsia="Calibri" w:hAnsi="Aptos" w:cs="Dubai"/>
            <w:color w:val="000000"/>
            <w:sz w:val="24"/>
            <w:szCs w:val="24"/>
          </w:rPr>
          <w:t xml:space="preserve"> </w:t>
        </w:r>
      </w:ins>
      <w:ins w:id="1425" w:author="O'Neal, Scott" w:date="2025-10-08T10:39:00Z" w16du:dateUtc="2025-10-08T15:39:00Z">
        <w:r w:rsidR="00C77C4B">
          <w:rPr>
            <w:rFonts w:ascii="Aptos" w:eastAsia="Calibri" w:hAnsi="Aptos" w:cs="Dubai"/>
            <w:color w:val="000000"/>
            <w:sz w:val="24"/>
            <w:szCs w:val="24"/>
          </w:rPr>
          <w:t xml:space="preserve">are </w:t>
        </w:r>
      </w:ins>
      <w:ins w:id="1426" w:author="O'Neal, Scott" w:date="2025-10-08T10:40:00Z" w16du:dateUtc="2025-10-08T15:40:00Z">
        <w:r w:rsidR="00C11DDC">
          <w:rPr>
            <w:rFonts w:ascii="Aptos" w:eastAsia="Calibri" w:hAnsi="Aptos" w:cs="Dubai"/>
            <w:color w:val="000000"/>
            <w:sz w:val="24"/>
            <w:szCs w:val="24"/>
          </w:rPr>
          <w:t xml:space="preserve">model findings where the </w:t>
        </w:r>
        <w:r w:rsidR="00F45EB5">
          <w:rPr>
            <w:rFonts w:ascii="Aptos" w:eastAsia="Calibri" w:hAnsi="Aptos" w:cs="Dubai"/>
            <w:color w:val="000000"/>
            <w:sz w:val="24"/>
            <w:szCs w:val="24"/>
          </w:rPr>
          <w:t>scenario results dev</w:t>
        </w:r>
      </w:ins>
      <w:ins w:id="1427" w:author="O'Neal, Scott" w:date="2025-10-08T10:41:00Z" w16du:dateUtc="2025-10-08T15:41:00Z">
        <w:r w:rsidR="00F45EB5">
          <w:rPr>
            <w:rFonts w:ascii="Aptos" w:eastAsia="Calibri" w:hAnsi="Aptos" w:cs="Dubai"/>
            <w:color w:val="000000"/>
            <w:sz w:val="24"/>
            <w:szCs w:val="24"/>
          </w:rPr>
          <w:t xml:space="preserve">iate from </w:t>
        </w:r>
        <w:r w:rsidR="0030627C">
          <w:rPr>
            <w:rFonts w:ascii="Aptos" w:eastAsia="Calibri" w:hAnsi="Aptos" w:cs="Dubai"/>
            <w:color w:val="000000"/>
            <w:sz w:val="24"/>
            <w:szCs w:val="24"/>
          </w:rPr>
          <w:t xml:space="preserve">the intended or expected results due to </w:t>
        </w:r>
        <w:r w:rsidR="00952BBF">
          <w:rPr>
            <w:rFonts w:ascii="Aptos" w:eastAsia="Calibri" w:hAnsi="Aptos" w:cs="Dubai"/>
            <w:color w:val="000000"/>
            <w:sz w:val="24"/>
            <w:szCs w:val="24"/>
          </w:rPr>
          <w:t>inappropriate inputs,</w:t>
        </w:r>
      </w:ins>
      <w:ins w:id="1428" w:author="O'Neal, Scott" w:date="2025-10-08T10:42:00Z" w16du:dateUtc="2025-10-08T15:42:00Z">
        <w:r w:rsidR="00B26EE6">
          <w:rPr>
            <w:rFonts w:ascii="Aptos" w:eastAsia="Calibri" w:hAnsi="Aptos" w:cs="Dubai"/>
            <w:color w:val="000000"/>
            <w:sz w:val="24"/>
            <w:szCs w:val="24"/>
          </w:rPr>
          <w:t xml:space="preserve"> software coding, </w:t>
        </w:r>
      </w:ins>
      <w:ins w:id="1429" w:author="O'Neal, Scott" w:date="2025-10-08T10:43:00Z" w16du:dateUtc="2025-10-08T15:43:00Z">
        <w:r w:rsidR="00EE2170">
          <w:rPr>
            <w:rFonts w:ascii="Aptos" w:eastAsia="Calibri" w:hAnsi="Aptos" w:cs="Dubai"/>
            <w:color w:val="000000"/>
            <w:sz w:val="24"/>
            <w:szCs w:val="24"/>
          </w:rPr>
          <w:t>or other factors</w:t>
        </w:r>
      </w:ins>
      <w:r w:rsidR="00151CCA">
        <w:rPr>
          <w:rFonts w:ascii="Aptos" w:eastAsia="Calibri" w:hAnsi="Aptos"/>
          <w:sz w:val="24"/>
          <w:szCs w:val="24"/>
        </w:rPr>
        <w:t>.</w:t>
      </w:r>
      <w:r w:rsidR="0040104C">
        <w:rPr>
          <w:rFonts w:ascii="Aptos" w:eastAsia="Calibri" w:hAnsi="Aptos"/>
          <w:sz w:val="24"/>
          <w:szCs w:val="24"/>
        </w:rPr>
        <w:t xml:space="preserve"> </w:t>
      </w:r>
      <w:ins w:id="1430" w:author="O'Neal, Scott" w:date="2025-10-08T10:44:00Z" w16du:dateUtc="2025-10-08T15:44:00Z">
        <w:r w:rsidR="00B84CE8">
          <w:rPr>
            <w:rFonts w:ascii="Aptos" w:eastAsia="Calibri" w:hAnsi="Aptos"/>
            <w:sz w:val="24"/>
            <w:szCs w:val="24"/>
          </w:rPr>
          <w:t>Refinements</w:t>
        </w:r>
        <w:r w:rsidR="00D81EDD">
          <w:rPr>
            <w:rFonts w:ascii="Aptos" w:eastAsia="Calibri" w:hAnsi="Aptos"/>
            <w:sz w:val="24"/>
            <w:szCs w:val="24"/>
          </w:rPr>
          <w:t xml:space="preserve"> are model findings that </w:t>
        </w:r>
      </w:ins>
      <w:ins w:id="1431" w:author="O'Neal, Scott" w:date="2025-10-08T10:45:00Z" w16du:dateUtc="2025-10-08T15:45:00Z">
        <w:r w:rsidR="00D81EDD">
          <w:rPr>
            <w:rFonts w:ascii="Aptos" w:eastAsia="Calibri" w:hAnsi="Aptos"/>
            <w:sz w:val="24"/>
            <w:szCs w:val="24"/>
          </w:rPr>
          <w:t>involv</w:t>
        </w:r>
      </w:ins>
      <w:ins w:id="1432" w:author="O'Neal, Scott" w:date="2025-10-08T10:46:00Z" w16du:dateUtc="2025-10-08T15:46:00Z">
        <w:r w:rsidR="000F2119">
          <w:rPr>
            <w:rFonts w:ascii="Aptos" w:eastAsia="Calibri" w:hAnsi="Aptos"/>
            <w:sz w:val="24"/>
            <w:szCs w:val="24"/>
          </w:rPr>
          <w:t>e</w:t>
        </w:r>
      </w:ins>
      <w:ins w:id="1433" w:author="O'Neal, Scott" w:date="2025-10-08T10:45:00Z" w16du:dateUtc="2025-10-08T15:45:00Z">
        <w:r w:rsidR="00D81EDD">
          <w:rPr>
            <w:rFonts w:ascii="Aptos" w:eastAsia="Calibri" w:hAnsi="Aptos"/>
            <w:sz w:val="24"/>
            <w:szCs w:val="24"/>
          </w:rPr>
          <w:t xml:space="preserve"> a known model limitation, simplification, or </w:t>
        </w:r>
        <w:r w:rsidR="009D1B4F">
          <w:rPr>
            <w:rFonts w:ascii="Aptos" w:eastAsia="Calibri" w:hAnsi="Aptos"/>
            <w:sz w:val="24"/>
            <w:szCs w:val="24"/>
          </w:rPr>
          <w:t>desire to capture</w:t>
        </w:r>
      </w:ins>
      <w:ins w:id="1434" w:author="O'Neal, Scott" w:date="2025-10-08T10:46:00Z" w16du:dateUtc="2025-10-08T15:46:00Z">
        <w:r w:rsidR="000F2119">
          <w:rPr>
            <w:rFonts w:ascii="Aptos" w:eastAsia="Calibri" w:hAnsi="Aptos"/>
            <w:sz w:val="24"/>
            <w:szCs w:val="24"/>
          </w:rPr>
          <w:t xml:space="preserve"> an emerging best practice.</w:t>
        </w:r>
        <w:r w:rsidR="00FE30CB">
          <w:rPr>
            <w:rFonts w:ascii="Aptos" w:eastAsia="Calibri" w:hAnsi="Aptos"/>
            <w:sz w:val="24"/>
            <w:szCs w:val="24"/>
          </w:rPr>
          <w:t xml:space="preserve"> Errors should be </w:t>
        </w:r>
      </w:ins>
      <w:ins w:id="1435" w:author="O'Neal, Scott" w:date="2025-10-08T10:47:00Z" w16du:dateUtc="2025-10-08T15:47:00Z">
        <w:r w:rsidR="00FE30CB">
          <w:rPr>
            <w:rFonts w:ascii="Aptos" w:eastAsia="Calibri" w:hAnsi="Aptos"/>
            <w:sz w:val="24"/>
            <w:szCs w:val="24"/>
          </w:rPr>
          <w:t xml:space="preserve">communicated and addressed as soon </w:t>
        </w:r>
        <w:r w:rsidR="00C41C2B">
          <w:rPr>
            <w:rFonts w:ascii="Aptos" w:eastAsia="Calibri" w:hAnsi="Aptos"/>
            <w:sz w:val="24"/>
            <w:szCs w:val="24"/>
          </w:rPr>
          <w:t xml:space="preserve">as possible, and a review of controls should be performed to identify the </w:t>
        </w:r>
        <w:r w:rsidR="00054156">
          <w:rPr>
            <w:rFonts w:ascii="Aptos" w:eastAsia="Calibri" w:hAnsi="Aptos"/>
            <w:sz w:val="24"/>
            <w:szCs w:val="24"/>
          </w:rPr>
          <w:t>root cause of the er</w:t>
        </w:r>
      </w:ins>
      <w:ins w:id="1436" w:author="O'Neal, Scott" w:date="2025-10-08T10:48:00Z" w16du:dateUtc="2025-10-08T15:48:00Z">
        <w:r w:rsidR="00054156">
          <w:rPr>
            <w:rFonts w:ascii="Aptos" w:eastAsia="Calibri" w:hAnsi="Aptos"/>
            <w:sz w:val="24"/>
            <w:szCs w:val="24"/>
          </w:rPr>
          <w:t>ror and mitigate for future scenario releases.</w:t>
        </w:r>
      </w:ins>
    </w:p>
    <w:p w14:paraId="07638C81" w14:textId="77777777" w:rsidR="00202742" w:rsidRDefault="00202742" w:rsidP="003C06FF">
      <w:pPr>
        <w:spacing w:after="0" w:line="240" w:lineRule="auto"/>
        <w:ind w:left="1080"/>
        <w:rPr>
          <w:rFonts w:ascii="Aptos" w:eastAsia="Calibri" w:hAnsi="Aptos" w:cs="Dubai"/>
          <w:color w:val="000000"/>
          <w:sz w:val="24"/>
          <w:szCs w:val="24"/>
        </w:rPr>
      </w:pPr>
    </w:p>
    <w:p w14:paraId="16F3522B" w14:textId="7E6C79A1" w:rsidR="00BC2FBA" w:rsidRPr="00C62C4F" w:rsidRDefault="00BF17A1" w:rsidP="00546C8C">
      <w:pPr>
        <w:numPr>
          <w:ilvl w:val="0"/>
          <w:numId w:val="13"/>
        </w:numPr>
        <w:spacing w:after="160" w:line="240" w:lineRule="auto"/>
        <w:rPr>
          <w:rFonts w:ascii="Aptos" w:eastAsia="Calibri" w:hAnsi="Aptos" w:cs="Dubai"/>
          <w:color w:val="000000"/>
          <w:sz w:val="24"/>
          <w:szCs w:val="24"/>
        </w:rPr>
      </w:pPr>
      <w:del w:id="1437" w:author="O'Neal, Scott" w:date="2025-10-28T08:52:00Z" w16du:dateUtc="2025-10-28T13:52:00Z">
        <w:r w:rsidRPr="00C62C4F" w:rsidDel="00F15240">
          <w:rPr>
            <w:rFonts w:ascii="Aptos" w:eastAsia="Calibri" w:hAnsi="Aptos" w:cs="Dubai"/>
            <w:color w:val="000000"/>
            <w:sz w:val="24"/>
            <w:szCs w:val="24"/>
          </w:rPr>
          <w:delText xml:space="preserve">Material, </w:delText>
        </w:r>
        <w:r w:rsidR="00BC2FBA" w:rsidRPr="00C62C4F" w:rsidDel="00F15240">
          <w:rPr>
            <w:rFonts w:ascii="Aptos" w:eastAsia="Calibri" w:hAnsi="Aptos" w:cs="Dubai"/>
            <w:color w:val="000000"/>
            <w:sz w:val="24"/>
            <w:szCs w:val="24"/>
          </w:rPr>
          <w:delText>S</w:delText>
        </w:r>
        <w:r w:rsidRPr="00C62C4F" w:rsidDel="00F15240">
          <w:rPr>
            <w:rFonts w:ascii="Aptos" w:eastAsia="Calibri" w:hAnsi="Aptos" w:cs="Dubai"/>
            <w:color w:val="000000"/>
            <w:sz w:val="24"/>
            <w:szCs w:val="24"/>
          </w:rPr>
          <w:delText xml:space="preserve">imple </w:delText>
        </w:r>
        <w:r w:rsidR="00BC2FBA" w:rsidRPr="00C62C4F" w:rsidDel="00F15240">
          <w:rPr>
            <w:rFonts w:ascii="Aptos" w:eastAsia="Calibri" w:hAnsi="Aptos" w:cs="Dubai"/>
            <w:color w:val="000000"/>
            <w:sz w:val="24"/>
            <w:szCs w:val="24"/>
          </w:rPr>
          <w:delText>F</w:delText>
        </w:r>
        <w:r w:rsidRPr="00C62C4F" w:rsidDel="00F15240">
          <w:rPr>
            <w:rFonts w:ascii="Aptos" w:eastAsia="Calibri" w:hAnsi="Aptos" w:cs="Dubai"/>
            <w:color w:val="000000"/>
            <w:sz w:val="24"/>
            <w:szCs w:val="24"/>
          </w:rPr>
          <w:delText>inding</w:delText>
        </w:r>
      </w:del>
      <w:ins w:id="1438" w:author="O'Neal, Scott" w:date="2025-10-28T08:52:00Z" w16du:dateUtc="2025-10-28T13:52:00Z">
        <w:r w:rsidR="00F15240">
          <w:rPr>
            <w:rFonts w:ascii="Aptos" w:eastAsia="Calibri" w:hAnsi="Aptos" w:cs="Dubai"/>
            <w:color w:val="000000"/>
            <w:sz w:val="24"/>
            <w:szCs w:val="24"/>
          </w:rPr>
          <w:t>Materiality</w:t>
        </w:r>
      </w:ins>
    </w:p>
    <w:p w14:paraId="156F138A" w14:textId="3CB753FB" w:rsidR="00201BB4" w:rsidRPr="00064A5F" w:rsidRDefault="00013B24" w:rsidP="00201BB4">
      <w:pPr>
        <w:pStyle w:val="ListParagraph"/>
        <w:ind w:left="1080"/>
        <w:rPr>
          <w:ins w:id="1439" w:author="O'Neal, Scott" w:date="2025-10-28T08:55:00Z" w16du:dateUtc="2025-10-28T13:55:00Z"/>
          <w:rFonts w:ascii="Aptos" w:hAnsi="Aptos"/>
        </w:rPr>
      </w:pPr>
      <w:del w:id="1440" w:author="O'Neal, Scott" w:date="2025-10-28T08:52:00Z" w16du:dateUtc="2025-10-28T13:52:00Z">
        <w:r w:rsidDel="00F17451">
          <w:rPr>
            <w:rFonts w:ascii="Aptos" w:eastAsia="Calibri" w:hAnsi="Aptos" w:cs="Dubai"/>
            <w:color w:val="000000"/>
          </w:rPr>
          <w:delText xml:space="preserve">These findings </w:delText>
        </w:r>
        <w:r w:rsidR="006103DA" w:rsidDel="00F17451">
          <w:rPr>
            <w:rFonts w:ascii="Aptos" w:eastAsia="Calibri" w:hAnsi="Aptos" w:cs="Dubai"/>
            <w:color w:val="000000"/>
          </w:rPr>
          <w:delText xml:space="preserve">would be characterized as </w:delText>
        </w:r>
        <w:r w:rsidR="00006424" w:rsidDel="00F17451">
          <w:rPr>
            <w:rFonts w:ascii="Aptos" w:eastAsia="Calibri" w:hAnsi="Aptos" w:cs="Dubai"/>
            <w:color w:val="000000"/>
          </w:rPr>
          <w:delText xml:space="preserve">simple (i.e. they can be remediated without </w:delText>
        </w:r>
        <w:r w:rsidR="00835506" w:rsidDel="00F17451">
          <w:rPr>
            <w:rFonts w:ascii="Aptos" w:eastAsia="Calibri" w:hAnsi="Aptos" w:cs="Dubai"/>
            <w:color w:val="000000"/>
          </w:rPr>
          <w:delText xml:space="preserve">significant risk) and </w:delText>
        </w:r>
        <w:r w:rsidR="00FE1604" w:rsidDel="00F17451">
          <w:rPr>
            <w:rFonts w:ascii="Aptos" w:eastAsia="Calibri" w:hAnsi="Aptos" w:cs="Dubai"/>
            <w:color w:val="000000"/>
          </w:rPr>
          <w:delText xml:space="preserve">having </w:delText>
        </w:r>
        <w:r w:rsidR="00B3706C" w:rsidDel="00F17451">
          <w:rPr>
            <w:rFonts w:ascii="Aptos" w:eastAsia="Calibri" w:hAnsi="Aptos" w:cs="Dubai"/>
            <w:color w:val="000000"/>
          </w:rPr>
          <w:delText xml:space="preserve">potentially </w:delText>
        </w:r>
        <w:r w:rsidR="00BF17A1" w:rsidRPr="00BC2FBA" w:rsidDel="00F17451">
          <w:rPr>
            <w:rFonts w:ascii="Aptos" w:eastAsia="Calibri" w:hAnsi="Aptos" w:cs="Dubai"/>
            <w:color w:val="000000"/>
          </w:rPr>
          <w:delText xml:space="preserve">material </w:delText>
        </w:r>
        <w:r w:rsidR="00FE1604" w:rsidDel="00F17451">
          <w:rPr>
            <w:rFonts w:ascii="Aptos" w:eastAsia="Calibri" w:hAnsi="Aptos" w:cs="Dubai"/>
            <w:color w:val="000000"/>
          </w:rPr>
          <w:delText>impact</w:delText>
        </w:r>
        <w:r w:rsidR="00E107DD" w:rsidDel="00F17451">
          <w:rPr>
            <w:rFonts w:ascii="Aptos" w:eastAsia="Calibri" w:hAnsi="Aptos" w:cs="Dubai"/>
            <w:color w:val="000000"/>
          </w:rPr>
          <w:delText xml:space="preserve">s </w:delText>
        </w:r>
        <w:r w:rsidR="00FC6A4E" w:rsidDel="00F17451">
          <w:rPr>
            <w:rFonts w:ascii="Aptos" w:eastAsia="Calibri" w:hAnsi="Aptos" w:cs="Dubai"/>
            <w:color w:val="000000"/>
          </w:rPr>
          <w:delText xml:space="preserve">on </w:delText>
        </w:r>
        <w:r w:rsidR="00FC6A4E" w:rsidRPr="00BC2FBA" w:rsidDel="00F17451">
          <w:rPr>
            <w:rFonts w:ascii="Aptos" w:eastAsia="Calibri" w:hAnsi="Aptos" w:cs="Dubai"/>
            <w:color w:val="000000"/>
          </w:rPr>
          <w:delText>financial</w:delText>
        </w:r>
        <w:r w:rsidR="00BF17A1" w:rsidRPr="00BC2FBA" w:rsidDel="00F17451">
          <w:rPr>
            <w:rFonts w:ascii="Aptos" w:eastAsia="Calibri" w:hAnsi="Aptos" w:cs="Dubai"/>
            <w:color w:val="000000"/>
          </w:rPr>
          <w:delText xml:space="preserve"> results. </w:delText>
        </w:r>
      </w:del>
      <w:ins w:id="1441" w:author="O'Neal, Scott" w:date="2025-10-28T08:52:00Z" w16du:dateUtc="2025-10-28T13:52:00Z">
        <w:r w:rsidR="00F17451">
          <w:rPr>
            <w:rFonts w:ascii="Aptos" w:eastAsia="Calibri" w:hAnsi="Aptos" w:cs="Dubai"/>
            <w:color w:val="000000"/>
          </w:rPr>
          <w:t>Materiality will be driven based</w:t>
        </w:r>
      </w:ins>
      <w:ins w:id="1442" w:author="O'Neal, Scott" w:date="2025-10-28T08:53:00Z" w16du:dateUtc="2025-10-28T13:53:00Z">
        <w:r w:rsidR="0036731F">
          <w:rPr>
            <w:rFonts w:ascii="Aptos" w:eastAsia="Calibri" w:hAnsi="Aptos" w:cs="Dubai"/>
            <w:color w:val="000000"/>
          </w:rPr>
          <w:t xml:space="preserve"> </w:t>
        </w:r>
      </w:ins>
      <w:ins w:id="1443" w:author="O'Neal, Scott" w:date="2025-10-28T08:52:00Z" w16du:dateUtc="2025-10-28T13:52:00Z">
        <w:r w:rsidR="00F17451">
          <w:rPr>
            <w:rFonts w:ascii="Aptos" w:eastAsia="Calibri" w:hAnsi="Aptos" w:cs="Dubai"/>
            <w:color w:val="000000"/>
          </w:rPr>
          <w:t>on the potential dol</w:t>
        </w:r>
      </w:ins>
      <w:ins w:id="1444" w:author="O'Neal, Scott" w:date="2025-10-28T08:53:00Z" w16du:dateUtc="2025-10-28T13:53:00Z">
        <w:r w:rsidR="00F17451">
          <w:rPr>
            <w:rFonts w:ascii="Aptos" w:eastAsia="Calibri" w:hAnsi="Aptos" w:cs="Dubai"/>
            <w:color w:val="000000"/>
          </w:rPr>
          <w:t>lar a</w:t>
        </w:r>
        <w:r w:rsidR="0036731F">
          <w:rPr>
            <w:rFonts w:ascii="Aptos" w:eastAsia="Calibri" w:hAnsi="Aptos" w:cs="Dubai"/>
            <w:color w:val="000000"/>
          </w:rPr>
          <w:t>n</w:t>
        </w:r>
        <w:r w:rsidR="00F17451">
          <w:rPr>
            <w:rFonts w:ascii="Aptos" w:eastAsia="Calibri" w:hAnsi="Aptos" w:cs="Dubai"/>
            <w:color w:val="000000"/>
          </w:rPr>
          <w:t xml:space="preserve">d/or percentage </w:t>
        </w:r>
      </w:ins>
      <w:ins w:id="1445" w:author="O'Neal, Scott" w:date="2025-10-28T09:23:00Z" w16du:dateUtc="2025-10-28T14:23:00Z">
        <w:r w:rsidR="007B759D">
          <w:rPr>
            <w:rFonts w:ascii="Aptos" w:eastAsia="Calibri" w:hAnsi="Aptos" w:cs="Dubai"/>
            <w:color w:val="000000"/>
          </w:rPr>
          <w:t>impact on</w:t>
        </w:r>
      </w:ins>
      <w:ins w:id="1446" w:author="O'Neal, Scott" w:date="2025-10-28T08:53:00Z" w16du:dateUtc="2025-10-28T13:53:00Z">
        <w:r w:rsidR="00F17451">
          <w:rPr>
            <w:rFonts w:ascii="Aptos" w:eastAsia="Calibri" w:hAnsi="Aptos" w:cs="Dubai"/>
            <w:color w:val="000000"/>
          </w:rPr>
          <w:t xml:space="preserve"> reserves, surplus, </w:t>
        </w:r>
        <w:r w:rsidR="0036731F">
          <w:rPr>
            <w:rFonts w:ascii="Aptos" w:eastAsia="Calibri" w:hAnsi="Aptos" w:cs="Dubai"/>
            <w:color w:val="000000"/>
          </w:rPr>
          <w:t xml:space="preserve">and </w:t>
        </w:r>
        <w:r w:rsidR="00F17451">
          <w:rPr>
            <w:rFonts w:ascii="Aptos" w:eastAsia="Calibri" w:hAnsi="Aptos" w:cs="Dubai"/>
            <w:color w:val="000000"/>
          </w:rPr>
          <w:t>risk-based capital</w:t>
        </w:r>
        <w:r w:rsidR="002B7AC9">
          <w:rPr>
            <w:rFonts w:ascii="Aptos" w:eastAsia="Calibri" w:hAnsi="Aptos" w:cs="Dubai"/>
            <w:color w:val="000000"/>
          </w:rPr>
          <w:t>.</w:t>
        </w:r>
      </w:ins>
      <w:ins w:id="1447" w:author="O'Neal, Scott" w:date="2025-10-28T08:54:00Z" w16du:dateUtc="2025-10-28T13:54:00Z">
        <w:r w:rsidR="002B7AC9">
          <w:rPr>
            <w:rFonts w:ascii="Aptos" w:eastAsia="Calibri" w:hAnsi="Aptos" w:cs="Dubai"/>
            <w:color w:val="000000"/>
          </w:rPr>
          <w:t xml:space="preserve"> This will also include an assessment of </w:t>
        </w:r>
        <w:r w:rsidR="00DF3C1B">
          <w:rPr>
            <w:rFonts w:ascii="Aptos" w:eastAsia="Calibri" w:hAnsi="Aptos" w:cs="Dubai"/>
            <w:color w:val="000000"/>
          </w:rPr>
          <w:t>whether it will impact a broad segment of the industry or a relatively small number of companies.</w:t>
        </w:r>
      </w:ins>
      <w:ins w:id="1448" w:author="O'Neal, Scott" w:date="2025-10-28T08:55:00Z" w16du:dateUtc="2025-10-28T13:55:00Z">
        <w:r w:rsidR="00201BB4">
          <w:rPr>
            <w:rFonts w:ascii="Aptos" w:eastAsia="Calibri" w:hAnsi="Aptos" w:cs="Dubai"/>
            <w:color w:val="000000"/>
          </w:rPr>
          <w:t xml:space="preserve"> An immaterial finding would be one that does not currently have a material financial impact and </w:t>
        </w:r>
        <w:commentRangeStart w:id="1449"/>
        <w:commentRangeStart w:id="1450"/>
        <w:r w:rsidR="00201BB4" w:rsidRPr="00D37AFA">
          <w:rPr>
            <w:rFonts w:ascii="Aptos" w:hAnsi="Aptos"/>
            <w:color w:val="000000" w:themeColor="text1"/>
          </w:rPr>
          <w:t>is expected to only decrease in materiality</w:t>
        </w:r>
        <w:commentRangeEnd w:id="1449"/>
        <w:r w:rsidR="00201BB4">
          <w:rPr>
            <w:rStyle w:val="CommentReference"/>
            <w:rFonts w:asciiTheme="minorHAnsi" w:eastAsiaTheme="minorHAnsi" w:hAnsiTheme="minorHAnsi" w:cstheme="minorBidi"/>
          </w:rPr>
          <w:commentReference w:id="1449"/>
        </w:r>
        <w:commentRangeEnd w:id="1450"/>
        <w:r w:rsidR="00201BB4">
          <w:rPr>
            <w:rStyle w:val="CommentReference"/>
            <w:rFonts w:asciiTheme="minorHAnsi" w:eastAsiaTheme="minorHAnsi" w:hAnsiTheme="minorHAnsi" w:cstheme="minorBidi"/>
          </w:rPr>
          <w:commentReference w:id="1450"/>
        </w:r>
        <w:r w:rsidR="00201BB4">
          <w:rPr>
            <w:rFonts w:ascii="Aptos" w:hAnsi="Aptos"/>
            <w:color w:val="000000" w:themeColor="text1"/>
          </w:rPr>
          <w:t xml:space="preserve"> over time.</w:t>
        </w:r>
      </w:ins>
      <w:ins w:id="1451" w:author="O'Neal, Scott" w:date="2025-10-28T09:00:00Z" w16du:dateUtc="2025-10-28T14:00:00Z">
        <w:r w:rsidR="00BB5601">
          <w:rPr>
            <w:rFonts w:ascii="Aptos" w:hAnsi="Aptos"/>
            <w:color w:val="000000" w:themeColor="text1"/>
          </w:rPr>
          <w:t xml:space="preserve"> Other factors influencing the consideration of materiality co</w:t>
        </w:r>
      </w:ins>
      <w:ins w:id="1452" w:author="O'Neal, Scott" w:date="2025-10-28T09:01:00Z" w16du:dateUtc="2025-10-28T14:01:00Z">
        <w:r w:rsidR="00BB5601">
          <w:rPr>
            <w:rFonts w:ascii="Aptos" w:hAnsi="Aptos"/>
            <w:color w:val="000000" w:themeColor="text1"/>
          </w:rPr>
          <w:t>uld include reputational impact and operational effic</w:t>
        </w:r>
        <w:r w:rsidR="00EE7E7E">
          <w:rPr>
            <w:rFonts w:ascii="Aptos" w:hAnsi="Aptos"/>
            <w:color w:val="000000" w:themeColor="text1"/>
          </w:rPr>
          <w:t>iency.</w:t>
        </w:r>
      </w:ins>
    </w:p>
    <w:p w14:paraId="3C3B0EB4" w14:textId="614D6049" w:rsidR="00BF17A1" w:rsidRPr="00BC2FBA" w:rsidRDefault="00BF17A1" w:rsidP="00BC2FBA">
      <w:pPr>
        <w:spacing w:after="160" w:line="240" w:lineRule="auto"/>
        <w:ind w:left="1080"/>
        <w:rPr>
          <w:rFonts w:ascii="Aptos" w:eastAsia="Calibri" w:hAnsi="Aptos" w:cs="Dubai"/>
          <w:color w:val="000000"/>
          <w:sz w:val="24"/>
          <w:szCs w:val="24"/>
        </w:rPr>
      </w:pPr>
    </w:p>
    <w:p w14:paraId="199FD941" w14:textId="3FF0566C" w:rsidR="00BC2FBA" w:rsidRPr="00C62C4F" w:rsidRDefault="00BF17A1" w:rsidP="00546C8C">
      <w:pPr>
        <w:numPr>
          <w:ilvl w:val="0"/>
          <w:numId w:val="13"/>
        </w:numPr>
        <w:spacing w:after="160" w:line="240" w:lineRule="auto"/>
        <w:rPr>
          <w:rFonts w:ascii="Calibri" w:eastAsia="Calibri" w:hAnsi="Calibri" w:cs="Dubai"/>
          <w:color w:val="000000"/>
        </w:rPr>
      </w:pPr>
      <w:del w:id="1453" w:author="O'Neal, Scott" w:date="2025-10-28T08:53:00Z" w16du:dateUtc="2025-10-28T13:53:00Z">
        <w:r w:rsidRPr="00C62C4F" w:rsidDel="002B7AC9">
          <w:rPr>
            <w:rFonts w:ascii="Aptos" w:eastAsia="Calibri" w:hAnsi="Aptos" w:cs="Dubai"/>
            <w:color w:val="000000"/>
            <w:sz w:val="24"/>
            <w:szCs w:val="24"/>
          </w:rPr>
          <w:delText>Immaterial</w:delText>
        </w:r>
        <w:r w:rsidR="00446ABB" w:rsidRPr="00C62C4F" w:rsidDel="002B7AC9">
          <w:rPr>
            <w:rFonts w:ascii="Aptos" w:eastAsia="Calibri" w:hAnsi="Aptos" w:cs="Dubai"/>
            <w:color w:val="000000"/>
            <w:sz w:val="24"/>
            <w:szCs w:val="24"/>
          </w:rPr>
          <w:delText xml:space="preserve"> Finding</w:delText>
        </w:r>
      </w:del>
      <w:ins w:id="1454" w:author="O'Neal, Scott" w:date="2025-10-28T08:54:00Z" w16du:dateUtc="2025-10-28T13:54:00Z">
        <w:r w:rsidR="00DF3C1B">
          <w:rPr>
            <w:rFonts w:ascii="Aptos" w:eastAsia="Calibri" w:hAnsi="Aptos" w:cs="Dubai"/>
            <w:color w:val="000000"/>
            <w:sz w:val="24"/>
            <w:szCs w:val="24"/>
          </w:rPr>
          <w:t>Complexity</w:t>
        </w:r>
        <w:r w:rsidR="00201BB4">
          <w:rPr>
            <w:rFonts w:ascii="Aptos" w:eastAsia="Calibri" w:hAnsi="Aptos" w:cs="Dubai"/>
            <w:color w:val="000000"/>
            <w:sz w:val="24"/>
            <w:szCs w:val="24"/>
          </w:rPr>
          <w:t xml:space="preserve"> and Resources Required </w:t>
        </w:r>
      </w:ins>
      <w:ins w:id="1455" w:author="O'Neal, Scott" w:date="2025-10-28T08:55:00Z" w16du:dateUtc="2025-10-28T13:55:00Z">
        <w:r w:rsidR="00201BB4">
          <w:rPr>
            <w:rFonts w:ascii="Aptos" w:eastAsia="Calibri" w:hAnsi="Aptos" w:cs="Dubai"/>
            <w:color w:val="000000"/>
            <w:sz w:val="24"/>
            <w:szCs w:val="24"/>
          </w:rPr>
          <w:t>to Address</w:t>
        </w:r>
      </w:ins>
    </w:p>
    <w:p w14:paraId="40AFDC58" w14:textId="268321CF" w:rsidR="00BF17A1" w:rsidRPr="00064A5F" w:rsidDel="00201BB4" w:rsidRDefault="0075115B" w:rsidP="00064A5F">
      <w:pPr>
        <w:pStyle w:val="ListParagraph"/>
        <w:ind w:left="1080"/>
        <w:rPr>
          <w:del w:id="1456" w:author="O'Neal, Scott" w:date="2025-10-28T08:55:00Z" w16du:dateUtc="2025-10-28T13:55:00Z"/>
          <w:rFonts w:ascii="Aptos" w:hAnsi="Aptos"/>
        </w:rPr>
      </w:pPr>
      <w:del w:id="1457" w:author="O'Neal, Scott" w:date="2025-10-28T08:55:00Z" w16du:dateUtc="2025-10-28T13:55:00Z">
        <w:r w:rsidDel="00201BB4">
          <w:rPr>
            <w:rFonts w:ascii="Aptos" w:eastAsia="Calibri" w:hAnsi="Aptos" w:cs="Dubai"/>
            <w:color w:val="000000"/>
          </w:rPr>
          <w:lastRenderedPageBreak/>
          <w:delText>An immaterial finding would be one that does not have a material financial impact</w:delText>
        </w:r>
      </w:del>
      <w:del w:id="1458" w:author="O'Neal, Scott" w:date="2025-07-30T12:52:00Z" w16du:dateUtc="2025-07-30T17:52:00Z">
        <w:r w:rsidDel="007E6010">
          <w:rPr>
            <w:rFonts w:ascii="Aptos" w:eastAsia="Calibri" w:hAnsi="Aptos" w:cs="Dubai"/>
            <w:color w:val="000000"/>
          </w:rPr>
          <w:delText>.</w:delText>
        </w:r>
        <w:r w:rsidR="00064A5F" w:rsidDel="007E6010">
          <w:rPr>
            <w:rFonts w:ascii="Aptos" w:eastAsia="Calibri" w:hAnsi="Aptos" w:cs="Dubai"/>
            <w:color w:val="000000"/>
          </w:rPr>
          <w:delText xml:space="preserve">  </w:delText>
        </w:r>
        <w:r w:rsidR="00F04AF2" w:rsidDel="007E6010">
          <w:rPr>
            <w:rFonts w:ascii="Aptos" w:hAnsi="Aptos"/>
            <w:color w:val="000000" w:themeColor="text1"/>
          </w:rPr>
          <w:delText>This type of</w:delText>
        </w:r>
        <w:r w:rsidR="00064A5F" w:rsidRPr="00D37AFA" w:rsidDel="007E6010">
          <w:rPr>
            <w:rFonts w:ascii="Aptos" w:hAnsi="Aptos"/>
            <w:color w:val="000000" w:themeColor="text1"/>
          </w:rPr>
          <w:delText xml:space="preserve"> finding </w:delText>
        </w:r>
      </w:del>
      <w:commentRangeStart w:id="1459"/>
      <w:commentRangeStart w:id="1460"/>
      <w:del w:id="1461" w:author="O'Neal, Scott" w:date="2025-10-28T08:55:00Z" w16du:dateUtc="2025-10-28T13:55:00Z">
        <w:r w:rsidR="00064A5F" w:rsidRPr="00D37AFA" w:rsidDel="00201BB4">
          <w:rPr>
            <w:rFonts w:ascii="Aptos" w:hAnsi="Aptos"/>
            <w:color w:val="000000" w:themeColor="text1"/>
          </w:rPr>
          <w:delText>is expected to only decrease in materiality</w:delText>
        </w:r>
        <w:commentRangeEnd w:id="1459"/>
        <w:r w:rsidR="005E5116" w:rsidDel="00201BB4">
          <w:rPr>
            <w:rStyle w:val="CommentReference"/>
            <w:rFonts w:asciiTheme="minorHAnsi" w:eastAsiaTheme="minorHAnsi" w:hAnsiTheme="minorHAnsi" w:cstheme="minorBidi"/>
          </w:rPr>
          <w:commentReference w:id="1459"/>
        </w:r>
        <w:commentRangeEnd w:id="1460"/>
        <w:r w:rsidR="00BA1630" w:rsidDel="00201BB4">
          <w:rPr>
            <w:rStyle w:val="CommentReference"/>
            <w:rFonts w:asciiTheme="minorHAnsi" w:eastAsiaTheme="minorHAnsi" w:hAnsiTheme="minorHAnsi" w:cstheme="minorBidi"/>
          </w:rPr>
          <w:commentReference w:id="1460"/>
        </w:r>
        <w:r w:rsidR="00064A5F" w:rsidDel="00201BB4">
          <w:rPr>
            <w:rFonts w:ascii="Aptos" w:hAnsi="Aptos"/>
            <w:color w:val="000000" w:themeColor="text1"/>
          </w:rPr>
          <w:delText>.</w:delText>
        </w:r>
      </w:del>
      <w:ins w:id="1462" w:author="O'Neal, Scott" w:date="2025-10-28T08:55:00Z" w16du:dateUtc="2025-10-28T13:55:00Z">
        <w:r w:rsidR="00BE2E78">
          <w:rPr>
            <w:rFonts w:ascii="Aptos" w:hAnsi="Aptos"/>
            <w:color w:val="000000" w:themeColor="text1"/>
          </w:rPr>
          <w:t xml:space="preserve"> The model findings inventory will provide insight on how resource intensive and complex a given finding will be to address.</w:t>
        </w:r>
      </w:ins>
    </w:p>
    <w:p w14:paraId="6F7ECC94" w14:textId="77777777" w:rsidR="005F25EB" w:rsidRDefault="005F25EB" w:rsidP="00A6035B">
      <w:pPr>
        <w:spacing w:after="0"/>
        <w:rPr>
          <w:rFonts w:ascii="Aptos" w:hAnsi="Aptos"/>
        </w:rPr>
      </w:pPr>
    </w:p>
    <w:p w14:paraId="49F8083F" w14:textId="3B141D81" w:rsidR="004D5396" w:rsidRPr="006F443D" w:rsidDel="00404D4B" w:rsidRDefault="004D5396" w:rsidP="007E569D">
      <w:pPr>
        <w:ind w:left="720"/>
        <w:rPr>
          <w:del w:id="1463" w:author="O'Neal, Scott" w:date="2025-10-08T08:53:00Z" w16du:dateUtc="2025-10-08T13:53:00Z"/>
          <w:rFonts w:ascii="Aptos" w:hAnsi="Aptos"/>
          <w:sz w:val="24"/>
          <w:szCs w:val="24"/>
          <w:highlight w:val="yellow"/>
        </w:rPr>
      </w:pPr>
      <w:del w:id="1464" w:author="O'Neal, Scott" w:date="2025-10-08T08:53:00Z" w16du:dateUtc="2025-10-08T13:53:00Z">
        <w:r w:rsidRPr="006F443D" w:rsidDel="00404D4B">
          <w:rPr>
            <w:rFonts w:ascii="Aptos" w:hAnsi="Aptos"/>
            <w:sz w:val="24"/>
            <w:szCs w:val="24"/>
            <w:highlight w:val="yellow"/>
          </w:rPr>
          <w:delText>Questions for discussion:</w:delText>
        </w:r>
      </w:del>
    </w:p>
    <w:p w14:paraId="2A5C3997" w14:textId="2869C88D" w:rsidR="006F443D" w:rsidRPr="00036056" w:rsidDel="00404D4B" w:rsidRDefault="006F443D" w:rsidP="00546C8C">
      <w:pPr>
        <w:pStyle w:val="ListParagraph"/>
        <w:numPr>
          <w:ilvl w:val="1"/>
          <w:numId w:val="20"/>
        </w:numPr>
        <w:rPr>
          <w:del w:id="1465" w:author="O'Neal, Scott" w:date="2025-10-08T08:53:00Z" w16du:dateUtc="2025-10-08T13:53:00Z"/>
          <w:rFonts w:ascii="Aptos" w:hAnsi="Aptos"/>
          <w:highlight w:val="yellow"/>
        </w:rPr>
      </w:pPr>
      <w:commentRangeStart w:id="1466"/>
      <w:commentRangeStart w:id="1467"/>
      <w:del w:id="1468" w:author="O'Neal, Scott" w:date="2025-10-08T08:53:00Z" w16du:dateUtc="2025-10-08T13:53:00Z">
        <w:r w:rsidDel="00404D4B">
          <w:rPr>
            <w:rFonts w:ascii="Aptos" w:hAnsi="Aptos"/>
            <w:highlight w:val="yellow"/>
          </w:rPr>
          <w:delText>What criteria</w:delText>
        </w:r>
        <w:commentRangeEnd w:id="1466"/>
        <w:r w:rsidR="00ED2166" w:rsidDel="00404D4B">
          <w:rPr>
            <w:rStyle w:val="CommentReference"/>
            <w:rFonts w:asciiTheme="minorHAnsi" w:eastAsiaTheme="minorHAnsi" w:hAnsiTheme="minorHAnsi" w:cstheme="minorBidi"/>
          </w:rPr>
          <w:commentReference w:id="1466"/>
        </w:r>
      </w:del>
      <w:commentRangeEnd w:id="1467"/>
      <w:r w:rsidR="00EE7E7E">
        <w:rPr>
          <w:rStyle w:val="CommentReference"/>
          <w:rFonts w:asciiTheme="minorHAnsi" w:eastAsiaTheme="minorHAnsi" w:hAnsiTheme="minorHAnsi" w:cstheme="minorBidi"/>
        </w:rPr>
        <w:commentReference w:id="1467"/>
      </w:r>
      <w:del w:id="1469" w:author="O'Neal, Scott" w:date="2025-10-08T08:53:00Z" w16du:dateUtc="2025-10-08T13:53:00Z">
        <w:r w:rsidDel="00404D4B">
          <w:rPr>
            <w:rFonts w:ascii="Aptos" w:hAnsi="Aptos"/>
            <w:highlight w:val="yellow"/>
          </w:rPr>
          <w:delText xml:space="preserve"> will be used to evaluate the </w:delText>
        </w:r>
        <w:r w:rsidR="004D5396" w:rsidRPr="006F443D" w:rsidDel="00404D4B">
          <w:rPr>
            <w:rFonts w:ascii="Aptos" w:hAnsi="Aptos"/>
            <w:highlight w:val="yellow"/>
          </w:rPr>
          <w:delText xml:space="preserve">materiality </w:delText>
        </w:r>
        <w:r w:rsidDel="00404D4B">
          <w:rPr>
            <w:rFonts w:ascii="Aptos" w:hAnsi="Aptos"/>
            <w:highlight w:val="yellow"/>
          </w:rPr>
          <w:delText>of a finding?</w:delText>
        </w:r>
      </w:del>
    </w:p>
    <w:p w14:paraId="21C834B4" w14:textId="34BE3867" w:rsidR="00FB6315" w:rsidDel="00404D4B" w:rsidRDefault="00377C78" w:rsidP="00546C8C">
      <w:pPr>
        <w:pStyle w:val="ListParagraph"/>
        <w:numPr>
          <w:ilvl w:val="1"/>
          <w:numId w:val="20"/>
        </w:numPr>
        <w:rPr>
          <w:del w:id="1470" w:author="O'Neal, Scott" w:date="2025-10-08T08:53:00Z" w16du:dateUtc="2025-10-08T13:53:00Z"/>
          <w:rFonts w:ascii="Aptos" w:hAnsi="Aptos"/>
          <w:highlight w:val="yellow"/>
        </w:rPr>
      </w:pPr>
      <w:commentRangeStart w:id="1471"/>
      <w:del w:id="1472" w:author="O'Neal, Scott" w:date="2025-10-08T08:53:00Z" w16du:dateUtc="2025-10-08T13:53:00Z">
        <w:r w:rsidDel="00404D4B">
          <w:rPr>
            <w:rFonts w:ascii="Aptos" w:hAnsi="Aptos"/>
            <w:highlight w:val="yellow"/>
          </w:rPr>
          <w:delText xml:space="preserve">How will corrective actions be </w:delText>
        </w:r>
        <w:commentRangeStart w:id="1473"/>
        <w:r w:rsidDel="00404D4B">
          <w:rPr>
            <w:rFonts w:ascii="Aptos" w:hAnsi="Aptos"/>
            <w:highlight w:val="yellow"/>
          </w:rPr>
          <w:delText>determined and communicated</w:delText>
        </w:r>
        <w:commentRangeEnd w:id="1473"/>
        <w:r w:rsidR="0015635D" w:rsidDel="00404D4B">
          <w:rPr>
            <w:rStyle w:val="CommentReference"/>
            <w:rFonts w:asciiTheme="minorHAnsi" w:eastAsiaTheme="minorHAnsi" w:hAnsiTheme="minorHAnsi" w:cstheme="minorBidi"/>
          </w:rPr>
          <w:commentReference w:id="1473"/>
        </w:r>
        <w:r w:rsidDel="00404D4B">
          <w:rPr>
            <w:rFonts w:ascii="Aptos" w:hAnsi="Aptos"/>
            <w:highlight w:val="yellow"/>
          </w:rPr>
          <w:delText xml:space="preserve">?  </w:delText>
        </w:r>
        <w:commentRangeEnd w:id="1471"/>
        <w:r w:rsidR="00A80A1D" w:rsidDel="00404D4B">
          <w:rPr>
            <w:rStyle w:val="CommentReference"/>
            <w:rFonts w:asciiTheme="minorHAnsi" w:eastAsiaTheme="minorHAnsi" w:hAnsiTheme="minorHAnsi" w:cstheme="minorBidi"/>
          </w:rPr>
          <w:commentReference w:id="1471"/>
        </w:r>
      </w:del>
    </w:p>
    <w:p w14:paraId="75F9DA07" w14:textId="473B9A47" w:rsidR="002D1478" w:rsidRPr="00426523" w:rsidDel="00404D4B" w:rsidRDefault="004D5396" w:rsidP="00546C8C">
      <w:pPr>
        <w:pStyle w:val="ListParagraph"/>
        <w:numPr>
          <w:ilvl w:val="1"/>
          <w:numId w:val="20"/>
        </w:numPr>
        <w:rPr>
          <w:del w:id="1474" w:author="O'Neal, Scott" w:date="2025-10-08T08:53:00Z" w16du:dateUtc="2025-10-08T13:53:00Z"/>
          <w:rFonts w:ascii="Aptos" w:hAnsi="Aptos"/>
          <w:highlight w:val="yellow"/>
        </w:rPr>
      </w:pPr>
      <w:del w:id="1475" w:author="O'Neal, Scott" w:date="2025-10-08T08:53:00Z" w16du:dateUtc="2025-10-08T13:53:00Z">
        <w:r w:rsidRPr="006F443D" w:rsidDel="00404D4B">
          <w:rPr>
            <w:rFonts w:ascii="Aptos" w:hAnsi="Aptos"/>
            <w:highlight w:val="yellow"/>
          </w:rPr>
          <w:delText>What should users do if there is a material finding?  Use the prior version of the model?</w:delText>
        </w:r>
      </w:del>
    </w:p>
    <w:p w14:paraId="7B7478CF" w14:textId="6110EDCD" w:rsidR="002D1478" w:rsidRPr="00B451E8" w:rsidRDefault="00AC433E" w:rsidP="002D1478">
      <w:pPr>
        <w:pStyle w:val="Heading2"/>
        <w:rPr>
          <w:rFonts w:ascii="Aptos" w:hAnsi="Aptos"/>
          <w:sz w:val="28"/>
          <w:szCs w:val="28"/>
        </w:rPr>
      </w:pPr>
      <w:bookmarkStart w:id="1476" w:name="_Toc204763975"/>
      <w:r>
        <w:rPr>
          <w:rFonts w:ascii="Aptos" w:hAnsi="Aptos"/>
          <w:sz w:val="28"/>
          <w:szCs w:val="28"/>
        </w:rPr>
        <w:t>Re</w:t>
      </w:r>
      <w:r w:rsidR="007E569D">
        <w:rPr>
          <w:rFonts w:ascii="Aptos" w:hAnsi="Aptos"/>
          <w:sz w:val="28"/>
          <w:szCs w:val="28"/>
        </w:rPr>
        <w:t>mediat</w:t>
      </w:r>
      <w:r w:rsidR="002D1478" w:rsidRPr="00B451E8">
        <w:rPr>
          <w:rFonts w:ascii="Aptos" w:hAnsi="Aptos"/>
          <w:sz w:val="28"/>
          <w:szCs w:val="28"/>
        </w:rPr>
        <w:t>ing Findings</w:t>
      </w:r>
      <w:bookmarkEnd w:id="1476"/>
    </w:p>
    <w:p w14:paraId="74EB1549" w14:textId="7918D488" w:rsidR="002D1478" w:rsidRPr="00D37AFA" w:rsidRDefault="00AC433E" w:rsidP="00B3706C">
      <w:pPr>
        <w:pStyle w:val="BodyText"/>
        <w:ind w:left="720"/>
        <w:rPr>
          <w:rFonts w:ascii="Aptos" w:hAnsi="Aptos"/>
          <w:color w:val="000000" w:themeColor="text1"/>
          <w:sz w:val="24"/>
          <w:szCs w:val="24"/>
        </w:rPr>
      </w:pPr>
      <w:r>
        <w:rPr>
          <w:rFonts w:ascii="Aptos" w:hAnsi="Aptos"/>
          <w:color w:val="000000" w:themeColor="text1"/>
          <w:sz w:val="24"/>
          <w:szCs w:val="24"/>
        </w:rPr>
        <w:t>Material f</w:t>
      </w:r>
      <w:r w:rsidR="002D1478" w:rsidRPr="00D37AFA">
        <w:rPr>
          <w:rFonts w:ascii="Aptos" w:hAnsi="Aptos"/>
          <w:color w:val="000000" w:themeColor="text1"/>
          <w:sz w:val="24"/>
          <w:szCs w:val="24"/>
        </w:rPr>
        <w:t xml:space="preserve">indings can be </w:t>
      </w:r>
      <w:r>
        <w:rPr>
          <w:rFonts w:ascii="Aptos" w:hAnsi="Aptos"/>
          <w:color w:val="000000" w:themeColor="text1"/>
          <w:sz w:val="24"/>
          <w:szCs w:val="24"/>
        </w:rPr>
        <w:t>considered re</w:t>
      </w:r>
      <w:r w:rsidR="007E569D">
        <w:rPr>
          <w:rFonts w:ascii="Aptos" w:hAnsi="Aptos"/>
          <w:color w:val="000000" w:themeColor="text1"/>
          <w:sz w:val="24"/>
          <w:szCs w:val="24"/>
        </w:rPr>
        <w:t>mediated</w:t>
      </w:r>
      <w:r w:rsidR="002D1478" w:rsidRPr="00D37AFA">
        <w:rPr>
          <w:rFonts w:ascii="Aptos" w:hAnsi="Aptos"/>
          <w:color w:val="000000" w:themeColor="text1"/>
          <w:sz w:val="24"/>
          <w:szCs w:val="24"/>
        </w:rPr>
        <w:t xml:space="preserve"> if:</w:t>
      </w:r>
    </w:p>
    <w:p w14:paraId="2706DA2D" w14:textId="4C1172A0" w:rsidR="00AC433E" w:rsidRPr="00AC433E" w:rsidRDefault="004D5396" w:rsidP="00546C8C">
      <w:pPr>
        <w:pStyle w:val="BodyText"/>
        <w:numPr>
          <w:ilvl w:val="0"/>
          <w:numId w:val="12"/>
        </w:numPr>
        <w:ind w:left="1080"/>
        <w:rPr>
          <w:rFonts w:ascii="Aptos" w:hAnsi="Aptos"/>
          <w:color w:val="000000" w:themeColor="text1"/>
          <w:sz w:val="24"/>
          <w:szCs w:val="24"/>
        </w:rPr>
      </w:pPr>
      <w:r>
        <w:rPr>
          <w:rFonts w:ascii="Aptos" w:hAnsi="Aptos" w:cstheme="minorHAnsi"/>
          <w:sz w:val="24"/>
          <w:szCs w:val="24"/>
        </w:rPr>
        <w:t xml:space="preserve">It has been determined </w:t>
      </w:r>
      <w:r w:rsidRPr="004D5396">
        <w:rPr>
          <w:rFonts w:ascii="Aptos" w:hAnsi="Aptos" w:cstheme="minorHAnsi"/>
          <w:sz w:val="24"/>
          <w:szCs w:val="24"/>
        </w:rPr>
        <w:t>why the f</w:t>
      </w:r>
      <w:r>
        <w:rPr>
          <w:rFonts w:ascii="Aptos" w:hAnsi="Aptos" w:cstheme="minorHAnsi"/>
          <w:sz w:val="24"/>
          <w:szCs w:val="24"/>
        </w:rPr>
        <w:t>inding</w:t>
      </w:r>
      <w:r w:rsidRPr="004D5396">
        <w:rPr>
          <w:rFonts w:ascii="Aptos" w:hAnsi="Aptos" w:cstheme="minorHAnsi"/>
          <w:sz w:val="24"/>
          <w:szCs w:val="24"/>
        </w:rPr>
        <w:t xml:space="preserve"> </w:t>
      </w:r>
      <w:proofErr w:type="gramStart"/>
      <w:r w:rsidR="00B3706C" w:rsidRPr="004D5396">
        <w:rPr>
          <w:rFonts w:ascii="Aptos" w:hAnsi="Aptos" w:cstheme="minorHAnsi"/>
          <w:sz w:val="24"/>
          <w:szCs w:val="24"/>
        </w:rPr>
        <w:t>occurred</w:t>
      </w:r>
      <w:r w:rsidR="00B3706C">
        <w:rPr>
          <w:rFonts w:ascii="Aptos" w:hAnsi="Aptos" w:cstheme="minorHAnsi"/>
          <w:sz w:val="24"/>
          <w:szCs w:val="24"/>
        </w:rPr>
        <w:t>;</w:t>
      </w:r>
      <w:proofErr w:type="gramEnd"/>
    </w:p>
    <w:p w14:paraId="0A81558E" w14:textId="030FF583" w:rsidR="00AC433E" w:rsidRPr="00AC433E" w:rsidRDefault="00AC433E" w:rsidP="00546C8C">
      <w:pPr>
        <w:pStyle w:val="BodyText"/>
        <w:numPr>
          <w:ilvl w:val="0"/>
          <w:numId w:val="12"/>
        </w:numPr>
        <w:ind w:left="1080"/>
        <w:rPr>
          <w:rFonts w:ascii="Aptos" w:hAnsi="Aptos"/>
          <w:color w:val="000000" w:themeColor="text1"/>
          <w:sz w:val="24"/>
          <w:szCs w:val="24"/>
        </w:rPr>
      </w:pPr>
      <w:r>
        <w:rPr>
          <w:rFonts w:ascii="Aptos" w:hAnsi="Aptos" w:cstheme="minorHAnsi"/>
          <w:sz w:val="24"/>
          <w:szCs w:val="24"/>
        </w:rPr>
        <w:t>Any necessary</w:t>
      </w:r>
      <w:r w:rsidR="004D5396" w:rsidRPr="004D5396">
        <w:rPr>
          <w:rFonts w:ascii="Aptos" w:hAnsi="Aptos" w:cstheme="minorHAnsi"/>
          <w:sz w:val="24"/>
          <w:szCs w:val="24"/>
        </w:rPr>
        <w:t xml:space="preserve"> </w:t>
      </w:r>
      <w:r w:rsidR="007E569D">
        <w:rPr>
          <w:rFonts w:ascii="Aptos" w:hAnsi="Aptos" w:cstheme="minorHAnsi"/>
          <w:sz w:val="24"/>
          <w:szCs w:val="24"/>
        </w:rPr>
        <w:t>changes to</w:t>
      </w:r>
      <w:r>
        <w:rPr>
          <w:rFonts w:ascii="Aptos" w:hAnsi="Aptos" w:cstheme="minorHAnsi"/>
          <w:sz w:val="24"/>
          <w:szCs w:val="24"/>
        </w:rPr>
        <w:t xml:space="preserve"> requirements have been determined and communicated</w:t>
      </w:r>
      <w:r w:rsidR="007E569D">
        <w:rPr>
          <w:rFonts w:ascii="Aptos" w:hAnsi="Aptos" w:cstheme="minorHAnsi"/>
          <w:sz w:val="24"/>
          <w:szCs w:val="24"/>
        </w:rPr>
        <w:t xml:space="preserve"> to </w:t>
      </w:r>
      <w:del w:id="1477" w:author="O'Neal, Scott" w:date="2025-07-30T18:43:00Z" w16du:dateUtc="2025-07-30T23:43:00Z">
        <w:r w:rsidR="007E569D" w:rsidDel="004324D2">
          <w:rPr>
            <w:rFonts w:ascii="Aptos" w:hAnsi="Aptos" w:cstheme="minorHAnsi"/>
            <w:sz w:val="24"/>
            <w:szCs w:val="24"/>
          </w:rPr>
          <w:delText>End User</w:delText>
        </w:r>
      </w:del>
      <w:ins w:id="1478" w:author="O'Neal, Scott" w:date="2025-07-30T18:43:00Z" w16du:dateUtc="2025-07-30T23:43:00Z">
        <w:r w:rsidR="004324D2">
          <w:rPr>
            <w:rFonts w:ascii="Aptos" w:hAnsi="Aptos" w:cstheme="minorHAnsi"/>
            <w:sz w:val="24"/>
            <w:szCs w:val="24"/>
          </w:rPr>
          <w:t>Model User</w:t>
        </w:r>
      </w:ins>
      <w:r w:rsidR="007E569D">
        <w:rPr>
          <w:rFonts w:ascii="Aptos" w:hAnsi="Aptos" w:cstheme="minorHAnsi"/>
          <w:sz w:val="24"/>
          <w:szCs w:val="24"/>
        </w:rPr>
        <w:t>s; and</w:t>
      </w:r>
    </w:p>
    <w:p w14:paraId="4E84D0BA" w14:textId="0B362D9B" w:rsidR="005F25EB" w:rsidRPr="00AC433E" w:rsidRDefault="002D1478" w:rsidP="00546C8C">
      <w:pPr>
        <w:pStyle w:val="BodyText"/>
        <w:numPr>
          <w:ilvl w:val="0"/>
          <w:numId w:val="12"/>
        </w:numPr>
        <w:ind w:left="1080"/>
        <w:rPr>
          <w:rFonts w:ascii="Aptos" w:hAnsi="Aptos"/>
          <w:color w:val="000000" w:themeColor="text1"/>
          <w:sz w:val="24"/>
          <w:szCs w:val="24"/>
        </w:rPr>
      </w:pPr>
      <w:r w:rsidRPr="00D37AFA">
        <w:rPr>
          <w:rFonts w:ascii="Aptos" w:hAnsi="Aptos"/>
          <w:color w:val="000000" w:themeColor="text1"/>
          <w:sz w:val="24"/>
          <w:szCs w:val="24"/>
        </w:rPr>
        <w:t xml:space="preserve">A model change is implemented to remove </w:t>
      </w:r>
      <w:r w:rsidR="007E569D">
        <w:rPr>
          <w:rFonts w:ascii="Aptos" w:hAnsi="Aptos"/>
          <w:color w:val="000000" w:themeColor="text1"/>
          <w:sz w:val="24"/>
          <w:szCs w:val="24"/>
        </w:rPr>
        <w:t>the</w:t>
      </w:r>
      <w:r w:rsidRPr="00D37AFA">
        <w:rPr>
          <w:rFonts w:ascii="Aptos" w:hAnsi="Aptos"/>
          <w:color w:val="000000" w:themeColor="text1"/>
          <w:sz w:val="24"/>
          <w:szCs w:val="24"/>
        </w:rPr>
        <w:t xml:space="preserve"> finding</w:t>
      </w:r>
      <w:r w:rsidR="007E569D">
        <w:rPr>
          <w:rFonts w:ascii="Aptos" w:hAnsi="Aptos"/>
          <w:color w:val="000000" w:themeColor="text1"/>
          <w:sz w:val="24"/>
          <w:szCs w:val="24"/>
        </w:rPr>
        <w:t>.</w:t>
      </w:r>
    </w:p>
    <w:p w14:paraId="5C6040EC" w14:textId="57F8DA5F" w:rsidR="007F2A7D" w:rsidRPr="00B451E8" w:rsidRDefault="007F2A7D" w:rsidP="007F2A7D">
      <w:pPr>
        <w:pStyle w:val="Heading2"/>
        <w:rPr>
          <w:rFonts w:ascii="Aptos" w:hAnsi="Aptos"/>
          <w:sz w:val="28"/>
          <w:szCs w:val="28"/>
        </w:rPr>
      </w:pPr>
      <w:bookmarkStart w:id="1479" w:name="_Toc204763976"/>
      <w:r>
        <w:rPr>
          <w:rFonts w:ascii="Aptos" w:hAnsi="Aptos"/>
          <w:sz w:val="28"/>
          <w:szCs w:val="28"/>
        </w:rPr>
        <w:t>Model Findings Inventory</w:t>
      </w:r>
      <w:bookmarkEnd w:id="1479"/>
    </w:p>
    <w:p w14:paraId="51D1AEC7" w14:textId="3D5F9661" w:rsidR="00666881" w:rsidRPr="00D30C83" w:rsidRDefault="00D861E9" w:rsidP="00D30C83">
      <w:pPr>
        <w:spacing w:after="160" w:line="240" w:lineRule="auto"/>
        <w:ind w:left="720"/>
        <w:rPr>
          <w:rFonts w:ascii="Aptos" w:eastAsia="Calibri" w:hAnsi="Aptos" w:cs="Dubai"/>
          <w:color w:val="000000"/>
          <w:sz w:val="24"/>
          <w:szCs w:val="24"/>
        </w:rPr>
      </w:pPr>
      <w:r w:rsidRPr="0085207F">
        <w:rPr>
          <w:rFonts w:ascii="Aptos" w:eastAsia="Calibri" w:hAnsi="Aptos" w:cs="Dubai"/>
          <w:color w:val="000000"/>
          <w:sz w:val="24"/>
          <w:szCs w:val="24"/>
        </w:rPr>
        <w:t xml:space="preserve">The </w:t>
      </w:r>
      <w:r>
        <w:rPr>
          <w:rFonts w:ascii="Aptos" w:eastAsia="Calibri" w:hAnsi="Aptos" w:cs="Dubai"/>
          <w:color w:val="000000"/>
          <w:sz w:val="24"/>
          <w:szCs w:val="24"/>
        </w:rPr>
        <w:t>M</w:t>
      </w:r>
      <w:r w:rsidRPr="0085207F">
        <w:rPr>
          <w:rFonts w:ascii="Aptos" w:eastAsia="Calibri" w:hAnsi="Aptos" w:cs="Dubai"/>
          <w:color w:val="000000"/>
          <w:sz w:val="24"/>
          <w:szCs w:val="24"/>
        </w:rPr>
        <w:t xml:space="preserve">odel </w:t>
      </w:r>
      <w:r>
        <w:rPr>
          <w:rFonts w:ascii="Aptos" w:eastAsia="Calibri" w:hAnsi="Aptos" w:cs="Dubai"/>
          <w:color w:val="000000"/>
          <w:sz w:val="24"/>
          <w:szCs w:val="24"/>
        </w:rPr>
        <w:t>Findings I</w:t>
      </w:r>
      <w:r w:rsidRPr="0085207F">
        <w:rPr>
          <w:rFonts w:ascii="Aptos" w:eastAsia="Calibri" w:hAnsi="Aptos" w:cs="Dubai"/>
          <w:color w:val="000000"/>
          <w:sz w:val="24"/>
          <w:szCs w:val="24"/>
        </w:rPr>
        <w:t>nventory</w:t>
      </w:r>
      <w:r>
        <w:rPr>
          <w:rFonts w:ascii="Aptos" w:eastAsia="Calibri" w:hAnsi="Aptos" w:cs="Dubai"/>
          <w:color w:val="000000"/>
          <w:sz w:val="24"/>
          <w:szCs w:val="24"/>
        </w:rPr>
        <w:t xml:space="preserve"> </w:t>
      </w:r>
      <w:r w:rsidR="00D30C83">
        <w:rPr>
          <w:rFonts w:ascii="Aptos" w:eastAsia="Calibri" w:hAnsi="Aptos" w:cs="Dubai"/>
          <w:color w:val="000000"/>
          <w:sz w:val="24"/>
          <w:szCs w:val="24"/>
        </w:rPr>
        <w:t>will be available</w:t>
      </w:r>
      <w:r>
        <w:rPr>
          <w:rFonts w:ascii="Aptos" w:eastAsia="Calibri" w:hAnsi="Aptos" w:cs="Dubai"/>
          <w:color w:val="000000"/>
          <w:sz w:val="24"/>
          <w:szCs w:val="24"/>
        </w:rPr>
        <w:t xml:space="preserve"> on the NAIC website (</w:t>
      </w:r>
      <w:r w:rsidRPr="00BE5E87">
        <w:rPr>
          <w:rFonts w:ascii="Aptos" w:eastAsia="Calibri" w:hAnsi="Aptos" w:cs="Dubai"/>
          <w:color w:val="000000"/>
          <w:sz w:val="24"/>
          <w:szCs w:val="24"/>
        </w:rPr>
        <w:t>location TBD).</w:t>
      </w:r>
      <w:r>
        <w:rPr>
          <w:rFonts w:ascii="Aptos" w:eastAsia="Calibri" w:hAnsi="Aptos" w:cs="Dubai"/>
          <w:color w:val="000000"/>
          <w:sz w:val="24"/>
          <w:szCs w:val="24"/>
        </w:rPr>
        <w:t xml:space="preserve">  A sample file will be shown in Appendix B.</w:t>
      </w:r>
      <w:r w:rsidR="00D30C83">
        <w:rPr>
          <w:rFonts w:ascii="Aptos" w:eastAsia="Calibri" w:hAnsi="Aptos" w:cs="Dubai"/>
          <w:color w:val="000000"/>
          <w:sz w:val="24"/>
          <w:szCs w:val="24"/>
        </w:rPr>
        <w:t xml:space="preserve"> </w:t>
      </w:r>
      <w:r w:rsidR="00666881">
        <w:rPr>
          <w:rFonts w:ascii="Aptos" w:hAnsi="Aptos"/>
          <w:color w:val="000000" w:themeColor="text1"/>
          <w:sz w:val="24"/>
          <w:szCs w:val="24"/>
        </w:rPr>
        <w:t>T</w:t>
      </w:r>
      <w:r w:rsidR="00666881" w:rsidRPr="00ED76C0">
        <w:rPr>
          <w:rFonts w:ascii="Aptos" w:hAnsi="Aptos"/>
          <w:color w:val="000000" w:themeColor="text1"/>
          <w:sz w:val="24"/>
          <w:szCs w:val="24"/>
        </w:rPr>
        <w:t xml:space="preserve">he </w:t>
      </w:r>
      <w:r w:rsidR="00666881">
        <w:rPr>
          <w:rFonts w:ascii="Aptos" w:hAnsi="Aptos"/>
          <w:color w:val="000000" w:themeColor="text1"/>
          <w:sz w:val="24"/>
          <w:szCs w:val="24"/>
        </w:rPr>
        <w:t>M</w:t>
      </w:r>
      <w:r w:rsidR="00666881" w:rsidRPr="00ED76C0">
        <w:rPr>
          <w:rFonts w:ascii="Aptos" w:hAnsi="Aptos"/>
          <w:color w:val="000000" w:themeColor="text1"/>
          <w:sz w:val="24"/>
          <w:szCs w:val="24"/>
        </w:rPr>
        <w:t xml:space="preserve">odel </w:t>
      </w:r>
      <w:r w:rsidR="00666881">
        <w:rPr>
          <w:rFonts w:ascii="Aptos" w:hAnsi="Aptos"/>
          <w:color w:val="000000" w:themeColor="text1"/>
          <w:sz w:val="24"/>
          <w:szCs w:val="24"/>
        </w:rPr>
        <w:t>Findings I</w:t>
      </w:r>
      <w:r w:rsidR="00666881" w:rsidRPr="00ED76C0">
        <w:rPr>
          <w:rFonts w:ascii="Aptos" w:hAnsi="Aptos"/>
          <w:color w:val="000000" w:themeColor="text1"/>
          <w:sz w:val="24"/>
          <w:szCs w:val="24"/>
        </w:rPr>
        <w:t xml:space="preserve">nventory </w:t>
      </w:r>
      <w:r w:rsidR="00D30C83">
        <w:rPr>
          <w:rFonts w:ascii="Aptos" w:hAnsi="Aptos"/>
          <w:color w:val="000000" w:themeColor="text1"/>
          <w:sz w:val="24"/>
          <w:szCs w:val="24"/>
        </w:rPr>
        <w:t xml:space="preserve">will </w:t>
      </w:r>
      <w:r w:rsidR="00953DCF">
        <w:rPr>
          <w:rFonts w:ascii="Aptos" w:hAnsi="Aptos"/>
          <w:color w:val="000000" w:themeColor="text1"/>
          <w:sz w:val="24"/>
          <w:szCs w:val="24"/>
        </w:rPr>
        <w:t xml:space="preserve">include the following information for </w:t>
      </w:r>
      <w:r w:rsidR="006D5784">
        <w:rPr>
          <w:rFonts w:ascii="Aptos" w:hAnsi="Aptos"/>
          <w:color w:val="000000" w:themeColor="text1"/>
          <w:sz w:val="24"/>
          <w:szCs w:val="24"/>
        </w:rPr>
        <w:t xml:space="preserve">each model </w:t>
      </w:r>
      <w:r w:rsidR="00666881">
        <w:rPr>
          <w:rFonts w:ascii="Aptos" w:eastAsia="Calibri" w:hAnsi="Aptos" w:cs="Dubai"/>
          <w:color w:val="000000"/>
          <w:sz w:val="24"/>
          <w:szCs w:val="24"/>
        </w:rPr>
        <w:t>finding:</w:t>
      </w:r>
    </w:p>
    <w:p w14:paraId="42A78803" w14:textId="77777777" w:rsidR="005B2246" w:rsidRDefault="005B2246"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Finding ID</w:t>
      </w:r>
    </w:p>
    <w:p w14:paraId="2A4C67ED" w14:textId="348A8F48" w:rsidR="00666881" w:rsidRPr="004D427F" w:rsidRDefault="004D427F"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Finding</w:t>
      </w:r>
      <w:r w:rsidR="00666881" w:rsidRPr="004D427F">
        <w:rPr>
          <w:rFonts w:ascii="Aptos" w:eastAsia="Calibri" w:hAnsi="Aptos" w:cs="Dubai"/>
          <w:color w:val="000000"/>
          <w:sz w:val="24"/>
          <w:szCs w:val="24"/>
        </w:rPr>
        <w:t xml:space="preserve"> Status (</w:t>
      </w:r>
      <w:r>
        <w:rPr>
          <w:rFonts w:ascii="Aptos" w:eastAsia="Calibri" w:hAnsi="Aptos" w:cs="Dubai"/>
          <w:color w:val="000000"/>
          <w:sz w:val="24"/>
          <w:szCs w:val="24"/>
        </w:rPr>
        <w:t>Open, Deferred, Closed</w:t>
      </w:r>
      <w:r w:rsidR="00666881" w:rsidRPr="004D427F">
        <w:rPr>
          <w:rFonts w:ascii="Aptos" w:eastAsia="Calibri" w:hAnsi="Aptos" w:cs="Dubai"/>
          <w:color w:val="000000"/>
          <w:sz w:val="24"/>
          <w:szCs w:val="24"/>
        </w:rPr>
        <w:t>)</w:t>
      </w:r>
    </w:p>
    <w:p w14:paraId="77F0304D" w14:textId="77777777" w:rsidR="004D427F" w:rsidRDefault="004D427F"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Date finding was identified</w:t>
      </w:r>
    </w:p>
    <w:p w14:paraId="4B09118F" w14:textId="396AADDE" w:rsidR="00B843F9" w:rsidRDefault="004D427F"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 xml:space="preserve">Finding type (Error, Simplification, </w:t>
      </w:r>
      <w:r w:rsidR="00B843F9">
        <w:rPr>
          <w:rFonts w:ascii="Aptos" w:eastAsia="Calibri" w:hAnsi="Aptos" w:cs="Dubai"/>
          <w:color w:val="000000"/>
          <w:sz w:val="24"/>
          <w:szCs w:val="24"/>
        </w:rPr>
        <w:t>Data Limitation, Model Limitation)</w:t>
      </w:r>
    </w:p>
    <w:p w14:paraId="0490D53F" w14:textId="2B2E3D1E" w:rsidR="004D427F" w:rsidRDefault="00B843F9"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Risk classification (Material Complex Finding, Material Simple Finding, Immaterial Finding)</w:t>
      </w:r>
    </w:p>
    <w:p w14:paraId="62F1576B" w14:textId="77777777" w:rsidR="004D427F" w:rsidRDefault="004D427F"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 xml:space="preserve">Detailed description of the </w:t>
      </w:r>
      <w:proofErr w:type="gramStart"/>
      <w:r>
        <w:rPr>
          <w:rFonts w:ascii="Aptos" w:eastAsia="Calibri" w:hAnsi="Aptos" w:cs="Dubai"/>
          <w:color w:val="000000"/>
          <w:sz w:val="24"/>
          <w:szCs w:val="24"/>
        </w:rPr>
        <w:t>finding</w:t>
      </w:r>
      <w:proofErr w:type="gramEnd"/>
    </w:p>
    <w:p w14:paraId="7899C55C" w14:textId="77777777" w:rsidR="00557155" w:rsidRDefault="00557155"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Model ID</w:t>
      </w:r>
    </w:p>
    <w:p w14:paraId="271F13C0" w14:textId="77777777" w:rsidR="00557155" w:rsidRDefault="00557155"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Model name</w:t>
      </w:r>
    </w:p>
    <w:p w14:paraId="12B0031F" w14:textId="22F5747C" w:rsidR="00557155" w:rsidRPr="00A268FB" w:rsidRDefault="00557155"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How the finding was identified</w:t>
      </w:r>
    </w:p>
    <w:p w14:paraId="2798DD7F" w14:textId="4B2941D1" w:rsidR="00557155" w:rsidRDefault="00557155"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Estimated impact of finding</w:t>
      </w:r>
    </w:p>
    <w:p w14:paraId="0FBAAE66" w14:textId="352F34DE" w:rsidR="00B843F9" w:rsidRDefault="00B843F9"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 xml:space="preserve"> Determination of why the finding occurred</w:t>
      </w:r>
    </w:p>
    <w:p w14:paraId="3BDC3AAB" w14:textId="0737EBD5" w:rsidR="00B843F9" w:rsidRDefault="00B843F9"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 xml:space="preserve">Necessary changes to requirements </w:t>
      </w:r>
      <w:r w:rsidR="00B75C81">
        <w:rPr>
          <w:rFonts w:ascii="Aptos" w:eastAsia="Calibri" w:hAnsi="Aptos" w:cs="Dubai"/>
          <w:color w:val="000000"/>
          <w:sz w:val="24"/>
          <w:szCs w:val="24"/>
        </w:rPr>
        <w:t>because of</w:t>
      </w:r>
      <w:r>
        <w:rPr>
          <w:rFonts w:ascii="Aptos" w:eastAsia="Calibri" w:hAnsi="Aptos" w:cs="Dubai"/>
          <w:color w:val="000000"/>
          <w:sz w:val="24"/>
          <w:szCs w:val="24"/>
        </w:rPr>
        <w:t xml:space="preserve"> the finding</w:t>
      </w:r>
    </w:p>
    <w:p w14:paraId="1B142B8B" w14:textId="62FF61E4" w:rsidR="00B843F9" w:rsidRDefault="00B843F9"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lastRenderedPageBreak/>
        <w:t>Description of model change implemented to remove the finding</w:t>
      </w:r>
    </w:p>
    <w:p w14:paraId="3883D58F" w14:textId="28398586" w:rsidR="00666881" w:rsidRPr="00557155" w:rsidRDefault="00557155"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Date finding was last reviewed</w:t>
      </w:r>
    </w:p>
    <w:p w14:paraId="108A68AB" w14:textId="54E801EB" w:rsidR="00666881" w:rsidRDefault="00666881" w:rsidP="00666881">
      <w:pPr>
        <w:spacing w:after="160" w:line="240" w:lineRule="auto"/>
        <w:ind w:left="720"/>
        <w:rPr>
          <w:rFonts w:ascii="Aptos" w:eastAsia="Calibri" w:hAnsi="Aptos" w:cs="Dubai"/>
          <w:color w:val="000000"/>
          <w:sz w:val="24"/>
          <w:szCs w:val="24"/>
        </w:rPr>
      </w:pPr>
      <w:r>
        <w:rPr>
          <w:rFonts w:ascii="Aptos" w:eastAsia="Calibri" w:hAnsi="Aptos" w:cs="Dubai"/>
          <w:color w:val="000000"/>
          <w:sz w:val="24"/>
          <w:szCs w:val="24"/>
        </w:rPr>
        <w:t>NAIC staff will have</w:t>
      </w:r>
      <w:r w:rsidRPr="0085207F">
        <w:rPr>
          <w:rFonts w:ascii="Aptos" w:eastAsia="Calibri" w:hAnsi="Aptos" w:cs="Dubai"/>
          <w:color w:val="000000"/>
          <w:sz w:val="24"/>
          <w:szCs w:val="24"/>
        </w:rPr>
        <w:t xml:space="preserve"> access to </w:t>
      </w:r>
      <w:r>
        <w:rPr>
          <w:rFonts w:ascii="Aptos" w:eastAsia="Calibri" w:hAnsi="Aptos" w:cs="Dubai"/>
          <w:color w:val="000000"/>
          <w:sz w:val="24"/>
          <w:szCs w:val="24"/>
        </w:rPr>
        <w:t xml:space="preserve">edit </w:t>
      </w:r>
      <w:r w:rsidRPr="0085207F">
        <w:rPr>
          <w:rFonts w:ascii="Aptos" w:eastAsia="Calibri" w:hAnsi="Aptos" w:cs="Dubai"/>
          <w:color w:val="000000"/>
          <w:sz w:val="24"/>
          <w:szCs w:val="24"/>
        </w:rPr>
        <w:t xml:space="preserve">the </w:t>
      </w:r>
      <w:r>
        <w:rPr>
          <w:rFonts w:ascii="Aptos" w:eastAsia="Calibri" w:hAnsi="Aptos" w:cs="Dubai"/>
          <w:color w:val="000000"/>
          <w:sz w:val="24"/>
          <w:szCs w:val="24"/>
        </w:rPr>
        <w:t>M</w:t>
      </w:r>
      <w:r w:rsidRPr="0085207F">
        <w:rPr>
          <w:rFonts w:ascii="Aptos" w:eastAsia="Calibri" w:hAnsi="Aptos" w:cs="Dubai"/>
          <w:color w:val="000000"/>
          <w:sz w:val="24"/>
          <w:szCs w:val="24"/>
        </w:rPr>
        <w:t xml:space="preserve">odel </w:t>
      </w:r>
      <w:r>
        <w:rPr>
          <w:rFonts w:ascii="Aptos" w:eastAsia="Calibri" w:hAnsi="Aptos" w:cs="Dubai"/>
          <w:color w:val="000000"/>
          <w:sz w:val="24"/>
          <w:szCs w:val="24"/>
        </w:rPr>
        <w:t>Findings I</w:t>
      </w:r>
      <w:r w:rsidRPr="0085207F">
        <w:rPr>
          <w:rFonts w:ascii="Aptos" w:eastAsia="Calibri" w:hAnsi="Aptos" w:cs="Dubai"/>
          <w:color w:val="000000"/>
          <w:sz w:val="24"/>
          <w:szCs w:val="24"/>
        </w:rPr>
        <w:t>nventory</w:t>
      </w:r>
      <w:r>
        <w:rPr>
          <w:rFonts w:ascii="Aptos" w:eastAsia="Calibri" w:hAnsi="Aptos" w:cs="Dubai"/>
          <w:color w:val="000000"/>
          <w:sz w:val="24"/>
          <w:szCs w:val="24"/>
        </w:rPr>
        <w:t>.  O</w:t>
      </w:r>
      <w:r w:rsidRPr="0085207F">
        <w:rPr>
          <w:rFonts w:ascii="Aptos" w:eastAsia="Calibri" w:hAnsi="Aptos" w:cs="Dubai"/>
          <w:color w:val="000000"/>
          <w:sz w:val="24"/>
          <w:szCs w:val="24"/>
        </w:rPr>
        <w:t xml:space="preserve">ther model stakeholders </w:t>
      </w:r>
      <w:r>
        <w:rPr>
          <w:rFonts w:ascii="Aptos" w:eastAsia="Calibri" w:hAnsi="Aptos" w:cs="Dubai"/>
          <w:color w:val="000000"/>
          <w:sz w:val="24"/>
          <w:szCs w:val="24"/>
        </w:rPr>
        <w:t>will have</w:t>
      </w:r>
      <w:r w:rsidRPr="0085207F">
        <w:rPr>
          <w:rFonts w:ascii="Aptos" w:eastAsia="Calibri" w:hAnsi="Aptos" w:cs="Dubai"/>
          <w:color w:val="000000"/>
          <w:sz w:val="24"/>
          <w:szCs w:val="24"/>
        </w:rPr>
        <w:t xml:space="preserve"> </w:t>
      </w:r>
      <w:r>
        <w:rPr>
          <w:rFonts w:ascii="Aptos" w:eastAsia="Calibri" w:hAnsi="Aptos" w:cs="Dubai"/>
          <w:color w:val="000000"/>
          <w:sz w:val="24"/>
          <w:szCs w:val="24"/>
        </w:rPr>
        <w:t>R</w:t>
      </w:r>
      <w:r w:rsidRPr="0085207F">
        <w:rPr>
          <w:rFonts w:ascii="Aptos" w:eastAsia="Calibri" w:hAnsi="Aptos" w:cs="Dubai"/>
          <w:color w:val="000000"/>
          <w:sz w:val="24"/>
          <w:szCs w:val="24"/>
        </w:rPr>
        <w:t>ead access to the file.</w:t>
      </w:r>
    </w:p>
    <w:p w14:paraId="1F517293" w14:textId="2100033D" w:rsidR="00966A77" w:rsidRDefault="00666881" w:rsidP="0004443F">
      <w:pPr>
        <w:spacing w:after="160" w:line="240" w:lineRule="auto"/>
        <w:ind w:left="720"/>
        <w:rPr>
          <w:ins w:id="1480" w:author="O'Neal, Scott" w:date="2025-10-28T09:04:00Z" w16du:dateUtc="2025-10-28T14:04:00Z"/>
          <w:rFonts w:ascii="Aptos" w:eastAsia="Calibri" w:hAnsi="Aptos" w:cs="Dubai"/>
          <w:color w:val="000000"/>
          <w:sz w:val="24"/>
          <w:szCs w:val="24"/>
        </w:rPr>
      </w:pPr>
      <w:r>
        <w:rPr>
          <w:rFonts w:ascii="Aptos" w:eastAsia="Calibri" w:hAnsi="Aptos" w:cs="Dubai"/>
          <w:color w:val="000000"/>
          <w:sz w:val="24"/>
          <w:szCs w:val="24"/>
        </w:rPr>
        <w:t xml:space="preserve">The Model Findings Inventory will be updated whenever there is a new finding, </w:t>
      </w:r>
      <w:r w:rsidR="000D50BC">
        <w:rPr>
          <w:rFonts w:ascii="Aptos" w:eastAsia="Calibri" w:hAnsi="Aptos" w:cs="Dubai"/>
          <w:color w:val="000000"/>
          <w:sz w:val="24"/>
          <w:szCs w:val="24"/>
        </w:rPr>
        <w:t xml:space="preserve">whenever a finding is remediated, </w:t>
      </w:r>
      <w:r>
        <w:rPr>
          <w:rFonts w:ascii="Aptos" w:eastAsia="Calibri" w:hAnsi="Aptos" w:cs="Dubai"/>
          <w:color w:val="000000"/>
          <w:sz w:val="24"/>
          <w:szCs w:val="24"/>
        </w:rPr>
        <w:t>and any time there is a change in one or more of the details shown above</w:t>
      </w:r>
      <w:r w:rsidRPr="0085207F">
        <w:rPr>
          <w:rFonts w:ascii="Aptos" w:eastAsia="Calibri" w:hAnsi="Aptos" w:cs="Dubai"/>
          <w:color w:val="000000"/>
          <w:sz w:val="24"/>
          <w:szCs w:val="24"/>
        </w:rPr>
        <w:t>.</w:t>
      </w:r>
    </w:p>
    <w:p w14:paraId="6FE8660C" w14:textId="330C8BDE" w:rsidR="008641CD" w:rsidRDefault="008641CD" w:rsidP="008641CD">
      <w:pPr>
        <w:pStyle w:val="Heading2"/>
        <w:rPr>
          <w:ins w:id="1481" w:author="O'Neal, Scott" w:date="2025-10-28T09:05:00Z" w16du:dateUtc="2025-10-28T14:05:00Z"/>
          <w:rFonts w:ascii="Aptos" w:hAnsi="Aptos"/>
          <w:sz w:val="28"/>
          <w:szCs w:val="28"/>
        </w:rPr>
      </w:pPr>
      <w:ins w:id="1482" w:author="O'Neal, Scott" w:date="2025-10-28T09:04:00Z" w16du:dateUtc="2025-10-28T14:04:00Z">
        <w:r>
          <w:rPr>
            <w:rFonts w:ascii="Aptos" w:hAnsi="Aptos"/>
            <w:sz w:val="28"/>
            <w:szCs w:val="28"/>
          </w:rPr>
          <w:t>Emergency Model Findings and Expe</w:t>
        </w:r>
      </w:ins>
      <w:ins w:id="1483" w:author="O'Neal, Scott" w:date="2025-10-28T09:05:00Z" w16du:dateUtc="2025-10-28T14:05:00Z">
        <w:r>
          <w:rPr>
            <w:rFonts w:ascii="Aptos" w:hAnsi="Aptos"/>
            <w:sz w:val="28"/>
            <w:szCs w:val="28"/>
          </w:rPr>
          <w:t>dited Process</w:t>
        </w:r>
      </w:ins>
    </w:p>
    <w:p w14:paraId="6D7A98F9" w14:textId="406E5AB2" w:rsidR="008641CD" w:rsidRPr="0012766A" w:rsidRDefault="0012766A">
      <w:pPr>
        <w:ind w:left="720"/>
        <w:rPr>
          <w:ins w:id="1484" w:author="O'Neal, Scott" w:date="2025-10-28T09:04:00Z" w16du:dateUtc="2025-10-28T14:04:00Z"/>
          <w:rFonts w:ascii="Aptos" w:hAnsi="Aptos"/>
          <w:sz w:val="24"/>
          <w:szCs w:val="24"/>
          <w:rPrChange w:id="1485" w:author="O'Neal, Scott" w:date="2025-10-28T09:05:00Z" w16du:dateUtc="2025-10-28T14:05:00Z">
            <w:rPr>
              <w:ins w:id="1486" w:author="O'Neal, Scott" w:date="2025-10-28T09:04:00Z" w16du:dateUtc="2025-10-28T14:04:00Z"/>
              <w:rFonts w:ascii="Aptos" w:hAnsi="Aptos"/>
              <w:sz w:val="28"/>
              <w:szCs w:val="28"/>
            </w:rPr>
          </w:rPrChange>
        </w:rPr>
        <w:pPrChange w:id="1487" w:author="O'Neal, Scott" w:date="2025-10-28T09:05:00Z" w16du:dateUtc="2025-10-28T14:05:00Z">
          <w:pPr>
            <w:pStyle w:val="Heading2"/>
          </w:pPr>
        </w:pPrChange>
      </w:pPr>
      <w:ins w:id="1488" w:author="O'Neal, Scott" w:date="2025-10-28T09:05:00Z" w16du:dateUtc="2025-10-28T14:05:00Z">
        <w:r>
          <w:rPr>
            <w:rFonts w:ascii="Aptos" w:hAnsi="Aptos"/>
            <w:sz w:val="24"/>
            <w:szCs w:val="24"/>
          </w:rPr>
          <w:t xml:space="preserve">Material errors discovered in the </w:t>
        </w:r>
        <w:r w:rsidR="0010407F">
          <w:rPr>
            <w:rFonts w:ascii="Aptos" w:hAnsi="Aptos"/>
            <w:sz w:val="24"/>
            <w:szCs w:val="24"/>
          </w:rPr>
          <w:t>GOES scenarios could ne</w:t>
        </w:r>
      </w:ins>
      <w:ins w:id="1489" w:author="O'Neal, Scott" w:date="2025-10-28T09:06:00Z" w16du:dateUtc="2025-10-28T14:06:00Z">
        <w:r w:rsidR="0010407F">
          <w:rPr>
            <w:rFonts w:ascii="Aptos" w:hAnsi="Aptos"/>
            <w:sz w:val="24"/>
            <w:szCs w:val="24"/>
          </w:rPr>
          <w:t>cessitate the need to be classified as an “Emergency Model Finding” and undergo an expedited</w:t>
        </w:r>
      </w:ins>
      <w:ins w:id="1490" w:author="O'Neal, Scott" w:date="2025-10-28T09:08:00Z" w16du:dateUtc="2025-10-28T14:08:00Z">
        <w:r w:rsidR="00F00814">
          <w:rPr>
            <w:rFonts w:ascii="Aptos" w:hAnsi="Aptos"/>
            <w:sz w:val="24"/>
            <w:szCs w:val="24"/>
          </w:rPr>
          <w:t xml:space="preserve"> process for remediation.</w:t>
        </w:r>
      </w:ins>
      <w:ins w:id="1491" w:author="O'Neal, Scott" w:date="2025-10-28T09:11:00Z" w16du:dateUtc="2025-10-28T14:11:00Z">
        <w:r w:rsidR="005C21BD">
          <w:rPr>
            <w:rFonts w:ascii="Aptos" w:hAnsi="Aptos"/>
            <w:sz w:val="24"/>
            <w:szCs w:val="24"/>
          </w:rPr>
          <w:t xml:space="preserve"> Under this situation communication and quick public discussion</w:t>
        </w:r>
        <w:r w:rsidR="0022421F">
          <w:rPr>
            <w:rFonts w:ascii="Aptos" w:hAnsi="Aptos"/>
            <w:sz w:val="24"/>
            <w:szCs w:val="24"/>
          </w:rPr>
          <w:t xml:space="preserve"> of an issue would </w:t>
        </w:r>
      </w:ins>
      <w:ins w:id="1492" w:author="O'Neal, Scott" w:date="2025-10-28T09:12:00Z" w16du:dateUtc="2025-10-28T14:12:00Z">
        <w:r w:rsidR="0022421F">
          <w:rPr>
            <w:rFonts w:ascii="Aptos" w:hAnsi="Aptos"/>
            <w:sz w:val="24"/>
            <w:szCs w:val="24"/>
          </w:rPr>
          <w:t>be important to determining rapid corrective action.</w:t>
        </w:r>
      </w:ins>
      <w:ins w:id="1493" w:author="O'Neal, Scott" w:date="2025-10-28T09:09:00Z" w16du:dateUtc="2025-10-28T14:09:00Z">
        <w:r w:rsidR="002C5880">
          <w:rPr>
            <w:rFonts w:ascii="Aptos" w:hAnsi="Aptos"/>
            <w:sz w:val="24"/>
            <w:szCs w:val="24"/>
          </w:rPr>
          <w:t xml:space="preserve"> If necessary, membership of the Life Actuarial (</w:t>
        </w:r>
      </w:ins>
      <w:ins w:id="1494" w:author="O'Neal, Scott" w:date="2025-10-28T09:10:00Z" w16du:dateUtc="2025-10-28T14:10:00Z">
        <w:r w:rsidR="002C5880">
          <w:rPr>
            <w:rFonts w:ascii="Aptos" w:hAnsi="Aptos"/>
            <w:sz w:val="24"/>
            <w:szCs w:val="24"/>
          </w:rPr>
          <w:t>A) Task Force could consider a “Waiver of Task Force Procedure” under</w:t>
        </w:r>
        <w:r w:rsidR="00DF48F4">
          <w:rPr>
            <w:rFonts w:ascii="Aptos" w:hAnsi="Aptos"/>
            <w:sz w:val="24"/>
            <w:szCs w:val="24"/>
          </w:rPr>
          <w:t xml:space="preserve"> the Valuation Manual Section 1.A.4.</w:t>
        </w:r>
      </w:ins>
    </w:p>
    <w:p w14:paraId="1D3762B3" w14:textId="77777777" w:rsidR="008641CD" w:rsidRPr="0004443F" w:rsidRDefault="008641CD" w:rsidP="0004443F">
      <w:pPr>
        <w:spacing w:after="160" w:line="240" w:lineRule="auto"/>
        <w:ind w:left="720"/>
        <w:rPr>
          <w:rFonts w:ascii="Aptos" w:eastAsia="Calibri" w:hAnsi="Aptos" w:cs="Dubai"/>
          <w:color w:val="000000"/>
          <w:sz w:val="24"/>
          <w:szCs w:val="24"/>
        </w:rPr>
      </w:pPr>
    </w:p>
    <w:p w14:paraId="649C69DB" w14:textId="72853362" w:rsidR="00F77BCA" w:rsidRDefault="00A61A69" w:rsidP="00F77BCA">
      <w:pPr>
        <w:pStyle w:val="Heading1"/>
        <w:rPr>
          <w:rFonts w:ascii="Aptos" w:hAnsi="Aptos"/>
        </w:rPr>
      </w:pPr>
      <w:bookmarkStart w:id="1495" w:name="_Toc204763977"/>
      <w:r>
        <w:rPr>
          <w:rFonts w:ascii="Aptos" w:hAnsi="Aptos"/>
        </w:rPr>
        <w:t xml:space="preserve">Model </w:t>
      </w:r>
      <w:r w:rsidR="000823F5" w:rsidRPr="0087529C">
        <w:rPr>
          <w:rFonts w:ascii="Aptos" w:hAnsi="Aptos"/>
        </w:rPr>
        <w:t xml:space="preserve">Change </w:t>
      </w:r>
      <w:bookmarkEnd w:id="1113"/>
      <w:r w:rsidR="00FE4F23" w:rsidRPr="0087529C">
        <w:rPr>
          <w:rFonts w:ascii="Aptos" w:hAnsi="Aptos"/>
        </w:rPr>
        <w:t>Management</w:t>
      </w:r>
      <w:bookmarkEnd w:id="1495"/>
    </w:p>
    <w:p w14:paraId="65E76D30" w14:textId="780D8CEE" w:rsidR="0004443F" w:rsidRPr="0093324D" w:rsidRDefault="001A7024" w:rsidP="0093324D">
      <w:pPr>
        <w:pStyle w:val="BodyText"/>
        <w:rPr>
          <w:rFonts w:ascii="Aptos" w:hAnsi="Aptos"/>
          <w:color w:val="000000" w:themeColor="text1"/>
          <w:sz w:val="24"/>
          <w:szCs w:val="24"/>
        </w:rPr>
      </w:pPr>
      <w:r w:rsidRPr="001C7AA7">
        <w:rPr>
          <w:rFonts w:ascii="Aptos" w:hAnsi="Aptos"/>
          <w:color w:val="000000" w:themeColor="text1"/>
          <w:sz w:val="24"/>
          <w:szCs w:val="24"/>
        </w:rPr>
        <w:t>Model change management is the process to ensure</w:t>
      </w:r>
      <w:r w:rsidR="00077073">
        <w:rPr>
          <w:rFonts w:ascii="Aptos" w:hAnsi="Aptos"/>
          <w:color w:val="000000" w:themeColor="text1"/>
          <w:sz w:val="24"/>
          <w:szCs w:val="24"/>
        </w:rPr>
        <w:t xml:space="preserve"> that model changes are</w:t>
      </w:r>
      <w:r w:rsidRPr="001C7AA7">
        <w:rPr>
          <w:rFonts w:ascii="Aptos" w:hAnsi="Aptos"/>
          <w:color w:val="000000" w:themeColor="text1"/>
          <w:sz w:val="24"/>
          <w:szCs w:val="24"/>
        </w:rPr>
        <w:t xml:space="preserve"> controlled and accurate.</w:t>
      </w:r>
      <w:r w:rsidR="00F85841">
        <w:rPr>
          <w:rFonts w:ascii="Aptos" w:hAnsi="Aptos"/>
          <w:color w:val="000000" w:themeColor="text1"/>
          <w:sz w:val="24"/>
          <w:szCs w:val="24"/>
        </w:rPr>
        <w:t xml:space="preserve">  Three tools </w:t>
      </w:r>
      <w:r w:rsidR="002E0315">
        <w:rPr>
          <w:rFonts w:ascii="Aptos" w:hAnsi="Aptos"/>
          <w:color w:val="000000" w:themeColor="text1"/>
          <w:sz w:val="24"/>
          <w:szCs w:val="24"/>
        </w:rPr>
        <w:t>will be</w:t>
      </w:r>
      <w:r w:rsidR="00F85841">
        <w:rPr>
          <w:rFonts w:ascii="Aptos" w:hAnsi="Aptos"/>
          <w:color w:val="000000" w:themeColor="text1"/>
          <w:sz w:val="24"/>
          <w:szCs w:val="24"/>
        </w:rPr>
        <w:t xml:space="preserve"> used to facilitate the change management process:  1) a Model Change Request Template, for submitting change requests; 2) a Model Change Request Inventory, to keep track of all change requests and their status; and 3) a Model Change Documentation Template, to ensure that changes are documented and made in a controlled manner.  These tools are described in section</w:t>
      </w:r>
      <w:r w:rsidR="00A4407F">
        <w:rPr>
          <w:rFonts w:ascii="Aptos" w:hAnsi="Aptos"/>
          <w:color w:val="000000" w:themeColor="text1"/>
          <w:sz w:val="24"/>
          <w:szCs w:val="24"/>
        </w:rPr>
        <w:t>s B and E</w:t>
      </w:r>
      <w:r w:rsidR="00B267CC">
        <w:rPr>
          <w:rFonts w:ascii="Aptos" w:hAnsi="Aptos"/>
          <w:color w:val="000000" w:themeColor="text1"/>
          <w:sz w:val="24"/>
          <w:szCs w:val="24"/>
        </w:rPr>
        <w:t xml:space="preserve"> below</w:t>
      </w:r>
      <w:r w:rsidR="00F85841">
        <w:rPr>
          <w:rFonts w:ascii="Aptos" w:hAnsi="Aptos"/>
          <w:color w:val="000000" w:themeColor="text1"/>
          <w:sz w:val="24"/>
          <w:szCs w:val="24"/>
        </w:rPr>
        <w:t xml:space="preserve">.  </w:t>
      </w:r>
    </w:p>
    <w:p w14:paraId="36ED456B" w14:textId="77777777" w:rsidR="0013646D" w:rsidRPr="00BF70B1" w:rsidRDefault="00004E21" w:rsidP="00BF70B1">
      <w:pPr>
        <w:pStyle w:val="Heading2"/>
        <w:rPr>
          <w:rFonts w:ascii="Aptos" w:hAnsi="Aptos"/>
          <w:sz w:val="28"/>
          <w:szCs w:val="28"/>
        </w:rPr>
      </w:pPr>
      <w:bookmarkStart w:id="1496" w:name="_Toc204763978"/>
      <w:commentRangeStart w:id="1497"/>
      <w:commentRangeStart w:id="1498"/>
      <w:r w:rsidRPr="00BF70B1">
        <w:rPr>
          <w:rFonts w:ascii="Aptos" w:hAnsi="Aptos"/>
          <w:sz w:val="28"/>
          <w:szCs w:val="28"/>
        </w:rPr>
        <w:t xml:space="preserve">Model </w:t>
      </w:r>
      <w:r w:rsidR="0013646D" w:rsidRPr="00BF70B1">
        <w:rPr>
          <w:rFonts w:ascii="Aptos" w:hAnsi="Aptos"/>
          <w:sz w:val="28"/>
          <w:szCs w:val="28"/>
        </w:rPr>
        <w:t>C</w:t>
      </w:r>
      <w:r w:rsidRPr="00BF70B1">
        <w:rPr>
          <w:rFonts w:ascii="Aptos" w:hAnsi="Aptos"/>
          <w:sz w:val="28"/>
          <w:szCs w:val="28"/>
        </w:rPr>
        <w:t xml:space="preserve">hange </w:t>
      </w:r>
      <w:r w:rsidR="0013646D" w:rsidRPr="00BF70B1">
        <w:rPr>
          <w:rFonts w:ascii="Aptos" w:hAnsi="Aptos"/>
          <w:sz w:val="28"/>
          <w:szCs w:val="28"/>
        </w:rPr>
        <w:t>Categories</w:t>
      </w:r>
      <w:commentRangeEnd w:id="1497"/>
      <w:r w:rsidR="007D4256">
        <w:rPr>
          <w:rStyle w:val="CommentReference"/>
          <w:rFonts w:asciiTheme="minorHAnsi" w:eastAsiaTheme="minorHAnsi" w:hAnsiTheme="minorHAnsi" w:cstheme="minorBidi"/>
          <w:color w:val="auto"/>
        </w:rPr>
        <w:commentReference w:id="1497"/>
      </w:r>
      <w:bookmarkEnd w:id="1496"/>
      <w:commentRangeEnd w:id="1498"/>
      <w:r w:rsidR="00D40011">
        <w:rPr>
          <w:rStyle w:val="CommentReference"/>
          <w:rFonts w:asciiTheme="minorHAnsi" w:eastAsiaTheme="minorHAnsi" w:hAnsiTheme="minorHAnsi" w:cstheme="minorBidi"/>
          <w:color w:val="auto"/>
        </w:rPr>
        <w:commentReference w:id="1498"/>
      </w:r>
    </w:p>
    <w:p w14:paraId="68B80861" w14:textId="7361F798" w:rsidR="0020684C" w:rsidRPr="001C7AA7" w:rsidRDefault="00686CA0" w:rsidP="005C26B8">
      <w:pPr>
        <w:pStyle w:val="BodyText"/>
        <w:ind w:left="720"/>
        <w:rPr>
          <w:rFonts w:ascii="Aptos" w:hAnsi="Aptos"/>
          <w:color w:val="000000" w:themeColor="text1"/>
          <w:sz w:val="24"/>
          <w:szCs w:val="24"/>
        </w:rPr>
      </w:pPr>
      <w:r w:rsidRPr="001C7AA7">
        <w:rPr>
          <w:rFonts w:ascii="Aptos" w:hAnsi="Aptos"/>
          <w:color w:val="000000" w:themeColor="text1"/>
          <w:sz w:val="24"/>
          <w:szCs w:val="24"/>
        </w:rPr>
        <w:t xml:space="preserve">Each model change </w:t>
      </w:r>
      <w:r w:rsidR="0004443F">
        <w:rPr>
          <w:rFonts w:ascii="Aptos" w:hAnsi="Aptos"/>
          <w:color w:val="000000" w:themeColor="text1"/>
          <w:sz w:val="24"/>
          <w:szCs w:val="24"/>
        </w:rPr>
        <w:t>will be</w:t>
      </w:r>
      <w:r w:rsidRPr="001C7AA7">
        <w:rPr>
          <w:rFonts w:ascii="Aptos" w:hAnsi="Aptos"/>
          <w:color w:val="000000" w:themeColor="text1"/>
          <w:sz w:val="24"/>
          <w:szCs w:val="24"/>
        </w:rPr>
        <w:t xml:space="preserve"> classified into one of the following </w:t>
      </w:r>
      <w:r w:rsidR="00B267CC">
        <w:rPr>
          <w:rFonts w:ascii="Aptos" w:hAnsi="Aptos"/>
          <w:color w:val="000000" w:themeColor="text1"/>
          <w:sz w:val="24"/>
          <w:szCs w:val="24"/>
        </w:rPr>
        <w:t xml:space="preserve">model change </w:t>
      </w:r>
      <w:r w:rsidRPr="001C7AA7">
        <w:rPr>
          <w:rFonts w:ascii="Aptos" w:hAnsi="Aptos"/>
          <w:color w:val="000000" w:themeColor="text1"/>
          <w:sz w:val="24"/>
          <w:szCs w:val="24"/>
        </w:rPr>
        <w:t xml:space="preserve">categories, which determines the level of governance required. </w:t>
      </w:r>
    </w:p>
    <w:tbl>
      <w:tblPr>
        <w:tblStyle w:val="TableGrid"/>
        <w:tblW w:w="0" w:type="auto"/>
        <w:tblInd w:w="715" w:type="dxa"/>
        <w:tblLook w:val="04A0" w:firstRow="1" w:lastRow="0" w:firstColumn="1" w:lastColumn="0" w:noHBand="0" w:noVBand="1"/>
      </w:tblPr>
      <w:tblGrid>
        <w:gridCol w:w="1800"/>
        <w:gridCol w:w="4140"/>
        <w:gridCol w:w="2695"/>
      </w:tblGrid>
      <w:tr w:rsidR="00686CA0" w:rsidRPr="00D90E9A" w14:paraId="246CE3BB" w14:textId="77777777" w:rsidTr="0004443F">
        <w:tc>
          <w:tcPr>
            <w:tcW w:w="1800" w:type="dxa"/>
          </w:tcPr>
          <w:p w14:paraId="3EFD2EDF" w14:textId="77777777" w:rsidR="00686CA0" w:rsidRPr="00B267CC" w:rsidRDefault="00686CA0">
            <w:pPr>
              <w:pStyle w:val="BodyText"/>
              <w:rPr>
                <w:rFonts w:ascii="Aptos" w:hAnsi="Aptos"/>
                <w:b/>
                <w:bCs/>
                <w:color w:val="000000" w:themeColor="text1"/>
                <w:sz w:val="24"/>
                <w:szCs w:val="24"/>
              </w:rPr>
            </w:pPr>
            <w:r w:rsidRPr="00B267CC">
              <w:rPr>
                <w:rFonts w:ascii="Aptos" w:hAnsi="Aptos"/>
                <w:b/>
                <w:bCs/>
                <w:color w:val="000000" w:themeColor="text1"/>
                <w:sz w:val="24"/>
                <w:szCs w:val="24"/>
              </w:rPr>
              <w:t>Model change category</w:t>
            </w:r>
          </w:p>
        </w:tc>
        <w:tc>
          <w:tcPr>
            <w:tcW w:w="4140" w:type="dxa"/>
          </w:tcPr>
          <w:p w14:paraId="11FC008C" w14:textId="5C338812" w:rsidR="00686CA0" w:rsidRPr="00B267CC" w:rsidRDefault="00686CA0">
            <w:pPr>
              <w:pStyle w:val="BodyText"/>
              <w:rPr>
                <w:rFonts w:ascii="Aptos" w:hAnsi="Aptos"/>
                <w:b/>
                <w:bCs/>
                <w:color w:val="000000" w:themeColor="text1"/>
                <w:sz w:val="24"/>
                <w:szCs w:val="24"/>
              </w:rPr>
            </w:pPr>
            <w:r w:rsidRPr="00B267CC">
              <w:rPr>
                <w:rFonts w:ascii="Aptos" w:hAnsi="Aptos"/>
                <w:b/>
                <w:bCs/>
                <w:color w:val="000000" w:themeColor="text1"/>
                <w:sz w:val="24"/>
                <w:szCs w:val="24"/>
              </w:rPr>
              <w:t>Definitions</w:t>
            </w:r>
          </w:p>
        </w:tc>
        <w:tc>
          <w:tcPr>
            <w:tcW w:w="2695" w:type="dxa"/>
          </w:tcPr>
          <w:p w14:paraId="0BADC50B" w14:textId="35DBFB69" w:rsidR="00686CA0" w:rsidRPr="00B267CC" w:rsidRDefault="00686CA0">
            <w:pPr>
              <w:pStyle w:val="BodyText"/>
              <w:rPr>
                <w:rFonts w:ascii="Aptos" w:hAnsi="Aptos"/>
                <w:b/>
                <w:bCs/>
                <w:color w:val="000000" w:themeColor="text1"/>
                <w:sz w:val="24"/>
                <w:szCs w:val="24"/>
              </w:rPr>
            </w:pPr>
            <w:r w:rsidRPr="00B267CC">
              <w:rPr>
                <w:rFonts w:ascii="Aptos" w:hAnsi="Aptos"/>
                <w:b/>
                <w:bCs/>
                <w:color w:val="000000" w:themeColor="text1"/>
                <w:sz w:val="24"/>
                <w:szCs w:val="24"/>
              </w:rPr>
              <w:t>Level of governance</w:t>
            </w:r>
          </w:p>
        </w:tc>
      </w:tr>
      <w:tr w:rsidR="0004443F" w:rsidRPr="00D90E9A" w14:paraId="753EDC08" w14:textId="77777777" w:rsidTr="0004443F">
        <w:tc>
          <w:tcPr>
            <w:tcW w:w="1800" w:type="dxa"/>
          </w:tcPr>
          <w:p w14:paraId="7416036C" w14:textId="038008EC" w:rsidR="0004443F" w:rsidRPr="00B267CC" w:rsidRDefault="0004443F">
            <w:pPr>
              <w:pStyle w:val="BodyText"/>
              <w:rPr>
                <w:rFonts w:ascii="Aptos" w:hAnsi="Aptos"/>
                <w:color w:val="000000" w:themeColor="text1"/>
                <w:sz w:val="24"/>
                <w:szCs w:val="24"/>
              </w:rPr>
            </w:pPr>
            <w:commentRangeStart w:id="1499"/>
            <w:r w:rsidRPr="00B267CC">
              <w:rPr>
                <w:rFonts w:ascii="Aptos" w:hAnsi="Aptos"/>
                <w:color w:val="000000" w:themeColor="text1"/>
                <w:sz w:val="24"/>
                <w:szCs w:val="24"/>
              </w:rPr>
              <w:t>Routine change</w:t>
            </w:r>
            <w:commentRangeEnd w:id="1499"/>
            <w:r w:rsidR="00B35006">
              <w:rPr>
                <w:rStyle w:val="CommentReference"/>
              </w:rPr>
              <w:commentReference w:id="1499"/>
            </w:r>
          </w:p>
        </w:tc>
        <w:tc>
          <w:tcPr>
            <w:tcW w:w="4140" w:type="dxa"/>
          </w:tcPr>
          <w:p w14:paraId="0B8E3E93" w14:textId="0D881295" w:rsidR="0004443F" w:rsidRPr="00B267CC" w:rsidRDefault="0004443F">
            <w:pPr>
              <w:pStyle w:val="BodyText"/>
              <w:rPr>
                <w:rFonts w:ascii="Aptos" w:hAnsi="Aptos"/>
                <w:color w:val="000000" w:themeColor="text1"/>
                <w:sz w:val="24"/>
                <w:szCs w:val="24"/>
              </w:rPr>
            </w:pPr>
            <w:r w:rsidRPr="00B267CC">
              <w:rPr>
                <w:rFonts w:ascii="Aptos" w:hAnsi="Aptos"/>
                <w:color w:val="000000" w:themeColor="text1"/>
                <w:sz w:val="24"/>
                <w:szCs w:val="24"/>
              </w:rPr>
              <w:t>Scheduled updates, e.g. to update</w:t>
            </w:r>
            <w:r w:rsidR="00B267CC" w:rsidRPr="00B267CC">
              <w:rPr>
                <w:rFonts w:ascii="Aptos" w:hAnsi="Aptos"/>
                <w:color w:val="000000" w:themeColor="text1"/>
                <w:sz w:val="24"/>
                <w:szCs w:val="24"/>
              </w:rPr>
              <w:t xml:space="preserve"> monthly</w:t>
            </w:r>
            <w:r w:rsidRPr="00B267CC">
              <w:rPr>
                <w:rFonts w:ascii="Aptos" w:hAnsi="Aptos"/>
                <w:color w:val="000000" w:themeColor="text1"/>
                <w:sz w:val="24"/>
                <w:szCs w:val="24"/>
              </w:rPr>
              <w:t xml:space="preserve"> starting conditions</w:t>
            </w:r>
          </w:p>
        </w:tc>
        <w:tc>
          <w:tcPr>
            <w:tcW w:w="2695" w:type="dxa"/>
          </w:tcPr>
          <w:p w14:paraId="6B033616" w14:textId="475E8F04" w:rsidR="0004443F" w:rsidRPr="00B267CC" w:rsidRDefault="0004443F">
            <w:pPr>
              <w:pStyle w:val="BodyText"/>
              <w:rPr>
                <w:rFonts w:ascii="Aptos" w:hAnsi="Aptos"/>
                <w:color w:val="000000" w:themeColor="text1"/>
                <w:sz w:val="24"/>
                <w:szCs w:val="24"/>
              </w:rPr>
            </w:pPr>
            <w:r w:rsidRPr="00B267CC">
              <w:rPr>
                <w:rFonts w:ascii="Aptos" w:hAnsi="Aptos"/>
                <w:color w:val="000000" w:themeColor="text1"/>
                <w:sz w:val="24"/>
                <w:szCs w:val="24"/>
              </w:rPr>
              <w:t>Full</w:t>
            </w:r>
            <w:r w:rsidR="00B267CC" w:rsidRPr="00B267CC">
              <w:rPr>
                <w:rFonts w:ascii="Aptos" w:hAnsi="Aptos"/>
                <w:color w:val="000000" w:themeColor="text1"/>
                <w:sz w:val="24"/>
                <w:szCs w:val="24"/>
              </w:rPr>
              <w:t xml:space="preserve"> governance</w:t>
            </w:r>
            <w:r w:rsidRPr="00B267CC">
              <w:rPr>
                <w:rFonts w:ascii="Aptos" w:hAnsi="Aptos"/>
                <w:color w:val="000000" w:themeColor="text1"/>
                <w:sz w:val="24"/>
                <w:szCs w:val="24"/>
              </w:rPr>
              <w:t>, except that model change requests and tracking are not required</w:t>
            </w:r>
          </w:p>
        </w:tc>
      </w:tr>
      <w:tr w:rsidR="00686CA0" w:rsidRPr="00D90E9A" w14:paraId="37D4449D" w14:textId="77777777" w:rsidTr="0004443F">
        <w:trPr>
          <w:trHeight w:val="1133"/>
        </w:trPr>
        <w:tc>
          <w:tcPr>
            <w:tcW w:w="1800" w:type="dxa"/>
          </w:tcPr>
          <w:p w14:paraId="00694146" w14:textId="77777777" w:rsidR="00686CA0" w:rsidRPr="00B267CC" w:rsidRDefault="00686CA0">
            <w:pPr>
              <w:pStyle w:val="BodyText"/>
              <w:rPr>
                <w:rFonts w:ascii="Aptos" w:hAnsi="Aptos"/>
                <w:color w:val="000000" w:themeColor="text1"/>
                <w:sz w:val="24"/>
                <w:szCs w:val="24"/>
              </w:rPr>
            </w:pPr>
            <w:r w:rsidRPr="00B267CC">
              <w:rPr>
                <w:rFonts w:ascii="Aptos" w:hAnsi="Aptos"/>
                <w:color w:val="000000" w:themeColor="text1"/>
                <w:sz w:val="24"/>
                <w:szCs w:val="24"/>
              </w:rPr>
              <w:t>Model enhancement</w:t>
            </w:r>
          </w:p>
        </w:tc>
        <w:tc>
          <w:tcPr>
            <w:tcW w:w="4140" w:type="dxa"/>
          </w:tcPr>
          <w:p w14:paraId="686325B7" w14:textId="699E63E1" w:rsidR="00686CA0" w:rsidRPr="00B267CC" w:rsidRDefault="00686CA0">
            <w:pPr>
              <w:pStyle w:val="BodyText"/>
              <w:rPr>
                <w:rFonts w:ascii="Aptos" w:hAnsi="Aptos"/>
                <w:color w:val="000000" w:themeColor="text1"/>
                <w:sz w:val="24"/>
                <w:szCs w:val="24"/>
              </w:rPr>
            </w:pPr>
            <w:r w:rsidRPr="00B267CC">
              <w:rPr>
                <w:rFonts w:ascii="Aptos" w:hAnsi="Aptos"/>
                <w:color w:val="000000" w:themeColor="text1"/>
                <w:sz w:val="24"/>
                <w:szCs w:val="24"/>
              </w:rPr>
              <w:t xml:space="preserve">Implementation of new </w:t>
            </w:r>
            <w:del w:id="1500" w:author="O'Neal, Scott" w:date="2025-10-28T09:23:00Z" w16du:dateUtc="2025-10-28T14:23:00Z">
              <w:r w:rsidRPr="00B267CC" w:rsidDel="00580058">
                <w:rPr>
                  <w:rFonts w:ascii="Aptos" w:hAnsi="Aptos"/>
                  <w:color w:val="000000" w:themeColor="text1"/>
                  <w:sz w:val="24"/>
                  <w:szCs w:val="24"/>
                </w:rPr>
                <w:delText>methodology,</w:delText>
              </w:r>
              <w:r w:rsidR="00D90E9A" w:rsidRPr="00B267CC" w:rsidDel="00580058">
                <w:rPr>
                  <w:rFonts w:ascii="Aptos" w:hAnsi="Aptos"/>
                  <w:color w:val="000000" w:themeColor="text1"/>
                  <w:sz w:val="24"/>
                  <w:szCs w:val="24"/>
                </w:rPr>
                <w:delText xml:space="preserve"> </w:delText>
              </w:r>
              <w:r w:rsidRPr="00B267CC" w:rsidDel="00580058">
                <w:rPr>
                  <w:rFonts w:ascii="Aptos" w:hAnsi="Aptos"/>
                  <w:color w:val="000000" w:themeColor="text1"/>
                  <w:sz w:val="24"/>
                  <w:szCs w:val="24"/>
                </w:rPr>
                <w:delText xml:space="preserve"> incorporation</w:delText>
              </w:r>
            </w:del>
            <w:ins w:id="1501" w:author="O'Neal, Scott" w:date="2025-10-28T09:23:00Z" w16du:dateUtc="2025-10-28T14:23:00Z">
              <w:r w:rsidR="00580058" w:rsidRPr="00B267CC">
                <w:rPr>
                  <w:rFonts w:ascii="Aptos" w:hAnsi="Aptos"/>
                  <w:color w:val="000000" w:themeColor="text1"/>
                  <w:sz w:val="24"/>
                  <w:szCs w:val="24"/>
                </w:rPr>
                <w:t>methodology, incorporation</w:t>
              </w:r>
            </w:ins>
            <w:r w:rsidRPr="00B267CC">
              <w:rPr>
                <w:rFonts w:ascii="Aptos" w:hAnsi="Aptos"/>
                <w:color w:val="000000" w:themeColor="text1"/>
                <w:sz w:val="24"/>
                <w:szCs w:val="24"/>
              </w:rPr>
              <w:t xml:space="preserve"> of updates to existing </w:t>
            </w:r>
            <w:r w:rsidRPr="00B267CC">
              <w:rPr>
                <w:rFonts w:ascii="Aptos" w:hAnsi="Aptos"/>
                <w:color w:val="000000" w:themeColor="text1"/>
                <w:sz w:val="24"/>
                <w:szCs w:val="24"/>
              </w:rPr>
              <w:lastRenderedPageBreak/>
              <w:t xml:space="preserve">requirements (e.g., VM-20 </w:t>
            </w:r>
            <w:r w:rsidR="00D90E9A" w:rsidRPr="00B267CC">
              <w:rPr>
                <w:rFonts w:ascii="Aptos" w:hAnsi="Aptos"/>
                <w:color w:val="000000" w:themeColor="text1"/>
                <w:sz w:val="24"/>
                <w:szCs w:val="24"/>
              </w:rPr>
              <w:t xml:space="preserve">or VM-21 </w:t>
            </w:r>
            <w:r w:rsidRPr="00B267CC">
              <w:rPr>
                <w:rFonts w:ascii="Aptos" w:hAnsi="Aptos"/>
                <w:color w:val="000000" w:themeColor="text1"/>
                <w:sz w:val="24"/>
                <w:szCs w:val="24"/>
              </w:rPr>
              <w:t xml:space="preserve">updates), etc. </w:t>
            </w:r>
          </w:p>
        </w:tc>
        <w:tc>
          <w:tcPr>
            <w:tcW w:w="2695" w:type="dxa"/>
          </w:tcPr>
          <w:p w14:paraId="3EAAC1A9" w14:textId="0FD129F3" w:rsidR="00686CA0" w:rsidRPr="00B267CC" w:rsidRDefault="00686CA0">
            <w:pPr>
              <w:pStyle w:val="BodyText"/>
              <w:rPr>
                <w:rFonts w:ascii="Aptos" w:hAnsi="Aptos"/>
                <w:color w:val="000000" w:themeColor="text1"/>
                <w:sz w:val="24"/>
                <w:szCs w:val="24"/>
              </w:rPr>
            </w:pPr>
            <w:commentRangeStart w:id="1502"/>
            <w:commentRangeStart w:id="1503"/>
            <w:r w:rsidRPr="00B267CC">
              <w:rPr>
                <w:rFonts w:ascii="Aptos" w:hAnsi="Aptos"/>
                <w:color w:val="000000" w:themeColor="text1"/>
                <w:sz w:val="24"/>
                <w:szCs w:val="24"/>
              </w:rPr>
              <w:lastRenderedPageBreak/>
              <w:t>Full</w:t>
            </w:r>
            <w:r w:rsidR="00B267CC" w:rsidRPr="00B267CC">
              <w:rPr>
                <w:rFonts w:ascii="Aptos" w:hAnsi="Aptos"/>
                <w:color w:val="000000" w:themeColor="text1"/>
                <w:sz w:val="24"/>
                <w:szCs w:val="24"/>
              </w:rPr>
              <w:t xml:space="preserve"> governance</w:t>
            </w:r>
            <w:commentRangeEnd w:id="1502"/>
            <w:r w:rsidR="00155BB3">
              <w:rPr>
                <w:rStyle w:val="CommentReference"/>
              </w:rPr>
              <w:commentReference w:id="1502"/>
            </w:r>
            <w:commentRangeEnd w:id="1503"/>
            <w:r w:rsidR="00355253">
              <w:rPr>
                <w:rStyle w:val="CommentReference"/>
              </w:rPr>
              <w:commentReference w:id="1503"/>
            </w:r>
          </w:p>
        </w:tc>
      </w:tr>
      <w:tr w:rsidR="00686CA0" w:rsidRPr="00D90E9A" w14:paraId="32E3F502" w14:textId="77777777" w:rsidTr="0004443F">
        <w:trPr>
          <w:trHeight w:val="665"/>
        </w:trPr>
        <w:tc>
          <w:tcPr>
            <w:tcW w:w="1800" w:type="dxa"/>
          </w:tcPr>
          <w:p w14:paraId="65591B2B" w14:textId="77777777" w:rsidR="00686CA0" w:rsidRPr="00B267CC" w:rsidRDefault="00686CA0">
            <w:pPr>
              <w:pStyle w:val="BodyText"/>
              <w:rPr>
                <w:rFonts w:ascii="Aptos" w:hAnsi="Aptos"/>
                <w:color w:val="000000" w:themeColor="text1"/>
                <w:sz w:val="24"/>
                <w:szCs w:val="24"/>
              </w:rPr>
            </w:pPr>
            <w:r w:rsidRPr="00B267CC">
              <w:rPr>
                <w:rFonts w:ascii="Aptos" w:hAnsi="Aptos"/>
                <w:color w:val="000000" w:themeColor="text1"/>
                <w:sz w:val="24"/>
                <w:szCs w:val="24"/>
              </w:rPr>
              <w:t>Model correction</w:t>
            </w:r>
          </w:p>
        </w:tc>
        <w:tc>
          <w:tcPr>
            <w:tcW w:w="4140" w:type="dxa"/>
          </w:tcPr>
          <w:p w14:paraId="26741C2F" w14:textId="77777777" w:rsidR="00686CA0" w:rsidRPr="00B267CC" w:rsidRDefault="00686CA0">
            <w:pPr>
              <w:pStyle w:val="BodyText"/>
              <w:rPr>
                <w:rFonts w:ascii="Aptos" w:hAnsi="Aptos"/>
                <w:color w:val="000000" w:themeColor="text1"/>
                <w:sz w:val="24"/>
                <w:szCs w:val="24"/>
              </w:rPr>
            </w:pPr>
            <w:r w:rsidRPr="00B267CC">
              <w:rPr>
                <w:rFonts w:ascii="Aptos" w:hAnsi="Aptos"/>
                <w:color w:val="000000" w:themeColor="text1"/>
                <w:sz w:val="24"/>
                <w:szCs w:val="24"/>
              </w:rPr>
              <w:t xml:space="preserve">Remediation of model issues identified through model validation, result analysis, external feedback, etc. </w:t>
            </w:r>
          </w:p>
        </w:tc>
        <w:tc>
          <w:tcPr>
            <w:tcW w:w="2695" w:type="dxa"/>
          </w:tcPr>
          <w:p w14:paraId="4F6A0F90" w14:textId="1237BAD7" w:rsidR="00686CA0" w:rsidRPr="00B267CC" w:rsidRDefault="00686CA0">
            <w:pPr>
              <w:pStyle w:val="BodyText"/>
              <w:rPr>
                <w:rFonts w:ascii="Aptos" w:hAnsi="Aptos"/>
                <w:color w:val="000000" w:themeColor="text1"/>
                <w:sz w:val="24"/>
                <w:szCs w:val="24"/>
              </w:rPr>
            </w:pPr>
            <w:r w:rsidRPr="00B267CC">
              <w:rPr>
                <w:rFonts w:ascii="Aptos" w:hAnsi="Aptos"/>
                <w:color w:val="000000" w:themeColor="text1"/>
                <w:sz w:val="24"/>
                <w:szCs w:val="24"/>
              </w:rPr>
              <w:t>Full</w:t>
            </w:r>
            <w:r w:rsidR="00B267CC" w:rsidRPr="00B267CC">
              <w:rPr>
                <w:rFonts w:ascii="Aptos" w:hAnsi="Aptos"/>
                <w:color w:val="000000" w:themeColor="text1"/>
                <w:sz w:val="24"/>
                <w:szCs w:val="24"/>
              </w:rPr>
              <w:t xml:space="preserve"> governance</w:t>
            </w:r>
          </w:p>
        </w:tc>
      </w:tr>
      <w:tr w:rsidR="00686CA0" w:rsidRPr="00D90E9A" w14:paraId="18DA8124" w14:textId="77777777" w:rsidTr="0004443F">
        <w:trPr>
          <w:trHeight w:val="620"/>
        </w:trPr>
        <w:tc>
          <w:tcPr>
            <w:tcW w:w="1800" w:type="dxa"/>
          </w:tcPr>
          <w:p w14:paraId="6E3B2491" w14:textId="77777777" w:rsidR="00686CA0" w:rsidRPr="00B267CC" w:rsidRDefault="00686CA0">
            <w:pPr>
              <w:pStyle w:val="BodyText"/>
              <w:rPr>
                <w:rFonts w:ascii="Aptos" w:hAnsi="Aptos"/>
                <w:color w:val="000000" w:themeColor="text1"/>
                <w:sz w:val="24"/>
                <w:szCs w:val="24"/>
              </w:rPr>
            </w:pPr>
            <w:r w:rsidRPr="00B267CC">
              <w:rPr>
                <w:rFonts w:ascii="Aptos" w:hAnsi="Aptos"/>
                <w:color w:val="000000" w:themeColor="text1"/>
                <w:sz w:val="24"/>
                <w:szCs w:val="24"/>
              </w:rPr>
              <w:t>Cosmetic updates</w:t>
            </w:r>
          </w:p>
        </w:tc>
        <w:tc>
          <w:tcPr>
            <w:tcW w:w="4140" w:type="dxa"/>
          </w:tcPr>
          <w:p w14:paraId="6DF6BC85" w14:textId="77777777" w:rsidR="00686CA0" w:rsidRPr="00B267CC" w:rsidRDefault="00686CA0">
            <w:pPr>
              <w:pStyle w:val="BodyText"/>
              <w:rPr>
                <w:rFonts w:ascii="Aptos" w:hAnsi="Aptos"/>
                <w:color w:val="000000" w:themeColor="text1"/>
                <w:sz w:val="24"/>
                <w:szCs w:val="24"/>
              </w:rPr>
            </w:pPr>
            <w:r w:rsidRPr="00B267CC">
              <w:rPr>
                <w:rFonts w:ascii="Aptos" w:hAnsi="Aptos"/>
                <w:color w:val="000000" w:themeColor="text1"/>
                <w:sz w:val="24"/>
                <w:szCs w:val="24"/>
              </w:rPr>
              <w:t>Updates to model coding or structure which do not impact model outputs</w:t>
            </w:r>
          </w:p>
        </w:tc>
        <w:tc>
          <w:tcPr>
            <w:tcW w:w="2695" w:type="dxa"/>
          </w:tcPr>
          <w:p w14:paraId="2DAB1F3F" w14:textId="6130284C" w:rsidR="00686CA0" w:rsidRPr="00B267CC" w:rsidRDefault="00686CA0">
            <w:pPr>
              <w:pStyle w:val="BodyText"/>
              <w:rPr>
                <w:rFonts w:ascii="Aptos" w:hAnsi="Aptos"/>
                <w:color w:val="000000" w:themeColor="text1"/>
                <w:sz w:val="24"/>
                <w:szCs w:val="24"/>
              </w:rPr>
            </w:pPr>
            <w:del w:id="1504" w:author="O'Neal, Scott" w:date="2025-10-27T08:20:00Z" w16du:dateUtc="2025-10-27T13:20:00Z">
              <w:r w:rsidRPr="00B267CC" w:rsidDel="00517542">
                <w:rPr>
                  <w:rFonts w:ascii="Aptos" w:hAnsi="Aptos"/>
                  <w:color w:val="000000" w:themeColor="text1"/>
                  <w:sz w:val="24"/>
                  <w:szCs w:val="24"/>
                </w:rPr>
                <w:delText>Regression testing only</w:delText>
              </w:r>
              <w:r w:rsidR="004D2525" w:rsidRPr="00B267CC" w:rsidDel="00517542">
                <w:rPr>
                  <w:rFonts w:ascii="Aptos" w:hAnsi="Aptos"/>
                  <w:color w:val="000000" w:themeColor="text1"/>
                  <w:sz w:val="24"/>
                  <w:szCs w:val="24"/>
                </w:rPr>
                <w:delText>, to confirm there is no unexpected impact against the original model results</w:delText>
              </w:r>
            </w:del>
            <w:ins w:id="1505" w:author="O'Neal, Scott" w:date="2025-10-27T08:20:00Z" w16du:dateUtc="2025-10-27T13:20:00Z">
              <w:r w:rsidR="00517542">
                <w:rPr>
                  <w:rFonts w:ascii="Aptos" w:hAnsi="Aptos"/>
                  <w:color w:val="000000" w:themeColor="text1"/>
                  <w:sz w:val="24"/>
                  <w:szCs w:val="24"/>
                </w:rPr>
                <w:t>See “Software En</w:t>
              </w:r>
            </w:ins>
            <w:ins w:id="1506" w:author="O'Neal, Scott" w:date="2025-10-27T08:21:00Z" w16du:dateUtc="2025-10-27T13:21:00Z">
              <w:r w:rsidR="00517542">
                <w:rPr>
                  <w:rFonts w:ascii="Aptos" w:hAnsi="Aptos"/>
                  <w:color w:val="000000" w:themeColor="text1"/>
                  <w:sz w:val="24"/>
                  <w:szCs w:val="24"/>
                </w:rPr>
                <w:t>hancement Validation Procedures”</w:t>
              </w:r>
            </w:ins>
          </w:p>
        </w:tc>
      </w:tr>
    </w:tbl>
    <w:p w14:paraId="0DADFDB6" w14:textId="50F92347" w:rsidR="008A6B7D" w:rsidRDefault="0018146E" w:rsidP="0004443F">
      <w:pPr>
        <w:rPr>
          <w:ins w:id="1507" w:author="O'Neal, Scott" w:date="2025-10-27T10:38:00Z" w16du:dateUtc="2025-10-27T15:38:00Z"/>
          <w:rFonts w:ascii="Aptos" w:hAnsi="Aptos"/>
          <w:sz w:val="24"/>
          <w:szCs w:val="24"/>
        </w:rPr>
      </w:pPr>
      <w:ins w:id="1508" w:author="O'Neal, Scott" w:date="2025-10-27T10:38:00Z" w16du:dateUtc="2025-10-27T15:38:00Z">
        <w:r>
          <w:rPr>
            <w:rFonts w:ascii="Aptos" w:hAnsi="Aptos"/>
            <w:b/>
            <w:bCs/>
            <w:sz w:val="28"/>
            <w:szCs w:val="28"/>
          </w:rPr>
          <w:tab/>
        </w:r>
      </w:ins>
    </w:p>
    <w:p w14:paraId="0A082CC5" w14:textId="1517CCC2" w:rsidR="00616889" w:rsidRDefault="00616889" w:rsidP="0004443F">
      <w:pPr>
        <w:rPr>
          <w:ins w:id="1509" w:author="O'Neal, Scott" w:date="2025-10-27T10:40:00Z" w16du:dateUtc="2025-10-27T15:40:00Z"/>
          <w:rFonts w:ascii="Aptos" w:hAnsi="Aptos"/>
          <w:sz w:val="24"/>
          <w:szCs w:val="24"/>
        </w:rPr>
      </w:pPr>
      <w:ins w:id="1510" w:author="O'Neal, Scott" w:date="2025-10-27T10:38:00Z" w16du:dateUtc="2025-10-27T15:38:00Z">
        <w:r>
          <w:rPr>
            <w:rFonts w:ascii="Aptos" w:hAnsi="Aptos"/>
            <w:sz w:val="24"/>
            <w:szCs w:val="24"/>
          </w:rPr>
          <w:tab/>
          <w:t>“Full Governance”</w:t>
        </w:r>
      </w:ins>
      <w:ins w:id="1511" w:author="O'Neal, Scott" w:date="2025-10-27T10:40:00Z" w16du:dateUtc="2025-10-27T15:40:00Z">
        <w:r w:rsidR="00AE42D0">
          <w:rPr>
            <w:rFonts w:ascii="Aptos" w:hAnsi="Aptos"/>
            <w:sz w:val="24"/>
            <w:szCs w:val="24"/>
          </w:rPr>
          <w:t xml:space="preserve"> </w:t>
        </w:r>
        <w:r w:rsidR="00B93DB9">
          <w:rPr>
            <w:rFonts w:ascii="Aptos" w:hAnsi="Aptos"/>
            <w:sz w:val="24"/>
            <w:szCs w:val="24"/>
          </w:rPr>
          <w:t>means that the governance process will include:</w:t>
        </w:r>
      </w:ins>
    </w:p>
    <w:p w14:paraId="348B4558" w14:textId="0728172B" w:rsidR="000C642C" w:rsidRDefault="000C642C" w:rsidP="00B93DB9">
      <w:pPr>
        <w:pStyle w:val="ListParagraph"/>
        <w:numPr>
          <w:ilvl w:val="0"/>
          <w:numId w:val="65"/>
        </w:numPr>
        <w:rPr>
          <w:ins w:id="1512" w:author="O'Neal, Scott" w:date="2025-10-27T10:45:00Z" w16du:dateUtc="2025-10-27T15:45:00Z"/>
          <w:rFonts w:ascii="Aptos" w:hAnsi="Aptos"/>
        </w:rPr>
      </w:pPr>
      <w:ins w:id="1513" w:author="O'Neal, Scott" w:date="2025-10-27T10:45:00Z" w16du:dateUtc="2025-10-27T15:45:00Z">
        <w:r>
          <w:rPr>
            <w:rFonts w:ascii="Aptos" w:hAnsi="Aptos"/>
          </w:rPr>
          <w:t>Tracking of the issue in the model change log</w:t>
        </w:r>
      </w:ins>
    </w:p>
    <w:p w14:paraId="27989811" w14:textId="58ECB42A" w:rsidR="00B93DB9" w:rsidRDefault="00777C89" w:rsidP="00B93DB9">
      <w:pPr>
        <w:pStyle w:val="ListParagraph"/>
        <w:numPr>
          <w:ilvl w:val="0"/>
          <w:numId w:val="65"/>
        </w:numPr>
        <w:rPr>
          <w:ins w:id="1514" w:author="O'Neal, Scott" w:date="2025-10-27T10:46:00Z" w16du:dateUtc="2025-10-27T15:46:00Z"/>
          <w:rFonts w:ascii="Aptos" w:hAnsi="Aptos"/>
        </w:rPr>
      </w:pPr>
      <w:ins w:id="1515" w:author="O'Neal, Scott" w:date="2025-10-27T10:44:00Z" w16du:dateUtc="2025-10-27T15:44:00Z">
        <w:r>
          <w:rPr>
            <w:rFonts w:ascii="Aptos" w:hAnsi="Aptos"/>
          </w:rPr>
          <w:t xml:space="preserve">Development of a recommendation for </w:t>
        </w:r>
      </w:ins>
      <w:ins w:id="1516" w:author="O'Neal, Scott" w:date="2025-10-27T10:45:00Z" w16du:dateUtc="2025-10-27T15:45:00Z">
        <w:r>
          <w:rPr>
            <w:rFonts w:ascii="Aptos" w:hAnsi="Aptos"/>
          </w:rPr>
          <w:t>an enhancement</w:t>
        </w:r>
      </w:ins>
      <w:ins w:id="1517" w:author="O'Neal, Scott" w:date="2025-10-27T10:46:00Z" w16du:dateUtc="2025-10-27T15:46:00Z">
        <w:r w:rsidR="004E0576">
          <w:rPr>
            <w:rFonts w:ascii="Aptos" w:hAnsi="Aptos"/>
          </w:rPr>
          <w:t xml:space="preserve"> by Conning and NAIC Staff</w:t>
        </w:r>
      </w:ins>
    </w:p>
    <w:p w14:paraId="77156E81" w14:textId="61751559" w:rsidR="002142B2" w:rsidRDefault="002142B2" w:rsidP="00417433">
      <w:pPr>
        <w:pStyle w:val="ListParagraph"/>
        <w:numPr>
          <w:ilvl w:val="0"/>
          <w:numId w:val="65"/>
        </w:numPr>
        <w:rPr>
          <w:ins w:id="1518" w:author="O'Neal, Scott" w:date="2025-10-27T13:45:00Z" w16du:dateUtc="2025-10-27T18:45:00Z"/>
          <w:rFonts w:ascii="Aptos" w:hAnsi="Aptos"/>
        </w:rPr>
      </w:pPr>
      <w:ins w:id="1519" w:author="O'Neal, Scott" w:date="2025-10-27T10:46:00Z" w16du:dateUtc="2025-10-27T15:46:00Z">
        <w:r>
          <w:rPr>
            <w:rFonts w:ascii="Aptos" w:hAnsi="Aptos"/>
          </w:rPr>
          <w:t>A public exposure period of no shorter than 30 days</w:t>
        </w:r>
      </w:ins>
      <w:ins w:id="1520" w:author="O'Neal, Scott" w:date="2025-10-27T10:47:00Z" w16du:dateUtc="2025-10-27T15:47:00Z">
        <w:r w:rsidR="00417433">
          <w:rPr>
            <w:rFonts w:ascii="Aptos" w:hAnsi="Aptos"/>
          </w:rPr>
          <w:t xml:space="preserve"> prior to public discussion and consideration of adoption.</w:t>
        </w:r>
      </w:ins>
    </w:p>
    <w:p w14:paraId="487E55B4" w14:textId="2EEDA50A" w:rsidR="008A5BF0" w:rsidRDefault="00A91A6D" w:rsidP="00417433">
      <w:pPr>
        <w:pStyle w:val="ListParagraph"/>
        <w:numPr>
          <w:ilvl w:val="0"/>
          <w:numId w:val="65"/>
        </w:numPr>
        <w:rPr>
          <w:ins w:id="1521" w:author="O'Neal, Scott" w:date="2025-10-27T13:46:00Z" w16du:dateUtc="2025-10-27T18:46:00Z"/>
          <w:rFonts w:ascii="Aptos" w:hAnsi="Aptos"/>
        </w:rPr>
      </w:pPr>
      <w:ins w:id="1522" w:author="O'Neal, Scott" w:date="2025-10-27T13:45:00Z" w16du:dateUtc="2025-10-27T18:45:00Z">
        <w:r>
          <w:rPr>
            <w:rFonts w:ascii="Aptos" w:hAnsi="Aptos"/>
          </w:rPr>
          <w:t xml:space="preserve">Validation and demonstrations </w:t>
        </w:r>
        <w:r w:rsidR="001B36A6">
          <w:rPr>
            <w:rFonts w:ascii="Aptos" w:hAnsi="Aptos"/>
          </w:rPr>
          <w:t xml:space="preserve">to </w:t>
        </w:r>
      </w:ins>
      <w:ins w:id="1523" w:author="O'Neal, Scott" w:date="2025-10-27T13:46:00Z" w16du:dateUtc="2025-10-27T18:46:00Z">
        <w:r w:rsidR="001B36A6">
          <w:rPr>
            <w:rFonts w:ascii="Aptos" w:hAnsi="Aptos"/>
          </w:rPr>
          <w:t>confirm the validity of the model change.</w:t>
        </w:r>
      </w:ins>
    </w:p>
    <w:p w14:paraId="36840CB1" w14:textId="4201CB5B" w:rsidR="001B36A6" w:rsidRPr="00417433" w:rsidRDefault="001B36A6">
      <w:pPr>
        <w:pStyle w:val="ListParagraph"/>
        <w:numPr>
          <w:ilvl w:val="0"/>
          <w:numId w:val="65"/>
        </w:numPr>
        <w:rPr>
          <w:ins w:id="1524" w:author="O'Neal, Scott" w:date="2025-10-27T10:38:00Z" w16du:dateUtc="2025-10-27T15:38:00Z"/>
          <w:rFonts w:ascii="Aptos" w:hAnsi="Aptos"/>
          <w:rPrChange w:id="1525" w:author="O'Neal, Scott" w:date="2025-10-27T10:47:00Z" w16du:dateUtc="2025-10-27T15:47:00Z">
            <w:rPr>
              <w:ins w:id="1526" w:author="O'Neal, Scott" w:date="2025-10-27T10:38:00Z" w16du:dateUtc="2025-10-27T15:38:00Z"/>
              <w:rFonts w:ascii="Aptos" w:hAnsi="Aptos"/>
              <w:b/>
              <w:bCs/>
              <w:sz w:val="28"/>
              <w:szCs w:val="28"/>
            </w:rPr>
          </w:rPrChange>
        </w:rPr>
        <w:pPrChange w:id="1527" w:author="O'Neal, Scott" w:date="2025-10-27T10:47:00Z" w16du:dateUtc="2025-10-27T15:47:00Z">
          <w:pPr/>
        </w:pPrChange>
      </w:pPr>
      <w:ins w:id="1528" w:author="O'Neal, Scott" w:date="2025-10-27T13:46:00Z" w16du:dateUtc="2025-10-27T18:46:00Z">
        <w:r>
          <w:rPr>
            <w:rFonts w:ascii="Aptos" w:hAnsi="Aptos"/>
          </w:rPr>
          <w:t>Updates to documentation, as necessary.</w:t>
        </w:r>
      </w:ins>
    </w:p>
    <w:p w14:paraId="043FFEEA" w14:textId="5054A092" w:rsidR="0018146E" w:rsidRPr="0004443F" w:rsidRDefault="0018146E" w:rsidP="0004443F">
      <w:pPr>
        <w:rPr>
          <w:rFonts w:ascii="Aptos" w:hAnsi="Aptos"/>
          <w:b/>
          <w:bCs/>
          <w:sz w:val="28"/>
          <w:szCs w:val="28"/>
        </w:rPr>
      </w:pPr>
      <w:ins w:id="1529" w:author="O'Neal, Scott" w:date="2025-10-27T10:38:00Z" w16du:dateUtc="2025-10-27T15:38:00Z">
        <w:r>
          <w:rPr>
            <w:rFonts w:ascii="Aptos" w:hAnsi="Aptos"/>
            <w:b/>
            <w:bCs/>
            <w:sz w:val="28"/>
            <w:szCs w:val="28"/>
          </w:rPr>
          <w:tab/>
        </w:r>
      </w:ins>
    </w:p>
    <w:p w14:paraId="459335A8" w14:textId="2CDCD940" w:rsidR="00C21B93" w:rsidRPr="00C21B93" w:rsidRDefault="00C21B93" w:rsidP="00C21B93">
      <w:pPr>
        <w:pStyle w:val="Heading2"/>
        <w:rPr>
          <w:rFonts w:ascii="Aptos" w:hAnsi="Aptos"/>
          <w:sz w:val="28"/>
          <w:szCs w:val="28"/>
        </w:rPr>
      </w:pPr>
      <w:bookmarkStart w:id="1530" w:name="_Toc204763979"/>
      <w:r w:rsidRPr="00C21B93">
        <w:rPr>
          <w:rFonts w:ascii="Aptos" w:hAnsi="Aptos"/>
          <w:sz w:val="28"/>
          <w:szCs w:val="28"/>
        </w:rPr>
        <w:t xml:space="preserve">Model Change </w:t>
      </w:r>
      <w:r>
        <w:rPr>
          <w:rFonts w:ascii="Aptos" w:hAnsi="Aptos"/>
          <w:sz w:val="28"/>
          <w:szCs w:val="28"/>
        </w:rPr>
        <w:t>Requests</w:t>
      </w:r>
      <w:r w:rsidR="00A64611">
        <w:rPr>
          <w:rFonts w:ascii="Aptos" w:hAnsi="Aptos"/>
          <w:sz w:val="28"/>
          <w:szCs w:val="28"/>
        </w:rPr>
        <w:t xml:space="preserve"> and Tracking</w:t>
      </w:r>
      <w:bookmarkEnd w:id="1530"/>
    </w:p>
    <w:p w14:paraId="401BF786" w14:textId="444AFB30" w:rsidR="00C3750D" w:rsidRDefault="0045171C" w:rsidP="00CA5EBA">
      <w:pPr>
        <w:pStyle w:val="BodyText"/>
        <w:ind w:left="720"/>
        <w:rPr>
          <w:rFonts w:ascii="Aptos" w:hAnsi="Aptos"/>
          <w:sz w:val="24"/>
          <w:szCs w:val="24"/>
        </w:rPr>
      </w:pPr>
      <w:r>
        <w:rPr>
          <w:rFonts w:ascii="Aptos" w:hAnsi="Aptos"/>
          <w:sz w:val="24"/>
          <w:szCs w:val="24"/>
        </w:rPr>
        <w:t xml:space="preserve">Routine model changes supporting monthly production of scenarios do not require </w:t>
      </w:r>
      <w:proofErr w:type="gramStart"/>
      <w:r>
        <w:rPr>
          <w:rFonts w:ascii="Aptos" w:hAnsi="Aptos"/>
          <w:sz w:val="24"/>
          <w:szCs w:val="24"/>
        </w:rPr>
        <w:t>a</w:t>
      </w:r>
      <w:r w:rsidR="00C3750D">
        <w:rPr>
          <w:rFonts w:ascii="Aptos" w:hAnsi="Aptos"/>
          <w:sz w:val="24"/>
          <w:szCs w:val="24"/>
        </w:rPr>
        <w:t xml:space="preserve"> formal</w:t>
      </w:r>
      <w:proofErr w:type="gramEnd"/>
      <w:r w:rsidR="00C3750D">
        <w:rPr>
          <w:rFonts w:ascii="Aptos" w:hAnsi="Aptos"/>
          <w:sz w:val="24"/>
          <w:szCs w:val="24"/>
        </w:rPr>
        <w:t xml:space="preserve"> </w:t>
      </w:r>
      <w:r w:rsidR="00A41AAE">
        <w:rPr>
          <w:rFonts w:ascii="Aptos" w:hAnsi="Aptos"/>
          <w:sz w:val="24"/>
          <w:szCs w:val="24"/>
        </w:rPr>
        <w:t xml:space="preserve">change </w:t>
      </w:r>
      <w:r w:rsidR="00C3750D">
        <w:rPr>
          <w:rFonts w:ascii="Aptos" w:hAnsi="Aptos"/>
          <w:sz w:val="24"/>
          <w:szCs w:val="24"/>
        </w:rPr>
        <w:t xml:space="preserve">request, tracking, or consideration by the GOES </w:t>
      </w:r>
      <w:r w:rsidR="00A41AAE">
        <w:rPr>
          <w:rFonts w:ascii="Aptos" w:hAnsi="Aptos"/>
          <w:sz w:val="24"/>
          <w:szCs w:val="24"/>
        </w:rPr>
        <w:t xml:space="preserve">(E/A) </w:t>
      </w:r>
      <w:r w:rsidR="00C3750D">
        <w:rPr>
          <w:rFonts w:ascii="Aptos" w:hAnsi="Aptos"/>
          <w:sz w:val="24"/>
          <w:szCs w:val="24"/>
        </w:rPr>
        <w:t>Subgroup.</w:t>
      </w:r>
    </w:p>
    <w:p w14:paraId="1432A13D" w14:textId="77777777" w:rsidR="00B07D6E" w:rsidRDefault="00C3750D" w:rsidP="00B07D6E">
      <w:pPr>
        <w:pStyle w:val="ListParagraph"/>
        <w:spacing w:after="160" w:line="259" w:lineRule="auto"/>
        <w:rPr>
          <w:rFonts w:ascii="Aptos" w:hAnsi="Aptos"/>
        </w:rPr>
      </w:pPr>
      <w:r>
        <w:rPr>
          <w:rFonts w:ascii="Aptos" w:hAnsi="Aptos"/>
        </w:rPr>
        <w:t>Other m</w:t>
      </w:r>
      <w:r w:rsidR="00D2799F" w:rsidRPr="00431923">
        <w:rPr>
          <w:rFonts w:ascii="Aptos" w:hAnsi="Aptos"/>
        </w:rPr>
        <w:t xml:space="preserve">odel change requests </w:t>
      </w:r>
      <w:r w:rsidR="00C21B93">
        <w:rPr>
          <w:rFonts w:ascii="Aptos" w:hAnsi="Aptos"/>
        </w:rPr>
        <w:t xml:space="preserve">may be initiated by </w:t>
      </w:r>
      <w:r w:rsidR="0045171C">
        <w:rPr>
          <w:rFonts w:ascii="Aptos" w:hAnsi="Aptos"/>
        </w:rPr>
        <w:t xml:space="preserve">members of the GOES </w:t>
      </w:r>
      <w:r w:rsidR="00A41AAE">
        <w:rPr>
          <w:rFonts w:ascii="Aptos" w:hAnsi="Aptos"/>
        </w:rPr>
        <w:t xml:space="preserve">(E/A) </w:t>
      </w:r>
      <w:r w:rsidR="0045171C">
        <w:rPr>
          <w:rFonts w:ascii="Aptos" w:hAnsi="Aptos"/>
        </w:rPr>
        <w:t xml:space="preserve">Subgroup, Interested Regulators, or Interested Parties.  Requests may be made by </w:t>
      </w:r>
      <w:r w:rsidR="00C21B93">
        <w:rPr>
          <w:rFonts w:ascii="Aptos" w:hAnsi="Aptos"/>
        </w:rPr>
        <w:t>completing</w:t>
      </w:r>
      <w:r w:rsidR="0045171C">
        <w:rPr>
          <w:rFonts w:ascii="Aptos" w:hAnsi="Aptos"/>
        </w:rPr>
        <w:t xml:space="preserve"> a Model Change Request Template and sending it to the NAIC staff support person for the GOES Subgroup.  </w:t>
      </w:r>
      <w:r w:rsidR="00AD13D1">
        <w:rPr>
          <w:rFonts w:ascii="Aptos" w:hAnsi="Aptos"/>
        </w:rPr>
        <w:t>The Model Change Request Template will be available on the NAIC website.</w:t>
      </w:r>
      <w:r w:rsidR="00B07D6E">
        <w:rPr>
          <w:rFonts w:ascii="Aptos" w:hAnsi="Aptos"/>
        </w:rPr>
        <w:t xml:space="preserve">  </w:t>
      </w:r>
    </w:p>
    <w:p w14:paraId="7AF765B7" w14:textId="77777777" w:rsidR="001A7024" w:rsidRDefault="001A7024" w:rsidP="00B07D6E">
      <w:pPr>
        <w:pStyle w:val="ListParagraph"/>
        <w:spacing w:after="160" w:line="259" w:lineRule="auto"/>
        <w:rPr>
          <w:rFonts w:ascii="Aptos" w:hAnsi="Aptos"/>
        </w:rPr>
      </w:pPr>
    </w:p>
    <w:p w14:paraId="6860EEA8" w14:textId="112259A3" w:rsidR="00B07D6E" w:rsidRPr="00A64611" w:rsidRDefault="00B07D6E" w:rsidP="00B07D6E">
      <w:pPr>
        <w:pStyle w:val="ListParagraph"/>
        <w:spacing w:after="160" w:line="259" w:lineRule="auto"/>
        <w:rPr>
          <w:rFonts w:ascii="Aptos" w:hAnsi="Aptos" w:cstheme="minorHAnsi"/>
        </w:rPr>
      </w:pPr>
      <w:r>
        <w:rPr>
          <w:rFonts w:ascii="Aptos" w:hAnsi="Aptos"/>
        </w:rPr>
        <w:t>The Model Change Request Template is intended to be used as</w:t>
      </w:r>
      <w:r w:rsidRPr="009D05C9">
        <w:rPr>
          <w:rFonts w:ascii="Aptos" w:hAnsi="Aptos" w:cstheme="minorHAnsi"/>
        </w:rPr>
        <w:t xml:space="preserve"> a mechanism for sharing </w:t>
      </w:r>
      <w:r w:rsidR="0004443F">
        <w:rPr>
          <w:rFonts w:ascii="Aptos" w:hAnsi="Aptos" w:cstheme="minorHAnsi"/>
        </w:rPr>
        <w:t xml:space="preserve">and </w:t>
      </w:r>
      <w:del w:id="1531" w:author="O'Neal, Scott" w:date="2025-10-28T09:23:00Z" w16du:dateUtc="2025-10-28T14:23:00Z">
        <w:r w:rsidR="0004443F" w:rsidDel="00580058">
          <w:rPr>
            <w:rFonts w:ascii="Aptos" w:hAnsi="Aptos" w:cstheme="minorHAnsi"/>
          </w:rPr>
          <w:delText xml:space="preserve">escalation </w:delText>
        </w:r>
        <w:r w:rsidRPr="009D05C9" w:rsidDel="00580058">
          <w:rPr>
            <w:rFonts w:ascii="Aptos" w:hAnsi="Aptos" w:cstheme="minorHAnsi"/>
          </w:rPr>
          <w:delText>of</w:delText>
        </w:r>
      </w:del>
      <w:ins w:id="1532" w:author="O'Neal, Scott" w:date="2025-10-28T09:23:00Z" w16du:dateUtc="2025-10-28T14:23:00Z">
        <w:r w:rsidR="00580058">
          <w:rPr>
            <w:rFonts w:ascii="Aptos" w:hAnsi="Aptos" w:cstheme="minorHAnsi"/>
          </w:rPr>
          <w:t>escalating</w:t>
        </w:r>
      </w:ins>
      <w:r w:rsidRPr="009D05C9">
        <w:rPr>
          <w:rFonts w:ascii="Aptos" w:hAnsi="Aptos" w:cstheme="minorHAnsi"/>
        </w:rPr>
        <w:t xml:space="preserve"> concerns</w:t>
      </w:r>
      <w:r>
        <w:rPr>
          <w:rFonts w:ascii="Aptos" w:hAnsi="Aptos" w:cstheme="minorHAnsi"/>
        </w:rPr>
        <w:t xml:space="preserve">.  For example, it may be used when </w:t>
      </w:r>
      <w:del w:id="1533" w:author="O'Neal, Scott" w:date="2025-07-30T18:43:00Z" w16du:dateUtc="2025-07-30T23:43:00Z">
        <w:r w:rsidDel="004324D2">
          <w:rPr>
            <w:rFonts w:ascii="Aptos" w:hAnsi="Aptos" w:cstheme="minorHAnsi"/>
          </w:rPr>
          <w:delText xml:space="preserve">End </w:delText>
        </w:r>
        <w:r w:rsidDel="004324D2">
          <w:rPr>
            <w:rFonts w:ascii="Aptos" w:hAnsi="Aptos" w:cstheme="minorHAnsi"/>
          </w:rPr>
          <w:lastRenderedPageBreak/>
          <w:delText>User</w:delText>
        </w:r>
      </w:del>
      <w:ins w:id="1534" w:author="O'Neal, Scott" w:date="2025-07-30T18:43:00Z" w16du:dateUtc="2025-07-30T23:43:00Z">
        <w:r w:rsidR="004324D2">
          <w:rPr>
            <w:rFonts w:ascii="Aptos" w:hAnsi="Aptos" w:cstheme="minorHAnsi"/>
          </w:rPr>
          <w:t>Model User</w:t>
        </w:r>
      </w:ins>
      <w:r>
        <w:rPr>
          <w:rFonts w:ascii="Aptos" w:hAnsi="Aptos" w:cstheme="minorHAnsi"/>
        </w:rPr>
        <w:t>s feel the model is generating</w:t>
      </w:r>
      <w:r w:rsidRPr="009D05C9">
        <w:rPr>
          <w:rFonts w:ascii="Aptos" w:hAnsi="Aptos" w:cstheme="minorHAnsi"/>
        </w:rPr>
        <w:t xml:space="preserve"> inappropriate </w:t>
      </w:r>
      <w:r w:rsidR="00C95466" w:rsidRPr="009D05C9">
        <w:rPr>
          <w:rFonts w:ascii="Aptos" w:hAnsi="Aptos" w:cstheme="minorHAnsi"/>
        </w:rPr>
        <w:t>results</w:t>
      </w:r>
      <w:r w:rsidR="00C95466">
        <w:rPr>
          <w:rFonts w:ascii="Aptos" w:hAnsi="Aptos" w:cstheme="minorHAnsi"/>
        </w:rPr>
        <w:t xml:space="preserve"> or</w:t>
      </w:r>
      <w:r w:rsidR="007E409F">
        <w:rPr>
          <w:rFonts w:ascii="Aptos" w:hAnsi="Aptos" w:cstheme="minorHAnsi"/>
        </w:rPr>
        <w:t xml:space="preserve"> is </w:t>
      </w:r>
      <w:r w:rsidR="00A9481B">
        <w:rPr>
          <w:rFonts w:ascii="Aptos" w:hAnsi="Aptos" w:cstheme="minorHAnsi"/>
        </w:rPr>
        <w:t xml:space="preserve">causing </w:t>
      </w:r>
      <w:r w:rsidR="00C95466">
        <w:rPr>
          <w:rFonts w:ascii="Aptos" w:hAnsi="Aptos" w:cstheme="minorHAnsi"/>
        </w:rPr>
        <w:t>unusually large impacts.</w:t>
      </w:r>
      <w:r w:rsidRPr="009D05C9">
        <w:rPr>
          <w:rFonts w:ascii="Aptos" w:hAnsi="Aptos" w:cstheme="minorHAnsi"/>
        </w:rPr>
        <w:t xml:space="preserve"> </w:t>
      </w:r>
    </w:p>
    <w:p w14:paraId="2F0EC078" w14:textId="21E8573D" w:rsidR="00C3750D" w:rsidRPr="00431923" w:rsidRDefault="00C3750D" w:rsidP="0004443F">
      <w:pPr>
        <w:pStyle w:val="BodyText"/>
        <w:ind w:left="720"/>
        <w:rPr>
          <w:rFonts w:ascii="Aptos" w:hAnsi="Aptos"/>
          <w:sz w:val="24"/>
          <w:szCs w:val="24"/>
        </w:rPr>
      </w:pPr>
      <w:r w:rsidRPr="00431923">
        <w:rPr>
          <w:rFonts w:ascii="Aptos" w:hAnsi="Aptos"/>
          <w:sz w:val="24"/>
          <w:szCs w:val="24"/>
        </w:rPr>
        <w:t xml:space="preserve">Model change requests </w:t>
      </w:r>
      <w:r>
        <w:rPr>
          <w:rFonts w:ascii="Aptos" w:hAnsi="Aptos"/>
          <w:sz w:val="24"/>
          <w:szCs w:val="24"/>
        </w:rPr>
        <w:t>will be</w:t>
      </w:r>
      <w:r w:rsidRPr="00431923">
        <w:rPr>
          <w:rFonts w:ascii="Aptos" w:hAnsi="Aptos"/>
          <w:sz w:val="24"/>
          <w:szCs w:val="24"/>
        </w:rPr>
        <w:t xml:space="preserve"> tracked in the Model </w:t>
      </w:r>
      <w:r>
        <w:rPr>
          <w:rFonts w:ascii="Aptos" w:hAnsi="Aptos"/>
          <w:sz w:val="24"/>
          <w:szCs w:val="24"/>
        </w:rPr>
        <w:t>C</w:t>
      </w:r>
      <w:r w:rsidRPr="00431923">
        <w:rPr>
          <w:rFonts w:ascii="Aptos" w:hAnsi="Aptos"/>
          <w:sz w:val="24"/>
          <w:szCs w:val="24"/>
        </w:rPr>
        <w:t xml:space="preserve">hange </w:t>
      </w:r>
      <w:r>
        <w:rPr>
          <w:rFonts w:ascii="Aptos" w:hAnsi="Aptos"/>
          <w:sz w:val="24"/>
          <w:szCs w:val="24"/>
        </w:rPr>
        <w:t>R</w:t>
      </w:r>
      <w:r w:rsidRPr="00431923">
        <w:rPr>
          <w:rFonts w:ascii="Aptos" w:hAnsi="Aptos"/>
          <w:sz w:val="24"/>
          <w:szCs w:val="24"/>
        </w:rPr>
        <w:t xml:space="preserve">equest </w:t>
      </w:r>
      <w:r>
        <w:rPr>
          <w:rFonts w:ascii="Aptos" w:hAnsi="Aptos"/>
          <w:sz w:val="24"/>
          <w:szCs w:val="24"/>
        </w:rPr>
        <w:t>I</w:t>
      </w:r>
      <w:r w:rsidRPr="00431923">
        <w:rPr>
          <w:rFonts w:ascii="Aptos" w:hAnsi="Aptos"/>
          <w:sz w:val="24"/>
          <w:szCs w:val="24"/>
        </w:rPr>
        <w:t>nventory</w:t>
      </w:r>
      <w:r>
        <w:rPr>
          <w:rFonts w:ascii="Aptos" w:hAnsi="Aptos"/>
          <w:sz w:val="24"/>
          <w:szCs w:val="24"/>
        </w:rPr>
        <w:t>, which will be maintained and kept up to date by</w:t>
      </w:r>
      <w:r w:rsidRPr="00431923">
        <w:rPr>
          <w:rFonts w:ascii="Aptos" w:hAnsi="Aptos"/>
          <w:sz w:val="24"/>
          <w:szCs w:val="24"/>
        </w:rPr>
        <w:t xml:space="preserve"> </w:t>
      </w:r>
      <w:r>
        <w:rPr>
          <w:rFonts w:ascii="Aptos" w:hAnsi="Aptos"/>
          <w:sz w:val="24"/>
          <w:szCs w:val="24"/>
        </w:rPr>
        <w:t>NAIC staff</w:t>
      </w:r>
      <w:r w:rsidRPr="00431923">
        <w:rPr>
          <w:rFonts w:ascii="Aptos" w:hAnsi="Aptos"/>
          <w:sz w:val="24"/>
          <w:szCs w:val="24"/>
        </w:rPr>
        <w:t>.</w:t>
      </w:r>
      <w:r w:rsidR="00771696">
        <w:rPr>
          <w:rFonts w:ascii="Aptos" w:hAnsi="Aptos"/>
          <w:sz w:val="24"/>
          <w:szCs w:val="24"/>
        </w:rPr>
        <w:t xml:space="preserve">  The Inventory will indicate which models are impacted by the requested change</w:t>
      </w:r>
      <w:ins w:id="1535" w:author="O'Neal, Scott" w:date="2025-10-27T10:12:00Z" w16du:dateUtc="2025-10-27T15:12:00Z">
        <w:r w:rsidR="00B84361">
          <w:rPr>
            <w:rFonts w:ascii="Aptos" w:hAnsi="Aptos"/>
            <w:sz w:val="24"/>
            <w:szCs w:val="24"/>
          </w:rPr>
          <w:t xml:space="preserve">, along with an expected </w:t>
        </w:r>
        <w:r w:rsidR="009F3ACB">
          <w:rPr>
            <w:rFonts w:ascii="Aptos" w:hAnsi="Aptos"/>
            <w:sz w:val="24"/>
            <w:szCs w:val="24"/>
          </w:rPr>
          <w:t>resolution</w:t>
        </w:r>
        <w:r w:rsidR="00B84361">
          <w:rPr>
            <w:rFonts w:ascii="Aptos" w:hAnsi="Aptos"/>
            <w:sz w:val="24"/>
            <w:szCs w:val="24"/>
          </w:rPr>
          <w:t xml:space="preserve"> date</w:t>
        </w:r>
      </w:ins>
      <w:r w:rsidR="00771696">
        <w:rPr>
          <w:rFonts w:ascii="Aptos" w:hAnsi="Aptos"/>
          <w:sz w:val="24"/>
          <w:szCs w:val="24"/>
        </w:rPr>
        <w:t>.</w:t>
      </w:r>
    </w:p>
    <w:p w14:paraId="1100A6DD" w14:textId="3A03E8BF" w:rsidR="00D2799F" w:rsidRPr="00431923" w:rsidRDefault="0045171C" w:rsidP="00CA5EBA">
      <w:pPr>
        <w:pStyle w:val="BodyText"/>
        <w:ind w:left="720"/>
        <w:rPr>
          <w:rFonts w:ascii="Aptos" w:hAnsi="Aptos"/>
          <w:sz w:val="24"/>
          <w:szCs w:val="24"/>
        </w:rPr>
      </w:pPr>
      <w:commentRangeStart w:id="1536"/>
      <w:commentRangeStart w:id="1537"/>
      <w:r>
        <w:rPr>
          <w:rFonts w:ascii="Aptos" w:hAnsi="Aptos"/>
          <w:sz w:val="24"/>
          <w:szCs w:val="24"/>
        </w:rPr>
        <w:t>M</w:t>
      </w:r>
      <w:r w:rsidR="00D45777">
        <w:rPr>
          <w:rFonts w:ascii="Aptos" w:hAnsi="Aptos"/>
          <w:sz w:val="24"/>
          <w:szCs w:val="24"/>
        </w:rPr>
        <w:t>aterial m</w:t>
      </w:r>
      <w:r>
        <w:rPr>
          <w:rFonts w:ascii="Aptos" w:hAnsi="Aptos"/>
          <w:sz w:val="24"/>
          <w:szCs w:val="24"/>
        </w:rPr>
        <w:t>odel c</w:t>
      </w:r>
      <w:r w:rsidR="00D90E9A">
        <w:rPr>
          <w:rFonts w:ascii="Aptos" w:hAnsi="Aptos"/>
          <w:sz w:val="24"/>
          <w:szCs w:val="24"/>
        </w:rPr>
        <w:t xml:space="preserve">hanges will be </w:t>
      </w:r>
      <w:r w:rsidR="00C21B93">
        <w:rPr>
          <w:rFonts w:ascii="Aptos" w:hAnsi="Aptos"/>
          <w:sz w:val="24"/>
          <w:szCs w:val="24"/>
        </w:rPr>
        <w:t xml:space="preserve">considered by the GOES </w:t>
      </w:r>
      <w:r w:rsidR="00A41AAE">
        <w:rPr>
          <w:rFonts w:ascii="Aptos" w:hAnsi="Aptos"/>
          <w:sz w:val="24"/>
          <w:szCs w:val="24"/>
        </w:rPr>
        <w:t xml:space="preserve">(E/A) </w:t>
      </w:r>
      <w:r w:rsidR="00C21B93">
        <w:rPr>
          <w:rFonts w:ascii="Aptos" w:hAnsi="Aptos"/>
          <w:sz w:val="24"/>
          <w:szCs w:val="24"/>
        </w:rPr>
        <w:t>Subgroup</w:t>
      </w:r>
      <w:r w:rsidR="00F7034A">
        <w:rPr>
          <w:rFonts w:ascii="Aptos" w:hAnsi="Aptos"/>
          <w:sz w:val="24"/>
          <w:szCs w:val="24"/>
        </w:rPr>
        <w:t>, and i</w:t>
      </w:r>
      <w:r w:rsidR="00C21B93">
        <w:rPr>
          <w:rFonts w:ascii="Aptos" w:hAnsi="Aptos"/>
          <w:sz w:val="24"/>
          <w:szCs w:val="24"/>
        </w:rPr>
        <w:t>f adopted</w:t>
      </w:r>
      <w:r>
        <w:rPr>
          <w:rFonts w:ascii="Aptos" w:hAnsi="Aptos"/>
          <w:sz w:val="24"/>
          <w:szCs w:val="24"/>
        </w:rPr>
        <w:t xml:space="preserve"> through the NAIC committee structure</w:t>
      </w:r>
      <w:r w:rsidR="00C21B93">
        <w:rPr>
          <w:rFonts w:ascii="Aptos" w:hAnsi="Aptos"/>
          <w:sz w:val="24"/>
          <w:szCs w:val="24"/>
        </w:rPr>
        <w:t xml:space="preserve">, </w:t>
      </w:r>
      <w:r>
        <w:rPr>
          <w:rFonts w:ascii="Aptos" w:hAnsi="Aptos"/>
          <w:sz w:val="24"/>
          <w:szCs w:val="24"/>
        </w:rPr>
        <w:t xml:space="preserve">will be </w:t>
      </w:r>
      <w:r w:rsidR="00D90E9A">
        <w:rPr>
          <w:rFonts w:ascii="Aptos" w:hAnsi="Aptos"/>
          <w:sz w:val="24"/>
          <w:szCs w:val="24"/>
        </w:rPr>
        <w:t xml:space="preserve">carried </w:t>
      </w:r>
      <w:r w:rsidR="00D2799F" w:rsidRPr="00431923">
        <w:rPr>
          <w:rFonts w:ascii="Aptos" w:hAnsi="Aptos"/>
          <w:sz w:val="24"/>
          <w:szCs w:val="24"/>
        </w:rPr>
        <w:t xml:space="preserve">out by </w:t>
      </w:r>
      <w:r w:rsidR="00D90E9A">
        <w:rPr>
          <w:rFonts w:ascii="Aptos" w:hAnsi="Aptos"/>
          <w:sz w:val="24"/>
          <w:szCs w:val="24"/>
        </w:rPr>
        <w:t>the M</w:t>
      </w:r>
      <w:r w:rsidR="00D2799F" w:rsidRPr="00431923">
        <w:rPr>
          <w:rFonts w:ascii="Aptos" w:hAnsi="Aptos"/>
          <w:sz w:val="24"/>
          <w:szCs w:val="24"/>
        </w:rPr>
        <w:t xml:space="preserve">odel </w:t>
      </w:r>
      <w:r w:rsidR="00D90E9A">
        <w:rPr>
          <w:rFonts w:ascii="Aptos" w:hAnsi="Aptos"/>
          <w:sz w:val="24"/>
          <w:szCs w:val="24"/>
        </w:rPr>
        <w:t>D</w:t>
      </w:r>
      <w:r w:rsidR="00D2799F" w:rsidRPr="00431923">
        <w:rPr>
          <w:rFonts w:ascii="Aptos" w:hAnsi="Aptos"/>
          <w:sz w:val="24"/>
          <w:szCs w:val="24"/>
        </w:rPr>
        <w:t xml:space="preserve">eveloper, with oversight by </w:t>
      </w:r>
      <w:r w:rsidR="00D60618">
        <w:rPr>
          <w:rFonts w:ascii="Aptos" w:hAnsi="Aptos"/>
          <w:sz w:val="24"/>
          <w:szCs w:val="24"/>
        </w:rPr>
        <w:t xml:space="preserve">the </w:t>
      </w:r>
      <w:r w:rsidR="00D90E9A">
        <w:rPr>
          <w:rFonts w:ascii="Aptos" w:hAnsi="Aptos"/>
          <w:sz w:val="24"/>
          <w:szCs w:val="24"/>
        </w:rPr>
        <w:t>M</w:t>
      </w:r>
      <w:r w:rsidR="00D2799F" w:rsidRPr="00431923">
        <w:rPr>
          <w:rFonts w:ascii="Aptos" w:hAnsi="Aptos"/>
          <w:sz w:val="24"/>
          <w:szCs w:val="24"/>
        </w:rPr>
        <w:t xml:space="preserve">odel </w:t>
      </w:r>
      <w:r w:rsidR="00D90E9A">
        <w:rPr>
          <w:rFonts w:ascii="Aptos" w:hAnsi="Aptos"/>
          <w:sz w:val="24"/>
          <w:szCs w:val="24"/>
        </w:rPr>
        <w:t>O</w:t>
      </w:r>
      <w:r w:rsidR="00D2799F" w:rsidRPr="00431923">
        <w:rPr>
          <w:rFonts w:ascii="Aptos" w:hAnsi="Aptos"/>
          <w:sz w:val="24"/>
          <w:szCs w:val="24"/>
        </w:rPr>
        <w:t xml:space="preserve">wner and </w:t>
      </w:r>
      <w:r w:rsidR="00D90E9A">
        <w:rPr>
          <w:rFonts w:ascii="Aptos" w:hAnsi="Aptos"/>
          <w:sz w:val="24"/>
          <w:szCs w:val="24"/>
        </w:rPr>
        <w:t>M</w:t>
      </w:r>
      <w:r w:rsidR="00D2799F" w:rsidRPr="00431923">
        <w:rPr>
          <w:rFonts w:ascii="Aptos" w:hAnsi="Aptos"/>
          <w:sz w:val="24"/>
          <w:szCs w:val="24"/>
        </w:rPr>
        <w:t xml:space="preserve">odel </w:t>
      </w:r>
      <w:r w:rsidR="00D90E9A">
        <w:rPr>
          <w:rFonts w:ascii="Aptos" w:hAnsi="Aptos"/>
          <w:sz w:val="24"/>
          <w:szCs w:val="24"/>
        </w:rPr>
        <w:t>S</w:t>
      </w:r>
      <w:r w:rsidR="00D2799F" w:rsidRPr="00431923">
        <w:rPr>
          <w:rFonts w:ascii="Aptos" w:hAnsi="Aptos"/>
          <w:sz w:val="24"/>
          <w:szCs w:val="24"/>
        </w:rPr>
        <w:t>teward</w:t>
      </w:r>
      <w:commentRangeEnd w:id="1536"/>
      <w:r w:rsidR="00A770B0">
        <w:rPr>
          <w:rStyle w:val="CommentReference"/>
        </w:rPr>
        <w:commentReference w:id="1536"/>
      </w:r>
      <w:commentRangeEnd w:id="1537"/>
      <w:r w:rsidR="009F3ACB">
        <w:rPr>
          <w:rStyle w:val="CommentReference"/>
        </w:rPr>
        <w:commentReference w:id="1537"/>
      </w:r>
      <w:r w:rsidR="00D2799F" w:rsidRPr="00431923">
        <w:rPr>
          <w:rFonts w:ascii="Aptos" w:hAnsi="Aptos"/>
          <w:sz w:val="24"/>
          <w:szCs w:val="24"/>
        </w:rPr>
        <w:t xml:space="preserve">. </w:t>
      </w:r>
    </w:p>
    <w:p w14:paraId="0D4646E1" w14:textId="4836BD75" w:rsidR="000D477E" w:rsidRPr="00771696" w:rsidRDefault="00E136BA" w:rsidP="00D05BDD">
      <w:pPr>
        <w:pStyle w:val="BodyText"/>
        <w:ind w:left="720"/>
        <w:rPr>
          <w:rFonts w:ascii="Aptos" w:hAnsi="Aptos"/>
          <w:sz w:val="24"/>
          <w:szCs w:val="24"/>
        </w:rPr>
      </w:pPr>
      <w:r w:rsidRPr="0085207F">
        <w:rPr>
          <w:rFonts w:ascii="Aptos" w:eastAsia="Calibri" w:hAnsi="Aptos" w:cs="Dubai"/>
          <w:color w:val="000000"/>
          <w:sz w:val="24"/>
          <w:szCs w:val="24"/>
        </w:rPr>
        <w:t xml:space="preserve">Only </w:t>
      </w:r>
      <w:r>
        <w:rPr>
          <w:rFonts w:ascii="Aptos" w:eastAsia="Calibri" w:hAnsi="Aptos" w:cs="Dubai"/>
          <w:color w:val="000000"/>
          <w:sz w:val="24"/>
          <w:szCs w:val="24"/>
        </w:rPr>
        <w:t xml:space="preserve">NAIC staff will be </w:t>
      </w:r>
      <w:r w:rsidRPr="0085207F">
        <w:rPr>
          <w:rFonts w:ascii="Aptos" w:eastAsia="Calibri" w:hAnsi="Aptos" w:cs="Dubai"/>
          <w:color w:val="000000"/>
          <w:sz w:val="24"/>
          <w:szCs w:val="24"/>
        </w:rPr>
        <w:t xml:space="preserve">given access to </w:t>
      </w:r>
      <w:r>
        <w:rPr>
          <w:rFonts w:ascii="Aptos" w:eastAsia="Calibri" w:hAnsi="Aptos" w:cs="Dubai"/>
          <w:color w:val="000000"/>
          <w:sz w:val="24"/>
          <w:szCs w:val="24"/>
        </w:rPr>
        <w:t xml:space="preserve">edit </w:t>
      </w:r>
      <w:r w:rsidRPr="0085207F">
        <w:rPr>
          <w:rFonts w:ascii="Aptos" w:eastAsia="Calibri" w:hAnsi="Aptos" w:cs="Dubai"/>
          <w:color w:val="000000"/>
          <w:sz w:val="24"/>
          <w:szCs w:val="24"/>
        </w:rPr>
        <w:t xml:space="preserve">the </w:t>
      </w:r>
      <w:r>
        <w:rPr>
          <w:rFonts w:ascii="Aptos" w:eastAsia="Calibri" w:hAnsi="Aptos" w:cs="Dubai"/>
          <w:color w:val="000000"/>
          <w:sz w:val="24"/>
          <w:szCs w:val="24"/>
        </w:rPr>
        <w:t>M</w:t>
      </w:r>
      <w:r w:rsidRPr="0085207F">
        <w:rPr>
          <w:rFonts w:ascii="Aptos" w:eastAsia="Calibri" w:hAnsi="Aptos" w:cs="Dubai"/>
          <w:color w:val="000000"/>
          <w:sz w:val="24"/>
          <w:szCs w:val="24"/>
        </w:rPr>
        <w:t xml:space="preserve">odel </w:t>
      </w:r>
      <w:r>
        <w:rPr>
          <w:rFonts w:ascii="Aptos" w:eastAsia="Calibri" w:hAnsi="Aptos" w:cs="Dubai"/>
          <w:color w:val="000000"/>
          <w:sz w:val="24"/>
          <w:szCs w:val="24"/>
        </w:rPr>
        <w:t>Change Request I</w:t>
      </w:r>
      <w:r w:rsidRPr="0085207F">
        <w:rPr>
          <w:rFonts w:ascii="Aptos" w:eastAsia="Calibri" w:hAnsi="Aptos" w:cs="Dubai"/>
          <w:color w:val="000000"/>
          <w:sz w:val="24"/>
          <w:szCs w:val="24"/>
        </w:rPr>
        <w:t>nventory</w:t>
      </w:r>
      <w:r>
        <w:rPr>
          <w:rFonts w:ascii="Aptos" w:eastAsia="Calibri" w:hAnsi="Aptos" w:cs="Dubai"/>
          <w:color w:val="000000"/>
          <w:sz w:val="24"/>
          <w:szCs w:val="24"/>
        </w:rPr>
        <w:t>.  O</w:t>
      </w:r>
      <w:r w:rsidRPr="0085207F">
        <w:rPr>
          <w:rFonts w:ascii="Aptos" w:eastAsia="Calibri" w:hAnsi="Aptos" w:cs="Dubai"/>
          <w:color w:val="000000"/>
          <w:sz w:val="24"/>
          <w:szCs w:val="24"/>
        </w:rPr>
        <w:t xml:space="preserve">ther model stakeholders </w:t>
      </w:r>
      <w:r>
        <w:rPr>
          <w:rFonts w:ascii="Aptos" w:eastAsia="Calibri" w:hAnsi="Aptos" w:cs="Dubai"/>
          <w:color w:val="000000"/>
          <w:sz w:val="24"/>
          <w:szCs w:val="24"/>
        </w:rPr>
        <w:t>will have</w:t>
      </w:r>
      <w:r w:rsidRPr="0085207F">
        <w:rPr>
          <w:rFonts w:ascii="Aptos" w:eastAsia="Calibri" w:hAnsi="Aptos" w:cs="Dubai"/>
          <w:color w:val="000000"/>
          <w:sz w:val="24"/>
          <w:szCs w:val="24"/>
        </w:rPr>
        <w:t xml:space="preserve"> </w:t>
      </w:r>
      <w:r>
        <w:rPr>
          <w:rFonts w:ascii="Aptos" w:eastAsia="Calibri" w:hAnsi="Aptos" w:cs="Dubai"/>
          <w:color w:val="000000"/>
          <w:sz w:val="24"/>
          <w:szCs w:val="24"/>
        </w:rPr>
        <w:t>R</w:t>
      </w:r>
      <w:r w:rsidRPr="0085207F">
        <w:rPr>
          <w:rFonts w:ascii="Aptos" w:eastAsia="Calibri" w:hAnsi="Aptos" w:cs="Dubai"/>
          <w:color w:val="000000"/>
          <w:sz w:val="24"/>
          <w:szCs w:val="24"/>
        </w:rPr>
        <w:t>ead access to the file.</w:t>
      </w:r>
      <w:r w:rsidR="00923018">
        <w:rPr>
          <w:rFonts w:ascii="Aptos" w:eastAsia="Calibri" w:hAnsi="Aptos" w:cs="Dubai"/>
          <w:color w:val="000000"/>
          <w:sz w:val="24"/>
          <w:szCs w:val="24"/>
        </w:rPr>
        <w:t xml:space="preserve"> </w:t>
      </w:r>
      <w:r w:rsidRPr="0085207F">
        <w:rPr>
          <w:rFonts w:ascii="Aptos" w:eastAsia="Calibri" w:hAnsi="Aptos" w:cs="Dubai"/>
          <w:color w:val="000000"/>
          <w:sz w:val="24"/>
          <w:szCs w:val="24"/>
        </w:rPr>
        <w:t xml:space="preserve">The </w:t>
      </w:r>
      <w:r>
        <w:rPr>
          <w:rFonts w:ascii="Aptos" w:eastAsia="Calibri" w:hAnsi="Aptos" w:cs="Dubai"/>
          <w:color w:val="000000"/>
          <w:sz w:val="24"/>
          <w:szCs w:val="24"/>
        </w:rPr>
        <w:t>M</w:t>
      </w:r>
      <w:r w:rsidRPr="0085207F">
        <w:rPr>
          <w:rFonts w:ascii="Aptos" w:eastAsia="Calibri" w:hAnsi="Aptos" w:cs="Dubai"/>
          <w:color w:val="000000"/>
          <w:sz w:val="24"/>
          <w:szCs w:val="24"/>
        </w:rPr>
        <w:t>ode</w:t>
      </w:r>
      <w:r w:rsidR="00923018">
        <w:rPr>
          <w:rFonts w:ascii="Aptos" w:eastAsia="Calibri" w:hAnsi="Aptos" w:cs="Dubai"/>
          <w:color w:val="000000"/>
          <w:sz w:val="24"/>
          <w:szCs w:val="24"/>
        </w:rPr>
        <w:t xml:space="preserve">l Change Request </w:t>
      </w:r>
      <w:r>
        <w:rPr>
          <w:rFonts w:ascii="Aptos" w:eastAsia="Calibri" w:hAnsi="Aptos" w:cs="Dubai"/>
          <w:color w:val="000000"/>
          <w:sz w:val="24"/>
          <w:szCs w:val="24"/>
        </w:rPr>
        <w:t>I</w:t>
      </w:r>
      <w:r w:rsidRPr="0085207F">
        <w:rPr>
          <w:rFonts w:ascii="Aptos" w:eastAsia="Calibri" w:hAnsi="Aptos" w:cs="Dubai"/>
          <w:color w:val="000000"/>
          <w:sz w:val="24"/>
          <w:szCs w:val="24"/>
        </w:rPr>
        <w:t xml:space="preserve">nventory </w:t>
      </w:r>
      <w:r w:rsidR="000D3F47">
        <w:rPr>
          <w:rFonts w:ascii="Aptos" w:eastAsia="Calibri" w:hAnsi="Aptos" w:cs="Dubai"/>
          <w:color w:val="000000"/>
          <w:sz w:val="24"/>
          <w:szCs w:val="24"/>
        </w:rPr>
        <w:t>will</w:t>
      </w:r>
      <w:r>
        <w:rPr>
          <w:rFonts w:ascii="Aptos" w:eastAsia="Calibri" w:hAnsi="Aptos" w:cs="Dubai"/>
          <w:color w:val="000000"/>
          <w:sz w:val="24"/>
          <w:szCs w:val="24"/>
        </w:rPr>
        <w:t xml:space="preserve"> be </w:t>
      </w:r>
      <w:r w:rsidR="000D3F47">
        <w:rPr>
          <w:rFonts w:ascii="Aptos" w:eastAsia="Calibri" w:hAnsi="Aptos" w:cs="Dubai"/>
          <w:color w:val="000000"/>
          <w:sz w:val="24"/>
          <w:szCs w:val="24"/>
        </w:rPr>
        <w:t>available</w:t>
      </w:r>
      <w:r>
        <w:rPr>
          <w:rFonts w:ascii="Aptos" w:eastAsia="Calibri" w:hAnsi="Aptos" w:cs="Dubai"/>
          <w:color w:val="000000"/>
          <w:sz w:val="24"/>
          <w:szCs w:val="24"/>
        </w:rPr>
        <w:t xml:space="preserve"> on the NAIC website (location TBD).</w:t>
      </w:r>
    </w:p>
    <w:p w14:paraId="067C8792" w14:textId="09796759" w:rsidR="00A64611" w:rsidRDefault="00F85841" w:rsidP="00BF70B1">
      <w:pPr>
        <w:pStyle w:val="Heading2"/>
        <w:rPr>
          <w:rFonts w:ascii="Aptos" w:hAnsi="Aptos"/>
          <w:sz w:val="28"/>
          <w:szCs w:val="28"/>
        </w:rPr>
      </w:pPr>
      <w:bookmarkStart w:id="1538" w:name="_Toc204763980"/>
      <w:r>
        <w:rPr>
          <w:rFonts w:ascii="Aptos" w:hAnsi="Aptos"/>
          <w:sz w:val="28"/>
          <w:szCs w:val="28"/>
        </w:rPr>
        <w:t xml:space="preserve">Handling of </w:t>
      </w:r>
      <w:r w:rsidR="00A64611">
        <w:rPr>
          <w:rFonts w:ascii="Aptos" w:hAnsi="Aptos"/>
          <w:sz w:val="28"/>
          <w:szCs w:val="28"/>
        </w:rPr>
        <w:t>Material Model Changes</w:t>
      </w:r>
      <w:bookmarkEnd w:id="1538"/>
    </w:p>
    <w:p w14:paraId="598F3752" w14:textId="55CE42E9" w:rsidR="00A64611" w:rsidRDefault="0014636E" w:rsidP="0014636E">
      <w:pPr>
        <w:ind w:left="720"/>
        <w:rPr>
          <w:rFonts w:ascii="Aptos" w:hAnsi="Aptos"/>
          <w:sz w:val="24"/>
          <w:szCs w:val="24"/>
        </w:rPr>
      </w:pPr>
      <w:r>
        <w:rPr>
          <w:rFonts w:ascii="Aptos" w:hAnsi="Aptos"/>
          <w:sz w:val="24"/>
          <w:szCs w:val="24"/>
        </w:rPr>
        <w:t>There may be events that warrant significant changes to the GOES models, assumptions, and calibrations.  In these situations, the GOES (E/A) Subgroup may consider the use of model office testing and/or field testing to analyze the impacts prior to implementation.  This is not expected to be necessary for routine model updates.</w:t>
      </w:r>
    </w:p>
    <w:p w14:paraId="47E4315D" w14:textId="12C1200D" w:rsidR="00A64611" w:rsidRPr="00597D9D" w:rsidRDefault="00597D9D" w:rsidP="00597D9D">
      <w:pPr>
        <w:ind w:left="720"/>
        <w:rPr>
          <w:rFonts w:ascii="Aptos" w:hAnsi="Aptos"/>
          <w:sz w:val="24"/>
          <w:szCs w:val="24"/>
        </w:rPr>
      </w:pPr>
      <w:r>
        <w:rPr>
          <w:rFonts w:ascii="Aptos" w:hAnsi="Aptos"/>
          <w:sz w:val="24"/>
          <w:szCs w:val="24"/>
        </w:rPr>
        <w:t>Field testing is time-consuming and can be expensive.  Where possible, model office testing may be considered as an alternative.</w:t>
      </w:r>
    </w:p>
    <w:p w14:paraId="5DE56EC8" w14:textId="53E80109" w:rsidR="008A6B7D" w:rsidRPr="00BF70B1" w:rsidRDefault="008A6B7D" w:rsidP="00BF70B1">
      <w:pPr>
        <w:pStyle w:val="Heading2"/>
        <w:rPr>
          <w:rFonts w:ascii="Aptos" w:hAnsi="Aptos"/>
          <w:sz w:val="28"/>
          <w:szCs w:val="28"/>
        </w:rPr>
      </w:pPr>
      <w:bookmarkStart w:id="1539" w:name="_Toc204763981"/>
      <w:commentRangeStart w:id="1540"/>
      <w:commentRangeStart w:id="1541"/>
      <w:r w:rsidRPr="00BF70B1">
        <w:rPr>
          <w:rFonts w:ascii="Aptos" w:hAnsi="Aptos"/>
          <w:sz w:val="28"/>
          <w:szCs w:val="28"/>
        </w:rPr>
        <w:t xml:space="preserve">Modeling </w:t>
      </w:r>
      <w:commentRangeStart w:id="1542"/>
      <w:r w:rsidRPr="00BF70B1">
        <w:rPr>
          <w:rFonts w:ascii="Aptos" w:hAnsi="Aptos"/>
          <w:sz w:val="28"/>
          <w:szCs w:val="28"/>
        </w:rPr>
        <w:t>Environments</w:t>
      </w:r>
      <w:commentRangeEnd w:id="1540"/>
      <w:r w:rsidR="00BD6A75">
        <w:rPr>
          <w:rStyle w:val="CommentReference"/>
          <w:rFonts w:asciiTheme="minorHAnsi" w:eastAsiaTheme="minorHAnsi" w:hAnsiTheme="minorHAnsi" w:cstheme="minorBidi"/>
          <w:color w:val="auto"/>
        </w:rPr>
        <w:commentReference w:id="1540"/>
      </w:r>
      <w:commentRangeEnd w:id="1541"/>
      <w:commentRangeEnd w:id="1542"/>
      <w:r w:rsidR="0039562C">
        <w:rPr>
          <w:rStyle w:val="CommentReference"/>
          <w:rFonts w:asciiTheme="minorHAnsi" w:eastAsiaTheme="minorHAnsi" w:hAnsiTheme="minorHAnsi" w:cstheme="minorBidi"/>
          <w:color w:val="auto"/>
        </w:rPr>
        <w:commentReference w:id="1541"/>
      </w:r>
      <w:r w:rsidR="0099683B">
        <w:rPr>
          <w:rStyle w:val="CommentReference"/>
          <w:rFonts w:asciiTheme="minorHAnsi" w:eastAsiaTheme="minorHAnsi" w:hAnsiTheme="minorHAnsi" w:cstheme="minorBidi"/>
          <w:color w:val="auto"/>
        </w:rPr>
        <w:commentReference w:id="1542"/>
      </w:r>
      <w:bookmarkEnd w:id="1539"/>
    </w:p>
    <w:p w14:paraId="6C5AF643" w14:textId="451F87F5" w:rsidR="00161C60" w:rsidRPr="003D79FE" w:rsidRDefault="006B0823" w:rsidP="003D79FE">
      <w:pPr>
        <w:ind w:left="720"/>
        <w:rPr>
          <w:rFonts w:ascii="Aptos" w:hAnsi="Aptos" w:cstheme="minorHAnsi"/>
          <w:sz w:val="24"/>
          <w:szCs w:val="24"/>
        </w:rPr>
      </w:pPr>
      <w:ins w:id="1543" w:author="O'Neal, Scott" w:date="2025-10-27T09:50:00Z" w16du:dateUtc="2025-10-27T14:50:00Z">
        <w:r>
          <w:rPr>
            <w:rFonts w:ascii="Aptos" w:hAnsi="Aptos"/>
            <w:sz w:val="24"/>
            <w:szCs w:val="24"/>
          </w:rPr>
          <w:t xml:space="preserve">For the GEMS® software, </w:t>
        </w:r>
      </w:ins>
      <w:r w:rsidR="008541A5">
        <w:rPr>
          <w:rFonts w:ascii="Aptos" w:hAnsi="Aptos"/>
          <w:sz w:val="24"/>
          <w:szCs w:val="24"/>
        </w:rPr>
        <w:t>Conning uses</w:t>
      </w:r>
      <w:r w:rsidR="00161C60" w:rsidRPr="0058580C">
        <w:rPr>
          <w:rFonts w:ascii="Aptos" w:hAnsi="Aptos"/>
          <w:sz w:val="24"/>
          <w:szCs w:val="24"/>
        </w:rPr>
        <w:t xml:space="preserve"> t</w:t>
      </w:r>
      <w:r w:rsidR="008541A5">
        <w:rPr>
          <w:rFonts w:ascii="Aptos" w:hAnsi="Aptos"/>
          <w:sz w:val="24"/>
          <w:szCs w:val="24"/>
        </w:rPr>
        <w:t>hree</w:t>
      </w:r>
      <w:r w:rsidR="00161C60" w:rsidRPr="0058580C">
        <w:rPr>
          <w:rFonts w:ascii="Aptos" w:hAnsi="Aptos"/>
          <w:sz w:val="24"/>
          <w:szCs w:val="24"/>
        </w:rPr>
        <w:t xml:space="preserve"> separate modeling environments: a development environment,</w:t>
      </w:r>
      <w:r w:rsidR="008541A5">
        <w:rPr>
          <w:rFonts w:ascii="Aptos" w:hAnsi="Aptos"/>
          <w:sz w:val="24"/>
          <w:szCs w:val="24"/>
        </w:rPr>
        <w:t xml:space="preserve"> a test environment,</w:t>
      </w:r>
      <w:r w:rsidR="00161C60" w:rsidRPr="0058580C">
        <w:rPr>
          <w:rFonts w:ascii="Aptos" w:hAnsi="Aptos"/>
          <w:sz w:val="24"/>
          <w:szCs w:val="24"/>
        </w:rPr>
        <w:t xml:space="preserve"> and a production environment. These environments are based in separate work areas, with different permissions granted to users per their roles within the model governance framework. </w:t>
      </w:r>
    </w:p>
    <w:p w14:paraId="78A64CE4" w14:textId="6D4091E5" w:rsidR="00161C60" w:rsidRPr="000F0DF1" w:rsidRDefault="00F26876" w:rsidP="00F26876">
      <w:pPr>
        <w:pStyle w:val="BodyText"/>
        <w:ind w:left="720"/>
        <w:rPr>
          <w:rFonts w:ascii="Aptos" w:hAnsi="Aptos"/>
          <w:sz w:val="24"/>
          <w:szCs w:val="24"/>
        </w:rPr>
      </w:pPr>
      <w:r w:rsidRPr="00B43EB4">
        <w:rPr>
          <w:rFonts w:ascii="Aptos" w:hAnsi="Aptos"/>
          <w:sz w:val="24"/>
          <w:szCs w:val="24"/>
        </w:rPr>
        <w:t xml:space="preserve">All model changes occur in the development environment. Models are copied from the production environment into the development environment, where full editing access is available. Using this version of the model, developers make the necessary changes, conduct testing and complete the required change documentation to meet all governance requirements. </w:t>
      </w:r>
    </w:p>
    <w:p w14:paraId="4304A2FD" w14:textId="6BF2318E" w:rsidR="00F26876" w:rsidRDefault="008541A5" w:rsidP="004D2525">
      <w:pPr>
        <w:pStyle w:val="BodyText"/>
        <w:ind w:left="720"/>
        <w:rPr>
          <w:rFonts w:ascii="Aptos" w:hAnsi="Aptos"/>
          <w:color w:val="000000" w:themeColor="text1"/>
          <w:sz w:val="24"/>
          <w:szCs w:val="24"/>
        </w:rPr>
      </w:pPr>
      <w:r>
        <w:rPr>
          <w:rFonts w:ascii="Aptos" w:hAnsi="Aptos"/>
          <w:sz w:val="24"/>
          <w:szCs w:val="24"/>
        </w:rPr>
        <w:t xml:space="preserve">After changes are implemented, the model is copied to a distinct testing environment.  </w:t>
      </w:r>
      <w:r w:rsidR="00F26876" w:rsidRPr="00B43EB4">
        <w:rPr>
          <w:rFonts w:ascii="Aptos" w:hAnsi="Aptos"/>
          <w:color w:val="000000" w:themeColor="text1"/>
          <w:sz w:val="24"/>
          <w:szCs w:val="24"/>
        </w:rPr>
        <w:t xml:space="preserve">Specific testing procedures are performed at the discretion of the </w:t>
      </w:r>
      <w:r w:rsidR="004D2525">
        <w:rPr>
          <w:rFonts w:ascii="Aptos" w:hAnsi="Aptos"/>
          <w:color w:val="000000" w:themeColor="text1"/>
          <w:sz w:val="24"/>
          <w:szCs w:val="24"/>
        </w:rPr>
        <w:t xml:space="preserve">model developer and </w:t>
      </w:r>
      <w:r w:rsidR="00F26876" w:rsidRPr="00B43EB4">
        <w:rPr>
          <w:rFonts w:ascii="Aptos" w:hAnsi="Aptos"/>
          <w:color w:val="000000" w:themeColor="text1"/>
          <w:sz w:val="24"/>
          <w:szCs w:val="24"/>
        </w:rPr>
        <w:t>model owner</w:t>
      </w:r>
      <w:r w:rsidR="00A4407F">
        <w:rPr>
          <w:rFonts w:ascii="Aptos" w:hAnsi="Aptos"/>
          <w:color w:val="000000" w:themeColor="text1"/>
          <w:sz w:val="24"/>
          <w:szCs w:val="24"/>
        </w:rPr>
        <w:t xml:space="preserve">.  The </w:t>
      </w:r>
      <w:r w:rsidR="00F26876" w:rsidRPr="00B43EB4">
        <w:rPr>
          <w:rFonts w:ascii="Aptos" w:hAnsi="Aptos"/>
          <w:color w:val="000000" w:themeColor="text1"/>
          <w:sz w:val="24"/>
          <w:szCs w:val="24"/>
        </w:rPr>
        <w:t xml:space="preserve">adequacy </w:t>
      </w:r>
      <w:r w:rsidR="00A4407F">
        <w:rPr>
          <w:rFonts w:ascii="Aptos" w:hAnsi="Aptos"/>
          <w:color w:val="000000" w:themeColor="text1"/>
          <w:sz w:val="24"/>
          <w:szCs w:val="24"/>
        </w:rPr>
        <w:t>of testing will be reviewed by NAIC staff as directed by the GOES (E/A) Subgroup.</w:t>
      </w:r>
      <w:r w:rsidR="00F26876" w:rsidRPr="00B43EB4">
        <w:rPr>
          <w:rFonts w:ascii="Aptos" w:hAnsi="Aptos"/>
          <w:color w:val="000000" w:themeColor="text1"/>
          <w:sz w:val="24"/>
          <w:szCs w:val="24"/>
        </w:rPr>
        <w:t xml:space="preserve"> </w:t>
      </w:r>
    </w:p>
    <w:p w14:paraId="5A37847A" w14:textId="73F4D3CA" w:rsidR="00B43EB4" w:rsidRPr="009D3D34" w:rsidRDefault="00161C60" w:rsidP="00B54035">
      <w:pPr>
        <w:ind w:left="720"/>
        <w:rPr>
          <w:rFonts w:ascii="Aptos" w:hAnsi="Aptos"/>
          <w:sz w:val="24"/>
          <w:szCs w:val="24"/>
        </w:rPr>
      </w:pPr>
      <w:r w:rsidRPr="000F0DF1">
        <w:rPr>
          <w:rFonts w:ascii="Aptos" w:hAnsi="Aptos"/>
          <w:sz w:val="24"/>
          <w:szCs w:val="24"/>
        </w:rPr>
        <w:t xml:space="preserve">Once model development and testing are complete and full governance procedures have been followed to confirm and approve changes, models are promoted back to </w:t>
      </w:r>
      <w:r w:rsidRPr="000F0DF1">
        <w:rPr>
          <w:rFonts w:ascii="Aptos" w:hAnsi="Aptos"/>
          <w:sz w:val="24"/>
          <w:szCs w:val="24"/>
        </w:rPr>
        <w:lastRenderedPageBreak/>
        <w:t xml:space="preserve">the production environment. In the production environment, only read access permissions are granted to the model developers to prevent any unintended changes to the production models. </w:t>
      </w:r>
      <w:r w:rsidR="00C16025" w:rsidRPr="003A5233">
        <w:rPr>
          <w:rFonts w:ascii="Aptos" w:hAnsi="Aptos"/>
          <w:sz w:val="24"/>
          <w:szCs w:val="24"/>
        </w:rPr>
        <w:t>It is important to link a detailed description of the model changes to the newly promoted model to ensure clear version control.</w:t>
      </w:r>
    </w:p>
    <w:p w14:paraId="7CC44148" w14:textId="7845969C" w:rsidR="00AF7040" w:rsidRPr="00FF0963" w:rsidRDefault="00AF7040" w:rsidP="00FF0963">
      <w:pPr>
        <w:pStyle w:val="Heading2"/>
        <w:rPr>
          <w:rFonts w:ascii="Aptos" w:hAnsi="Aptos"/>
          <w:sz w:val="28"/>
          <w:szCs w:val="28"/>
        </w:rPr>
      </w:pPr>
      <w:bookmarkStart w:id="1544" w:name="_Toc204763982"/>
      <w:r w:rsidRPr="00FF0963">
        <w:rPr>
          <w:rFonts w:ascii="Aptos" w:hAnsi="Aptos"/>
          <w:sz w:val="28"/>
          <w:szCs w:val="28"/>
        </w:rPr>
        <w:t>Model Change Documentation</w:t>
      </w:r>
      <w:r w:rsidR="00A4407F">
        <w:rPr>
          <w:rFonts w:ascii="Aptos" w:hAnsi="Aptos"/>
          <w:sz w:val="28"/>
          <w:szCs w:val="28"/>
        </w:rPr>
        <w:t xml:space="preserve"> Template</w:t>
      </w:r>
      <w:bookmarkEnd w:id="1544"/>
    </w:p>
    <w:p w14:paraId="0962CEF9" w14:textId="01275DB3" w:rsidR="00A4407F" w:rsidRDefault="00A4407F" w:rsidP="00AF7040">
      <w:pPr>
        <w:ind w:left="720"/>
        <w:rPr>
          <w:rFonts w:ascii="Aptos" w:hAnsi="Aptos"/>
          <w:sz w:val="24"/>
          <w:szCs w:val="24"/>
        </w:rPr>
      </w:pPr>
      <w:r>
        <w:rPr>
          <w:rFonts w:ascii="Aptos" w:hAnsi="Aptos"/>
          <w:color w:val="000000" w:themeColor="text1"/>
          <w:sz w:val="24"/>
          <w:szCs w:val="24"/>
        </w:rPr>
        <w:t xml:space="preserve">The Model Change Documentation Template </w:t>
      </w:r>
      <w:r w:rsidR="00872E0B">
        <w:rPr>
          <w:rFonts w:ascii="Aptos" w:hAnsi="Aptos"/>
          <w:color w:val="000000" w:themeColor="text1"/>
          <w:sz w:val="24"/>
          <w:szCs w:val="24"/>
        </w:rPr>
        <w:t xml:space="preserve">(see Appendix </w:t>
      </w:r>
      <w:r w:rsidR="00D750D1">
        <w:rPr>
          <w:rFonts w:ascii="Aptos" w:hAnsi="Aptos"/>
          <w:color w:val="000000" w:themeColor="text1"/>
          <w:sz w:val="24"/>
          <w:szCs w:val="24"/>
        </w:rPr>
        <w:t>B</w:t>
      </w:r>
      <w:r w:rsidR="00872E0B">
        <w:rPr>
          <w:rFonts w:ascii="Aptos" w:hAnsi="Aptos"/>
          <w:color w:val="000000" w:themeColor="text1"/>
          <w:sz w:val="24"/>
          <w:szCs w:val="24"/>
        </w:rPr>
        <w:t xml:space="preserve">) </w:t>
      </w:r>
      <w:r>
        <w:rPr>
          <w:rFonts w:ascii="Aptos" w:hAnsi="Aptos"/>
          <w:color w:val="000000" w:themeColor="text1"/>
          <w:sz w:val="24"/>
          <w:szCs w:val="24"/>
        </w:rPr>
        <w:t>will be used to ensure that changes are documented and made in a controlled manner.</w:t>
      </w:r>
    </w:p>
    <w:p w14:paraId="43D01D9C" w14:textId="0E148520" w:rsidR="00AF7040" w:rsidRPr="00AF7040" w:rsidRDefault="00AF7040" w:rsidP="00AF7040">
      <w:pPr>
        <w:ind w:left="720"/>
        <w:rPr>
          <w:rFonts w:ascii="Aptos" w:hAnsi="Aptos"/>
          <w:sz w:val="24"/>
          <w:szCs w:val="24"/>
        </w:rPr>
      </w:pPr>
      <w:r w:rsidRPr="00AF7040">
        <w:rPr>
          <w:rFonts w:ascii="Aptos" w:hAnsi="Aptos"/>
          <w:sz w:val="24"/>
          <w:szCs w:val="24"/>
        </w:rPr>
        <w:t xml:space="preserve">The model developer is responsible for </w:t>
      </w:r>
      <w:r w:rsidR="00A4407F">
        <w:rPr>
          <w:rFonts w:ascii="Aptos" w:hAnsi="Aptos"/>
          <w:sz w:val="24"/>
          <w:szCs w:val="24"/>
        </w:rPr>
        <w:t>completing the template</w:t>
      </w:r>
      <w:r w:rsidR="00A571FB">
        <w:rPr>
          <w:rFonts w:ascii="Aptos" w:hAnsi="Aptos"/>
          <w:sz w:val="24"/>
          <w:szCs w:val="24"/>
        </w:rPr>
        <w:t xml:space="preserve"> for</w:t>
      </w:r>
      <w:r w:rsidR="00A4407F">
        <w:rPr>
          <w:rFonts w:ascii="Aptos" w:hAnsi="Aptos"/>
          <w:sz w:val="24"/>
          <w:szCs w:val="24"/>
        </w:rPr>
        <w:t xml:space="preserve"> each model change.  The template contains the following information:</w:t>
      </w:r>
    </w:p>
    <w:p w14:paraId="220CB161" w14:textId="5199629D" w:rsidR="00AF7040" w:rsidRPr="00AF7040" w:rsidRDefault="00AF7040" w:rsidP="00AF7040">
      <w:pPr>
        <w:ind w:left="720"/>
        <w:rPr>
          <w:rFonts w:ascii="Aptos" w:hAnsi="Aptos"/>
          <w:sz w:val="24"/>
          <w:szCs w:val="24"/>
        </w:rPr>
      </w:pPr>
      <w:r w:rsidRPr="00AF7040">
        <w:rPr>
          <w:rFonts w:ascii="Aptos" w:hAnsi="Aptos"/>
          <w:sz w:val="24"/>
          <w:szCs w:val="24"/>
        </w:rPr>
        <w:t>•</w:t>
      </w:r>
      <w:r w:rsidRPr="00AF7040">
        <w:rPr>
          <w:rFonts w:ascii="Aptos" w:hAnsi="Aptos"/>
          <w:sz w:val="24"/>
          <w:szCs w:val="24"/>
        </w:rPr>
        <w:tab/>
        <w:t xml:space="preserve">Technical details of </w:t>
      </w:r>
      <w:r w:rsidR="00A571FB">
        <w:rPr>
          <w:rFonts w:ascii="Aptos" w:hAnsi="Aptos"/>
          <w:sz w:val="24"/>
          <w:szCs w:val="24"/>
        </w:rPr>
        <w:t xml:space="preserve">the </w:t>
      </w:r>
      <w:r w:rsidRPr="00AF7040">
        <w:rPr>
          <w:rFonts w:ascii="Aptos" w:hAnsi="Aptos"/>
          <w:sz w:val="24"/>
          <w:szCs w:val="24"/>
        </w:rPr>
        <w:t>changes made in the model</w:t>
      </w:r>
    </w:p>
    <w:p w14:paraId="5BFDA98F" w14:textId="77777777" w:rsidR="00AF7040" w:rsidRPr="00AF7040" w:rsidRDefault="00AF7040" w:rsidP="00AF7040">
      <w:pPr>
        <w:ind w:left="720"/>
        <w:rPr>
          <w:rFonts w:ascii="Aptos" w:hAnsi="Aptos"/>
          <w:sz w:val="24"/>
          <w:szCs w:val="24"/>
        </w:rPr>
      </w:pPr>
      <w:r w:rsidRPr="00AF7040">
        <w:rPr>
          <w:rFonts w:ascii="Aptos" w:hAnsi="Aptos"/>
          <w:sz w:val="24"/>
          <w:szCs w:val="24"/>
        </w:rPr>
        <w:t>•</w:t>
      </w:r>
      <w:r w:rsidRPr="00AF7040">
        <w:rPr>
          <w:rFonts w:ascii="Aptos" w:hAnsi="Aptos"/>
          <w:sz w:val="24"/>
          <w:szCs w:val="24"/>
        </w:rPr>
        <w:tab/>
        <w:t>Summary of the impact of changes on model outputs</w:t>
      </w:r>
    </w:p>
    <w:p w14:paraId="2D5EAC31" w14:textId="77777777" w:rsidR="00AF7040" w:rsidRPr="00AF7040" w:rsidRDefault="00AF7040" w:rsidP="00AF7040">
      <w:pPr>
        <w:ind w:left="720"/>
        <w:rPr>
          <w:rFonts w:ascii="Aptos" w:hAnsi="Aptos"/>
          <w:sz w:val="24"/>
          <w:szCs w:val="24"/>
        </w:rPr>
      </w:pPr>
      <w:r w:rsidRPr="00AF7040">
        <w:rPr>
          <w:rFonts w:ascii="Aptos" w:hAnsi="Aptos"/>
          <w:sz w:val="24"/>
          <w:szCs w:val="24"/>
        </w:rPr>
        <w:t>•</w:t>
      </w:r>
      <w:r w:rsidRPr="00AF7040">
        <w:rPr>
          <w:rFonts w:ascii="Aptos" w:hAnsi="Aptos"/>
          <w:sz w:val="24"/>
          <w:szCs w:val="24"/>
        </w:rPr>
        <w:tab/>
        <w:t>Summary of model testing results</w:t>
      </w:r>
    </w:p>
    <w:p w14:paraId="24009417" w14:textId="38FBF3FE" w:rsidR="00AF7040" w:rsidRPr="00AF7040" w:rsidRDefault="00AF7040" w:rsidP="00AF7040">
      <w:pPr>
        <w:ind w:left="720"/>
        <w:rPr>
          <w:rFonts w:ascii="Aptos" w:hAnsi="Aptos"/>
          <w:sz w:val="24"/>
          <w:szCs w:val="24"/>
        </w:rPr>
      </w:pPr>
      <w:r w:rsidRPr="00AF7040">
        <w:rPr>
          <w:rFonts w:ascii="Aptos" w:hAnsi="Aptos"/>
          <w:sz w:val="24"/>
          <w:szCs w:val="24"/>
        </w:rPr>
        <w:t>•</w:t>
      </w:r>
      <w:r w:rsidRPr="00AF7040">
        <w:rPr>
          <w:rFonts w:ascii="Aptos" w:hAnsi="Aptos"/>
          <w:sz w:val="24"/>
          <w:szCs w:val="24"/>
        </w:rPr>
        <w:tab/>
      </w:r>
      <w:del w:id="1545" w:author="O'Neal, Scott" w:date="2025-07-30T18:42:00Z" w16du:dateUtc="2025-07-30T23:42:00Z">
        <w:r w:rsidRPr="00AF7040" w:rsidDel="004324D2">
          <w:rPr>
            <w:rFonts w:ascii="Aptos" w:hAnsi="Aptos"/>
            <w:sz w:val="24"/>
            <w:szCs w:val="24"/>
          </w:rPr>
          <w:delText>Model user</w:delText>
        </w:r>
      </w:del>
      <w:ins w:id="1546" w:author="O'Neal, Scott" w:date="2025-07-30T18:42:00Z" w16du:dateUtc="2025-07-30T23:42:00Z">
        <w:r w:rsidR="004324D2">
          <w:rPr>
            <w:rFonts w:ascii="Aptos" w:hAnsi="Aptos"/>
            <w:sz w:val="24"/>
            <w:szCs w:val="24"/>
          </w:rPr>
          <w:t>Model User</w:t>
        </w:r>
      </w:ins>
      <w:r w:rsidRPr="00AF7040">
        <w:rPr>
          <w:rFonts w:ascii="Aptos" w:hAnsi="Aptos"/>
          <w:sz w:val="24"/>
          <w:szCs w:val="24"/>
        </w:rPr>
        <w:t xml:space="preserve"> acceptance testing and validation sign-off</w:t>
      </w:r>
    </w:p>
    <w:p w14:paraId="453E0A5A" w14:textId="0C44A4C8" w:rsidR="00AF7040" w:rsidRPr="00AF7040" w:rsidRDefault="00AF7040" w:rsidP="00AF7040">
      <w:pPr>
        <w:ind w:left="720"/>
        <w:rPr>
          <w:rFonts w:ascii="Aptos" w:hAnsi="Aptos"/>
          <w:sz w:val="24"/>
          <w:szCs w:val="24"/>
        </w:rPr>
      </w:pPr>
      <w:r w:rsidRPr="00AF7040">
        <w:rPr>
          <w:rFonts w:ascii="Aptos" w:hAnsi="Aptos"/>
          <w:sz w:val="24"/>
          <w:szCs w:val="24"/>
        </w:rPr>
        <w:t>•</w:t>
      </w:r>
      <w:r w:rsidRPr="00AF7040">
        <w:rPr>
          <w:rFonts w:ascii="Aptos" w:hAnsi="Aptos"/>
          <w:sz w:val="24"/>
          <w:szCs w:val="24"/>
        </w:rPr>
        <w:tab/>
      </w:r>
      <w:r w:rsidR="00A4407F">
        <w:rPr>
          <w:rFonts w:ascii="Aptos" w:hAnsi="Aptos"/>
          <w:sz w:val="24"/>
          <w:szCs w:val="24"/>
        </w:rPr>
        <w:t>Any</w:t>
      </w:r>
      <w:r w:rsidRPr="00AF7040">
        <w:rPr>
          <w:rFonts w:ascii="Aptos" w:hAnsi="Aptos"/>
          <w:sz w:val="24"/>
          <w:szCs w:val="24"/>
        </w:rPr>
        <w:t xml:space="preserve"> findings </w:t>
      </w:r>
      <w:r w:rsidR="00A4407F">
        <w:rPr>
          <w:rFonts w:ascii="Aptos" w:hAnsi="Aptos"/>
          <w:sz w:val="24"/>
          <w:szCs w:val="24"/>
        </w:rPr>
        <w:t>identified during the model change process</w:t>
      </w:r>
    </w:p>
    <w:p w14:paraId="6BBB960C" w14:textId="424EA5CC" w:rsidR="009A2757" w:rsidRPr="0088562E" w:rsidRDefault="00872E0B" w:rsidP="0088562E">
      <w:pPr>
        <w:pStyle w:val="BodyText"/>
        <w:ind w:left="720"/>
        <w:rPr>
          <w:rFonts w:ascii="Aptos" w:hAnsi="Aptos"/>
          <w:sz w:val="24"/>
          <w:szCs w:val="24"/>
        </w:rPr>
      </w:pPr>
      <w:r w:rsidRPr="0085207F">
        <w:rPr>
          <w:rFonts w:ascii="Aptos" w:eastAsia="Calibri" w:hAnsi="Aptos" w:cs="Dubai"/>
          <w:color w:val="000000"/>
          <w:sz w:val="24"/>
          <w:szCs w:val="24"/>
        </w:rPr>
        <w:t xml:space="preserve">Only </w:t>
      </w:r>
      <w:r>
        <w:rPr>
          <w:rFonts w:ascii="Aptos" w:eastAsia="Calibri" w:hAnsi="Aptos" w:cs="Dubai"/>
          <w:color w:val="000000"/>
          <w:sz w:val="24"/>
          <w:szCs w:val="24"/>
        </w:rPr>
        <w:t xml:space="preserve">Conning and NAIC staff will be </w:t>
      </w:r>
      <w:r w:rsidRPr="0085207F">
        <w:rPr>
          <w:rFonts w:ascii="Aptos" w:eastAsia="Calibri" w:hAnsi="Aptos" w:cs="Dubai"/>
          <w:color w:val="000000"/>
          <w:sz w:val="24"/>
          <w:szCs w:val="24"/>
        </w:rPr>
        <w:t xml:space="preserve">given access to </w:t>
      </w:r>
      <w:r>
        <w:rPr>
          <w:rFonts w:ascii="Aptos" w:eastAsia="Calibri" w:hAnsi="Aptos" w:cs="Dubai"/>
          <w:color w:val="000000"/>
          <w:sz w:val="24"/>
          <w:szCs w:val="24"/>
        </w:rPr>
        <w:t xml:space="preserve">edit </w:t>
      </w:r>
      <w:r w:rsidRPr="0085207F">
        <w:rPr>
          <w:rFonts w:ascii="Aptos" w:eastAsia="Calibri" w:hAnsi="Aptos" w:cs="Dubai"/>
          <w:color w:val="000000"/>
          <w:sz w:val="24"/>
          <w:szCs w:val="24"/>
        </w:rPr>
        <w:t xml:space="preserve">the </w:t>
      </w:r>
      <w:r>
        <w:rPr>
          <w:rFonts w:ascii="Aptos" w:eastAsia="Calibri" w:hAnsi="Aptos" w:cs="Dubai"/>
          <w:color w:val="000000"/>
          <w:sz w:val="24"/>
          <w:szCs w:val="24"/>
        </w:rPr>
        <w:t>M</w:t>
      </w:r>
      <w:r w:rsidRPr="0085207F">
        <w:rPr>
          <w:rFonts w:ascii="Aptos" w:eastAsia="Calibri" w:hAnsi="Aptos" w:cs="Dubai"/>
          <w:color w:val="000000"/>
          <w:sz w:val="24"/>
          <w:szCs w:val="24"/>
        </w:rPr>
        <w:t xml:space="preserve">odel </w:t>
      </w:r>
      <w:r>
        <w:rPr>
          <w:rFonts w:ascii="Aptos" w:eastAsia="Calibri" w:hAnsi="Aptos" w:cs="Dubai"/>
          <w:color w:val="000000"/>
          <w:sz w:val="24"/>
          <w:szCs w:val="24"/>
        </w:rPr>
        <w:t>Change Documentation Template.  O</w:t>
      </w:r>
      <w:r w:rsidRPr="0085207F">
        <w:rPr>
          <w:rFonts w:ascii="Aptos" w:eastAsia="Calibri" w:hAnsi="Aptos" w:cs="Dubai"/>
          <w:color w:val="000000"/>
          <w:sz w:val="24"/>
          <w:szCs w:val="24"/>
        </w:rPr>
        <w:t xml:space="preserve">ther model stakeholders </w:t>
      </w:r>
      <w:r>
        <w:rPr>
          <w:rFonts w:ascii="Aptos" w:eastAsia="Calibri" w:hAnsi="Aptos" w:cs="Dubai"/>
          <w:color w:val="000000"/>
          <w:sz w:val="24"/>
          <w:szCs w:val="24"/>
        </w:rPr>
        <w:t>will have</w:t>
      </w:r>
      <w:r w:rsidRPr="0085207F">
        <w:rPr>
          <w:rFonts w:ascii="Aptos" w:eastAsia="Calibri" w:hAnsi="Aptos" w:cs="Dubai"/>
          <w:color w:val="000000"/>
          <w:sz w:val="24"/>
          <w:szCs w:val="24"/>
        </w:rPr>
        <w:t xml:space="preserve"> </w:t>
      </w:r>
      <w:r>
        <w:rPr>
          <w:rFonts w:ascii="Aptos" w:eastAsia="Calibri" w:hAnsi="Aptos" w:cs="Dubai"/>
          <w:color w:val="000000"/>
          <w:sz w:val="24"/>
          <w:szCs w:val="24"/>
        </w:rPr>
        <w:t>R</w:t>
      </w:r>
      <w:r w:rsidRPr="0085207F">
        <w:rPr>
          <w:rFonts w:ascii="Aptos" w:eastAsia="Calibri" w:hAnsi="Aptos" w:cs="Dubai"/>
          <w:color w:val="000000"/>
          <w:sz w:val="24"/>
          <w:szCs w:val="24"/>
        </w:rPr>
        <w:t>ead access to the file.</w:t>
      </w:r>
      <w:r>
        <w:rPr>
          <w:rFonts w:ascii="Aptos" w:eastAsia="Calibri" w:hAnsi="Aptos" w:cs="Dubai"/>
          <w:color w:val="000000"/>
          <w:sz w:val="24"/>
          <w:szCs w:val="24"/>
        </w:rPr>
        <w:t xml:space="preserve"> </w:t>
      </w:r>
      <w:r w:rsidRPr="0085207F">
        <w:rPr>
          <w:rFonts w:ascii="Aptos" w:eastAsia="Calibri" w:hAnsi="Aptos" w:cs="Dubai"/>
          <w:color w:val="000000"/>
          <w:sz w:val="24"/>
          <w:szCs w:val="24"/>
        </w:rPr>
        <w:t xml:space="preserve">The </w:t>
      </w:r>
      <w:r>
        <w:rPr>
          <w:rFonts w:ascii="Aptos" w:eastAsia="Calibri" w:hAnsi="Aptos" w:cs="Dubai"/>
          <w:color w:val="000000"/>
          <w:sz w:val="24"/>
          <w:szCs w:val="24"/>
        </w:rPr>
        <w:t>M</w:t>
      </w:r>
      <w:r w:rsidRPr="0085207F">
        <w:rPr>
          <w:rFonts w:ascii="Aptos" w:eastAsia="Calibri" w:hAnsi="Aptos" w:cs="Dubai"/>
          <w:color w:val="000000"/>
          <w:sz w:val="24"/>
          <w:szCs w:val="24"/>
        </w:rPr>
        <w:t>ode</w:t>
      </w:r>
      <w:r>
        <w:rPr>
          <w:rFonts w:ascii="Aptos" w:eastAsia="Calibri" w:hAnsi="Aptos" w:cs="Dubai"/>
          <w:color w:val="000000"/>
          <w:sz w:val="24"/>
          <w:szCs w:val="24"/>
        </w:rPr>
        <w:t>l Change Documentation Template</w:t>
      </w:r>
      <w:r w:rsidRPr="0085207F">
        <w:rPr>
          <w:rFonts w:ascii="Aptos" w:eastAsia="Calibri" w:hAnsi="Aptos" w:cs="Dubai"/>
          <w:color w:val="000000"/>
          <w:sz w:val="24"/>
          <w:szCs w:val="24"/>
        </w:rPr>
        <w:t xml:space="preserve"> </w:t>
      </w:r>
      <w:r w:rsidR="00303EFB">
        <w:rPr>
          <w:rFonts w:ascii="Aptos" w:eastAsia="Calibri" w:hAnsi="Aptos" w:cs="Dubai"/>
          <w:color w:val="000000"/>
          <w:sz w:val="24"/>
          <w:szCs w:val="24"/>
        </w:rPr>
        <w:t>will be available</w:t>
      </w:r>
      <w:r>
        <w:rPr>
          <w:rFonts w:ascii="Aptos" w:eastAsia="Calibri" w:hAnsi="Aptos" w:cs="Dubai"/>
          <w:color w:val="000000"/>
          <w:sz w:val="24"/>
          <w:szCs w:val="24"/>
        </w:rPr>
        <w:t xml:space="preserve"> on the NAIC website </w:t>
      </w:r>
      <w:r w:rsidRPr="003045EA">
        <w:rPr>
          <w:rFonts w:ascii="Aptos" w:eastAsia="Calibri" w:hAnsi="Aptos" w:cs="Dubai"/>
          <w:color w:val="000000"/>
          <w:sz w:val="24"/>
          <w:szCs w:val="24"/>
          <w:highlight w:val="yellow"/>
          <w:rPrChange w:id="1547" w:author="O'Neal, Scott" w:date="2025-10-27T13:53:00Z" w16du:dateUtc="2025-10-27T18:53:00Z">
            <w:rPr>
              <w:rFonts w:ascii="Aptos" w:eastAsia="Calibri" w:hAnsi="Aptos" w:cs="Dubai"/>
              <w:color w:val="000000"/>
              <w:sz w:val="24"/>
              <w:szCs w:val="24"/>
            </w:rPr>
          </w:rPrChange>
        </w:rPr>
        <w:t>(location TBD).</w:t>
      </w:r>
    </w:p>
    <w:p w14:paraId="696120F4" w14:textId="2F3EC5B5" w:rsidR="007A7D2D" w:rsidRPr="00ED6895" w:rsidRDefault="000C1153" w:rsidP="00ED6895">
      <w:pPr>
        <w:pStyle w:val="Heading2"/>
        <w:rPr>
          <w:rFonts w:ascii="Aptos" w:hAnsi="Aptos"/>
          <w:sz w:val="28"/>
          <w:szCs w:val="28"/>
        </w:rPr>
      </w:pPr>
      <w:bookmarkStart w:id="1548" w:name="_Toc204763983"/>
      <w:commentRangeStart w:id="1549"/>
      <w:commentRangeStart w:id="1550"/>
      <w:r w:rsidRPr="00ED6895">
        <w:rPr>
          <w:rFonts w:ascii="Aptos" w:hAnsi="Aptos"/>
          <w:sz w:val="28"/>
          <w:szCs w:val="28"/>
        </w:rPr>
        <w:t>Model Documentation</w:t>
      </w:r>
      <w:r w:rsidR="00D05BDD">
        <w:rPr>
          <w:rFonts w:ascii="Aptos" w:hAnsi="Aptos"/>
          <w:sz w:val="28"/>
          <w:szCs w:val="28"/>
        </w:rPr>
        <w:t xml:space="preserve"> Updates</w:t>
      </w:r>
      <w:commentRangeEnd w:id="1549"/>
      <w:r w:rsidR="00C23445">
        <w:rPr>
          <w:rStyle w:val="CommentReference"/>
          <w:rFonts w:asciiTheme="minorHAnsi" w:eastAsiaTheme="minorHAnsi" w:hAnsiTheme="minorHAnsi" w:cstheme="minorBidi"/>
          <w:color w:val="auto"/>
        </w:rPr>
        <w:commentReference w:id="1549"/>
      </w:r>
      <w:bookmarkEnd w:id="1548"/>
      <w:commentRangeEnd w:id="1550"/>
      <w:r w:rsidR="006B6923">
        <w:rPr>
          <w:rStyle w:val="CommentReference"/>
          <w:rFonts w:asciiTheme="minorHAnsi" w:eastAsiaTheme="minorHAnsi" w:hAnsiTheme="minorHAnsi" w:cstheme="minorBidi"/>
          <w:color w:val="auto"/>
        </w:rPr>
        <w:commentReference w:id="1550"/>
      </w:r>
    </w:p>
    <w:p w14:paraId="21830025" w14:textId="3D155CEA" w:rsidR="00D2724E" w:rsidRDefault="001F60AD" w:rsidP="00872E0B">
      <w:pPr>
        <w:pStyle w:val="BodyText"/>
        <w:ind w:left="720"/>
        <w:rPr>
          <w:ins w:id="1551" w:author="O'Neal, Scott" w:date="2025-10-27T09:51:00Z" w16du:dateUtc="2025-10-27T14:51:00Z"/>
          <w:rFonts w:ascii="Aptos" w:hAnsi="Aptos"/>
          <w:sz w:val="24"/>
          <w:szCs w:val="24"/>
        </w:rPr>
      </w:pPr>
      <w:r w:rsidRPr="00C81194">
        <w:rPr>
          <w:rFonts w:ascii="Aptos" w:hAnsi="Aptos"/>
          <w:sz w:val="24"/>
          <w:szCs w:val="24"/>
        </w:rPr>
        <w:t>Model documentation must be updated to reflect changes made to existing models. Documentation updates are made by the model developer and reviewed by the model owner. The model steward is responsible for confirming documentation updates are made promptly.</w:t>
      </w:r>
    </w:p>
    <w:p w14:paraId="7A46B4E3" w14:textId="1553C303" w:rsidR="00D76E15" w:rsidRPr="00D070F0" w:rsidRDefault="00D070F0">
      <w:pPr>
        <w:pStyle w:val="Heading2"/>
        <w:rPr>
          <w:ins w:id="1552" w:author="O'Neal, Scott" w:date="2025-09-30T08:52:00Z" w16du:dateUtc="2025-09-30T13:52:00Z"/>
          <w:rFonts w:ascii="Aptos" w:hAnsi="Aptos"/>
          <w:rPrChange w:id="1553" w:author="O'Neal, Scott" w:date="2025-10-27T09:51:00Z" w16du:dateUtc="2025-10-27T14:51:00Z">
            <w:rPr>
              <w:ins w:id="1554" w:author="O'Neal, Scott" w:date="2025-09-30T08:52:00Z" w16du:dateUtc="2025-09-30T13:52:00Z"/>
            </w:rPr>
          </w:rPrChange>
        </w:rPr>
        <w:pPrChange w:id="1555" w:author="O'Neal, Scott" w:date="2025-10-27T09:51:00Z" w16du:dateUtc="2025-10-27T14:51:00Z">
          <w:pPr>
            <w:pStyle w:val="BodyText"/>
            <w:ind w:left="720"/>
          </w:pPr>
        </w:pPrChange>
      </w:pPr>
      <w:ins w:id="1556" w:author="O'Neal, Scott" w:date="2025-10-27T09:51:00Z" w16du:dateUtc="2025-10-27T14:51:00Z">
        <w:r w:rsidRPr="00D070F0">
          <w:rPr>
            <w:rFonts w:ascii="Aptos" w:hAnsi="Aptos"/>
            <w:rPrChange w:id="1557" w:author="O'Neal, Scott" w:date="2025-10-27T09:51:00Z" w16du:dateUtc="2025-10-27T14:51:00Z">
              <w:rPr/>
            </w:rPrChange>
          </w:rPr>
          <w:t>NAIC Analysis and Review Tools</w:t>
        </w:r>
      </w:ins>
    </w:p>
    <w:p w14:paraId="15CBA736" w14:textId="5B2FDC8E" w:rsidR="00D070F0" w:rsidRDefault="00C64C81" w:rsidP="00D070F0">
      <w:pPr>
        <w:pStyle w:val="BodyText"/>
        <w:ind w:left="720"/>
        <w:rPr>
          <w:ins w:id="1558" w:author="O'Neal, Scott" w:date="2025-10-27T09:52:00Z" w16du:dateUtc="2025-10-27T14:52:00Z"/>
          <w:rFonts w:ascii="Aptos" w:hAnsi="Aptos"/>
          <w:sz w:val="24"/>
          <w:szCs w:val="24"/>
        </w:rPr>
      </w:pPr>
      <w:ins w:id="1559" w:author="O'Neal, Scott" w:date="2025-10-27T09:51:00Z" w16du:dateUtc="2025-10-27T14:51:00Z">
        <w:r>
          <w:rPr>
            <w:rFonts w:ascii="Aptos" w:hAnsi="Aptos"/>
            <w:sz w:val="24"/>
            <w:szCs w:val="24"/>
          </w:rPr>
          <w:t>To facili</w:t>
        </w:r>
      </w:ins>
      <w:ins w:id="1560" w:author="O'Neal, Scott" w:date="2025-10-27T09:52:00Z" w16du:dateUtc="2025-10-27T14:52:00Z">
        <w:r>
          <w:rPr>
            <w:rFonts w:ascii="Aptos" w:hAnsi="Aptos"/>
            <w:sz w:val="24"/>
            <w:szCs w:val="24"/>
          </w:rPr>
          <w:t>tate their review of the GOES scenarios, the NAIC maintains the following tools:</w:t>
        </w:r>
      </w:ins>
    </w:p>
    <w:p w14:paraId="59F2A049" w14:textId="18EBE693" w:rsidR="00C64C81" w:rsidRDefault="00A57467" w:rsidP="00C64C81">
      <w:pPr>
        <w:pStyle w:val="BodyText"/>
        <w:numPr>
          <w:ilvl w:val="0"/>
          <w:numId w:val="64"/>
        </w:numPr>
        <w:rPr>
          <w:ins w:id="1561" w:author="O'Neal, Scott" w:date="2025-10-27T09:52:00Z" w16du:dateUtc="2025-10-27T14:52:00Z"/>
          <w:rFonts w:ascii="Aptos" w:hAnsi="Aptos"/>
          <w:sz w:val="24"/>
          <w:szCs w:val="24"/>
        </w:rPr>
      </w:pPr>
      <w:ins w:id="1562" w:author="O'Neal, Scott" w:date="2025-10-27T09:52:00Z" w16du:dateUtc="2025-10-27T14:52:00Z">
        <w:r>
          <w:rPr>
            <w:rFonts w:ascii="Aptos" w:hAnsi="Aptos"/>
            <w:sz w:val="24"/>
            <w:szCs w:val="24"/>
          </w:rPr>
          <w:t>SAS Scenario Statistics Program</w:t>
        </w:r>
      </w:ins>
    </w:p>
    <w:p w14:paraId="49C526C0" w14:textId="4071A55F" w:rsidR="00A57467" w:rsidRDefault="00773D84" w:rsidP="00C64C81">
      <w:pPr>
        <w:pStyle w:val="BodyText"/>
        <w:numPr>
          <w:ilvl w:val="0"/>
          <w:numId w:val="64"/>
        </w:numPr>
        <w:rPr>
          <w:ins w:id="1563" w:author="O'Neal, Scott" w:date="2025-10-27T10:04:00Z" w16du:dateUtc="2025-10-27T15:04:00Z"/>
          <w:rFonts w:ascii="Aptos" w:hAnsi="Aptos"/>
          <w:sz w:val="24"/>
          <w:szCs w:val="24"/>
        </w:rPr>
      </w:pPr>
      <w:ins w:id="1564" w:author="O'Neal, Scott" w:date="2025-10-27T09:53:00Z" w16du:dateUtc="2025-10-27T14:53:00Z">
        <w:r>
          <w:rPr>
            <w:rFonts w:ascii="Aptos" w:hAnsi="Aptos"/>
            <w:sz w:val="24"/>
            <w:szCs w:val="24"/>
          </w:rPr>
          <w:t>Excel Scenario Statistic</w:t>
        </w:r>
      </w:ins>
      <w:ins w:id="1565" w:author="O'Neal, Scott" w:date="2025-10-27T10:03:00Z" w16du:dateUtc="2025-10-27T15:03:00Z">
        <w:r w:rsidR="00597713">
          <w:rPr>
            <w:rFonts w:ascii="Aptos" w:hAnsi="Aptos"/>
            <w:sz w:val="24"/>
            <w:szCs w:val="24"/>
          </w:rPr>
          <w:t>s</w:t>
        </w:r>
      </w:ins>
      <w:ins w:id="1566" w:author="O'Neal, Scott" w:date="2025-10-27T10:04:00Z" w16du:dateUtc="2025-10-27T15:04:00Z">
        <w:r w:rsidR="00597713">
          <w:rPr>
            <w:rFonts w:ascii="Aptos" w:hAnsi="Aptos"/>
            <w:sz w:val="24"/>
            <w:szCs w:val="24"/>
          </w:rPr>
          <w:t xml:space="preserve"> Workbook</w:t>
        </w:r>
      </w:ins>
    </w:p>
    <w:p w14:paraId="48B801B3" w14:textId="206A0606" w:rsidR="00CD7304" w:rsidRDefault="00CD7304" w:rsidP="00CD7304">
      <w:pPr>
        <w:pStyle w:val="BodyText"/>
        <w:numPr>
          <w:ilvl w:val="0"/>
          <w:numId w:val="64"/>
        </w:numPr>
        <w:rPr>
          <w:ins w:id="1567" w:author="O'Neal, Scott" w:date="2025-10-27T10:04:00Z" w16du:dateUtc="2025-10-27T15:04:00Z"/>
          <w:rFonts w:ascii="Aptos" w:hAnsi="Aptos"/>
          <w:sz w:val="24"/>
          <w:szCs w:val="24"/>
        </w:rPr>
      </w:pPr>
      <w:ins w:id="1568" w:author="O'Neal, Scott" w:date="2025-10-27T10:04:00Z" w16du:dateUtc="2025-10-27T15:04:00Z">
        <w:r>
          <w:rPr>
            <w:rFonts w:ascii="Aptos" w:hAnsi="Aptos"/>
            <w:sz w:val="24"/>
            <w:szCs w:val="24"/>
          </w:rPr>
          <w:t>Excel Scenario Picking Data Independent Recalculation Tools</w:t>
        </w:r>
      </w:ins>
    </w:p>
    <w:p w14:paraId="0AA44C72" w14:textId="028ED087" w:rsidR="00CD7304" w:rsidRDefault="00CD7304" w:rsidP="00CD7304">
      <w:pPr>
        <w:pStyle w:val="BodyText"/>
        <w:numPr>
          <w:ilvl w:val="0"/>
          <w:numId w:val="64"/>
        </w:numPr>
        <w:rPr>
          <w:ins w:id="1569" w:author="O'Neal, Scott" w:date="2025-10-27T10:05:00Z" w16du:dateUtc="2025-10-27T15:05:00Z"/>
          <w:rFonts w:ascii="Aptos" w:hAnsi="Aptos"/>
          <w:sz w:val="24"/>
          <w:szCs w:val="24"/>
        </w:rPr>
      </w:pPr>
      <w:ins w:id="1570" w:author="O'Neal, Scott" w:date="2025-10-27T10:04:00Z" w16du:dateUtc="2025-10-27T15:04:00Z">
        <w:r>
          <w:rPr>
            <w:rFonts w:ascii="Aptos" w:hAnsi="Aptos"/>
            <w:sz w:val="24"/>
            <w:szCs w:val="24"/>
          </w:rPr>
          <w:t>SERT Scenario Review Tool</w:t>
        </w:r>
      </w:ins>
    </w:p>
    <w:p w14:paraId="7F7B8579" w14:textId="10F41428" w:rsidR="00CD7304" w:rsidRPr="00CD7304" w:rsidRDefault="007E04CD" w:rsidP="00CD7304">
      <w:pPr>
        <w:pStyle w:val="BodyText"/>
        <w:ind w:left="720"/>
        <w:rPr>
          <w:ins w:id="1571" w:author="O'Neal, Scott" w:date="2025-10-27T09:51:00Z" w16du:dateUtc="2025-10-27T14:51:00Z"/>
          <w:rFonts w:ascii="Aptos" w:hAnsi="Aptos"/>
          <w:sz w:val="24"/>
          <w:szCs w:val="24"/>
        </w:rPr>
      </w:pPr>
      <w:ins w:id="1572" w:author="O'Neal, Scott" w:date="2025-10-27T10:05:00Z" w16du:dateUtc="2025-10-27T15:05:00Z">
        <w:r>
          <w:rPr>
            <w:rFonts w:ascii="Aptos" w:hAnsi="Aptos"/>
            <w:sz w:val="24"/>
            <w:szCs w:val="24"/>
          </w:rPr>
          <w:lastRenderedPageBreak/>
          <w:t xml:space="preserve">Enhancements and fixes to these tools will be managed via </w:t>
        </w:r>
      </w:ins>
      <w:ins w:id="1573" w:author="O'Neal, Scott" w:date="2025-10-27T10:06:00Z" w16du:dateUtc="2025-10-27T15:06:00Z">
        <w:r w:rsidR="00A90EDA">
          <w:rPr>
            <w:rFonts w:ascii="Aptos" w:hAnsi="Aptos"/>
            <w:sz w:val="24"/>
            <w:szCs w:val="24"/>
          </w:rPr>
          <w:t>change logs</w:t>
        </w:r>
      </w:ins>
      <w:ins w:id="1574" w:author="O'Neal, Scott" w:date="2025-10-27T10:05:00Z" w16du:dateUtc="2025-10-27T15:05:00Z">
        <w:r w:rsidR="00A90EDA">
          <w:rPr>
            <w:rFonts w:ascii="Aptos" w:hAnsi="Aptos"/>
            <w:sz w:val="24"/>
            <w:szCs w:val="24"/>
          </w:rPr>
          <w:t>. All changes will be peer re</w:t>
        </w:r>
      </w:ins>
      <w:ins w:id="1575" w:author="O'Neal, Scott" w:date="2025-10-27T10:06:00Z" w16du:dateUtc="2025-10-27T15:06:00Z">
        <w:r w:rsidR="00A90EDA">
          <w:rPr>
            <w:rFonts w:ascii="Aptos" w:hAnsi="Aptos"/>
            <w:sz w:val="24"/>
            <w:szCs w:val="24"/>
          </w:rPr>
          <w:t>viewed to check for accuracy and documented in the change log. The change l</w:t>
        </w:r>
        <w:r w:rsidR="0039562C">
          <w:rPr>
            <w:rFonts w:ascii="Aptos" w:hAnsi="Aptos"/>
            <w:sz w:val="24"/>
            <w:szCs w:val="24"/>
          </w:rPr>
          <w:t>ogs will be maintained for aud</w:t>
        </w:r>
      </w:ins>
      <w:ins w:id="1576" w:author="O'Neal, Scott" w:date="2025-10-27T10:07:00Z" w16du:dateUtc="2025-10-27T15:07:00Z">
        <w:r w:rsidR="0039562C">
          <w:rPr>
            <w:rFonts w:ascii="Aptos" w:hAnsi="Aptos"/>
            <w:sz w:val="24"/>
            <w:szCs w:val="24"/>
          </w:rPr>
          <w:t>i</w:t>
        </w:r>
      </w:ins>
      <w:ins w:id="1577" w:author="O'Neal, Scott" w:date="2025-10-27T10:06:00Z" w16du:dateUtc="2025-10-27T15:06:00Z">
        <w:r w:rsidR="0039562C">
          <w:rPr>
            <w:rFonts w:ascii="Aptos" w:hAnsi="Aptos"/>
            <w:sz w:val="24"/>
            <w:szCs w:val="24"/>
          </w:rPr>
          <w:t>ting purposes and available upon request from an intere</w:t>
        </w:r>
      </w:ins>
      <w:ins w:id="1578" w:author="O'Neal, Scott" w:date="2025-10-27T10:07:00Z" w16du:dateUtc="2025-10-27T15:07:00Z">
        <w:r w:rsidR="0039562C">
          <w:rPr>
            <w:rFonts w:ascii="Aptos" w:hAnsi="Aptos"/>
            <w:sz w:val="24"/>
            <w:szCs w:val="24"/>
          </w:rPr>
          <w:t>sted party.</w:t>
        </w:r>
      </w:ins>
    </w:p>
    <w:p w14:paraId="404F58AE" w14:textId="5C28D4F7" w:rsidR="00084E54" w:rsidRPr="000F0DF1" w:rsidRDefault="00084E54">
      <w:pPr>
        <w:pStyle w:val="Heading2"/>
        <w:numPr>
          <w:ilvl w:val="0"/>
          <w:numId w:val="0"/>
        </w:numPr>
        <w:ind w:left="720"/>
        <w:pPrChange w:id="1579" w:author="O'Neal, Scott" w:date="2025-10-27T09:51:00Z" w16du:dateUtc="2025-10-27T14:51:00Z">
          <w:pPr>
            <w:pStyle w:val="BodyText"/>
            <w:ind w:left="720"/>
          </w:pPr>
        </w:pPrChange>
      </w:pPr>
    </w:p>
    <w:p w14:paraId="27717F3A" w14:textId="77777777" w:rsidR="00A61A69" w:rsidRDefault="00A61A69" w:rsidP="0004406C">
      <w:pPr>
        <w:pStyle w:val="Heading1"/>
        <w:rPr>
          <w:rFonts w:ascii="Aptos" w:hAnsi="Aptos"/>
        </w:rPr>
      </w:pPr>
      <w:bookmarkStart w:id="1580" w:name="_Toc204763984"/>
      <w:bookmarkStart w:id="1581" w:name="_Toc165637559"/>
      <w:r>
        <w:rPr>
          <w:rFonts w:ascii="Aptos" w:hAnsi="Aptos"/>
        </w:rPr>
        <w:t>Documentation Requirements</w:t>
      </w:r>
      <w:bookmarkEnd w:id="1580"/>
    </w:p>
    <w:p w14:paraId="60C59D56" w14:textId="33DECE94" w:rsidR="00A61A69" w:rsidRDefault="00CA54F5" w:rsidP="00A61A69">
      <w:pPr>
        <w:rPr>
          <w:rFonts w:ascii="Aptos" w:hAnsi="Aptos"/>
          <w:sz w:val="24"/>
          <w:szCs w:val="24"/>
        </w:rPr>
      </w:pPr>
      <w:r>
        <w:rPr>
          <w:rFonts w:ascii="Aptos" w:hAnsi="Aptos"/>
          <w:sz w:val="24"/>
          <w:szCs w:val="24"/>
        </w:rPr>
        <w:t xml:space="preserve">Conning will provide </w:t>
      </w:r>
      <w:r w:rsidRPr="00AE3B19">
        <w:rPr>
          <w:rFonts w:ascii="Aptos" w:hAnsi="Aptos"/>
          <w:sz w:val="24"/>
          <w:szCs w:val="24"/>
        </w:rPr>
        <w:t xml:space="preserve">documentation on </w:t>
      </w:r>
      <w:r>
        <w:rPr>
          <w:rFonts w:ascii="Aptos" w:hAnsi="Aptos"/>
          <w:sz w:val="24"/>
          <w:szCs w:val="24"/>
        </w:rPr>
        <w:t xml:space="preserve">non-proprietary specifications and components of the GEMS Scenario Files </w:t>
      </w:r>
      <w:r w:rsidR="00A61A69">
        <w:rPr>
          <w:rFonts w:ascii="Aptos" w:hAnsi="Aptos"/>
          <w:sz w:val="24"/>
          <w:szCs w:val="24"/>
        </w:rPr>
        <w:t>used to develop the Basic Data Set and other models listed in the Model Inventory File</w:t>
      </w:r>
      <w:del w:id="1582" w:author="O'Neal, Scott" w:date="2025-07-20T19:10:00Z" w16du:dateUtc="2025-07-21T00:10:00Z">
        <w:r w:rsidR="00A61A69" w:rsidDel="00D81E3E">
          <w:rPr>
            <w:rFonts w:ascii="Aptos" w:hAnsi="Aptos"/>
            <w:sz w:val="24"/>
            <w:szCs w:val="24"/>
          </w:rPr>
          <w:delText xml:space="preserve"> (with the exception of the Robust Data Set and API Tool, which are available from Conning for a fee)</w:delText>
        </w:r>
      </w:del>
      <w:r w:rsidR="00A61A69">
        <w:rPr>
          <w:rFonts w:ascii="Aptos" w:hAnsi="Aptos"/>
          <w:sz w:val="24"/>
          <w:szCs w:val="24"/>
        </w:rPr>
        <w:t xml:space="preserve">.  </w:t>
      </w:r>
      <w:commentRangeStart w:id="1583"/>
      <w:commentRangeStart w:id="1584"/>
      <w:commentRangeStart w:id="1585"/>
      <w:commentRangeStart w:id="1586"/>
      <w:r w:rsidR="00A61A69">
        <w:rPr>
          <w:rFonts w:ascii="Aptos" w:hAnsi="Aptos"/>
          <w:sz w:val="24"/>
          <w:szCs w:val="24"/>
        </w:rPr>
        <w:t xml:space="preserve">Access to this documentation </w:t>
      </w:r>
      <w:commentRangeEnd w:id="1583"/>
      <w:r w:rsidR="00312955">
        <w:rPr>
          <w:rStyle w:val="CommentReference"/>
        </w:rPr>
        <w:commentReference w:id="1583"/>
      </w:r>
      <w:commentRangeEnd w:id="1584"/>
      <w:commentRangeEnd w:id="1585"/>
      <w:r w:rsidR="00595BAB">
        <w:rPr>
          <w:rStyle w:val="CommentReference"/>
        </w:rPr>
        <w:commentReference w:id="1584"/>
      </w:r>
      <w:r w:rsidR="00607BFA">
        <w:rPr>
          <w:rStyle w:val="CommentReference"/>
        </w:rPr>
        <w:commentReference w:id="1585"/>
      </w:r>
      <w:commentRangeEnd w:id="1586"/>
      <w:r w:rsidR="00C02A10">
        <w:rPr>
          <w:rStyle w:val="CommentReference"/>
        </w:rPr>
        <w:commentReference w:id="1586"/>
      </w:r>
      <w:r w:rsidR="00A61A69">
        <w:rPr>
          <w:rFonts w:ascii="Aptos" w:hAnsi="Aptos"/>
          <w:sz w:val="24"/>
          <w:szCs w:val="24"/>
        </w:rPr>
        <w:t xml:space="preserve">is available to all </w:t>
      </w:r>
      <w:del w:id="1587" w:author="O'Neal, Scott" w:date="2025-07-30T18:43:00Z" w16du:dateUtc="2025-07-30T23:43:00Z">
        <w:r w:rsidR="00A61A69" w:rsidDel="004324D2">
          <w:rPr>
            <w:rFonts w:ascii="Aptos" w:hAnsi="Aptos"/>
            <w:sz w:val="24"/>
            <w:szCs w:val="24"/>
          </w:rPr>
          <w:delText>End User</w:delText>
        </w:r>
      </w:del>
      <w:ins w:id="1588" w:author="O'Neal, Scott" w:date="2025-07-30T18:43:00Z" w16du:dateUtc="2025-07-30T23:43:00Z">
        <w:r w:rsidR="004324D2">
          <w:rPr>
            <w:rFonts w:ascii="Aptos" w:hAnsi="Aptos"/>
            <w:sz w:val="24"/>
            <w:szCs w:val="24"/>
          </w:rPr>
          <w:t>Model User</w:t>
        </w:r>
      </w:ins>
      <w:r w:rsidR="00A61A69">
        <w:rPr>
          <w:rFonts w:ascii="Aptos" w:hAnsi="Aptos"/>
          <w:sz w:val="24"/>
          <w:szCs w:val="24"/>
        </w:rPr>
        <w:t xml:space="preserve">s.  Documentation will be stored on Conning’s website.  The NAIC’s website contains a link to Conning’s website which is available to all </w:t>
      </w:r>
      <w:del w:id="1589" w:author="O'Neal, Scott" w:date="2025-07-30T18:43:00Z" w16du:dateUtc="2025-07-30T23:43:00Z">
        <w:r w:rsidR="00A61A69" w:rsidDel="004324D2">
          <w:rPr>
            <w:rFonts w:ascii="Aptos" w:hAnsi="Aptos"/>
            <w:sz w:val="24"/>
            <w:szCs w:val="24"/>
          </w:rPr>
          <w:delText>End User</w:delText>
        </w:r>
      </w:del>
      <w:ins w:id="1590" w:author="O'Neal, Scott" w:date="2025-07-30T18:43:00Z" w16du:dateUtc="2025-07-30T23:43:00Z">
        <w:r w:rsidR="004324D2">
          <w:rPr>
            <w:rFonts w:ascii="Aptos" w:hAnsi="Aptos"/>
            <w:sz w:val="24"/>
            <w:szCs w:val="24"/>
          </w:rPr>
          <w:t>Model User</w:t>
        </w:r>
      </w:ins>
      <w:r w:rsidR="00A61A69">
        <w:rPr>
          <w:rFonts w:ascii="Aptos" w:hAnsi="Aptos"/>
          <w:sz w:val="24"/>
          <w:szCs w:val="24"/>
        </w:rPr>
        <w:t xml:space="preserve">s. </w:t>
      </w:r>
    </w:p>
    <w:p w14:paraId="1831E960" w14:textId="05A7CB2D" w:rsidR="00A61A69" w:rsidRDefault="00A61A69" w:rsidP="00A61A69">
      <w:pPr>
        <w:rPr>
          <w:rFonts w:ascii="Aptos" w:hAnsi="Aptos"/>
          <w:sz w:val="24"/>
          <w:szCs w:val="24"/>
        </w:rPr>
      </w:pPr>
      <w:commentRangeStart w:id="1591"/>
      <w:commentRangeStart w:id="1592"/>
      <w:r>
        <w:rPr>
          <w:rFonts w:ascii="Aptos" w:hAnsi="Aptos"/>
          <w:sz w:val="24"/>
          <w:szCs w:val="24"/>
        </w:rPr>
        <w:t xml:space="preserve">Conning’s Software Documentation Library contains more detailed documentation.  It is available to </w:t>
      </w:r>
      <w:del w:id="1593" w:author="O'Neal, Scott" w:date="2025-07-30T18:43:00Z" w16du:dateUtc="2025-07-30T23:43:00Z">
        <w:r w:rsidDel="004324D2">
          <w:rPr>
            <w:rFonts w:ascii="Aptos" w:hAnsi="Aptos"/>
            <w:sz w:val="24"/>
            <w:szCs w:val="24"/>
          </w:rPr>
          <w:delText>End User</w:delText>
        </w:r>
      </w:del>
      <w:ins w:id="1594" w:author="O'Neal, Scott" w:date="2025-07-30T18:43:00Z" w16du:dateUtc="2025-07-30T23:43:00Z">
        <w:r w:rsidR="004324D2">
          <w:rPr>
            <w:rFonts w:ascii="Aptos" w:hAnsi="Aptos"/>
            <w:sz w:val="24"/>
            <w:szCs w:val="24"/>
          </w:rPr>
          <w:t>Model User</w:t>
        </w:r>
      </w:ins>
      <w:r>
        <w:rPr>
          <w:rFonts w:ascii="Aptos" w:hAnsi="Aptos"/>
          <w:sz w:val="24"/>
          <w:szCs w:val="24"/>
        </w:rPr>
        <w:t>s who</w:t>
      </w:r>
      <w:commentRangeEnd w:id="1591"/>
      <w:r w:rsidR="00897EE7">
        <w:rPr>
          <w:rStyle w:val="CommentReference"/>
        </w:rPr>
        <w:commentReference w:id="1591"/>
      </w:r>
      <w:commentRangeEnd w:id="1592"/>
      <w:r w:rsidR="0015318F">
        <w:rPr>
          <w:rStyle w:val="CommentReference"/>
        </w:rPr>
        <w:commentReference w:id="1592"/>
      </w:r>
      <w:r>
        <w:rPr>
          <w:rFonts w:ascii="Aptos" w:hAnsi="Aptos"/>
          <w:sz w:val="24"/>
          <w:szCs w:val="24"/>
        </w:rPr>
        <w:t>:</w:t>
      </w:r>
    </w:p>
    <w:p w14:paraId="4DD2C863" w14:textId="77777777" w:rsidR="00A61A69" w:rsidRDefault="00A61A69" w:rsidP="00546C8C">
      <w:pPr>
        <w:pStyle w:val="ListParagraph"/>
        <w:numPr>
          <w:ilvl w:val="0"/>
          <w:numId w:val="19"/>
        </w:numPr>
        <w:rPr>
          <w:ins w:id="1595" w:author="O'Neal, Scott" w:date="2025-10-27T08:23:00Z" w16du:dateUtc="2025-10-27T13:23:00Z"/>
          <w:rFonts w:ascii="Aptos" w:hAnsi="Aptos"/>
        </w:rPr>
      </w:pPr>
      <w:r>
        <w:rPr>
          <w:rFonts w:ascii="Aptos" w:hAnsi="Aptos"/>
        </w:rPr>
        <w:t>Sign Conning’s Nondisclosure Agreement, or</w:t>
      </w:r>
    </w:p>
    <w:p w14:paraId="5501E3B0" w14:textId="29F4A2B6" w:rsidR="00AC083C" w:rsidRDefault="00AC083C" w:rsidP="00546C8C">
      <w:pPr>
        <w:pStyle w:val="ListParagraph"/>
        <w:numPr>
          <w:ilvl w:val="0"/>
          <w:numId w:val="19"/>
        </w:numPr>
        <w:rPr>
          <w:rFonts w:ascii="Aptos" w:hAnsi="Aptos"/>
        </w:rPr>
      </w:pPr>
      <w:ins w:id="1596" w:author="O'Neal, Scott" w:date="2025-10-27T08:23:00Z" w16du:dateUtc="2025-10-27T13:23:00Z">
        <w:r>
          <w:rPr>
            <w:rFonts w:ascii="Aptos" w:hAnsi="Aptos"/>
          </w:rPr>
          <w:t>Consultants engaged by</w:t>
        </w:r>
        <w:r w:rsidR="00AB135F">
          <w:rPr>
            <w:rFonts w:ascii="Aptos" w:hAnsi="Aptos"/>
          </w:rPr>
          <w:t xml:space="preserve"> a Model User that have signed a Nondisclosure Agreement, or</w:t>
        </w:r>
      </w:ins>
    </w:p>
    <w:p w14:paraId="2A5E66DE" w14:textId="77777777" w:rsidR="00A61A69" w:rsidRDefault="00A61A69" w:rsidP="00546C8C">
      <w:pPr>
        <w:pStyle w:val="ListParagraph"/>
        <w:numPr>
          <w:ilvl w:val="0"/>
          <w:numId w:val="19"/>
        </w:numPr>
        <w:rPr>
          <w:rFonts w:ascii="Aptos" w:hAnsi="Aptos"/>
        </w:rPr>
      </w:pPr>
      <w:r>
        <w:rPr>
          <w:rFonts w:ascii="Aptos" w:hAnsi="Aptos"/>
        </w:rPr>
        <w:t>Choose to p</w:t>
      </w:r>
      <w:r w:rsidRPr="000773F0">
        <w:rPr>
          <w:rFonts w:ascii="Aptos" w:hAnsi="Aptos"/>
        </w:rPr>
        <w:t>urchase the Robust Data Set</w:t>
      </w:r>
      <w:r>
        <w:rPr>
          <w:rFonts w:ascii="Aptos" w:hAnsi="Aptos"/>
        </w:rPr>
        <w:t>, or</w:t>
      </w:r>
    </w:p>
    <w:p w14:paraId="029D1184" w14:textId="77777777" w:rsidR="00A61A69" w:rsidRDefault="00A61A69" w:rsidP="00546C8C">
      <w:pPr>
        <w:pStyle w:val="ListParagraph"/>
        <w:numPr>
          <w:ilvl w:val="0"/>
          <w:numId w:val="19"/>
        </w:numPr>
        <w:rPr>
          <w:rFonts w:ascii="Aptos" w:hAnsi="Aptos"/>
        </w:rPr>
      </w:pPr>
      <w:r>
        <w:rPr>
          <w:rFonts w:ascii="Aptos" w:hAnsi="Aptos"/>
        </w:rPr>
        <w:t>Choose to license Conning’s API Tool, or</w:t>
      </w:r>
    </w:p>
    <w:p w14:paraId="2425C5F2" w14:textId="34F9EC3D" w:rsidR="00A61A69" w:rsidRDefault="00A61A69" w:rsidP="00546C8C">
      <w:pPr>
        <w:pStyle w:val="ListParagraph"/>
        <w:numPr>
          <w:ilvl w:val="0"/>
          <w:numId w:val="19"/>
        </w:numPr>
        <w:rPr>
          <w:rFonts w:ascii="Aptos" w:hAnsi="Aptos"/>
        </w:rPr>
      </w:pPr>
      <w:r>
        <w:rPr>
          <w:rFonts w:ascii="Aptos" w:hAnsi="Aptos"/>
        </w:rPr>
        <w:t>Choose to license Conning’s software</w:t>
      </w:r>
    </w:p>
    <w:p w14:paraId="4A18DD0D" w14:textId="77777777" w:rsidR="004E078C" w:rsidRDefault="004E078C" w:rsidP="00D946A9">
      <w:pPr>
        <w:rPr>
          <w:rFonts w:ascii="Aptos" w:hAnsi="Aptos"/>
        </w:rPr>
      </w:pPr>
    </w:p>
    <w:p w14:paraId="5473CD27" w14:textId="359256CE" w:rsidR="00D946A9" w:rsidRPr="0064567D" w:rsidRDefault="00D946A9" w:rsidP="00D946A9">
      <w:pPr>
        <w:rPr>
          <w:rFonts w:ascii="Aptos" w:hAnsi="Aptos"/>
          <w:sz w:val="24"/>
          <w:szCs w:val="24"/>
        </w:rPr>
      </w:pPr>
      <w:r w:rsidRPr="0064567D">
        <w:rPr>
          <w:rFonts w:ascii="Aptos" w:hAnsi="Aptos"/>
          <w:sz w:val="24"/>
          <w:szCs w:val="24"/>
        </w:rPr>
        <w:t xml:space="preserve">Additional documentation </w:t>
      </w:r>
      <w:r w:rsidR="00D0242F">
        <w:rPr>
          <w:rFonts w:ascii="Aptos" w:hAnsi="Aptos"/>
          <w:sz w:val="24"/>
          <w:szCs w:val="24"/>
        </w:rPr>
        <w:t xml:space="preserve">will be </w:t>
      </w:r>
      <w:r w:rsidR="008E01E4">
        <w:rPr>
          <w:rFonts w:ascii="Aptos" w:hAnsi="Aptos"/>
          <w:sz w:val="24"/>
          <w:szCs w:val="24"/>
        </w:rPr>
        <w:t>includ</w:t>
      </w:r>
      <w:r w:rsidRPr="0064567D">
        <w:rPr>
          <w:rFonts w:ascii="Aptos" w:hAnsi="Aptos"/>
          <w:sz w:val="24"/>
          <w:szCs w:val="24"/>
        </w:rPr>
        <w:t xml:space="preserve">ed in </w:t>
      </w:r>
      <w:r w:rsidR="0058570C" w:rsidRPr="0064567D">
        <w:rPr>
          <w:rFonts w:ascii="Aptos" w:hAnsi="Aptos"/>
          <w:sz w:val="24"/>
          <w:szCs w:val="24"/>
        </w:rPr>
        <w:t xml:space="preserve">the model governance spreadsheets (e.g. model inventory file, </w:t>
      </w:r>
      <w:r w:rsidR="006530FF" w:rsidRPr="0064567D">
        <w:rPr>
          <w:rFonts w:ascii="Aptos" w:hAnsi="Aptos"/>
          <w:sz w:val="24"/>
          <w:szCs w:val="24"/>
        </w:rPr>
        <w:t>model change documentation template, etc.).</w:t>
      </w:r>
    </w:p>
    <w:p w14:paraId="3AA86AF7" w14:textId="075D7581" w:rsidR="00A01345" w:rsidRDefault="005C6AFE" w:rsidP="0004406C">
      <w:pPr>
        <w:pStyle w:val="Heading1"/>
        <w:rPr>
          <w:rFonts w:ascii="Aptos" w:hAnsi="Aptos"/>
        </w:rPr>
      </w:pPr>
      <w:bookmarkStart w:id="1597" w:name="_Toc204763985"/>
      <w:commentRangeStart w:id="1598"/>
      <w:r w:rsidRPr="0087529C">
        <w:rPr>
          <w:rFonts w:ascii="Aptos" w:hAnsi="Aptos"/>
        </w:rPr>
        <w:t>Access Controls</w:t>
      </w:r>
      <w:bookmarkEnd w:id="1581"/>
      <w:commentRangeEnd w:id="1598"/>
      <w:r w:rsidR="00915F0F">
        <w:rPr>
          <w:rStyle w:val="CommentReference"/>
          <w:rFonts w:asciiTheme="minorHAnsi" w:eastAsiaTheme="minorHAnsi" w:hAnsiTheme="minorHAnsi" w:cstheme="minorBidi"/>
          <w:color w:val="auto"/>
        </w:rPr>
        <w:commentReference w:id="1598"/>
      </w:r>
      <w:bookmarkEnd w:id="1597"/>
    </w:p>
    <w:p w14:paraId="42ECE86F" w14:textId="3285889D" w:rsidR="00302C62" w:rsidRDefault="00302C62" w:rsidP="00302C62">
      <w:pPr>
        <w:ind w:left="720"/>
        <w:rPr>
          <w:rFonts w:ascii="Aptos" w:hAnsi="Aptos"/>
          <w:sz w:val="24"/>
          <w:szCs w:val="24"/>
        </w:rPr>
      </w:pPr>
      <w:r>
        <w:rPr>
          <w:rFonts w:ascii="Aptos" w:hAnsi="Aptos"/>
          <w:sz w:val="24"/>
          <w:szCs w:val="24"/>
        </w:rPr>
        <w:t xml:space="preserve">Access controls are important to prevent unauthorized changes (whether inadvertent or otherwise).  The table below summarizes the access granted to models and supporting documents. </w:t>
      </w:r>
    </w:p>
    <w:tbl>
      <w:tblPr>
        <w:tblStyle w:val="TableGrid"/>
        <w:tblW w:w="8905" w:type="dxa"/>
        <w:tblInd w:w="720" w:type="dxa"/>
        <w:tblLook w:val="04A0" w:firstRow="1" w:lastRow="0" w:firstColumn="1" w:lastColumn="0" w:noHBand="0" w:noVBand="1"/>
      </w:tblPr>
      <w:tblGrid>
        <w:gridCol w:w="3235"/>
        <w:gridCol w:w="1980"/>
        <w:gridCol w:w="1980"/>
        <w:gridCol w:w="1710"/>
      </w:tblGrid>
      <w:tr w:rsidR="00FE45E0" w14:paraId="5F56CF91" w14:textId="77777777" w:rsidTr="00C10A54">
        <w:tc>
          <w:tcPr>
            <w:tcW w:w="3235" w:type="dxa"/>
          </w:tcPr>
          <w:p w14:paraId="2A63A84F" w14:textId="77777777" w:rsidR="00FE45E0" w:rsidRPr="00FE45E0" w:rsidRDefault="00FE45E0" w:rsidP="00302C62">
            <w:pPr>
              <w:rPr>
                <w:rFonts w:ascii="Aptos" w:hAnsi="Aptos"/>
                <w:b/>
                <w:bCs/>
                <w:sz w:val="24"/>
                <w:szCs w:val="24"/>
              </w:rPr>
            </w:pPr>
          </w:p>
        </w:tc>
        <w:tc>
          <w:tcPr>
            <w:tcW w:w="5670" w:type="dxa"/>
            <w:gridSpan w:val="3"/>
          </w:tcPr>
          <w:p w14:paraId="202C521C" w14:textId="76C996EA" w:rsidR="00FE45E0" w:rsidRDefault="00FE45E0" w:rsidP="00FE45E0">
            <w:pPr>
              <w:jc w:val="center"/>
              <w:rPr>
                <w:rFonts w:ascii="Aptos" w:hAnsi="Aptos"/>
                <w:b/>
                <w:bCs/>
                <w:sz w:val="24"/>
                <w:szCs w:val="24"/>
              </w:rPr>
            </w:pPr>
            <w:r>
              <w:rPr>
                <w:rFonts w:ascii="Aptos" w:hAnsi="Aptos"/>
                <w:b/>
                <w:bCs/>
                <w:sz w:val="24"/>
                <w:szCs w:val="24"/>
              </w:rPr>
              <w:t>Access Level Granted</w:t>
            </w:r>
          </w:p>
        </w:tc>
      </w:tr>
      <w:tr w:rsidR="00FE45E0" w14:paraId="40C5DF96" w14:textId="29489807" w:rsidTr="00C10A54">
        <w:tc>
          <w:tcPr>
            <w:tcW w:w="3235" w:type="dxa"/>
          </w:tcPr>
          <w:p w14:paraId="3D7D3E4E" w14:textId="268F05EF" w:rsidR="00FE45E0" w:rsidRPr="00FE45E0" w:rsidRDefault="00FE45E0" w:rsidP="00302C62">
            <w:pPr>
              <w:rPr>
                <w:rFonts w:ascii="Aptos" w:hAnsi="Aptos"/>
                <w:b/>
                <w:bCs/>
                <w:sz w:val="24"/>
                <w:szCs w:val="24"/>
              </w:rPr>
            </w:pPr>
            <w:r w:rsidRPr="00FE45E0">
              <w:rPr>
                <w:rFonts w:ascii="Aptos" w:hAnsi="Aptos"/>
                <w:b/>
                <w:bCs/>
                <w:sz w:val="24"/>
                <w:szCs w:val="24"/>
              </w:rPr>
              <w:t xml:space="preserve">Model or </w:t>
            </w:r>
            <w:proofErr w:type="gramStart"/>
            <w:r w:rsidRPr="00FE45E0">
              <w:rPr>
                <w:rFonts w:ascii="Aptos" w:hAnsi="Aptos"/>
                <w:b/>
                <w:bCs/>
                <w:sz w:val="24"/>
                <w:szCs w:val="24"/>
              </w:rPr>
              <w:t>Document</w:t>
            </w:r>
            <w:proofErr w:type="gramEnd"/>
          </w:p>
        </w:tc>
        <w:tc>
          <w:tcPr>
            <w:tcW w:w="1980" w:type="dxa"/>
          </w:tcPr>
          <w:p w14:paraId="08CC16C6" w14:textId="21AA13FB" w:rsidR="00FE45E0" w:rsidRPr="00FE45E0" w:rsidRDefault="00FE45E0" w:rsidP="00302C62">
            <w:pPr>
              <w:rPr>
                <w:rFonts w:ascii="Aptos" w:hAnsi="Aptos"/>
                <w:b/>
                <w:bCs/>
                <w:sz w:val="24"/>
                <w:szCs w:val="24"/>
              </w:rPr>
            </w:pPr>
            <w:r w:rsidRPr="00FE45E0">
              <w:rPr>
                <w:rFonts w:ascii="Aptos" w:hAnsi="Aptos"/>
                <w:b/>
                <w:bCs/>
                <w:sz w:val="24"/>
                <w:szCs w:val="24"/>
              </w:rPr>
              <w:t>Conning</w:t>
            </w:r>
          </w:p>
        </w:tc>
        <w:tc>
          <w:tcPr>
            <w:tcW w:w="1980" w:type="dxa"/>
          </w:tcPr>
          <w:p w14:paraId="189254A4" w14:textId="6098AE51" w:rsidR="00FE45E0" w:rsidRPr="00FE45E0" w:rsidRDefault="00FE45E0" w:rsidP="00302C62">
            <w:pPr>
              <w:rPr>
                <w:rFonts w:ascii="Aptos" w:hAnsi="Aptos"/>
                <w:b/>
                <w:bCs/>
                <w:sz w:val="24"/>
                <w:szCs w:val="24"/>
              </w:rPr>
            </w:pPr>
            <w:r w:rsidRPr="00FE45E0">
              <w:rPr>
                <w:rFonts w:ascii="Aptos" w:hAnsi="Aptos"/>
                <w:b/>
                <w:bCs/>
                <w:sz w:val="24"/>
                <w:szCs w:val="24"/>
              </w:rPr>
              <w:t>NAIC Staff</w:t>
            </w:r>
          </w:p>
        </w:tc>
        <w:tc>
          <w:tcPr>
            <w:tcW w:w="1710" w:type="dxa"/>
          </w:tcPr>
          <w:p w14:paraId="60FD0EA5" w14:textId="20492CED" w:rsidR="00FE45E0" w:rsidRPr="00FE45E0" w:rsidRDefault="00FE45E0" w:rsidP="00302C62">
            <w:pPr>
              <w:rPr>
                <w:rFonts w:ascii="Aptos" w:hAnsi="Aptos"/>
                <w:b/>
                <w:bCs/>
                <w:sz w:val="24"/>
                <w:szCs w:val="24"/>
              </w:rPr>
            </w:pPr>
            <w:r>
              <w:rPr>
                <w:rFonts w:ascii="Aptos" w:hAnsi="Aptos"/>
                <w:b/>
                <w:bCs/>
                <w:sz w:val="24"/>
                <w:szCs w:val="24"/>
              </w:rPr>
              <w:t>Other Parties</w:t>
            </w:r>
          </w:p>
        </w:tc>
      </w:tr>
      <w:tr w:rsidR="00FE45E0" w14:paraId="67685139" w14:textId="690798EE" w:rsidTr="00C10A54">
        <w:tc>
          <w:tcPr>
            <w:tcW w:w="3235" w:type="dxa"/>
          </w:tcPr>
          <w:p w14:paraId="021F4654" w14:textId="7DE1EC02" w:rsidR="00FE45E0" w:rsidRDefault="00E33F77" w:rsidP="00302C62">
            <w:pPr>
              <w:rPr>
                <w:rFonts w:ascii="Aptos" w:hAnsi="Aptos"/>
                <w:sz w:val="24"/>
                <w:szCs w:val="24"/>
              </w:rPr>
            </w:pPr>
            <w:r>
              <w:rPr>
                <w:rFonts w:ascii="Aptos" w:hAnsi="Aptos"/>
                <w:sz w:val="24"/>
                <w:szCs w:val="24"/>
              </w:rPr>
              <w:t>Conning m</w:t>
            </w:r>
            <w:r w:rsidR="00FE45E0">
              <w:rPr>
                <w:rFonts w:ascii="Aptos" w:hAnsi="Aptos"/>
                <w:sz w:val="24"/>
                <w:szCs w:val="24"/>
              </w:rPr>
              <w:t xml:space="preserve">odels listed in </w:t>
            </w:r>
            <w:r w:rsidR="003C42D4">
              <w:rPr>
                <w:rFonts w:ascii="Aptos" w:hAnsi="Aptos"/>
                <w:sz w:val="24"/>
                <w:szCs w:val="24"/>
              </w:rPr>
              <w:t xml:space="preserve">the </w:t>
            </w:r>
            <w:r w:rsidR="00FE45E0">
              <w:rPr>
                <w:rFonts w:ascii="Aptos" w:hAnsi="Aptos"/>
                <w:sz w:val="24"/>
                <w:szCs w:val="24"/>
              </w:rPr>
              <w:t>Model Inventory File</w:t>
            </w:r>
          </w:p>
        </w:tc>
        <w:tc>
          <w:tcPr>
            <w:tcW w:w="1980" w:type="dxa"/>
          </w:tcPr>
          <w:p w14:paraId="55804FC8" w14:textId="77777777" w:rsidR="00FE45E0" w:rsidRPr="00A32977" w:rsidRDefault="00FE45E0" w:rsidP="00302C62">
            <w:pPr>
              <w:rPr>
                <w:rFonts w:ascii="Aptos" w:hAnsi="Aptos"/>
                <w:sz w:val="24"/>
                <w:szCs w:val="24"/>
                <w:u w:val="single"/>
              </w:rPr>
            </w:pPr>
            <w:r w:rsidRPr="00A32977">
              <w:rPr>
                <w:rFonts w:ascii="Aptos" w:hAnsi="Aptos"/>
                <w:sz w:val="24"/>
                <w:szCs w:val="24"/>
                <w:u w:val="single"/>
              </w:rPr>
              <w:t>Read/Write</w:t>
            </w:r>
          </w:p>
          <w:p w14:paraId="7F267C0A" w14:textId="77777777" w:rsidR="00A32977" w:rsidRDefault="00A32977" w:rsidP="00302C62">
            <w:pPr>
              <w:rPr>
                <w:rFonts w:ascii="Aptos" w:hAnsi="Aptos"/>
                <w:sz w:val="24"/>
                <w:szCs w:val="24"/>
              </w:rPr>
            </w:pPr>
            <w:r>
              <w:rPr>
                <w:rFonts w:ascii="Aptos" w:hAnsi="Aptos"/>
                <w:sz w:val="24"/>
                <w:szCs w:val="24"/>
              </w:rPr>
              <w:t>Dan Finn</w:t>
            </w:r>
          </w:p>
          <w:p w14:paraId="04EBF9DF" w14:textId="77777777" w:rsidR="004D0E91" w:rsidRDefault="004D0E91" w:rsidP="00302C62">
            <w:pPr>
              <w:rPr>
                <w:rFonts w:ascii="Aptos" w:hAnsi="Aptos"/>
                <w:sz w:val="24"/>
                <w:szCs w:val="24"/>
              </w:rPr>
            </w:pPr>
          </w:p>
          <w:p w14:paraId="5A78D277" w14:textId="77777777" w:rsidR="00A32977" w:rsidRDefault="00A32977" w:rsidP="00302C62">
            <w:pPr>
              <w:rPr>
                <w:rFonts w:ascii="Aptos" w:hAnsi="Aptos"/>
                <w:sz w:val="24"/>
                <w:szCs w:val="24"/>
              </w:rPr>
            </w:pPr>
            <w:r>
              <w:rPr>
                <w:rFonts w:ascii="Aptos" w:hAnsi="Aptos"/>
                <w:sz w:val="24"/>
                <w:szCs w:val="24"/>
              </w:rPr>
              <w:t>Casey Pursley</w:t>
            </w:r>
          </w:p>
          <w:p w14:paraId="312794C9" w14:textId="77777777" w:rsidR="004D0E91" w:rsidRDefault="004D0E91" w:rsidP="00302C62">
            <w:pPr>
              <w:rPr>
                <w:rFonts w:ascii="Aptos" w:hAnsi="Aptos"/>
                <w:sz w:val="24"/>
                <w:szCs w:val="24"/>
              </w:rPr>
            </w:pPr>
          </w:p>
          <w:p w14:paraId="682F134B" w14:textId="77777777" w:rsidR="00F07358" w:rsidRDefault="00F07358" w:rsidP="00F07358">
            <w:pPr>
              <w:rPr>
                <w:rFonts w:ascii="Aptos" w:hAnsi="Aptos"/>
                <w:sz w:val="24"/>
                <w:szCs w:val="24"/>
              </w:rPr>
            </w:pPr>
            <w:r>
              <w:rPr>
                <w:rFonts w:ascii="Aptos" w:hAnsi="Aptos"/>
                <w:sz w:val="24"/>
                <w:szCs w:val="24"/>
              </w:rPr>
              <w:lastRenderedPageBreak/>
              <w:t xml:space="preserve">Other Conning staff trained on NAIC model requirements </w:t>
            </w:r>
          </w:p>
          <w:p w14:paraId="71040BF2" w14:textId="77777777" w:rsidR="00F07358" w:rsidRDefault="00F07358" w:rsidP="00F07358">
            <w:pPr>
              <w:rPr>
                <w:rFonts w:ascii="Aptos" w:hAnsi="Aptos"/>
                <w:sz w:val="24"/>
                <w:szCs w:val="24"/>
              </w:rPr>
            </w:pPr>
          </w:p>
          <w:p w14:paraId="434B2BBD" w14:textId="77777777" w:rsidR="00F07358" w:rsidRPr="00B123D4" w:rsidRDefault="00F07358" w:rsidP="00F07358">
            <w:pPr>
              <w:rPr>
                <w:rFonts w:ascii="Aptos" w:hAnsi="Aptos"/>
                <w:sz w:val="24"/>
                <w:szCs w:val="24"/>
                <w:u w:val="single"/>
              </w:rPr>
            </w:pPr>
            <w:r w:rsidRPr="00B123D4">
              <w:rPr>
                <w:rFonts w:ascii="Aptos" w:hAnsi="Aptos"/>
                <w:sz w:val="24"/>
                <w:szCs w:val="24"/>
                <w:u w:val="single"/>
              </w:rPr>
              <w:t>Read Only</w:t>
            </w:r>
          </w:p>
          <w:p w14:paraId="04D9A6E9" w14:textId="35D9CFFF" w:rsidR="00F07358" w:rsidRDefault="00F07358" w:rsidP="00F07358">
            <w:pPr>
              <w:rPr>
                <w:rFonts w:ascii="Aptos" w:hAnsi="Aptos"/>
                <w:sz w:val="24"/>
                <w:szCs w:val="24"/>
              </w:rPr>
            </w:pPr>
            <w:r>
              <w:rPr>
                <w:rFonts w:ascii="Aptos" w:hAnsi="Aptos"/>
                <w:sz w:val="24"/>
                <w:szCs w:val="24"/>
              </w:rPr>
              <w:t>Other Conning staff trained on NAIC model review requirements</w:t>
            </w:r>
          </w:p>
        </w:tc>
        <w:tc>
          <w:tcPr>
            <w:tcW w:w="1980" w:type="dxa"/>
          </w:tcPr>
          <w:p w14:paraId="2CE4FA6F" w14:textId="0DC8978D" w:rsidR="00FE45E0" w:rsidRDefault="00FE45E0" w:rsidP="00302C62">
            <w:pPr>
              <w:rPr>
                <w:rFonts w:ascii="Aptos" w:hAnsi="Aptos"/>
                <w:sz w:val="24"/>
                <w:szCs w:val="24"/>
              </w:rPr>
            </w:pPr>
            <w:r>
              <w:rPr>
                <w:rFonts w:ascii="Aptos" w:hAnsi="Aptos"/>
                <w:sz w:val="24"/>
                <w:szCs w:val="24"/>
              </w:rPr>
              <w:lastRenderedPageBreak/>
              <w:t>None</w:t>
            </w:r>
          </w:p>
        </w:tc>
        <w:tc>
          <w:tcPr>
            <w:tcW w:w="1710" w:type="dxa"/>
          </w:tcPr>
          <w:p w14:paraId="6382DF5D" w14:textId="2CDB87C2" w:rsidR="00FE45E0" w:rsidRDefault="00FE45E0" w:rsidP="00302C62">
            <w:pPr>
              <w:rPr>
                <w:rFonts w:ascii="Aptos" w:hAnsi="Aptos"/>
                <w:sz w:val="24"/>
                <w:szCs w:val="24"/>
              </w:rPr>
            </w:pPr>
            <w:r>
              <w:rPr>
                <w:rFonts w:ascii="Aptos" w:hAnsi="Aptos"/>
                <w:sz w:val="24"/>
                <w:szCs w:val="24"/>
              </w:rPr>
              <w:t>None</w:t>
            </w:r>
          </w:p>
        </w:tc>
      </w:tr>
      <w:tr w:rsidR="00A32977" w14:paraId="187411D6" w14:textId="77777777" w:rsidTr="00C10A54">
        <w:tc>
          <w:tcPr>
            <w:tcW w:w="3235" w:type="dxa"/>
          </w:tcPr>
          <w:p w14:paraId="4883A84B" w14:textId="6F88A5F7" w:rsidR="00A32977" w:rsidRDefault="00A32977" w:rsidP="00302C62">
            <w:pPr>
              <w:rPr>
                <w:rFonts w:ascii="Aptos" w:hAnsi="Aptos"/>
                <w:sz w:val="24"/>
                <w:szCs w:val="24"/>
              </w:rPr>
            </w:pPr>
            <w:r>
              <w:rPr>
                <w:rFonts w:ascii="Aptos" w:hAnsi="Aptos"/>
                <w:sz w:val="24"/>
                <w:szCs w:val="24"/>
              </w:rPr>
              <w:t>NAIC Software and Programs Used to Create Model Statistics</w:t>
            </w:r>
            <w:r w:rsidR="00C10A54">
              <w:rPr>
                <w:rFonts w:ascii="Aptos" w:hAnsi="Aptos"/>
                <w:sz w:val="24"/>
                <w:szCs w:val="24"/>
              </w:rPr>
              <w:t xml:space="preserve"> (for purposes of validating Conning’s metrics periodically and after any recalibrations)</w:t>
            </w:r>
          </w:p>
        </w:tc>
        <w:tc>
          <w:tcPr>
            <w:tcW w:w="1980" w:type="dxa"/>
          </w:tcPr>
          <w:p w14:paraId="7DDC1D35" w14:textId="3748F402" w:rsidR="00A32977" w:rsidRDefault="00A32977" w:rsidP="00302C62">
            <w:pPr>
              <w:rPr>
                <w:rFonts w:ascii="Aptos" w:hAnsi="Aptos"/>
                <w:sz w:val="24"/>
                <w:szCs w:val="24"/>
              </w:rPr>
            </w:pPr>
            <w:r>
              <w:rPr>
                <w:rFonts w:ascii="Aptos" w:hAnsi="Aptos"/>
                <w:sz w:val="24"/>
                <w:szCs w:val="24"/>
              </w:rPr>
              <w:t>None</w:t>
            </w:r>
          </w:p>
        </w:tc>
        <w:tc>
          <w:tcPr>
            <w:tcW w:w="1980" w:type="dxa"/>
          </w:tcPr>
          <w:p w14:paraId="3F16C097" w14:textId="77777777" w:rsidR="00A32977" w:rsidRPr="00A32977" w:rsidRDefault="00A32977" w:rsidP="00302C62">
            <w:pPr>
              <w:rPr>
                <w:rFonts w:ascii="Aptos" w:hAnsi="Aptos"/>
                <w:sz w:val="24"/>
                <w:szCs w:val="24"/>
                <w:u w:val="single"/>
              </w:rPr>
            </w:pPr>
            <w:r w:rsidRPr="00A32977">
              <w:rPr>
                <w:rFonts w:ascii="Aptos" w:hAnsi="Aptos"/>
                <w:sz w:val="24"/>
                <w:szCs w:val="24"/>
                <w:u w:val="single"/>
              </w:rPr>
              <w:t>Read/Write</w:t>
            </w:r>
          </w:p>
          <w:p w14:paraId="410B73D0" w14:textId="77777777" w:rsidR="00A32977" w:rsidRDefault="00A32977" w:rsidP="00302C62">
            <w:pPr>
              <w:rPr>
                <w:rFonts w:ascii="Aptos" w:hAnsi="Aptos"/>
                <w:sz w:val="24"/>
                <w:szCs w:val="24"/>
              </w:rPr>
            </w:pPr>
            <w:r>
              <w:rPr>
                <w:rFonts w:ascii="Aptos" w:hAnsi="Aptos"/>
                <w:sz w:val="24"/>
                <w:szCs w:val="24"/>
              </w:rPr>
              <w:t>Brian Shade</w:t>
            </w:r>
          </w:p>
          <w:p w14:paraId="7A6F7F19" w14:textId="77777777" w:rsidR="00A32977" w:rsidRDefault="00A32977" w:rsidP="00302C62">
            <w:pPr>
              <w:rPr>
                <w:rFonts w:ascii="Aptos" w:hAnsi="Aptos"/>
                <w:sz w:val="24"/>
                <w:szCs w:val="24"/>
              </w:rPr>
            </w:pPr>
            <w:r>
              <w:rPr>
                <w:rFonts w:ascii="Aptos" w:hAnsi="Aptos"/>
                <w:sz w:val="24"/>
                <w:szCs w:val="24"/>
              </w:rPr>
              <w:t>Dan Reilly</w:t>
            </w:r>
          </w:p>
          <w:p w14:paraId="412C1648" w14:textId="77777777" w:rsidR="00A32977" w:rsidRDefault="00A32977" w:rsidP="00302C62">
            <w:pPr>
              <w:rPr>
                <w:rFonts w:ascii="Aptos" w:hAnsi="Aptos"/>
                <w:sz w:val="24"/>
                <w:szCs w:val="24"/>
              </w:rPr>
            </w:pPr>
            <w:r>
              <w:rPr>
                <w:rFonts w:ascii="Aptos" w:hAnsi="Aptos"/>
                <w:sz w:val="24"/>
                <w:szCs w:val="24"/>
              </w:rPr>
              <w:t>Jim Stinson</w:t>
            </w:r>
          </w:p>
          <w:p w14:paraId="145E21C3" w14:textId="77777777" w:rsidR="00C10A54" w:rsidRDefault="00C10A54" w:rsidP="00302C62">
            <w:pPr>
              <w:rPr>
                <w:rFonts w:ascii="Aptos" w:hAnsi="Aptos"/>
                <w:sz w:val="24"/>
                <w:szCs w:val="24"/>
              </w:rPr>
            </w:pPr>
          </w:p>
          <w:p w14:paraId="33047003" w14:textId="77777777" w:rsidR="00C10A54" w:rsidRPr="00C10A54" w:rsidRDefault="00C10A54" w:rsidP="00302C62">
            <w:pPr>
              <w:rPr>
                <w:rFonts w:ascii="Aptos" w:hAnsi="Aptos"/>
                <w:sz w:val="24"/>
                <w:szCs w:val="24"/>
                <w:u w:val="single"/>
              </w:rPr>
            </w:pPr>
            <w:r w:rsidRPr="00C10A54">
              <w:rPr>
                <w:rFonts w:ascii="Aptos" w:hAnsi="Aptos"/>
                <w:sz w:val="24"/>
                <w:szCs w:val="24"/>
                <w:u w:val="single"/>
              </w:rPr>
              <w:t>Read Only</w:t>
            </w:r>
          </w:p>
          <w:p w14:paraId="005983E7" w14:textId="26F77179" w:rsidR="00C10A54" w:rsidRDefault="00C10A54" w:rsidP="00302C62">
            <w:pPr>
              <w:rPr>
                <w:rFonts w:ascii="Aptos" w:hAnsi="Aptos"/>
                <w:sz w:val="24"/>
                <w:szCs w:val="24"/>
              </w:rPr>
            </w:pPr>
            <w:r>
              <w:rPr>
                <w:rFonts w:ascii="Aptos" w:hAnsi="Aptos"/>
                <w:sz w:val="24"/>
                <w:szCs w:val="24"/>
              </w:rPr>
              <w:t>Scott O’Neal</w:t>
            </w:r>
          </w:p>
        </w:tc>
        <w:tc>
          <w:tcPr>
            <w:tcW w:w="1710" w:type="dxa"/>
          </w:tcPr>
          <w:p w14:paraId="0525DBF6" w14:textId="39D0F26D" w:rsidR="00A32977" w:rsidRDefault="00A32977" w:rsidP="00302C62">
            <w:pPr>
              <w:rPr>
                <w:rFonts w:ascii="Aptos" w:hAnsi="Aptos"/>
                <w:sz w:val="24"/>
                <w:szCs w:val="24"/>
              </w:rPr>
            </w:pPr>
            <w:r>
              <w:rPr>
                <w:rFonts w:ascii="Aptos" w:hAnsi="Aptos"/>
                <w:sz w:val="24"/>
                <w:szCs w:val="24"/>
              </w:rPr>
              <w:t>None</w:t>
            </w:r>
          </w:p>
        </w:tc>
      </w:tr>
      <w:tr w:rsidR="00FE45E0" w14:paraId="1663BD47" w14:textId="41D0B000" w:rsidTr="00C10A54">
        <w:tc>
          <w:tcPr>
            <w:tcW w:w="3235" w:type="dxa"/>
          </w:tcPr>
          <w:p w14:paraId="2800F1A8" w14:textId="4C09BF90" w:rsidR="00FE45E0" w:rsidRDefault="00FE45E0" w:rsidP="00302C62">
            <w:pPr>
              <w:rPr>
                <w:rFonts w:ascii="Aptos" w:hAnsi="Aptos"/>
                <w:sz w:val="24"/>
                <w:szCs w:val="24"/>
              </w:rPr>
            </w:pPr>
            <w:r>
              <w:rPr>
                <w:rFonts w:ascii="Aptos" w:hAnsi="Aptos"/>
                <w:sz w:val="24"/>
                <w:szCs w:val="24"/>
              </w:rPr>
              <w:t>Model Inventory File</w:t>
            </w:r>
          </w:p>
        </w:tc>
        <w:tc>
          <w:tcPr>
            <w:tcW w:w="1980" w:type="dxa"/>
          </w:tcPr>
          <w:p w14:paraId="47437214" w14:textId="634F09AC" w:rsidR="00FE45E0" w:rsidRDefault="00FE45E0" w:rsidP="00302C62">
            <w:pPr>
              <w:rPr>
                <w:rFonts w:ascii="Aptos" w:hAnsi="Aptos"/>
                <w:sz w:val="24"/>
                <w:szCs w:val="24"/>
              </w:rPr>
            </w:pPr>
            <w:r>
              <w:rPr>
                <w:rFonts w:ascii="Aptos" w:hAnsi="Aptos"/>
                <w:sz w:val="24"/>
                <w:szCs w:val="24"/>
              </w:rPr>
              <w:t>Read</w:t>
            </w:r>
            <w:r w:rsidR="00C10A54">
              <w:rPr>
                <w:rFonts w:ascii="Aptos" w:hAnsi="Aptos"/>
                <w:sz w:val="24"/>
                <w:szCs w:val="24"/>
              </w:rPr>
              <w:t xml:space="preserve"> Only</w:t>
            </w:r>
          </w:p>
        </w:tc>
        <w:tc>
          <w:tcPr>
            <w:tcW w:w="1980" w:type="dxa"/>
          </w:tcPr>
          <w:p w14:paraId="141B2F68" w14:textId="77777777" w:rsidR="00FE45E0" w:rsidRPr="00C10A54" w:rsidRDefault="00FE45E0" w:rsidP="00302C62">
            <w:pPr>
              <w:rPr>
                <w:rFonts w:ascii="Aptos" w:hAnsi="Aptos"/>
                <w:sz w:val="24"/>
                <w:szCs w:val="24"/>
                <w:u w:val="single"/>
              </w:rPr>
            </w:pPr>
            <w:r w:rsidRPr="00C10A54">
              <w:rPr>
                <w:rFonts w:ascii="Aptos" w:hAnsi="Aptos"/>
                <w:sz w:val="24"/>
                <w:szCs w:val="24"/>
                <w:u w:val="single"/>
              </w:rPr>
              <w:t>Read/Write</w:t>
            </w:r>
          </w:p>
          <w:p w14:paraId="1EF40A61" w14:textId="318B70DF" w:rsidR="00C10A54" w:rsidRDefault="00C10A54" w:rsidP="00302C62">
            <w:pPr>
              <w:rPr>
                <w:rFonts w:ascii="Aptos" w:hAnsi="Aptos"/>
                <w:sz w:val="24"/>
                <w:szCs w:val="24"/>
              </w:rPr>
            </w:pPr>
            <w:r>
              <w:rPr>
                <w:rFonts w:ascii="Aptos" w:hAnsi="Aptos"/>
                <w:sz w:val="24"/>
                <w:szCs w:val="24"/>
              </w:rPr>
              <w:t>Scott O’Neal</w:t>
            </w:r>
          </w:p>
          <w:p w14:paraId="41FFB834" w14:textId="0F84EA77" w:rsidR="00C10A54" w:rsidRDefault="00C10A54" w:rsidP="00302C62">
            <w:pPr>
              <w:rPr>
                <w:rFonts w:ascii="Aptos" w:hAnsi="Aptos"/>
                <w:sz w:val="24"/>
                <w:szCs w:val="24"/>
              </w:rPr>
            </w:pPr>
            <w:r>
              <w:rPr>
                <w:rFonts w:ascii="Aptos" w:hAnsi="Aptos"/>
                <w:sz w:val="24"/>
                <w:szCs w:val="24"/>
              </w:rPr>
              <w:t>Kennedy Kilale</w:t>
            </w:r>
          </w:p>
          <w:p w14:paraId="42211003" w14:textId="283AC2EC" w:rsidR="00C10A54" w:rsidRDefault="00C10A54" w:rsidP="00302C62">
            <w:pPr>
              <w:rPr>
                <w:rFonts w:ascii="Aptos" w:hAnsi="Aptos"/>
                <w:sz w:val="24"/>
                <w:szCs w:val="24"/>
              </w:rPr>
            </w:pPr>
            <w:r>
              <w:rPr>
                <w:rFonts w:ascii="Aptos" w:hAnsi="Aptos"/>
                <w:sz w:val="24"/>
                <w:szCs w:val="24"/>
              </w:rPr>
              <w:t>Amy Fitzpatrick</w:t>
            </w:r>
          </w:p>
          <w:p w14:paraId="017C3E03" w14:textId="50FE1352" w:rsidR="00A32977" w:rsidRDefault="00A32977" w:rsidP="00302C62">
            <w:pPr>
              <w:rPr>
                <w:rFonts w:ascii="Aptos" w:hAnsi="Aptos"/>
                <w:sz w:val="24"/>
                <w:szCs w:val="24"/>
              </w:rPr>
            </w:pPr>
          </w:p>
        </w:tc>
        <w:tc>
          <w:tcPr>
            <w:tcW w:w="1710" w:type="dxa"/>
          </w:tcPr>
          <w:p w14:paraId="7DFCBD3F" w14:textId="00DA0D5D" w:rsidR="00FE45E0" w:rsidRDefault="00FE45E0" w:rsidP="00302C62">
            <w:pPr>
              <w:rPr>
                <w:rFonts w:ascii="Aptos" w:hAnsi="Aptos"/>
                <w:sz w:val="24"/>
                <w:szCs w:val="24"/>
              </w:rPr>
            </w:pPr>
            <w:r>
              <w:rPr>
                <w:rFonts w:ascii="Aptos" w:hAnsi="Aptos"/>
                <w:sz w:val="24"/>
                <w:szCs w:val="24"/>
              </w:rPr>
              <w:t>Read</w:t>
            </w:r>
            <w:r w:rsidR="00C10A54">
              <w:rPr>
                <w:rFonts w:ascii="Aptos" w:hAnsi="Aptos"/>
                <w:sz w:val="24"/>
                <w:szCs w:val="24"/>
              </w:rPr>
              <w:t xml:space="preserve"> Only</w:t>
            </w:r>
          </w:p>
        </w:tc>
      </w:tr>
      <w:tr w:rsidR="00FE45E0" w14:paraId="5A16A194" w14:textId="0FF3427B" w:rsidTr="00C10A54">
        <w:tc>
          <w:tcPr>
            <w:tcW w:w="3235" w:type="dxa"/>
          </w:tcPr>
          <w:p w14:paraId="0B610B83" w14:textId="7D393079" w:rsidR="00FE45E0" w:rsidRDefault="00FE45E0" w:rsidP="00302C62">
            <w:pPr>
              <w:rPr>
                <w:rFonts w:ascii="Aptos" w:hAnsi="Aptos"/>
                <w:sz w:val="24"/>
                <w:szCs w:val="24"/>
              </w:rPr>
            </w:pPr>
            <w:r>
              <w:rPr>
                <w:rFonts w:ascii="Aptos" w:hAnsi="Aptos"/>
                <w:sz w:val="24"/>
                <w:szCs w:val="24"/>
              </w:rPr>
              <w:t>Model Change Request Form</w:t>
            </w:r>
          </w:p>
        </w:tc>
        <w:tc>
          <w:tcPr>
            <w:tcW w:w="1980" w:type="dxa"/>
          </w:tcPr>
          <w:p w14:paraId="250360D8" w14:textId="2A9D3CE6" w:rsidR="00FE45E0" w:rsidRDefault="00FE45E0" w:rsidP="00302C62">
            <w:pPr>
              <w:rPr>
                <w:rFonts w:ascii="Aptos" w:hAnsi="Aptos"/>
                <w:sz w:val="24"/>
                <w:szCs w:val="24"/>
              </w:rPr>
            </w:pPr>
            <w:r>
              <w:rPr>
                <w:rFonts w:ascii="Aptos" w:hAnsi="Aptos"/>
                <w:sz w:val="24"/>
                <w:szCs w:val="24"/>
              </w:rPr>
              <w:t>Read</w:t>
            </w:r>
            <w:r w:rsidR="00A64611">
              <w:rPr>
                <w:rFonts w:ascii="Aptos" w:hAnsi="Aptos"/>
                <w:sz w:val="24"/>
                <w:szCs w:val="24"/>
              </w:rPr>
              <w:t>/Write</w:t>
            </w:r>
          </w:p>
        </w:tc>
        <w:tc>
          <w:tcPr>
            <w:tcW w:w="1980" w:type="dxa"/>
          </w:tcPr>
          <w:p w14:paraId="0DA6FBCD" w14:textId="2BC95673" w:rsidR="00FE45E0" w:rsidRDefault="00FE45E0" w:rsidP="00302C62">
            <w:pPr>
              <w:rPr>
                <w:rFonts w:ascii="Aptos" w:hAnsi="Aptos"/>
                <w:sz w:val="24"/>
                <w:szCs w:val="24"/>
              </w:rPr>
            </w:pPr>
            <w:r>
              <w:rPr>
                <w:rFonts w:ascii="Aptos" w:hAnsi="Aptos"/>
                <w:sz w:val="24"/>
                <w:szCs w:val="24"/>
              </w:rPr>
              <w:t>Read/Write</w:t>
            </w:r>
          </w:p>
        </w:tc>
        <w:tc>
          <w:tcPr>
            <w:tcW w:w="1710" w:type="dxa"/>
          </w:tcPr>
          <w:p w14:paraId="024A1605" w14:textId="4BFEF970" w:rsidR="00FE45E0" w:rsidRDefault="00FE45E0" w:rsidP="00302C62">
            <w:pPr>
              <w:rPr>
                <w:rFonts w:ascii="Aptos" w:hAnsi="Aptos"/>
                <w:sz w:val="24"/>
                <w:szCs w:val="24"/>
              </w:rPr>
            </w:pPr>
            <w:r>
              <w:rPr>
                <w:rFonts w:ascii="Aptos" w:hAnsi="Aptos"/>
                <w:sz w:val="24"/>
                <w:szCs w:val="24"/>
              </w:rPr>
              <w:t>Read</w:t>
            </w:r>
            <w:r w:rsidR="00A64611">
              <w:rPr>
                <w:rFonts w:ascii="Aptos" w:hAnsi="Aptos"/>
                <w:sz w:val="24"/>
                <w:szCs w:val="24"/>
              </w:rPr>
              <w:t>/Write</w:t>
            </w:r>
          </w:p>
        </w:tc>
      </w:tr>
      <w:tr w:rsidR="00FE45E0" w14:paraId="66BE3D2F" w14:textId="5AF936C7" w:rsidTr="00C10A54">
        <w:tc>
          <w:tcPr>
            <w:tcW w:w="3235" w:type="dxa"/>
          </w:tcPr>
          <w:p w14:paraId="31419281" w14:textId="1D50E9C7" w:rsidR="00FE45E0" w:rsidRDefault="00FE45E0" w:rsidP="00302C62">
            <w:pPr>
              <w:rPr>
                <w:rFonts w:ascii="Aptos" w:hAnsi="Aptos"/>
                <w:sz w:val="24"/>
                <w:szCs w:val="24"/>
              </w:rPr>
            </w:pPr>
            <w:r>
              <w:rPr>
                <w:rFonts w:ascii="Aptos" w:hAnsi="Aptos"/>
                <w:sz w:val="24"/>
                <w:szCs w:val="24"/>
              </w:rPr>
              <w:t>Model Change Request Inventory</w:t>
            </w:r>
          </w:p>
        </w:tc>
        <w:tc>
          <w:tcPr>
            <w:tcW w:w="1980" w:type="dxa"/>
          </w:tcPr>
          <w:p w14:paraId="3B9E3807" w14:textId="62F094E7" w:rsidR="00FE45E0" w:rsidRDefault="00FE45E0" w:rsidP="00302C62">
            <w:pPr>
              <w:rPr>
                <w:rFonts w:ascii="Aptos" w:hAnsi="Aptos"/>
                <w:sz w:val="24"/>
                <w:szCs w:val="24"/>
              </w:rPr>
            </w:pPr>
            <w:r>
              <w:rPr>
                <w:rFonts w:ascii="Aptos" w:hAnsi="Aptos"/>
                <w:sz w:val="24"/>
                <w:szCs w:val="24"/>
              </w:rPr>
              <w:t>Read</w:t>
            </w:r>
            <w:r w:rsidR="00C10A54">
              <w:rPr>
                <w:rFonts w:ascii="Aptos" w:hAnsi="Aptos"/>
                <w:sz w:val="24"/>
                <w:szCs w:val="24"/>
              </w:rPr>
              <w:t xml:space="preserve"> Only</w:t>
            </w:r>
          </w:p>
        </w:tc>
        <w:tc>
          <w:tcPr>
            <w:tcW w:w="1980" w:type="dxa"/>
          </w:tcPr>
          <w:p w14:paraId="3FD8443A" w14:textId="0FCA02C6" w:rsidR="00FE45E0" w:rsidRDefault="00FE45E0" w:rsidP="00302C62">
            <w:pPr>
              <w:rPr>
                <w:rFonts w:ascii="Aptos" w:hAnsi="Aptos"/>
                <w:sz w:val="24"/>
                <w:szCs w:val="24"/>
              </w:rPr>
            </w:pPr>
            <w:r>
              <w:rPr>
                <w:rFonts w:ascii="Aptos" w:hAnsi="Aptos"/>
                <w:sz w:val="24"/>
                <w:szCs w:val="24"/>
              </w:rPr>
              <w:t>Read/Write</w:t>
            </w:r>
          </w:p>
        </w:tc>
        <w:tc>
          <w:tcPr>
            <w:tcW w:w="1710" w:type="dxa"/>
          </w:tcPr>
          <w:p w14:paraId="25B74736" w14:textId="6331D536" w:rsidR="00FE45E0" w:rsidRDefault="00FE45E0" w:rsidP="00302C62">
            <w:pPr>
              <w:rPr>
                <w:rFonts w:ascii="Aptos" w:hAnsi="Aptos"/>
                <w:sz w:val="24"/>
                <w:szCs w:val="24"/>
              </w:rPr>
            </w:pPr>
            <w:r>
              <w:rPr>
                <w:rFonts w:ascii="Aptos" w:hAnsi="Aptos"/>
                <w:sz w:val="24"/>
                <w:szCs w:val="24"/>
              </w:rPr>
              <w:t>Read</w:t>
            </w:r>
            <w:r w:rsidR="00C10A54">
              <w:rPr>
                <w:rFonts w:ascii="Aptos" w:hAnsi="Aptos"/>
                <w:sz w:val="24"/>
                <w:szCs w:val="24"/>
              </w:rPr>
              <w:t xml:space="preserve"> Only</w:t>
            </w:r>
          </w:p>
        </w:tc>
      </w:tr>
      <w:tr w:rsidR="00FE45E0" w14:paraId="1E221070" w14:textId="7612065B" w:rsidTr="00C10A54">
        <w:tc>
          <w:tcPr>
            <w:tcW w:w="3235" w:type="dxa"/>
          </w:tcPr>
          <w:p w14:paraId="2B3E254B" w14:textId="19D50DB8" w:rsidR="00FE45E0" w:rsidRDefault="002112AA" w:rsidP="00302C62">
            <w:pPr>
              <w:rPr>
                <w:rFonts w:ascii="Aptos" w:hAnsi="Aptos"/>
                <w:sz w:val="24"/>
                <w:szCs w:val="24"/>
              </w:rPr>
            </w:pPr>
            <w:r>
              <w:rPr>
                <w:rFonts w:ascii="Aptos" w:hAnsi="Aptos"/>
                <w:sz w:val="24"/>
                <w:szCs w:val="24"/>
              </w:rPr>
              <w:t>Model Findings Inventory</w:t>
            </w:r>
          </w:p>
        </w:tc>
        <w:tc>
          <w:tcPr>
            <w:tcW w:w="1980" w:type="dxa"/>
          </w:tcPr>
          <w:p w14:paraId="0A297355" w14:textId="69A2DDC8" w:rsidR="00FE45E0" w:rsidRDefault="002112AA" w:rsidP="00302C62">
            <w:pPr>
              <w:rPr>
                <w:rFonts w:ascii="Aptos" w:hAnsi="Aptos"/>
                <w:sz w:val="24"/>
                <w:szCs w:val="24"/>
              </w:rPr>
            </w:pPr>
            <w:r>
              <w:rPr>
                <w:rFonts w:ascii="Aptos" w:hAnsi="Aptos"/>
                <w:sz w:val="24"/>
                <w:szCs w:val="24"/>
              </w:rPr>
              <w:t>Read</w:t>
            </w:r>
            <w:r w:rsidR="00C10A54">
              <w:rPr>
                <w:rFonts w:ascii="Aptos" w:hAnsi="Aptos"/>
                <w:sz w:val="24"/>
                <w:szCs w:val="24"/>
              </w:rPr>
              <w:t xml:space="preserve"> Only</w:t>
            </w:r>
          </w:p>
        </w:tc>
        <w:tc>
          <w:tcPr>
            <w:tcW w:w="1980" w:type="dxa"/>
          </w:tcPr>
          <w:p w14:paraId="733A497C" w14:textId="3B84A5CA" w:rsidR="00FE45E0" w:rsidRDefault="002112AA" w:rsidP="00302C62">
            <w:pPr>
              <w:rPr>
                <w:rFonts w:ascii="Aptos" w:hAnsi="Aptos"/>
                <w:sz w:val="24"/>
                <w:szCs w:val="24"/>
              </w:rPr>
            </w:pPr>
            <w:r>
              <w:rPr>
                <w:rFonts w:ascii="Aptos" w:hAnsi="Aptos"/>
                <w:sz w:val="24"/>
                <w:szCs w:val="24"/>
              </w:rPr>
              <w:t>Read/Write</w:t>
            </w:r>
          </w:p>
        </w:tc>
        <w:tc>
          <w:tcPr>
            <w:tcW w:w="1710" w:type="dxa"/>
          </w:tcPr>
          <w:p w14:paraId="2C8ACA12" w14:textId="10E15B9C" w:rsidR="00FE45E0" w:rsidRDefault="002112AA" w:rsidP="00302C62">
            <w:pPr>
              <w:rPr>
                <w:rFonts w:ascii="Aptos" w:hAnsi="Aptos"/>
                <w:sz w:val="24"/>
                <w:szCs w:val="24"/>
              </w:rPr>
            </w:pPr>
            <w:r>
              <w:rPr>
                <w:rFonts w:ascii="Aptos" w:hAnsi="Aptos"/>
                <w:sz w:val="24"/>
                <w:szCs w:val="24"/>
              </w:rPr>
              <w:t>Read</w:t>
            </w:r>
            <w:r w:rsidR="00C10A54">
              <w:rPr>
                <w:rFonts w:ascii="Aptos" w:hAnsi="Aptos"/>
                <w:sz w:val="24"/>
                <w:szCs w:val="24"/>
              </w:rPr>
              <w:t xml:space="preserve"> Only</w:t>
            </w:r>
          </w:p>
        </w:tc>
      </w:tr>
      <w:tr w:rsidR="00FE45E0" w14:paraId="766D479B" w14:textId="78410055" w:rsidTr="00C10A54">
        <w:tc>
          <w:tcPr>
            <w:tcW w:w="3235" w:type="dxa"/>
          </w:tcPr>
          <w:p w14:paraId="1BDD4BDE" w14:textId="661B27AD" w:rsidR="00FE45E0" w:rsidRDefault="002112AA" w:rsidP="00302C62">
            <w:pPr>
              <w:rPr>
                <w:rFonts w:ascii="Aptos" w:hAnsi="Aptos"/>
                <w:sz w:val="24"/>
                <w:szCs w:val="24"/>
              </w:rPr>
            </w:pPr>
            <w:r>
              <w:rPr>
                <w:rFonts w:ascii="Aptos" w:hAnsi="Aptos"/>
                <w:sz w:val="24"/>
                <w:szCs w:val="24"/>
              </w:rPr>
              <w:t>Model Change Documentation</w:t>
            </w:r>
          </w:p>
        </w:tc>
        <w:tc>
          <w:tcPr>
            <w:tcW w:w="1980" w:type="dxa"/>
          </w:tcPr>
          <w:p w14:paraId="13B43973" w14:textId="1F1FCA4B" w:rsidR="00FE45E0" w:rsidRDefault="002112AA" w:rsidP="00302C62">
            <w:pPr>
              <w:rPr>
                <w:rFonts w:ascii="Aptos" w:hAnsi="Aptos"/>
                <w:sz w:val="24"/>
                <w:szCs w:val="24"/>
              </w:rPr>
            </w:pPr>
            <w:r>
              <w:rPr>
                <w:rFonts w:ascii="Aptos" w:hAnsi="Aptos"/>
                <w:sz w:val="24"/>
                <w:szCs w:val="24"/>
              </w:rPr>
              <w:t>Read/Write</w:t>
            </w:r>
          </w:p>
        </w:tc>
        <w:tc>
          <w:tcPr>
            <w:tcW w:w="1980" w:type="dxa"/>
          </w:tcPr>
          <w:p w14:paraId="040CB44B" w14:textId="5125A6E9" w:rsidR="00FE45E0" w:rsidRDefault="002112AA" w:rsidP="00302C62">
            <w:pPr>
              <w:rPr>
                <w:rFonts w:ascii="Aptos" w:hAnsi="Aptos"/>
                <w:sz w:val="24"/>
                <w:szCs w:val="24"/>
              </w:rPr>
            </w:pPr>
            <w:r>
              <w:rPr>
                <w:rFonts w:ascii="Aptos" w:hAnsi="Aptos"/>
                <w:sz w:val="24"/>
                <w:szCs w:val="24"/>
              </w:rPr>
              <w:t>Read/Write</w:t>
            </w:r>
          </w:p>
        </w:tc>
        <w:tc>
          <w:tcPr>
            <w:tcW w:w="1710" w:type="dxa"/>
          </w:tcPr>
          <w:p w14:paraId="70B6A82C" w14:textId="6DCC7456" w:rsidR="00FE45E0" w:rsidRDefault="002112AA" w:rsidP="00302C62">
            <w:pPr>
              <w:rPr>
                <w:rFonts w:ascii="Aptos" w:hAnsi="Aptos"/>
                <w:sz w:val="24"/>
                <w:szCs w:val="24"/>
              </w:rPr>
            </w:pPr>
            <w:r>
              <w:rPr>
                <w:rFonts w:ascii="Aptos" w:hAnsi="Aptos"/>
                <w:sz w:val="24"/>
                <w:szCs w:val="24"/>
              </w:rPr>
              <w:t>Read</w:t>
            </w:r>
            <w:r w:rsidR="00C10A54">
              <w:rPr>
                <w:rFonts w:ascii="Aptos" w:hAnsi="Aptos"/>
                <w:sz w:val="24"/>
                <w:szCs w:val="24"/>
              </w:rPr>
              <w:t xml:space="preserve"> Only</w:t>
            </w:r>
          </w:p>
        </w:tc>
      </w:tr>
    </w:tbl>
    <w:p w14:paraId="01359AAC" w14:textId="5B45E2E3" w:rsidR="00A32977" w:rsidRPr="00302C62" w:rsidRDefault="00A32977" w:rsidP="008E01E4">
      <w:pPr>
        <w:rPr>
          <w:rFonts w:ascii="Aptos" w:hAnsi="Aptos"/>
          <w:sz w:val="24"/>
          <w:szCs w:val="24"/>
        </w:rPr>
      </w:pPr>
    </w:p>
    <w:p w14:paraId="6DA69AAC" w14:textId="524D4E18" w:rsidR="007633C5" w:rsidRPr="00B53E54" w:rsidRDefault="000C6DA8" w:rsidP="00B53E54">
      <w:pPr>
        <w:pStyle w:val="Heading1"/>
        <w:rPr>
          <w:rFonts w:ascii="Aptos" w:hAnsi="Aptos"/>
        </w:rPr>
      </w:pPr>
      <w:bookmarkStart w:id="1599" w:name="_Toc204763986"/>
      <w:r w:rsidRPr="0087529C">
        <w:rPr>
          <w:rFonts w:ascii="Aptos" w:hAnsi="Aptos"/>
        </w:rPr>
        <w:t>Appendices</w:t>
      </w:r>
      <w:bookmarkEnd w:id="1599"/>
    </w:p>
    <w:p w14:paraId="10F2ED97" w14:textId="4BC17F5F" w:rsidR="007633C5" w:rsidRDefault="004A4E09" w:rsidP="00BD0862">
      <w:pPr>
        <w:pStyle w:val="Heading1"/>
        <w:numPr>
          <w:ilvl w:val="0"/>
          <w:numId w:val="1"/>
        </w:numPr>
        <w:rPr>
          <w:rFonts w:ascii="Aptos" w:hAnsi="Aptos"/>
        </w:rPr>
      </w:pPr>
      <w:bookmarkStart w:id="1600" w:name="_Toc204763987"/>
      <w:r>
        <w:rPr>
          <w:rFonts w:ascii="Aptos" w:hAnsi="Aptos"/>
        </w:rPr>
        <w:t xml:space="preserve">Sample Monthly </w:t>
      </w:r>
      <w:r w:rsidR="00B53E54">
        <w:rPr>
          <w:rFonts w:ascii="Aptos" w:hAnsi="Aptos"/>
        </w:rPr>
        <w:t>Model</w:t>
      </w:r>
      <w:r w:rsidR="007633C5">
        <w:rPr>
          <w:rFonts w:ascii="Aptos" w:hAnsi="Aptos"/>
        </w:rPr>
        <w:t xml:space="preserve"> Validation Reports</w:t>
      </w:r>
      <w:r>
        <w:rPr>
          <w:rFonts w:ascii="Aptos" w:hAnsi="Aptos"/>
        </w:rPr>
        <w:t xml:space="preserve"> and Statistics</w:t>
      </w:r>
      <w:bookmarkEnd w:id="1600"/>
    </w:p>
    <w:p w14:paraId="32DF2774" w14:textId="2F9FD19E" w:rsidR="00025F99" w:rsidRPr="006712F8" w:rsidRDefault="003A5D19" w:rsidP="00B95465">
      <w:pPr>
        <w:ind w:left="360"/>
        <w:rPr>
          <w:rFonts w:ascii="Aptos" w:hAnsi="Aptos"/>
          <w:sz w:val="24"/>
          <w:szCs w:val="24"/>
        </w:rPr>
      </w:pPr>
      <w:r w:rsidRPr="006712F8">
        <w:rPr>
          <w:rFonts w:ascii="Aptos" w:hAnsi="Aptos"/>
          <w:sz w:val="24"/>
          <w:szCs w:val="24"/>
          <w:highlight w:val="yellow"/>
        </w:rPr>
        <w:t>A link</w:t>
      </w:r>
      <w:r w:rsidR="001763D4" w:rsidRPr="006712F8">
        <w:rPr>
          <w:rFonts w:ascii="Aptos" w:hAnsi="Aptos"/>
          <w:sz w:val="24"/>
          <w:szCs w:val="24"/>
          <w:highlight w:val="yellow"/>
        </w:rPr>
        <w:t xml:space="preserve"> will be provided.  </w:t>
      </w:r>
      <w:r w:rsidR="00B95465" w:rsidRPr="006712F8">
        <w:rPr>
          <w:rFonts w:ascii="Aptos" w:hAnsi="Aptos"/>
          <w:sz w:val="24"/>
          <w:szCs w:val="24"/>
          <w:highlight w:val="yellow"/>
        </w:rPr>
        <w:t>Discussion is needed to</w:t>
      </w:r>
      <w:r w:rsidR="001763D4" w:rsidRPr="006712F8">
        <w:rPr>
          <w:rFonts w:ascii="Aptos" w:hAnsi="Aptos"/>
          <w:sz w:val="24"/>
          <w:szCs w:val="24"/>
          <w:highlight w:val="yellow"/>
        </w:rPr>
        <w:t xml:space="preserve"> finalize </w:t>
      </w:r>
      <w:r w:rsidRPr="006712F8">
        <w:rPr>
          <w:rFonts w:ascii="Aptos" w:hAnsi="Aptos"/>
          <w:sz w:val="24"/>
          <w:szCs w:val="24"/>
          <w:highlight w:val="yellow"/>
        </w:rPr>
        <w:t>these.</w:t>
      </w:r>
      <w:r w:rsidR="00B95465" w:rsidRPr="006712F8">
        <w:rPr>
          <w:rFonts w:ascii="Aptos" w:hAnsi="Aptos"/>
          <w:sz w:val="24"/>
          <w:szCs w:val="24"/>
        </w:rPr>
        <w:t xml:space="preserve"> </w:t>
      </w:r>
    </w:p>
    <w:p w14:paraId="53EFC7F9" w14:textId="20FC7A77" w:rsidR="00FB2D1F" w:rsidRPr="00EF4B41" w:rsidRDefault="00FB2D1F" w:rsidP="00BD0862">
      <w:pPr>
        <w:pStyle w:val="Heading1"/>
        <w:numPr>
          <w:ilvl w:val="0"/>
          <w:numId w:val="1"/>
        </w:numPr>
        <w:rPr>
          <w:rFonts w:ascii="Aptos" w:hAnsi="Aptos"/>
        </w:rPr>
      </w:pPr>
      <w:bookmarkStart w:id="1601" w:name="_Toc204763988"/>
      <w:r>
        <w:rPr>
          <w:rFonts w:ascii="Aptos" w:hAnsi="Aptos"/>
        </w:rPr>
        <w:t>Supporting Documents</w:t>
      </w:r>
      <w:bookmarkEnd w:id="1601"/>
    </w:p>
    <w:p w14:paraId="30D770CD" w14:textId="0436A1B8" w:rsidR="00FB2D1F" w:rsidRDefault="00FB2D1F" w:rsidP="00107299">
      <w:pPr>
        <w:pStyle w:val="BodyText"/>
        <w:ind w:left="360"/>
        <w:rPr>
          <w:rFonts w:ascii="Aptos" w:hAnsi="Aptos"/>
          <w:sz w:val="24"/>
          <w:szCs w:val="24"/>
        </w:rPr>
      </w:pPr>
      <w:r w:rsidRPr="00321DBF">
        <w:rPr>
          <w:rFonts w:ascii="Aptos" w:hAnsi="Aptos"/>
          <w:sz w:val="24"/>
          <w:szCs w:val="24"/>
          <w:highlight w:val="yellow"/>
        </w:rPr>
        <w:t xml:space="preserve">This section </w:t>
      </w:r>
      <w:r w:rsidR="00CE3196" w:rsidRPr="00321DBF">
        <w:rPr>
          <w:rFonts w:ascii="Aptos" w:hAnsi="Aptos"/>
          <w:sz w:val="24"/>
          <w:szCs w:val="24"/>
          <w:highlight w:val="yellow"/>
        </w:rPr>
        <w:t xml:space="preserve">will </w:t>
      </w:r>
      <w:r w:rsidRPr="00321DBF">
        <w:rPr>
          <w:rFonts w:ascii="Aptos" w:hAnsi="Aptos"/>
          <w:sz w:val="24"/>
          <w:szCs w:val="24"/>
          <w:highlight w:val="yellow"/>
        </w:rPr>
        <w:t xml:space="preserve">contain links to </w:t>
      </w:r>
      <w:r w:rsidR="00CE3196" w:rsidRPr="00321DBF">
        <w:rPr>
          <w:rFonts w:ascii="Aptos" w:hAnsi="Aptos"/>
          <w:sz w:val="24"/>
          <w:szCs w:val="24"/>
          <w:highlight w:val="yellow"/>
        </w:rPr>
        <w:t xml:space="preserve">supporting </w:t>
      </w:r>
      <w:r w:rsidRPr="00321DBF">
        <w:rPr>
          <w:rFonts w:ascii="Aptos" w:hAnsi="Aptos"/>
          <w:sz w:val="24"/>
          <w:szCs w:val="24"/>
          <w:highlight w:val="yellow"/>
        </w:rPr>
        <w:t xml:space="preserve">model governance </w:t>
      </w:r>
      <w:r w:rsidR="00FE24A9" w:rsidRPr="00321DBF">
        <w:rPr>
          <w:rFonts w:ascii="Aptos" w:hAnsi="Aptos"/>
          <w:sz w:val="24"/>
          <w:szCs w:val="24"/>
          <w:highlight w:val="yellow"/>
        </w:rPr>
        <w:t>documents</w:t>
      </w:r>
      <w:r w:rsidRPr="00321DBF">
        <w:rPr>
          <w:rFonts w:ascii="Aptos" w:hAnsi="Aptos"/>
          <w:sz w:val="24"/>
          <w:szCs w:val="24"/>
          <w:highlight w:val="yellow"/>
        </w:rPr>
        <w:t>.</w:t>
      </w:r>
    </w:p>
    <w:p w14:paraId="0B8D7D1A" w14:textId="77777777" w:rsidR="004E078C" w:rsidRPr="0053184A" w:rsidRDefault="004E078C" w:rsidP="00107299">
      <w:pPr>
        <w:pStyle w:val="BodyText"/>
        <w:ind w:left="360"/>
        <w:rPr>
          <w:rFonts w:ascii="Aptos" w:hAnsi="Aptos"/>
          <w:sz w:val="24"/>
          <w:szCs w:val="24"/>
        </w:rPr>
      </w:pPr>
    </w:p>
    <w:tbl>
      <w:tblPr>
        <w:tblStyle w:val="TableGrid"/>
        <w:tblW w:w="9270" w:type="dxa"/>
        <w:tblInd w:w="355" w:type="dxa"/>
        <w:tblLook w:val="04A0" w:firstRow="1" w:lastRow="0" w:firstColumn="1" w:lastColumn="0" w:noHBand="0" w:noVBand="1"/>
      </w:tblPr>
      <w:tblGrid>
        <w:gridCol w:w="4770"/>
        <w:gridCol w:w="4500"/>
      </w:tblGrid>
      <w:tr w:rsidR="00B0395C" w:rsidRPr="0053184A" w14:paraId="123A2B9C" w14:textId="77777777" w:rsidTr="0053184A">
        <w:tc>
          <w:tcPr>
            <w:tcW w:w="4770" w:type="dxa"/>
          </w:tcPr>
          <w:p w14:paraId="540F3E0A" w14:textId="77777777" w:rsidR="00B0395C" w:rsidRPr="0053184A" w:rsidRDefault="00B0395C">
            <w:pPr>
              <w:pStyle w:val="BodyText"/>
              <w:rPr>
                <w:rFonts w:ascii="Aptos" w:hAnsi="Aptos"/>
                <w:b/>
                <w:bCs/>
                <w:sz w:val="24"/>
                <w:szCs w:val="24"/>
              </w:rPr>
            </w:pPr>
            <w:r w:rsidRPr="0053184A">
              <w:rPr>
                <w:rFonts w:ascii="Aptos" w:hAnsi="Aptos"/>
                <w:b/>
                <w:bCs/>
                <w:sz w:val="24"/>
                <w:szCs w:val="24"/>
              </w:rPr>
              <w:t>Document</w:t>
            </w:r>
          </w:p>
        </w:tc>
        <w:tc>
          <w:tcPr>
            <w:tcW w:w="4500" w:type="dxa"/>
          </w:tcPr>
          <w:p w14:paraId="15C719EC" w14:textId="3D916987" w:rsidR="00B0395C" w:rsidRPr="0053184A" w:rsidRDefault="00B0395C">
            <w:pPr>
              <w:pStyle w:val="BodyText"/>
              <w:rPr>
                <w:rFonts w:ascii="Aptos" w:hAnsi="Aptos"/>
                <w:b/>
                <w:bCs/>
                <w:sz w:val="24"/>
                <w:szCs w:val="24"/>
              </w:rPr>
            </w:pPr>
            <w:r w:rsidRPr="0053184A">
              <w:rPr>
                <w:rFonts w:ascii="Aptos" w:hAnsi="Aptos"/>
                <w:b/>
                <w:bCs/>
                <w:sz w:val="24"/>
                <w:szCs w:val="24"/>
              </w:rPr>
              <w:t>L</w:t>
            </w:r>
            <w:r w:rsidR="00A63D81">
              <w:rPr>
                <w:rFonts w:ascii="Aptos" w:hAnsi="Aptos"/>
                <w:b/>
                <w:bCs/>
                <w:sz w:val="24"/>
                <w:szCs w:val="24"/>
              </w:rPr>
              <w:t>ink</w:t>
            </w:r>
          </w:p>
        </w:tc>
      </w:tr>
      <w:tr w:rsidR="009D4C03" w:rsidRPr="0053184A" w14:paraId="319BA6DF" w14:textId="77777777" w:rsidTr="0053184A">
        <w:tc>
          <w:tcPr>
            <w:tcW w:w="4770" w:type="dxa"/>
          </w:tcPr>
          <w:p w14:paraId="68BF5D13" w14:textId="4D019F4C" w:rsidR="009D4C03" w:rsidRPr="0053184A" w:rsidRDefault="009D4C03">
            <w:pPr>
              <w:pStyle w:val="BodyText"/>
              <w:rPr>
                <w:rFonts w:ascii="Aptos" w:hAnsi="Aptos"/>
                <w:sz w:val="24"/>
                <w:szCs w:val="24"/>
              </w:rPr>
            </w:pPr>
            <w:r w:rsidRPr="0053184A">
              <w:rPr>
                <w:rFonts w:ascii="Aptos" w:hAnsi="Aptos"/>
                <w:sz w:val="24"/>
                <w:szCs w:val="24"/>
              </w:rPr>
              <w:lastRenderedPageBreak/>
              <w:t>Stylized Facts</w:t>
            </w:r>
          </w:p>
        </w:tc>
        <w:tc>
          <w:tcPr>
            <w:tcW w:w="4500" w:type="dxa"/>
          </w:tcPr>
          <w:p w14:paraId="10629931" w14:textId="77777777" w:rsidR="009D4C03" w:rsidRPr="0053184A" w:rsidRDefault="009D4C03">
            <w:pPr>
              <w:pStyle w:val="BodyText"/>
              <w:rPr>
                <w:rFonts w:ascii="Aptos" w:hAnsi="Aptos"/>
                <w:b/>
                <w:bCs/>
                <w:sz w:val="24"/>
                <w:szCs w:val="24"/>
              </w:rPr>
            </w:pPr>
          </w:p>
        </w:tc>
      </w:tr>
      <w:tr w:rsidR="009D4C03" w:rsidRPr="0053184A" w14:paraId="24AC8D1F" w14:textId="77777777" w:rsidTr="0053184A">
        <w:tc>
          <w:tcPr>
            <w:tcW w:w="4770" w:type="dxa"/>
          </w:tcPr>
          <w:p w14:paraId="1DF21AE6" w14:textId="45B64987" w:rsidR="009D4C03" w:rsidRPr="0053184A" w:rsidRDefault="009D4C03">
            <w:pPr>
              <w:pStyle w:val="BodyText"/>
              <w:rPr>
                <w:rFonts w:ascii="Aptos" w:hAnsi="Aptos"/>
                <w:sz w:val="24"/>
                <w:szCs w:val="24"/>
              </w:rPr>
            </w:pPr>
            <w:r w:rsidRPr="0053184A">
              <w:rPr>
                <w:rFonts w:ascii="Aptos" w:hAnsi="Aptos"/>
                <w:sz w:val="24"/>
                <w:szCs w:val="24"/>
              </w:rPr>
              <w:t>Acceptance Criteria</w:t>
            </w:r>
          </w:p>
        </w:tc>
        <w:tc>
          <w:tcPr>
            <w:tcW w:w="4500" w:type="dxa"/>
          </w:tcPr>
          <w:p w14:paraId="6BFEAFD6" w14:textId="77777777" w:rsidR="009D4C03" w:rsidRPr="0053184A" w:rsidRDefault="009D4C03">
            <w:pPr>
              <w:pStyle w:val="BodyText"/>
              <w:rPr>
                <w:rFonts w:ascii="Aptos" w:hAnsi="Aptos"/>
                <w:b/>
                <w:bCs/>
                <w:sz w:val="24"/>
                <w:szCs w:val="24"/>
              </w:rPr>
            </w:pPr>
          </w:p>
        </w:tc>
      </w:tr>
      <w:tr w:rsidR="00B0395C" w:rsidRPr="0053184A" w14:paraId="3629CD5A" w14:textId="77777777" w:rsidTr="0053184A">
        <w:tc>
          <w:tcPr>
            <w:tcW w:w="4770" w:type="dxa"/>
          </w:tcPr>
          <w:p w14:paraId="5CA7ADFA" w14:textId="28189214" w:rsidR="00B0395C" w:rsidRPr="0053184A" w:rsidRDefault="00B0395C">
            <w:pPr>
              <w:pStyle w:val="BodyText"/>
              <w:rPr>
                <w:rFonts w:ascii="Aptos" w:hAnsi="Aptos"/>
                <w:sz w:val="24"/>
                <w:szCs w:val="24"/>
              </w:rPr>
            </w:pPr>
            <w:r w:rsidRPr="0053184A">
              <w:rPr>
                <w:rFonts w:ascii="Aptos" w:hAnsi="Aptos"/>
                <w:sz w:val="24"/>
                <w:szCs w:val="24"/>
              </w:rPr>
              <w:t>Model Inventory File</w:t>
            </w:r>
          </w:p>
        </w:tc>
        <w:tc>
          <w:tcPr>
            <w:tcW w:w="4500" w:type="dxa"/>
          </w:tcPr>
          <w:p w14:paraId="1322B942" w14:textId="62BC6557" w:rsidR="00B0395C" w:rsidRPr="0053184A" w:rsidRDefault="00B0395C">
            <w:pPr>
              <w:pStyle w:val="BodyText"/>
              <w:rPr>
                <w:rFonts w:ascii="Aptos" w:hAnsi="Aptos"/>
                <w:sz w:val="24"/>
                <w:szCs w:val="24"/>
              </w:rPr>
            </w:pPr>
          </w:p>
        </w:tc>
      </w:tr>
      <w:tr w:rsidR="009D4C03" w:rsidRPr="0053184A" w14:paraId="5150B73B" w14:textId="77777777" w:rsidTr="0053184A">
        <w:tc>
          <w:tcPr>
            <w:tcW w:w="4770" w:type="dxa"/>
          </w:tcPr>
          <w:p w14:paraId="75CECAF9" w14:textId="4562EAB5" w:rsidR="009D4C03" w:rsidRPr="0053184A" w:rsidRDefault="009D4C03">
            <w:pPr>
              <w:pStyle w:val="BodyText"/>
              <w:rPr>
                <w:rFonts w:ascii="Aptos" w:hAnsi="Aptos"/>
                <w:sz w:val="24"/>
                <w:szCs w:val="24"/>
              </w:rPr>
            </w:pPr>
            <w:r w:rsidRPr="0053184A">
              <w:rPr>
                <w:rFonts w:ascii="Aptos" w:hAnsi="Aptos"/>
                <w:sz w:val="24"/>
                <w:szCs w:val="24"/>
              </w:rPr>
              <w:t>Model Findings Inventory</w:t>
            </w:r>
          </w:p>
        </w:tc>
        <w:tc>
          <w:tcPr>
            <w:tcW w:w="4500" w:type="dxa"/>
          </w:tcPr>
          <w:p w14:paraId="194D9B6F" w14:textId="77777777" w:rsidR="009D4C03" w:rsidRPr="0053184A" w:rsidRDefault="009D4C03">
            <w:pPr>
              <w:pStyle w:val="BodyText"/>
              <w:rPr>
                <w:rFonts w:ascii="Aptos" w:hAnsi="Aptos"/>
                <w:sz w:val="24"/>
                <w:szCs w:val="24"/>
              </w:rPr>
            </w:pPr>
          </w:p>
        </w:tc>
      </w:tr>
      <w:tr w:rsidR="00B0395C" w:rsidRPr="0053184A" w14:paraId="21C3DDB4" w14:textId="77777777" w:rsidTr="0053184A">
        <w:tc>
          <w:tcPr>
            <w:tcW w:w="4770" w:type="dxa"/>
          </w:tcPr>
          <w:p w14:paraId="7CB7CE42" w14:textId="2D9F1473" w:rsidR="00B0395C" w:rsidRPr="0053184A" w:rsidRDefault="00B0395C">
            <w:pPr>
              <w:pStyle w:val="BodyText"/>
              <w:rPr>
                <w:rFonts w:ascii="Aptos" w:hAnsi="Aptos"/>
                <w:sz w:val="24"/>
                <w:szCs w:val="24"/>
              </w:rPr>
            </w:pPr>
            <w:r w:rsidRPr="0053184A">
              <w:rPr>
                <w:rFonts w:ascii="Aptos" w:hAnsi="Aptos"/>
                <w:sz w:val="24"/>
                <w:szCs w:val="24"/>
              </w:rPr>
              <w:t xml:space="preserve">Model </w:t>
            </w:r>
            <w:r w:rsidR="009D4C03" w:rsidRPr="0053184A">
              <w:rPr>
                <w:rFonts w:ascii="Aptos" w:hAnsi="Aptos"/>
                <w:sz w:val="24"/>
                <w:szCs w:val="24"/>
              </w:rPr>
              <w:t>C</w:t>
            </w:r>
            <w:r w:rsidRPr="0053184A">
              <w:rPr>
                <w:rFonts w:ascii="Aptos" w:hAnsi="Aptos"/>
                <w:sz w:val="24"/>
                <w:szCs w:val="24"/>
              </w:rPr>
              <w:t xml:space="preserve">hange </w:t>
            </w:r>
            <w:r w:rsidR="009D4C03" w:rsidRPr="0053184A">
              <w:rPr>
                <w:rFonts w:ascii="Aptos" w:hAnsi="Aptos"/>
                <w:sz w:val="24"/>
                <w:szCs w:val="24"/>
              </w:rPr>
              <w:t>R</w:t>
            </w:r>
            <w:r w:rsidRPr="0053184A">
              <w:rPr>
                <w:rFonts w:ascii="Aptos" w:hAnsi="Aptos"/>
                <w:sz w:val="24"/>
                <w:szCs w:val="24"/>
              </w:rPr>
              <w:t xml:space="preserve">equest </w:t>
            </w:r>
            <w:r w:rsidR="009D4C03" w:rsidRPr="0053184A">
              <w:rPr>
                <w:rFonts w:ascii="Aptos" w:hAnsi="Aptos"/>
                <w:sz w:val="24"/>
                <w:szCs w:val="24"/>
              </w:rPr>
              <w:t>Template</w:t>
            </w:r>
          </w:p>
        </w:tc>
        <w:tc>
          <w:tcPr>
            <w:tcW w:w="4500" w:type="dxa"/>
          </w:tcPr>
          <w:p w14:paraId="27E89C60" w14:textId="23B01670" w:rsidR="00B0395C" w:rsidRPr="0053184A" w:rsidRDefault="00B0395C">
            <w:pPr>
              <w:pStyle w:val="BodyText"/>
              <w:rPr>
                <w:rFonts w:ascii="Aptos" w:hAnsi="Aptos"/>
                <w:sz w:val="24"/>
                <w:szCs w:val="24"/>
              </w:rPr>
            </w:pPr>
          </w:p>
        </w:tc>
      </w:tr>
      <w:tr w:rsidR="00B0395C" w:rsidRPr="0053184A" w14:paraId="4FF10199" w14:textId="77777777" w:rsidTr="0053184A">
        <w:tc>
          <w:tcPr>
            <w:tcW w:w="4770" w:type="dxa"/>
          </w:tcPr>
          <w:p w14:paraId="721CF929" w14:textId="0077A3E9" w:rsidR="00B0395C" w:rsidRPr="0053184A" w:rsidRDefault="00B0395C">
            <w:pPr>
              <w:pStyle w:val="BodyText"/>
              <w:rPr>
                <w:rFonts w:ascii="Aptos" w:hAnsi="Aptos"/>
                <w:sz w:val="24"/>
                <w:szCs w:val="24"/>
              </w:rPr>
            </w:pPr>
            <w:r w:rsidRPr="0053184A">
              <w:rPr>
                <w:rFonts w:ascii="Aptos" w:hAnsi="Aptos"/>
                <w:sz w:val="24"/>
                <w:szCs w:val="24"/>
              </w:rPr>
              <w:t xml:space="preserve">Model </w:t>
            </w:r>
            <w:r w:rsidR="009D4C03" w:rsidRPr="0053184A">
              <w:rPr>
                <w:rFonts w:ascii="Aptos" w:hAnsi="Aptos"/>
                <w:sz w:val="24"/>
                <w:szCs w:val="24"/>
              </w:rPr>
              <w:t>C</w:t>
            </w:r>
            <w:r w:rsidRPr="0053184A">
              <w:rPr>
                <w:rFonts w:ascii="Aptos" w:hAnsi="Aptos"/>
                <w:sz w:val="24"/>
                <w:szCs w:val="24"/>
              </w:rPr>
              <w:t xml:space="preserve">hange </w:t>
            </w:r>
            <w:r w:rsidR="009D4C03" w:rsidRPr="0053184A">
              <w:rPr>
                <w:rFonts w:ascii="Aptos" w:hAnsi="Aptos"/>
                <w:sz w:val="24"/>
                <w:szCs w:val="24"/>
              </w:rPr>
              <w:t>R</w:t>
            </w:r>
            <w:r w:rsidRPr="0053184A">
              <w:rPr>
                <w:rFonts w:ascii="Aptos" w:hAnsi="Aptos"/>
                <w:sz w:val="24"/>
                <w:szCs w:val="24"/>
              </w:rPr>
              <w:t xml:space="preserve">equest </w:t>
            </w:r>
            <w:r w:rsidR="009D4C03" w:rsidRPr="0053184A">
              <w:rPr>
                <w:rFonts w:ascii="Aptos" w:hAnsi="Aptos"/>
                <w:sz w:val="24"/>
                <w:szCs w:val="24"/>
              </w:rPr>
              <w:t>I</w:t>
            </w:r>
            <w:r w:rsidRPr="0053184A">
              <w:rPr>
                <w:rFonts w:ascii="Aptos" w:hAnsi="Aptos"/>
                <w:sz w:val="24"/>
                <w:szCs w:val="24"/>
              </w:rPr>
              <w:t>nventory</w:t>
            </w:r>
          </w:p>
        </w:tc>
        <w:tc>
          <w:tcPr>
            <w:tcW w:w="4500" w:type="dxa"/>
          </w:tcPr>
          <w:p w14:paraId="0AD2B185" w14:textId="6EA6F029" w:rsidR="00B0395C" w:rsidRPr="0053184A" w:rsidRDefault="00B0395C">
            <w:pPr>
              <w:pStyle w:val="BodyText"/>
              <w:rPr>
                <w:rFonts w:ascii="Aptos" w:hAnsi="Aptos"/>
                <w:sz w:val="24"/>
                <w:szCs w:val="24"/>
              </w:rPr>
            </w:pPr>
          </w:p>
        </w:tc>
      </w:tr>
      <w:tr w:rsidR="00B0395C" w:rsidRPr="0053184A" w14:paraId="7AB48958" w14:textId="77777777" w:rsidTr="0053184A">
        <w:tc>
          <w:tcPr>
            <w:tcW w:w="4770" w:type="dxa"/>
          </w:tcPr>
          <w:p w14:paraId="2403B475" w14:textId="7D3F5ABE" w:rsidR="00B0395C" w:rsidRPr="0053184A" w:rsidRDefault="00B0395C">
            <w:pPr>
              <w:pStyle w:val="BodyText"/>
              <w:rPr>
                <w:rFonts w:ascii="Aptos" w:hAnsi="Aptos"/>
                <w:sz w:val="24"/>
                <w:szCs w:val="24"/>
              </w:rPr>
            </w:pPr>
            <w:r w:rsidRPr="0053184A">
              <w:rPr>
                <w:rFonts w:ascii="Aptos" w:hAnsi="Aptos"/>
                <w:sz w:val="24"/>
                <w:szCs w:val="24"/>
              </w:rPr>
              <w:t xml:space="preserve">Model </w:t>
            </w:r>
            <w:r w:rsidR="0053184A" w:rsidRPr="0053184A">
              <w:rPr>
                <w:rFonts w:ascii="Aptos" w:hAnsi="Aptos"/>
                <w:sz w:val="24"/>
                <w:szCs w:val="24"/>
              </w:rPr>
              <w:t>C</w:t>
            </w:r>
            <w:r w:rsidRPr="0053184A">
              <w:rPr>
                <w:rFonts w:ascii="Aptos" w:hAnsi="Aptos"/>
                <w:sz w:val="24"/>
                <w:szCs w:val="24"/>
              </w:rPr>
              <w:t xml:space="preserve">hange </w:t>
            </w:r>
            <w:r w:rsidR="0053184A" w:rsidRPr="0053184A">
              <w:rPr>
                <w:rFonts w:ascii="Aptos" w:hAnsi="Aptos"/>
                <w:sz w:val="24"/>
                <w:szCs w:val="24"/>
              </w:rPr>
              <w:t>D</w:t>
            </w:r>
            <w:r w:rsidRPr="0053184A">
              <w:rPr>
                <w:rFonts w:ascii="Aptos" w:hAnsi="Aptos"/>
                <w:sz w:val="24"/>
                <w:szCs w:val="24"/>
              </w:rPr>
              <w:t xml:space="preserve">ocumentation </w:t>
            </w:r>
            <w:r w:rsidR="0053184A" w:rsidRPr="0053184A">
              <w:rPr>
                <w:rFonts w:ascii="Aptos" w:hAnsi="Aptos"/>
                <w:sz w:val="24"/>
                <w:szCs w:val="24"/>
              </w:rPr>
              <w:t>T</w:t>
            </w:r>
            <w:r w:rsidRPr="0053184A">
              <w:rPr>
                <w:rFonts w:ascii="Aptos" w:hAnsi="Aptos"/>
                <w:sz w:val="24"/>
                <w:szCs w:val="24"/>
              </w:rPr>
              <w:t>emplate</w:t>
            </w:r>
          </w:p>
        </w:tc>
        <w:tc>
          <w:tcPr>
            <w:tcW w:w="4500" w:type="dxa"/>
          </w:tcPr>
          <w:p w14:paraId="4342F4C2" w14:textId="0F944C55" w:rsidR="00B0395C" w:rsidRPr="0053184A" w:rsidRDefault="00B0395C">
            <w:pPr>
              <w:pStyle w:val="BodyText"/>
              <w:rPr>
                <w:rFonts w:ascii="Aptos" w:hAnsi="Aptos"/>
                <w:sz w:val="24"/>
                <w:szCs w:val="24"/>
              </w:rPr>
            </w:pPr>
          </w:p>
        </w:tc>
      </w:tr>
    </w:tbl>
    <w:p w14:paraId="65AA5E47" w14:textId="77777777" w:rsidR="00FB2D1F" w:rsidRPr="00FB2D1F" w:rsidRDefault="00FB2D1F" w:rsidP="00FB2D1F"/>
    <w:p w14:paraId="51FF89FE" w14:textId="56FEB6C4" w:rsidR="00EF4B41" w:rsidRDefault="00EF4B41" w:rsidP="00107299">
      <w:pPr>
        <w:pStyle w:val="Heading1"/>
        <w:numPr>
          <w:ilvl w:val="0"/>
          <w:numId w:val="1"/>
        </w:numPr>
        <w:rPr>
          <w:rFonts w:ascii="Aptos" w:hAnsi="Aptos"/>
        </w:rPr>
      </w:pPr>
      <w:bookmarkStart w:id="1602" w:name="_Toc204763989"/>
      <w:r>
        <w:rPr>
          <w:rFonts w:ascii="Aptos" w:hAnsi="Aptos"/>
        </w:rPr>
        <w:t>Version History</w:t>
      </w:r>
      <w:bookmarkEnd w:id="1602"/>
    </w:p>
    <w:p w14:paraId="444DFE33" w14:textId="35B6A65A" w:rsidR="00BC40BD" w:rsidRPr="001A116D" w:rsidRDefault="00BC40BD">
      <w:pPr>
        <w:rPr>
          <w:rFonts w:ascii="Aptos" w:hAnsi="Aptos"/>
          <w:sz w:val="24"/>
          <w:szCs w:val="24"/>
        </w:rPr>
        <w:pPrChange w:id="1603" w:author="O'Neal, Scott" w:date="2025-10-27T12:01:00Z" w16du:dateUtc="2025-10-27T17:01:00Z">
          <w:pPr>
            <w:ind w:left="360"/>
          </w:pPr>
        </w:pPrChange>
      </w:pPr>
      <w:del w:id="1604" w:author="O'Neal, Scott" w:date="2025-10-27T12:01:00Z" w16du:dateUtc="2025-10-27T17:01:00Z">
        <w:r w:rsidRPr="001A116D" w:rsidDel="00C21E73">
          <w:rPr>
            <w:rFonts w:ascii="Aptos" w:hAnsi="Aptos"/>
            <w:sz w:val="24"/>
            <w:szCs w:val="24"/>
            <w:highlight w:val="yellow"/>
          </w:rPr>
          <w:delText xml:space="preserve">This is intended to be a </w:delText>
        </w:r>
        <w:r w:rsidR="00C25208" w:rsidRPr="001A116D" w:rsidDel="00C21E73">
          <w:rPr>
            <w:rFonts w:ascii="Aptos" w:hAnsi="Aptos"/>
            <w:sz w:val="24"/>
            <w:szCs w:val="24"/>
            <w:highlight w:val="yellow"/>
          </w:rPr>
          <w:delText xml:space="preserve">public </w:delText>
        </w:r>
        <w:r w:rsidRPr="001A116D" w:rsidDel="00C21E73">
          <w:rPr>
            <w:rFonts w:ascii="Aptos" w:hAnsi="Aptos"/>
            <w:sz w:val="24"/>
            <w:szCs w:val="24"/>
            <w:highlight w:val="yellow"/>
          </w:rPr>
          <w:delText>living document</w:delText>
        </w:r>
        <w:r w:rsidR="00C25208" w:rsidRPr="001A116D" w:rsidDel="00C21E73">
          <w:rPr>
            <w:rFonts w:ascii="Aptos" w:hAnsi="Aptos"/>
            <w:sz w:val="24"/>
            <w:szCs w:val="24"/>
            <w:highlight w:val="yellow"/>
          </w:rPr>
          <w:delText xml:space="preserve">, to be updated whenever </w:delText>
        </w:r>
        <w:r w:rsidR="00FC13D0" w:rsidRPr="001A116D" w:rsidDel="00C21E73">
          <w:rPr>
            <w:rFonts w:ascii="Aptos" w:hAnsi="Aptos"/>
            <w:sz w:val="24"/>
            <w:szCs w:val="24"/>
            <w:highlight w:val="yellow"/>
          </w:rPr>
          <w:delText xml:space="preserve">there are changes to </w:delText>
        </w:r>
        <w:r w:rsidR="002F1EAF" w:rsidRPr="001A116D" w:rsidDel="00C21E73">
          <w:rPr>
            <w:rFonts w:ascii="Aptos" w:hAnsi="Aptos"/>
            <w:sz w:val="24"/>
            <w:szCs w:val="24"/>
            <w:highlight w:val="yellow"/>
          </w:rPr>
          <w:delText>any element of the GOES Model Governance Framework.</w:delText>
        </w:r>
      </w:del>
    </w:p>
    <w:tbl>
      <w:tblPr>
        <w:tblStyle w:val="TableGrid"/>
        <w:tblW w:w="0" w:type="auto"/>
        <w:tblLook w:val="04A0" w:firstRow="1" w:lastRow="0" w:firstColumn="1" w:lastColumn="0" w:noHBand="0" w:noVBand="1"/>
      </w:tblPr>
      <w:tblGrid>
        <w:gridCol w:w="1106"/>
        <w:gridCol w:w="1435"/>
        <w:gridCol w:w="4863"/>
        <w:gridCol w:w="2148"/>
      </w:tblGrid>
      <w:tr w:rsidR="00A94FE2" w:rsidRPr="0025558F" w14:paraId="374A0491" w14:textId="77777777" w:rsidTr="00661DE6">
        <w:tc>
          <w:tcPr>
            <w:tcW w:w="985" w:type="dxa"/>
          </w:tcPr>
          <w:p w14:paraId="535DACB7" w14:textId="0747B2EF" w:rsidR="00A94FE2" w:rsidRPr="0025558F" w:rsidRDefault="00A94FE2">
            <w:pPr>
              <w:pStyle w:val="BodyText"/>
              <w:rPr>
                <w:rFonts w:ascii="Aptos" w:hAnsi="Aptos"/>
                <w:b/>
                <w:bCs/>
                <w:sz w:val="24"/>
                <w:szCs w:val="24"/>
              </w:rPr>
            </w:pPr>
            <w:r w:rsidRPr="0025558F">
              <w:rPr>
                <w:rFonts w:ascii="Aptos" w:hAnsi="Aptos"/>
                <w:b/>
                <w:bCs/>
                <w:sz w:val="24"/>
                <w:szCs w:val="24"/>
              </w:rPr>
              <w:t>Version</w:t>
            </w:r>
            <w:r w:rsidR="0025558F">
              <w:rPr>
                <w:rFonts w:ascii="Aptos" w:hAnsi="Aptos"/>
                <w:b/>
                <w:bCs/>
                <w:sz w:val="24"/>
                <w:szCs w:val="24"/>
              </w:rPr>
              <w:t xml:space="preserve"> Number</w:t>
            </w:r>
          </w:p>
        </w:tc>
        <w:tc>
          <w:tcPr>
            <w:tcW w:w="1440" w:type="dxa"/>
          </w:tcPr>
          <w:p w14:paraId="4BB7C158" w14:textId="4D47CBA2" w:rsidR="00A94FE2" w:rsidRPr="0025558F" w:rsidRDefault="00A94FE2">
            <w:pPr>
              <w:pStyle w:val="BodyText"/>
              <w:rPr>
                <w:rFonts w:ascii="Aptos" w:hAnsi="Aptos"/>
                <w:b/>
                <w:bCs/>
                <w:sz w:val="24"/>
                <w:szCs w:val="24"/>
              </w:rPr>
            </w:pPr>
            <w:r w:rsidRPr="0025558F">
              <w:rPr>
                <w:rFonts w:ascii="Aptos" w:hAnsi="Aptos"/>
                <w:b/>
                <w:bCs/>
                <w:sz w:val="24"/>
                <w:szCs w:val="24"/>
              </w:rPr>
              <w:t xml:space="preserve">Version </w:t>
            </w:r>
            <w:r w:rsidR="00FC7406">
              <w:rPr>
                <w:rFonts w:ascii="Aptos" w:hAnsi="Aptos"/>
                <w:b/>
                <w:bCs/>
                <w:sz w:val="24"/>
                <w:szCs w:val="24"/>
              </w:rPr>
              <w:t>D</w:t>
            </w:r>
            <w:r w:rsidRPr="0025558F">
              <w:rPr>
                <w:rFonts w:ascii="Aptos" w:hAnsi="Aptos"/>
                <w:b/>
                <w:bCs/>
                <w:sz w:val="24"/>
                <w:szCs w:val="24"/>
              </w:rPr>
              <w:t>ate</w:t>
            </w:r>
          </w:p>
        </w:tc>
        <w:tc>
          <w:tcPr>
            <w:tcW w:w="4950" w:type="dxa"/>
          </w:tcPr>
          <w:p w14:paraId="18FA2234" w14:textId="565BDAD2" w:rsidR="00A94FE2" w:rsidRPr="0025558F" w:rsidRDefault="00256471">
            <w:pPr>
              <w:pStyle w:val="BodyText"/>
              <w:rPr>
                <w:rFonts w:ascii="Aptos" w:hAnsi="Aptos"/>
                <w:b/>
                <w:bCs/>
                <w:sz w:val="24"/>
                <w:szCs w:val="24"/>
              </w:rPr>
            </w:pPr>
            <w:r w:rsidRPr="0025558F">
              <w:rPr>
                <w:rFonts w:ascii="Aptos" w:hAnsi="Aptos"/>
                <w:b/>
                <w:bCs/>
                <w:sz w:val="24"/>
                <w:szCs w:val="24"/>
              </w:rPr>
              <w:t xml:space="preserve">Description of </w:t>
            </w:r>
            <w:r w:rsidR="001C5AE9" w:rsidRPr="0025558F">
              <w:rPr>
                <w:rFonts w:ascii="Aptos" w:hAnsi="Aptos"/>
                <w:b/>
                <w:bCs/>
                <w:sz w:val="24"/>
                <w:szCs w:val="24"/>
              </w:rPr>
              <w:t>Document Update</w:t>
            </w:r>
          </w:p>
        </w:tc>
        <w:tc>
          <w:tcPr>
            <w:tcW w:w="2177" w:type="dxa"/>
          </w:tcPr>
          <w:p w14:paraId="63813724" w14:textId="7ED3A8A8" w:rsidR="00A94FE2" w:rsidRPr="0025558F" w:rsidRDefault="00A94FE2">
            <w:pPr>
              <w:pStyle w:val="BodyText"/>
              <w:rPr>
                <w:rFonts w:ascii="Aptos" w:hAnsi="Aptos"/>
                <w:b/>
                <w:bCs/>
                <w:sz w:val="24"/>
                <w:szCs w:val="24"/>
              </w:rPr>
            </w:pPr>
            <w:r w:rsidRPr="0025558F">
              <w:rPr>
                <w:rFonts w:ascii="Aptos" w:hAnsi="Aptos"/>
                <w:b/>
                <w:bCs/>
                <w:sz w:val="24"/>
                <w:szCs w:val="24"/>
              </w:rPr>
              <w:t>Author</w:t>
            </w:r>
          </w:p>
        </w:tc>
      </w:tr>
      <w:tr w:rsidR="00A94FE2" w:rsidRPr="0025558F" w14:paraId="5EFC55FE" w14:textId="77777777" w:rsidTr="00661DE6">
        <w:tc>
          <w:tcPr>
            <w:tcW w:w="985" w:type="dxa"/>
          </w:tcPr>
          <w:p w14:paraId="2D9E01EC" w14:textId="0AF2404E" w:rsidR="00A94FE2" w:rsidRPr="0025558F" w:rsidRDefault="00661DE6">
            <w:pPr>
              <w:pStyle w:val="BodyText"/>
              <w:rPr>
                <w:rFonts w:ascii="Aptos" w:hAnsi="Aptos"/>
                <w:sz w:val="24"/>
                <w:szCs w:val="24"/>
              </w:rPr>
            </w:pPr>
            <w:r w:rsidRPr="0025558F">
              <w:rPr>
                <w:rFonts w:ascii="Aptos" w:hAnsi="Aptos"/>
                <w:sz w:val="24"/>
                <w:szCs w:val="24"/>
              </w:rPr>
              <w:t>01</w:t>
            </w:r>
          </w:p>
        </w:tc>
        <w:tc>
          <w:tcPr>
            <w:tcW w:w="1440" w:type="dxa"/>
          </w:tcPr>
          <w:p w14:paraId="21BC8D02" w14:textId="57EA5806" w:rsidR="00A94FE2" w:rsidRPr="0025558F" w:rsidRDefault="00A94FE2">
            <w:pPr>
              <w:pStyle w:val="BodyText"/>
              <w:rPr>
                <w:rFonts w:ascii="Aptos" w:hAnsi="Aptos"/>
                <w:sz w:val="24"/>
                <w:szCs w:val="24"/>
              </w:rPr>
            </w:pPr>
            <w:r w:rsidRPr="0025558F">
              <w:rPr>
                <w:rFonts w:ascii="Aptos" w:hAnsi="Aptos"/>
                <w:sz w:val="24"/>
                <w:szCs w:val="24"/>
              </w:rPr>
              <w:t>9/</w:t>
            </w:r>
            <w:r w:rsidR="00354EB8">
              <w:rPr>
                <w:rFonts w:ascii="Aptos" w:hAnsi="Aptos"/>
                <w:sz w:val="24"/>
                <w:szCs w:val="24"/>
              </w:rPr>
              <w:t>23</w:t>
            </w:r>
            <w:r w:rsidRPr="0025558F">
              <w:rPr>
                <w:rFonts w:ascii="Aptos" w:hAnsi="Aptos"/>
                <w:sz w:val="24"/>
                <w:szCs w:val="24"/>
              </w:rPr>
              <w:t>/2024</w:t>
            </w:r>
          </w:p>
        </w:tc>
        <w:tc>
          <w:tcPr>
            <w:tcW w:w="4950" w:type="dxa"/>
          </w:tcPr>
          <w:p w14:paraId="053B892A" w14:textId="123D6AF7" w:rsidR="00A94FE2" w:rsidRPr="0025558F" w:rsidRDefault="005060C9">
            <w:pPr>
              <w:pStyle w:val="BodyText"/>
              <w:rPr>
                <w:rFonts w:ascii="Aptos" w:hAnsi="Aptos"/>
                <w:sz w:val="24"/>
                <w:szCs w:val="24"/>
              </w:rPr>
            </w:pPr>
            <w:r w:rsidRPr="0025558F">
              <w:rPr>
                <w:rFonts w:ascii="Aptos" w:hAnsi="Aptos"/>
                <w:sz w:val="24"/>
                <w:szCs w:val="24"/>
              </w:rPr>
              <w:t>Preliminary draft</w:t>
            </w:r>
          </w:p>
        </w:tc>
        <w:tc>
          <w:tcPr>
            <w:tcW w:w="2177" w:type="dxa"/>
          </w:tcPr>
          <w:p w14:paraId="597A4A23" w14:textId="589F45B8" w:rsidR="00A94FE2" w:rsidRPr="0025558F" w:rsidRDefault="00A94FE2">
            <w:pPr>
              <w:pStyle w:val="BodyText"/>
              <w:rPr>
                <w:rFonts w:ascii="Aptos" w:hAnsi="Aptos"/>
                <w:sz w:val="24"/>
                <w:szCs w:val="24"/>
              </w:rPr>
            </w:pPr>
            <w:r w:rsidRPr="0025558F">
              <w:rPr>
                <w:rFonts w:ascii="Aptos" w:hAnsi="Aptos"/>
                <w:sz w:val="24"/>
                <w:szCs w:val="24"/>
              </w:rPr>
              <w:t xml:space="preserve">Pat Allison, NAIC </w:t>
            </w:r>
            <w:del w:id="1605" w:author="O'Neal, Scott" w:date="2025-10-27T09:31:00Z" w16du:dateUtc="2025-10-27T14:31:00Z">
              <w:r w:rsidRPr="0025558F" w:rsidDel="00056250">
                <w:rPr>
                  <w:rFonts w:ascii="Aptos" w:hAnsi="Aptos"/>
                  <w:sz w:val="24"/>
                  <w:szCs w:val="24"/>
                </w:rPr>
                <w:delText>Staff</w:delText>
              </w:r>
            </w:del>
          </w:p>
        </w:tc>
      </w:tr>
      <w:tr w:rsidR="00A94FE2" w:rsidRPr="0025558F" w14:paraId="1A74935F" w14:textId="77777777" w:rsidTr="00661DE6">
        <w:tc>
          <w:tcPr>
            <w:tcW w:w="985" w:type="dxa"/>
          </w:tcPr>
          <w:p w14:paraId="117BC772" w14:textId="49C54921" w:rsidR="00A94FE2" w:rsidRPr="0025558F" w:rsidRDefault="00252A4B">
            <w:pPr>
              <w:pStyle w:val="BodyText"/>
              <w:rPr>
                <w:rFonts w:ascii="Aptos" w:hAnsi="Aptos"/>
                <w:sz w:val="24"/>
                <w:szCs w:val="24"/>
              </w:rPr>
            </w:pPr>
            <w:ins w:id="1606" w:author="O'Neal, Scott" w:date="2025-10-27T09:31:00Z" w16du:dateUtc="2025-10-27T14:31:00Z">
              <w:r>
                <w:rPr>
                  <w:rFonts w:ascii="Aptos" w:hAnsi="Aptos"/>
                  <w:sz w:val="24"/>
                  <w:szCs w:val="24"/>
                </w:rPr>
                <w:t>02</w:t>
              </w:r>
            </w:ins>
          </w:p>
        </w:tc>
        <w:tc>
          <w:tcPr>
            <w:tcW w:w="1440" w:type="dxa"/>
          </w:tcPr>
          <w:p w14:paraId="549F0F8B" w14:textId="31B8AB61" w:rsidR="00A94FE2" w:rsidRPr="0025558F" w:rsidRDefault="00056250">
            <w:pPr>
              <w:pStyle w:val="BodyText"/>
              <w:rPr>
                <w:rFonts w:ascii="Aptos" w:hAnsi="Aptos"/>
                <w:sz w:val="24"/>
                <w:szCs w:val="24"/>
              </w:rPr>
            </w:pPr>
            <w:ins w:id="1607" w:author="O'Neal, Scott" w:date="2025-10-27T09:31:00Z" w16du:dateUtc="2025-10-27T14:31:00Z">
              <w:r>
                <w:rPr>
                  <w:rFonts w:ascii="Aptos" w:hAnsi="Aptos"/>
                  <w:sz w:val="24"/>
                  <w:szCs w:val="24"/>
                </w:rPr>
                <w:t>10/2925</w:t>
              </w:r>
            </w:ins>
          </w:p>
        </w:tc>
        <w:tc>
          <w:tcPr>
            <w:tcW w:w="4950" w:type="dxa"/>
          </w:tcPr>
          <w:p w14:paraId="25108B6F" w14:textId="4A05F7EC" w:rsidR="00A94FE2" w:rsidRPr="0025558F" w:rsidRDefault="00056250">
            <w:pPr>
              <w:pStyle w:val="BodyText"/>
              <w:rPr>
                <w:rFonts w:ascii="Aptos" w:hAnsi="Aptos"/>
                <w:sz w:val="24"/>
                <w:szCs w:val="24"/>
              </w:rPr>
            </w:pPr>
            <w:ins w:id="1608" w:author="O'Neal, Scott" w:date="2025-10-27T09:31:00Z" w16du:dateUtc="2025-10-27T14:31:00Z">
              <w:r>
                <w:rPr>
                  <w:rFonts w:ascii="Aptos" w:hAnsi="Aptos"/>
                  <w:sz w:val="24"/>
                  <w:szCs w:val="24"/>
                </w:rPr>
                <w:t>Second Exposure Draft</w:t>
              </w:r>
            </w:ins>
          </w:p>
        </w:tc>
        <w:tc>
          <w:tcPr>
            <w:tcW w:w="2177" w:type="dxa"/>
          </w:tcPr>
          <w:p w14:paraId="75242AFF" w14:textId="374E207C" w:rsidR="00A94FE2" w:rsidRPr="0025558F" w:rsidRDefault="00056250">
            <w:pPr>
              <w:pStyle w:val="BodyText"/>
              <w:rPr>
                <w:rFonts w:ascii="Aptos" w:hAnsi="Aptos"/>
                <w:sz w:val="24"/>
                <w:szCs w:val="24"/>
              </w:rPr>
            </w:pPr>
            <w:ins w:id="1609" w:author="O'Neal, Scott" w:date="2025-10-27T09:31:00Z" w16du:dateUtc="2025-10-27T14:31:00Z">
              <w:r>
                <w:rPr>
                  <w:rFonts w:ascii="Aptos" w:hAnsi="Aptos"/>
                  <w:sz w:val="24"/>
                  <w:szCs w:val="24"/>
                </w:rPr>
                <w:t xml:space="preserve">Scott O’Neal, NAIC </w:t>
              </w:r>
            </w:ins>
          </w:p>
        </w:tc>
      </w:tr>
      <w:tr w:rsidR="00A94FE2" w:rsidRPr="0025558F" w14:paraId="287CD973" w14:textId="77777777" w:rsidTr="00661DE6">
        <w:tc>
          <w:tcPr>
            <w:tcW w:w="985" w:type="dxa"/>
          </w:tcPr>
          <w:p w14:paraId="05465C50" w14:textId="77777777" w:rsidR="00A94FE2" w:rsidRPr="0025558F" w:rsidRDefault="00A94FE2">
            <w:pPr>
              <w:pStyle w:val="BodyText"/>
              <w:rPr>
                <w:rFonts w:ascii="Aptos" w:hAnsi="Aptos"/>
                <w:sz w:val="24"/>
                <w:szCs w:val="24"/>
              </w:rPr>
            </w:pPr>
          </w:p>
        </w:tc>
        <w:tc>
          <w:tcPr>
            <w:tcW w:w="1440" w:type="dxa"/>
          </w:tcPr>
          <w:p w14:paraId="77501066" w14:textId="77777777" w:rsidR="00A94FE2" w:rsidRPr="0025558F" w:rsidRDefault="00A94FE2">
            <w:pPr>
              <w:pStyle w:val="BodyText"/>
              <w:rPr>
                <w:rFonts w:ascii="Aptos" w:hAnsi="Aptos"/>
                <w:sz w:val="24"/>
                <w:szCs w:val="24"/>
              </w:rPr>
            </w:pPr>
          </w:p>
        </w:tc>
        <w:tc>
          <w:tcPr>
            <w:tcW w:w="4950" w:type="dxa"/>
          </w:tcPr>
          <w:p w14:paraId="7548CAE7" w14:textId="77777777" w:rsidR="00A94FE2" w:rsidRPr="0025558F" w:rsidRDefault="00A94FE2">
            <w:pPr>
              <w:pStyle w:val="BodyText"/>
              <w:rPr>
                <w:rFonts w:ascii="Aptos" w:hAnsi="Aptos"/>
                <w:sz w:val="24"/>
                <w:szCs w:val="24"/>
              </w:rPr>
            </w:pPr>
          </w:p>
        </w:tc>
        <w:tc>
          <w:tcPr>
            <w:tcW w:w="2177" w:type="dxa"/>
          </w:tcPr>
          <w:p w14:paraId="559200C1" w14:textId="79596370" w:rsidR="00A94FE2" w:rsidRPr="0025558F" w:rsidRDefault="00A94FE2">
            <w:pPr>
              <w:pStyle w:val="BodyText"/>
              <w:rPr>
                <w:rFonts w:ascii="Aptos" w:hAnsi="Aptos"/>
                <w:sz w:val="24"/>
                <w:szCs w:val="24"/>
              </w:rPr>
            </w:pPr>
          </w:p>
        </w:tc>
      </w:tr>
    </w:tbl>
    <w:p w14:paraId="2338B835" w14:textId="77777777" w:rsidR="00EF4B41" w:rsidRPr="00EF4B41" w:rsidRDefault="00EF4B41" w:rsidP="00EF4B41"/>
    <w:p w14:paraId="0CA7ACC7" w14:textId="54E2AC7D" w:rsidR="0061651A" w:rsidRDefault="00F53AF3" w:rsidP="00BD0862">
      <w:pPr>
        <w:pStyle w:val="Heading1"/>
        <w:numPr>
          <w:ilvl w:val="0"/>
          <w:numId w:val="1"/>
        </w:numPr>
        <w:rPr>
          <w:rFonts w:ascii="Aptos" w:hAnsi="Aptos"/>
        </w:rPr>
      </w:pPr>
      <w:bookmarkStart w:id="1610" w:name="_Toc204763990"/>
      <w:r>
        <w:rPr>
          <w:rFonts w:ascii="Aptos" w:hAnsi="Aptos"/>
        </w:rPr>
        <w:t>Reference Documents</w:t>
      </w:r>
      <w:bookmarkEnd w:id="1610"/>
    </w:p>
    <w:p w14:paraId="3F760E14" w14:textId="0B284698" w:rsidR="00334355" w:rsidRDefault="00863574" w:rsidP="00334355">
      <w:pPr>
        <w:ind w:left="360"/>
        <w:rPr>
          <w:rFonts w:ascii="Aptos" w:hAnsi="Aptos"/>
          <w:sz w:val="24"/>
          <w:szCs w:val="24"/>
        </w:rPr>
      </w:pPr>
      <w:r>
        <w:rPr>
          <w:rFonts w:ascii="Aptos" w:hAnsi="Aptos"/>
          <w:sz w:val="24"/>
          <w:szCs w:val="24"/>
        </w:rPr>
        <w:t xml:space="preserve">The following documents were used </w:t>
      </w:r>
      <w:r w:rsidR="007F0ECC">
        <w:rPr>
          <w:rFonts w:ascii="Aptos" w:hAnsi="Aptos"/>
          <w:sz w:val="24"/>
          <w:szCs w:val="24"/>
        </w:rPr>
        <w:t>as references</w:t>
      </w:r>
      <w:r w:rsidR="00784D23">
        <w:rPr>
          <w:rFonts w:ascii="Aptos" w:hAnsi="Aptos"/>
          <w:sz w:val="24"/>
          <w:szCs w:val="24"/>
        </w:rPr>
        <w:t xml:space="preserve"> </w:t>
      </w:r>
      <w:r>
        <w:rPr>
          <w:rFonts w:ascii="Aptos" w:hAnsi="Aptos"/>
          <w:sz w:val="24"/>
          <w:szCs w:val="24"/>
        </w:rPr>
        <w:t xml:space="preserve">in the creation of this </w:t>
      </w:r>
      <w:r w:rsidR="007E53B1">
        <w:rPr>
          <w:rFonts w:ascii="Aptos" w:hAnsi="Aptos"/>
          <w:sz w:val="24"/>
          <w:szCs w:val="24"/>
        </w:rPr>
        <w:t>model governance document:</w:t>
      </w:r>
    </w:p>
    <w:p w14:paraId="0D619183" w14:textId="1243FF7E" w:rsidR="007E53B1" w:rsidRDefault="007E53B1" w:rsidP="00F5698C">
      <w:pPr>
        <w:pStyle w:val="ListParagraph"/>
        <w:numPr>
          <w:ilvl w:val="0"/>
          <w:numId w:val="7"/>
        </w:numPr>
        <w:rPr>
          <w:rFonts w:ascii="Aptos" w:hAnsi="Aptos"/>
        </w:rPr>
      </w:pPr>
      <w:r>
        <w:rPr>
          <w:rFonts w:ascii="Aptos" w:hAnsi="Aptos"/>
        </w:rPr>
        <w:t xml:space="preserve">Materials discussed </w:t>
      </w:r>
      <w:r w:rsidR="000715C3">
        <w:rPr>
          <w:rFonts w:ascii="Aptos" w:hAnsi="Aptos"/>
        </w:rPr>
        <w:t>at the 5/1/24 meeting of the GOES (E/A) Subgroup</w:t>
      </w:r>
    </w:p>
    <w:p w14:paraId="69D8B283" w14:textId="77777777" w:rsidR="00111C34" w:rsidRDefault="00111C34" w:rsidP="00111C34">
      <w:pPr>
        <w:pStyle w:val="ListParagraph"/>
        <w:ind w:left="1080"/>
        <w:rPr>
          <w:rFonts w:ascii="Aptos" w:hAnsi="Aptos"/>
        </w:rPr>
      </w:pPr>
    </w:p>
    <w:p w14:paraId="2C768F97" w14:textId="4F321724" w:rsidR="00671C2A" w:rsidRDefault="00AA5469" w:rsidP="00F5698C">
      <w:pPr>
        <w:pStyle w:val="ListParagraph"/>
        <w:numPr>
          <w:ilvl w:val="1"/>
          <w:numId w:val="7"/>
        </w:numPr>
        <w:rPr>
          <w:rFonts w:ascii="Aptos" w:hAnsi="Aptos"/>
        </w:rPr>
      </w:pPr>
      <w:r>
        <w:rPr>
          <w:rFonts w:ascii="Aptos" w:hAnsi="Aptos"/>
        </w:rPr>
        <w:t>“A Framework for Developing, Evaluating</w:t>
      </w:r>
      <w:r w:rsidR="0097000B">
        <w:rPr>
          <w:rFonts w:ascii="Aptos" w:hAnsi="Aptos"/>
        </w:rPr>
        <w:t>, and Implementing Economic Scenario Generators (ESG</w:t>
      </w:r>
      <w:r w:rsidR="004B3BD7">
        <w:rPr>
          <w:rFonts w:ascii="Aptos" w:hAnsi="Aptos"/>
        </w:rPr>
        <w:t>s</w:t>
      </w:r>
      <w:r w:rsidR="0097000B">
        <w:rPr>
          <w:rFonts w:ascii="Aptos" w:hAnsi="Aptos"/>
        </w:rPr>
        <w:t>)</w:t>
      </w:r>
      <w:r w:rsidR="004B3BD7">
        <w:rPr>
          <w:rFonts w:ascii="Aptos" w:hAnsi="Aptos"/>
        </w:rPr>
        <w:t xml:space="preserve"> – ESG Model Governance”</w:t>
      </w:r>
      <w:r w:rsidR="00AF7762">
        <w:rPr>
          <w:rFonts w:ascii="Aptos" w:hAnsi="Aptos"/>
        </w:rPr>
        <w:t xml:space="preserve"> presented by Tony Dardis</w:t>
      </w:r>
      <w:r w:rsidR="00810919">
        <w:rPr>
          <w:rFonts w:ascii="Aptos" w:hAnsi="Aptos"/>
        </w:rPr>
        <w:t xml:space="preserve">, </w:t>
      </w:r>
      <w:r w:rsidR="006A01B1">
        <w:rPr>
          <w:rFonts w:ascii="Aptos" w:hAnsi="Aptos"/>
        </w:rPr>
        <w:t xml:space="preserve">Vice Chairperson, </w:t>
      </w:r>
      <w:r w:rsidR="00CB4698">
        <w:rPr>
          <w:rFonts w:ascii="Aptos" w:hAnsi="Aptos"/>
        </w:rPr>
        <w:t>Economic Scenario Generator Work Group (ESGWG)</w:t>
      </w:r>
      <w:r w:rsidR="00CB6B46">
        <w:rPr>
          <w:rFonts w:ascii="Aptos" w:hAnsi="Aptos"/>
        </w:rPr>
        <w:t>, American Academy of Actuaries</w:t>
      </w:r>
    </w:p>
    <w:p w14:paraId="2F07041F" w14:textId="77777777" w:rsidR="00111C34" w:rsidRDefault="00111C34" w:rsidP="00111C34">
      <w:pPr>
        <w:pStyle w:val="ListParagraph"/>
        <w:ind w:left="1800"/>
        <w:rPr>
          <w:rFonts w:ascii="Aptos" w:hAnsi="Aptos"/>
        </w:rPr>
      </w:pPr>
    </w:p>
    <w:p w14:paraId="3E3864B6" w14:textId="5A1FEBF9" w:rsidR="007A0C1E" w:rsidRPr="00EC51A3" w:rsidRDefault="002243C2" w:rsidP="00F5698C">
      <w:pPr>
        <w:pStyle w:val="ListParagraph"/>
        <w:numPr>
          <w:ilvl w:val="1"/>
          <w:numId w:val="7"/>
        </w:numPr>
        <w:rPr>
          <w:rFonts w:ascii="Aptos" w:hAnsi="Aptos"/>
        </w:rPr>
      </w:pPr>
      <w:r>
        <w:rPr>
          <w:rFonts w:ascii="Aptos" w:hAnsi="Aptos"/>
        </w:rPr>
        <w:t>ACLI document on model governance</w:t>
      </w:r>
      <w:r w:rsidR="00143C61">
        <w:rPr>
          <w:rFonts w:ascii="Aptos" w:hAnsi="Aptos"/>
        </w:rPr>
        <w:t>, presented by Brian Bayerle</w:t>
      </w:r>
    </w:p>
    <w:p w14:paraId="19F6196F" w14:textId="77777777" w:rsidR="00EC51A3" w:rsidRDefault="00EC51A3" w:rsidP="00EC51A3">
      <w:pPr>
        <w:pStyle w:val="ListParagraph"/>
        <w:ind w:left="1800"/>
        <w:rPr>
          <w:rFonts w:ascii="Aptos" w:hAnsi="Aptos"/>
        </w:rPr>
      </w:pPr>
    </w:p>
    <w:p w14:paraId="70F70EB1" w14:textId="15AC9C55" w:rsidR="002243C2" w:rsidRDefault="00525697" w:rsidP="00F5698C">
      <w:pPr>
        <w:pStyle w:val="ListParagraph"/>
        <w:numPr>
          <w:ilvl w:val="1"/>
          <w:numId w:val="7"/>
        </w:numPr>
        <w:rPr>
          <w:rFonts w:ascii="Aptos" w:hAnsi="Aptos"/>
        </w:rPr>
      </w:pPr>
      <w:r>
        <w:rPr>
          <w:rFonts w:ascii="Aptos" w:hAnsi="Aptos"/>
        </w:rPr>
        <w:lastRenderedPageBreak/>
        <w:t>“</w:t>
      </w:r>
      <w:r w:rsidR="007949F9">
        <w:rPr>
          <w:rFonts w:ascii="Aptos" w:hAnsi="Aptos"/>
        </w:rPr>
        <w:t>GOES E/A Subgroup – Model Governance</w:t>
      </w:r>
      <w:r>
        <w:rPr>
          <w:rFonts w:ascii="Aptos" w:hAnsi="Aptos"/>
        </w:rPr>
        <w:t>”</w:t>
      </w:r>
      <w:r w:rsidR="0014357F">
        <w:rPr>
          <w:rFonts w:ascii="Aptos" w:hAnsi="Aptos"/>
        </w:rPr>
        <w:t xml:space="preserve">, presented by Scott O’Neal, NAIC </w:t>
      </w:r>
      <w:r w:rsidR="00C03FC5">
        <w:rPr>
          <w:rFonts w:ascii="Aptos" w:hAnsi="Aptos"/>
        </w:rPr>
        <w:t>Staff Support for the Life Actuarial (A) Task Force and the GOES E/A Subgroup</w:t>
      </w:r>
    </w:p>
    <w:p w14:paraId="041EB01C" w14:textId="77777777" w:rsidR="007A0C1E" w:rsidRDefault="007A0C1E" w:rsidP="007A0C1E">
      <w:pPr>
        <w:pStyle w:val="ListParagraph"/>
        <w:ind w:left="1800"/>
        <w:rPr>
          <w:rFonts w:ascii="Aptos" w:hAnsi="Aptos"/>
        </w:rPr>
      </w:pPr>
    </w:p>
    <w:p w14:paraId="743C3F6C" w14:textId="07FB0033" w:rsidR="000715C3" w:rsidRDefault="00A94E3D" w:rsidP="00F5698C">
      <w:pPr>
        <w:pStyle w:val="ListParagraph"/>
        <w:numPr>
          <w:ilvl w:val="0"/>
          <w:numId w:val="7"/>
        </w:numPr>
        <w:rPr>
          <w:rFonts w:ascii="Aptos" w:hAnsi="Aptos"/>
        </w:rPr>
      </w:pPr>
      <w:r>
        <w:rPr>
          <w:rFonts w:ascii="Aptos" w:hAnsi="Aptos"/>
        </w:rPr>
        <w:t>“</w:t>
      </w:r>
      <w:r w:rsidR="00973227">
        <w:rPr>
          <w:rFonts w:ascii="Aptos" w:hAnsi="Aptos"/>
        </w:rPr>
        <w:t>Model Governance Checklist</w:t>
      </w:r>
      <w:r>
        <w:rPr>
          <w:rFonts w:ascii="Aptos" w:hAnsi="Aptos"/>
        </w:rPr>
        <w:t>”</w:t>
      </w:r>
      <w:r w:rsidR="0063107B">
        <w:rPr>
          <w:rFonts w:ascii="Aptos" w:hAnsi="Aptos"/>
        </w:rPr>
        <w:t>, published August 2016</w:t>
      </w:r>
      <w:r w:rsidR="00AC7787">
        <w:rPr>
          <w:rFonts w:ascii="Aptos" w:hAnsi="Aptos"/>
        </w:rPr>
        <w:t xml:space="preserve"> American Academy of Actuaries</w:t>
      </w:r>
    </w:p>
    <w:p w14:paraId="25ED5760" w14:textId="77777777" w:rsidR="007A0C1E" w:rsidRDefault="007A0C1E" w:rsidP="007A0C1E">
      <w:pPr>
        <w:pStyle w:val="ListParagraph"/>
        <w:ind w:left="1080"/>
        <w:rPr>
          <w:rFonts w:ascii="Aptos" w:hAnsi="Aptos"/>
        </w:rPr>
      </w:pPr>
    </w:p>
    <w:p w14:paraId="14D31028" w14:textId="5691E62E" w:rsidR="00965E5A" w:rsidRPr="0051324A" w:rsidRDefault="00A94E3D" w:rsidP="00F5698C">
      <w:pPr>
        <w:pStyle w:val="ListParagraph"/>
        <w:numPr>
          <w:ilvl w:val="0"/>
          <w:numId w:val="7"/>
        </w:numPr>
        <w:rPr>
          <w:rFonts w:ascii="Aptos" w:hAnsi="Aptos"/>
        </w:rPr>
      </w:pPr>
      <w:r>
        <w:rPr>
          <w:rFonts w:ascii="Aptos" w:hAnsi="Aptos"/>
        </w:rPr>
        <w:t>“</w:t>
      </w:r>
      <w:r w:rsidR="00AC1F0E">
        <w:rPr>
          <w:rFonts w:ascii="Aptos" w:hAnsi="Aptos"/>
        </w:rPr>
        <w:t>Model Governance</w:t>
      </w:r>
      <w:r w:rsidR="007402A0">
        <w:rPr>
          <w:rFonts w:ascii="Aptos" w:hAnsi="Aptos"/>
        </w:rPr>
        <w:t xml:space="preserve"> Practice Note</w:t>
      </w:r>
      <w:r>
        <w:rPr>
          <w:rFonts w:ascii="Aptos" w:hAnsi="Aptos"/>
        </w:rPr>
        <w:t>”</w:t>
      </w:r>
      <w:r w:rsidR="00F74DFD">
        <w:rPr>
          <w:rFonts w:ascii="Aptos" w:hAnsi="Aptos"/>
        </w:rPr>
        <w:t>, published April 2017 American Academy of Actuaries</w:t>
      </w:r>
    </w:p>
    <w:p w14:paraId="001F93FE" w14:textId="77777777" w:rsidR="00965E5A" w:rsidRPr="00965E5A" w:rsidRDefault="00965E5A" w:rsidP="00965E5A">
      <w:pPr>
        <w:pStyle w:val="ListParagraph"/>
        <w:rPr>
          <w:rFonts w:ascii="Aptos" w:hAnsi="Aptos"/>
        </w:rPr>
      </w:pPr>
    </w:p>
    <w:p w14:paraId="1693E2B5" w14:textId="7DBE9E7D" w:rsidR="00BD1B9F" w:rsidRPr="00BD1B9F" w:rsidRDefault="00D739BA" w:rsidP="00F5698C">
      <w:pPr>
        <w:pStyle w:val="ListParagraph"/>
        <w:numPr>
          <w:ilvl w:val="0"/>
          <w:numId w:val="7"/>
        </w:numPr>
        <w:rPr>
          <w:rFonts w:ascii="Aptos" w:hAnsi="Aptos"/>
        </w:rPr>
      </w:pPr>
      <w:r>
        <w:rPr>
          <w:rFonts w:ascii="Aptos" w:hAnsi="Aptos"/>
        </w:rPr>
        <w:t>“</w:t>
      </w:r>
      <w:r w:rsidR="00841945">
        <w:rPr>
          <w:rFonts w:ascii="Aptos" w:hAnsi="Aptos"/>
        </w:rPr>
        <w:t>Actuarial Standard of Practice No. 56</w:t>
      </w:r>
      <w:r w:rsidR="0098611F">
        <w:rPr>
          <w:rFonts w:ascii="Aptos" w:hAnsi="Aptos"/>
        </w:rPr>
        <w:t xml:space="preserve"> Modeling</w:t>
      </w:r>
      <w:r>
        <w:rPr>
          <w:rFonts w:ascii="Aptos" w:hAnsi="Aptos"/>
        </w:rPr>
        <w:t>”</w:t>
      </w:r>
      <w:r w:rsidR="0098611F">
        <w:rPr>
          <w:rFonts w:ascii="Aptos" w:hAnsi="Aptos"/>
        </w:rPr>
        <w:t>, December 2019</w:t>
      </w:r>
    </w:p>
    <w:p w14:paraId="1F485140" w14:textId="77777777" w:rsidR="00BD1B9F" w:rsidRDefault="00BD1B9F" w:rsidP="00BD1B9F">
      <w:pPr>
        <w:pStyle w:val="ListParagraph"/>
        <w:ind w:left="1080"/>
        <w:rPr>
          <w:rFonts w:ascii="Aptos" w:hAnsi="Aptos"/>
        </w:rPr>
      </w:pPr>
    </w:p>
    <w:p w14:paraId="37444491" w14:textId="5662CC9D" w:rsidR="002B16DB" w:rsidRDefault="0083155F" w:rsidP="00B64BEB">
      <w:pPr>
        <w:pStyle w:val="ListParagraph"/>
        <w:numPr>
          <w:ilvl w:val="0"/>
          <w:numId w:val="7"/>
        </w:numPr>
        <w:rPr>
          <w:rFonts w:ascii="Aptos" w:hAnsi="Aptos"/>
        </w:rPr>
      </w:pPr>
      <w:r>
        <w:rPr>
          <w:rFonts w:ascii="Aptos" w:hAnsi="Aptos"/>
        </w:rPr>
        <w:t xml:space="preserve">Professional Services Agreement </w:t>
      </w:r>
      <w:r w:rsidR="00282C79">
        <w:rPr>
          <w:rFonts w:ascii="Aptos" w:hAnsi="Aptos"/>
        </w:rPr>
        <w:t>Between Conning, Inc. and the National Association of Insurance Commissioners</w:t>
      </w:r>
      <w:r w:rsidR="000D49B2">
        <w:rPr>
          <w:rFonts w:ascii="Aptos" w:hAnsi="Aptos"/>
        </w:rPr>
        <w:t>, Effective September 30, 2020</w:t>
      </w:r>
    </w:p>
    <w:p w14:paraId="70176E60" w14:textId="77777777" w:rsidR="00EA5FDC" w:rsidRPr="00EA5FDC" w:rsidRDefault="00EA5FDC" w:rsidP="00EA5FDC">
      <w:pPr>
        <w:pStyle w:val="ListParagraph"/>
        <w:rPr>
          <w:rFonts w:ascii="Aptos" w:hAnsi="Aptos"/>
        </w:rPr>
      </w:pPr>
    </w:p>
    <w:p w14:paraId="0A22B21B" w14:textId="0531E389" w:rsidR="00EA5FDC" w:rsidRPr="00B64BEB" w:rsidRDefault="00F83A58" w:rsidP="00B64BEB">
      <w:pPr>
        <w:pStyle w:val="ListParagraph"/>
        <w:numPr>
          <w:ilvl w:val="0"/>
          <w:numId w:val="7"/>
        </w:numPr>
        <w:rPr>
          <w:rFonts w:ascii="Aptos" w:hAnsi="Aptos"/>
        </w:rPr>
      </w:pPr>
      <w:r>
        <w:rPr>
          <w:rFonts w:ascii="Aptos" w:hAnsi="Aptos"/>
        </w:rPr>
        <w:t xml:space="preserve">Comments </w:t>
      </w:r>
      <w:r w:rsidR="009D2967">
        <w:rPr>
          <w:rFonts w:ascii="Aptos" w:hAnsi="Aptos"/>
        </w:rPr>
        <w:t xml:space="preserve">on model governance </w:t>
      </w:r>
      <w:r>
        <w:rPr>
          <w:rFonts w:ascii="Aptos" w:hAnsi="Aptos"/>
        </w:rPr>
        <w:t xml:space="preserve">from </w:t>
      </w:r>
      <w:r w:rsidR="00FB5A44">
        <w:rPr>
          <w:rFonts w:ascii="Aptos" w:hAnsi="Aptos"/>
        </w:rPr>
        <w:t>GOES field test participants</w:t>
      </w:r>
    </w:p>
    <w:sectPr w:rsidR="00EA5FDC" w:rsidRPr="00B64BEB" w:rsidSect="00692034">
      <w:headerReference w:type="default" r:id="rId19"/>
      <w:footerReference w:type="default" r:id="rId20"/>
      <w:headerReference w:type="first" r:id="rId21"/>
      <w:footerReference w:type="first" r:id="rId22"/>
      <w:type w:val="continuous"/>
      <w:pgSz w:w="12240" w:h="15840" w:code="1"/>
      <w:pgMar w:top="1440" w:right="1339" w:bottom="1440" w:left="1339" w:header="0" w:footer="432"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20" w:author="Rachel Hemphill" w:date="2024-09-17T13:07:00Z" w:initials="RH">
    <w:p w14:paraId="75A64416" w14:textId="77777777" w:rsidR="00F723AB" w:rsidRDefault="00F723AB" w:rsidP="00F723AB">
      <w:pPr>
        <w:pStyle w:val="CommentText"/>
      </w:pPr>
      <w:r>
        <w:rPr>
          <w:rStyle w:val="CommentReference"/>
        </w:rPr>
        <w:annotationRef/>
      </w:r>
      <w:r>
        <w:t>Not clear if the roles are laid out for these other tools below.</w:t>
      </w:r>
    </w:p>
  </w:comment>
  <w:comment w:id="421" w:author="O'Neal, Scott" w:date="2025-07-23T09:50:00Z" w:initials="SO">
    <w:p w14:paraId="4D8483EC" w14:textId="77777777" w:rsidR="00DC0956" w:rsidRDefault="00DC0956" w:rsidP="00DC0956">
      <w:pPr>
        <w:pStyle w:val="CommentText"/>
      </w:pPr>
      <w:r>
        <w:rPr>
          <w:rStyle w:val="CommentReference"/>
        </w:rPr>
        <w:annotationRef/>
      </w:r>
      <w:r>
        <w:t>SO: Added responsibility in roles below.</w:t>
      </w:r>
    </w:p>
  </w:comment>
  <w:comment w:id="428" w:author="GOES SG" w:date="2025-01-24T15:39:00Z" w:initials="GS">
    <w:p w14:paraId="10E0EAAE" w14:textId="4774E59D" w:rsidR="00236A28" w:rsidRDefault="00FA6D00" w:rsidP="00236A28">
      <w:pPr>
        <w:pStyle w:val="CommentText"/>
      </w:pPr>
      <w:r>
        <w:rPr>
          <w:rStyle w:val="CommentReference"/>
        </w:rPr>
        <w:annotationRef/>
      </w:r>
      <w:r w:rsidR="00236A28">
        <w:rPr>
          <w:b/>
          <w:bCs/>
        </w:rPr>
        <w:t>RRC Commen</w:t>
      </w:r>
      <w:r w:rsidR="00236A28">
        <w:t>t: We also suggest that the model governance framework include a requirement to create backup copies of</w:t>
      </w:r>
    </w:p>
    <w:p w14:paraId="7EC226C2" w14:textId="77777777" w:rsidR="00236A28" w:rsidRDefault="00236A28" w:rsidP="00236A28">
      <w:pPr>
        <w:pStyle w:val="CommentText"/>
      </w:pPr>
      <w:r>
        <w:t>the current and previous version of the model, in case of model corruption or data loss.</w:t>
      </w:r>
    </w:p>
  </w:comment>
  <w:comment w:id="429" w:author="O'Neal, Scott" w:date="2025-09-30T10:12:00Z" w:initials="SO">
    <w:p w14:paraId="10A1D2FC" w14:textId="77777777" w:rsidR="001D3AB6" w:rsidRDefault="001D3AB6" w:rsidP="001D3AB6">
      <w:pPr>
        <w:pStyle w:val="CommentText"/>
      </w:pPr>
      <w:r>
        <w:rPr>
          <w:rStyle w:val="CommentReference"/>
        </w:rPr>
        <w:annotationRef/>
      </w:r>
      <w:r>
        <w:t>See section 7.G</w:t>
      </w:r>
    </w:p>
  </w:comment>
  <w:comment w:id="430" w:author="GOES SG" w:date="2025-01-24T15:40:00Z" w:initials="GS">
    <w:p w14:paraId="4F0CA23B" w14:textId="0A441FAC" w:rsidR="00236A28" w:rsidRDefault="00B61E3A" w:rsidP="00236A28">
      <w:pPr>
        <w:pStyle w:val="CommentText"/>
      </w:pPr>
      <w:r>
        <w:rPr>
          <w:rStyle w:val="CommentReference"/>
        </w:rPr>
        <w:annotationRef/>
      </w:r>
      <w:r w:rsidR="00236A28">
        <w:rPr>
          <w:b/>
          <w:bCs/>
        </w:rPr>
        <w:t xml:space="preserve">RRC Comment: </w:t>
      </w:r>
      <w:r w:rsidR="00236A28">
        <w:t>While Section I.C.9 mentions access controls, we suggest that Section I.C also cover storage, i.e., where models are stored, perhaps referencing the three separate modeling environments used by Conning, described in Section VIII.D.</w:t>
      </w:r>
    </w:p>
  </w:comment>
  <w:comment w:id="431" w:author="O'Neal, Scott" w:date="2025-09-30T10:49:00Z" w:initials="SO">
    <w:p w14:paraId="43A398D1" w14:textId="77777777" w:rsidR="009262AD" w:rsidRDefault="009262AD" w:rsidP="009262AD">
      <w:pPr>
        <w:pStyle w:val="CommentText"/>
      </w:pPr>
      <w:r>
        <w:rPr>
          <w:rStyle w:val="CommentReference"/>
        </w:rPr>
        <w:annotationRef/>
      </w:r>
      <w:r>
        <w:t>See Section 7.G</w:t>
      </w:r>
    </w:p>
  </w:comment>
  <w:comment w:id="434" w:author="GOES SG" w:date="2025-01-24T15:42:00Z" w:initials="GS">
    <w:p w14:paraId="5743C28C" w14:textId="5CD08AF9" w:rsidR="00236A28" w:rsidRDefault="000153D8" w:rsidP="00236A28">
      <w:pPr>
        <w:pStyle w:val="CommentText"/>
      </w:pPr>
      <w:r>
        <w:rPr>
          <w:rStyle w:val="CommentReference"/>
        </w:rPr>
        <w:annotationRef/>
      </w:r>
      <w:r w:rsidR="00236A28">
        <w:rPr>
          <w:b/>
          <w:bCs/>
        </w:rPr>
        <w:t>RRC Comment</w:t>
      </w:r>
      <w:r w:rsidR="00236A28">
        <w:t>: In addition to the roles mentioned in Section II.A, we recommend the addition of the role of Model Designer. We believe that the NAIC/LATF Committee would be assigned this role and would be responsible for requesting specific changes or enhancements to the model to meet desired regulatory purposes. The Model Designer should be independent of the Model Developer. This role could also be mentioned in Section I.C component #1 and the first paragraph of Section II.A.</w:t>
      </w:r>
    </w:p>
  </w:comment>
  <w:comment w:id="435" w:author="O'Neal, Scott" w:date="2025-07-23T12:48:00Z" w:initials="SO">
    <w:p w14:paraId="188C3649" w14:textId="77777777" w:rsidR="0041563D" w:rsidRDefault="0041563D" w:rsidP="0041563D">
      <w:pPr>
        <w:pStyle w:val="CommentText"/>
      </w:pPr>
      <w:r>
        <w:rPr>
          <w:rStyle w:val="CommentReference"/>
        </w:rPr>
        <w:annotationRef/>
      </w:r>
      <w:r>
        <w:t>SO: Added this role into the model steward role that is taken by the GOES (E/A) Subgroup</w:t>
      </w:r>
    </w:p>
  </w:comment>
  <w:comment w:id="438" w:author="GOES SG" w:date="2025-01-28T12:22:00Z" w:initials="GS">
    <w:p w14:paraId="0244735F" w14:textId="66F71508" w:rsidR="00640FA7" w:rsidRDefault="00640FA7" w:rsidP="00640FA7">
      <w:pPr>
        <w:pStyle w:val="CommentText"/>
      </w:pPr>
      <w:r>
        <w:rPr>
          <w:rStyle w:val="CommentReference"/>
        </w:rPr>
        <w:annotationRef/>
      </w:r>
      <w:r>
        <w:rPr>
          <w:b/>
          <w:bCs/>
        </w:rPr>
        <w:t>ACLI:</w:t>
      </w:r>
    </w:p>
    <w:p w14:paraId="170AC6BA" w14:textId="77777777" w:rsidR="00640FA7" w:rsidRDefault="00640FA7" w:rsidP="00640FA7">
      <w:pPr>
        <w:pStyle w:val="CommentText"/>
      </w:pPr>
      <w:r>
        <w:rPr>
          <w:color w:val="000000"/>
        </w:rPr>
        <w:t xml:space="preserve">Overall, this table does not seem fully applicable to all models in the Model Inventory (particularly, the “ancillary tools”). </w:t>
      </w:r>
    </w:p>
    <w:p w14:paraId="13767E6E" w14:textId="77777777" w:rsidR="00640FA7" w:rsidRDefault="00640FA7" w:rsidP="00855626">
      <w:pPr>
        <w:pStyle w:val="CommentText"/>
        <w:numPr>
          <w:ilvl w:val="0"/>
          <w:numId w:val="45"/>
        </w:numPr>
      </w:pPr>
      <w:r>
        <w:t>For the models that produce the Basic and Robust Data Sets, as well as the API tool, Conning serves as the “First Line of Defense”: they develop the models, create documentation, and perform independent peer review. Given Conning develops and owns the model, we need “Second Line of Defense” to perform some technical review and/or substantiate testing for reasonability or unintended consequence check, not just control review. This role is typical for a company with a sound and well-defined risk management framework.</w:t>
      </w:r>
    </w:p>
    <w:p w14:paraId="3CAFDD1E" w14:textId="77777777" w:rsidR="00640FA7" w:rsidRDefault="00640FA7" w:rsidP="00855626">
      <w:pPr>
        <w:pStyle w:val="CommentText"/>
        <w:numPr>
          <w:ilvl w:val="0"/>
          <w:numId w:val="45"/>
        </w:numPr>
      </w:pPr>
      <w:r>
        <w:t>These roles are not clear for the other tools in the Model Inventory File. If the NAIC owns and develops those tools, then there is no clear delineation between the first - and second-line functions. Who provides oversight? Independent review?</w:t>
      </w:r>
    </w:p>
  </w:comment>
  <w:comment w:id="439" w:author="O'Neal, Scott" w:date="2025-07-23T09:50:00Z" w:initials="SO">
    <w:p w14:paraId="30204777" w14:textId="77777777" w:rsidR="00BE77D3" w:rsidRDefault="00BE77D3" w:rsidP="00BE77D3">
      <w:pPr>
        <w:pStyle w:val="CommentText"/>
      </w:pPr>
      <w:r>
        <w:rPr>
          <w:rStyle w:val="CommentReference"/>
        </w:rPr>
        <w:annotationRef/>
      </w:r>
      <w:r>
        <w:t>SO: Added responsibility to develop and maintain ancillary tools.</w:t>
      </w:r>
    </w:p>
  </w:comment>
  <w:comment w:id="440" w:author="Rachel Hemphill" w:date="2024-09-17T13:06:00Z" w:initials="RH">
    <w:p w14:paraId="06D7D6D1" w14:textId="13BD5E92" w:rsidR="00336B79" w:rsidRDefault="00336B79" w:rsidP="00336B79">
      <w:pPr>
        <w:pStyle w:val="CommentText"/>
      </w:pPr>
      <w:r>
        <w:rPr>
          <w:rStyle w:val="CommentReference"/>
        </w:rPr>
        <w:annotationRef/>
      </w:r>
      <w:r>
        <w:t xml:space="preserve">These are the Roles and Responsibilities for </w:t>
      </w:r>
      <w:r>
        <w:rPr>
          <w:b/>
          <w:bCs/>
        </w:rPr>
        <w:t>all</w:t>
      </w:r>
      <w:r>
        <w:t xml:space="preserve"> models (including analysis files)?  They seem specific to the GEMS implementation.</w:t>
      </w:r>
    </w:p>
  </w:comment>
  <w:comment w:id="441" w:author="O'Neal, Scott" w:date="2025-07-23T09:52:00Z" w:initials="SO">
    <w:p w14:paraId="6A854F36" w14:textId="77777777" w:rsidR="00C204B6" w:rsidRDefault="00C204B6" w:rsidP="00C204B6">
      <w:pPr>
        <w:pStyle w:val="CommentText"/>
      </w:pPr>
      <w:r>
        <w:rPr>
          <w:rStyle w:val="CommentReference"/>
        </w:rPr>
        <w:annotationRef/>
      </w:r>
      <w:r>
        <w:t>SO: Added responsibility to develop and maintain ancillary tools</w:t>
      </w:r>
    </w:p>
  </w:comment>
  <w:comment w:id="442" w:author="GOES SG" w:date="2025-01-24T16:10:00Z" w:initials="GS">
    <w:p w14:paraId="30761A86" w14:textId="154F5BF0" w:rsidR="00E066CD" w:rsidRDefault="00DE564C" w:rsidP="00E066CD">
      <w:pPr>
        <w:pStyle w:val="CommentText"/>
      </w:pPr>
      <w:r>
        <w:rPr>
          <w:rStyle w:val="CommentReference"/>
        </w:rPr>
        <w:annotationRef/>
      </w:r>
      <w:r w:rsidR="00E066CD">
        <w:rPr>
          <w:b/>
          <w:bCs/>
        </w:rPr>
        <w:t xml:space="preserve">RRC Comment: </w:t>
      </w:r>
    </w:p>
    <w:p w14:paraId="3DE45B46" w14:textId="77777777" w:rsidR="00E066CD" w:rsidRDefault="00E066CD" w:rsidP="00E066CD">
      <w:pPr>
        <w:pStyle w:val="CommentText"/>
      </w:pPr>
      <w:r>
        <w:t>o We recommend that the high-level responsibilities include model validation (as described in Section V.B) and managing the modeling environments, conducting testing, and completing change documentation to meet governance requirements (as described in Section VIII.D).</w:t>
      </w:r>
    </w:p>
    <w:p w14:paraId="7C8E690A" w14:textId="77777777" w:rsidR="00E066CD" w:rsidRDefault="00E066CD" w:rsidP="00E066CD">
      <w:pPr>
        <w:pStyle w:val="CommentText"/>
      </w:pPr>
    </w:p>
    <w:p w14:paraId="5D05DFFE" w14:textId="77777777" w:rsidR="00E066CD" w:rsidRDefault="00E066CD" w:rsidP="00E066CD">
      <w:pPr>
        <w:pStyle w:val="CommentText"/>
      </w:pPr>
      <w:r>
        <w:t>o We also recommend that the Model Developer be the owner of any new code that is required for the software to meet NAIC model specifications.</w:t>
      </w:r>
    </w:p>
  </w:comment>
  <w:comment w:id="443" w:author="O'Neal, Scott" w:date="2025-09-30T10:50:00Z" w:initials="SO">
    <w:p w14:paraId="4F1180A4" w14:textId="77777777" w:rsidR="007C564B" w:rsidRDefault="007C564B" w:rsidP="007C564B">
      <w:pPr>
        <w:pStyle w:val="CommentText"/>
      </w:pPr>
      <w:r>
        <w:rPr>
          <w:rStyle w:val="CommentReference"/>
        </w:rPr>
        <w:annotationRef/>
      </w:r>
      <w:r>
        <w:t>Updated</w:t>
      </w:r>
    </w:p>
  </w:comment>
  <w:comment w:id="444" w:author="GOES SG" w:date="2025-01-24T16:11:00Z" w:initials="GS">
    <w:p w14:paraId="41583DDA" w14:textId="5711EC85" w:rsidR="00236A28" w:rsidRDefault="00116DE8" w:rsidP="00236A28">
      <w:pPr>
        <w:pStyle w:val="CommentText"/>
      </w:pPr>
      <w:r>
        <w:rPr>
          <w:rStyle w:val="CommentReference"/>
        </w:rPr>
        <w:annotationRef/>
      </w:r>
      <w:r w:rsidR="00236A28">
        <w:rPr>
          <w:b/>
          <w:bCs/>
        </w:rPr>
        <w:t>RRC Comment</w:t>
      </w:r>
      <w:r w:rsidR="00236A28">
        <w:t xml:space="preserve">: </w:t>
      </w:r>
    </w:p>
    <w:p w14:paraId="6A7AB02A" w14:textId="77777777" w:rsidR="00236A28" w:rsidRDefault="00236A28" w:rsidP="00236A28">
      <w:pPr>
        <w:pStyle w:val="CommentText"/>
      </w:pPr>
      <w:r>
        <w:t xml:space="preserve">We suggest that the Model Developer will incorporate change requests </w:t>
      </w:r>
      <w:r>
        <w:rPr>
          <w:b/>
          <w:bCs/>
        </w:rPr>
        <w:t xml:space="preserve">from the Model Steward </w:t>
      </w:r>
      <w:r>
        <w:t>into the GEMS© software rather than “incorporate NAIC requirements”, as all requirements should flow through the Model Steward.</w:t>
      </w:r>
    </w:p>
  </w:comment>
  <w:comment w:id="445" w:author="O'Neal, Scott" w:date="2025-07-23T13:28:00Z" w:initials="SO">
    <w:p w14:paraId="25931788" w14:textId="77777777" w:rsidR="00727419" w:rsidRDefault="00727419" w:rsidP="00727419">
      <w:pPr>
        <w:pStyle w:val="CommentText"/>
      </w:pPr>
      <w:r>
        <w:rPr>
          <w:rStyle w:val="CommentReference"/>
        </w:rPr>
        <w:annotationRef/>
      </w:r>
      <w:r>
        <w:t>updated</w:t>
      </w:r>
    </w:p>
  </w:comment>
  <w:comment w:id="463" w:author="GOES SG" w:date="2025-01-24T16:49:00Z" w:initials="GS">
    <w:p w14:paraId="28553730" w14:textId="55D0FC5F" w:rsidR="00236A28" w:rsidRDefault="00D675D2" w:rsidP="00236A28">
      <w:pPr>
        <w:pStyle w:val="CommentText"/>
      </w:pPr>
      <w:r>
        <w:rPr>
          <w:rStyle w:val="CommentReference"/>
        </w:rPr>
        <w:annotationRef/>
      </w:r>
      <w:r w:rsidR="00236A28">
        <w:rPr>
          <w:b/>
          <w:bCs/>
        </w:rPr>
        <w:t>Connie Tang:</w:t>
      </w:r>
    </w:p>
    <w:p w14:paraId="528AFA33" w14:textId="77777777" w:rsidR="00236A28" w:rsidRDefault="00236A28" w:rsidP="00236A28">
      <w:pPr>
        <w:pStyle w:val="CommentText"/>
      </w:pPr>
      <w:r>
        <w:t xml:space="preserve">In my experience, the model owner is typically a leader in the area that relies on the model for business outcomes (i.e., the person who uses the model for decision making and cares about its results).  The model owner has overall </w:t>
      </w:r>
      <w:r>
        <w:rPr>
          <w:i/>
          <w:iCs/>
        </w:rPr>
        <w:t>accountability</w:t>
      </w:r>
      <w:r>
        <w:t xml:space="preserve"> for the model and is the decision maker on intended purpose, strategy, priorities, usage, etc., including initiating the selection of new vendors and/or models.  LATF or the GOES Subgroup would be the natural candidates for this role.</w:t>
      </w:r>
    </w:p>
  </w:comment>
  <w:comment w:id="464" w:author="GOES SG" w:date="2025-01-24T16:52:00Z" w:initials="GS">
    <w:p w14:paraId="76688F2D" w14:textId="77777777" w:rsidR="00356E69" w:rsidRDefault="000E5031" w:rsidP="00356E69">
      <w:pPr>
        <w:pStyle w:val="CommentText"/>
      </w:pPr>
      <w:r>
        <w:rPr>
          <w:rStyle w:val="CommentReference"/>
        </w:rPr>
        <w:annotationRef/>
      </w:r>
      <w:r w:rsidR="00356E69">
        <w:rPr>
          <w:b/>
          <w:bCs/>
        </w:rPr>
        <w:t>Connie Tang:</w:t>
      </w:r>
    </w:p>
    <w:p w14:paraId="2449B9DE" w14:textId="77777777" w:rsidR="00356E69" w:rsidRDefault="00356E69" w:rsidP="00356E69">
      <w:pPr>
        <w:pStyle w:val="CommentText"/>
      </w:pPr>
      <w:r>
        <w:t xml:space="preserve">While Conning’s Professional Services Team may be the product owner for GEMS software development and “own” the running of the model / generation of the model output, I would not expect them to be the GOES model owner unless we are adopting a more colloquial definition of "model owner" (i.e., the point of contact or person </w:t>
      </w:r>
      <w:r>
        <w:rPr>
          <w:i/>
          <w:iCs/>
        </w:rPr>
        <w:t>responsible</w:t>
      </w:r>
      <w:r>
        <w:t xml:space="preserve"> (i.e., “hands on keyboard”) for implementing and running the model).</w:t>
      </w:r>
    </w:p>
    <w:p w14:paraId="3B6C51B1" w14:textId="77777777" w:rsidR="00356E69" w:rsidRDefault="00356E69" w:rsidP="00356E69">
      <w:pPr>
        <w:pStyle w:val="CommentText"/>
      </w:pPr>
    </w:p>
    <w:p w14:paraId="4586B730" w14:textId="77777777" w:rsidR="00356E69" w:rsidRDefault="00356E69" w:rsidP="00356E69">
      <w:pPr>
        <w:pStyle w:val="CommentText"/>
      </w:pPr>
      <w:r>
        <w:t xml:space="preserve">Some of the confusion may stem from software development life cycle (SDLC) vs. model development life cycle (MDLC) terms and considerations, so we may need to be careful about the context in which we use terms like “developer” or “owner.”  </w:t>
      </w:r>
    </w:p>
    <w:p w14:paraId="5C2E75A4" w14:textId="77777777" w:rsidR="00356E69" w:rsidRDefault="00356E69" w:rsidP="00356E69">
      <w:pPr>
        <w:pStyle w:val="CommentText"/>
      </w:pPr>
    </w:p>
    <w:p w14:paraId="7D64002C" w14:textId="77777777" w:rsidR="00356E69" w:rsidRDefault="00356E69" w:rsidP="00356E69">
      <w:pPr>
        <w:pStyle w:val="CommentText"/>
      </w:pPr>
      <w:r>
        <w:t>Elaborating on roles and responsibilities (e.g., through tools such as a RACI matrix) may alleviate potential terminology confusion.  Examples of activities to explicitly identify include:</w:t>
      </w:r>
    </w:p>
    <w:p w14:paraId="006791E6" w14:textId="77777777" w:rsidR="00356E69" w:rsidRDefault="00356E69" w:rsidP="00855626">
      <w:pPr>
        <w:pStyle w:val="CommentText"/>
        <w:numPr>
          <w:ilvl w:val="0"/>
          <w:numId w:val="52"/>
        </w:numPr>
      </w:pPr>
      <w:r>
        <w:t>Roles, responsibilities, and sign-off processes for initial (and future) vendor review and selection since vendor selection is a key part of the GOES process and may be a de facto and highly consequential actuarial modeling and assumption decision if the vendor only supports one particular model form.</w:t>
      </w:r>
    </w:p>
    <w:p w14:paraId="2054C60D" w14:textId="77777777" w:rsidR="00356E69" w:rsidRDefault="00356E69" w:rsidP="00356E69">
      <w:pPr>
        <w:pStyle w:val="CommentText"/>
      </w:pPr>
    </w:p>
    <w:p w14:paraId="6F3E9B9D" w14:textId="77777777" w:rsidR="00356E69" w:rsidRDefault="00356E69" w:rsidP="00855626">
      <w:pPr>
        <w:pStyle w:val="CommentText"/>
        <w:numPr>
          <w:ilvl w:val="0"/>
          <w:numId w:val="53"/>
        </w:numPr>
      </w:pPr>
      <w:r>
        <w:t>Defining intended purpose, priorities, stylized facts, acceptance criteria, and other requirements (e.g., for ancillary tools)</w:t>
      </w:r>
    </w:p>
    <w:p w14:paraId="4FE4DBC8" w14:textId="77777777" w:rsidR="00356E69" w:rsidRDefault="00356E69" w:rsidP="00356E69">
      <w:pPr>
        <w:pStyle w:val="CommentText"/>
      </w:pPr>
    </w:p>
    <w:p w14:paraId="19D06A57" w14:textId="77777777" w:rsidR="00356E69" w:rsidRDefault="00356E69" w:rsidP="00855626">
      <w:pPr>
        <w:pStyle w:val="CommentText"/>
        <w:numPr>
          <w:ilvl w:val="0"/>
          <w:numId w:val="54"/>
        </w:numPr>
      </w:pPr>
      <w:r>
        <w:t>Identifying, recommending, approving, and implementing a model form / structure; relevant calibration data, methodologies, and targets; SERT scenario definitions and methodologies; scenario selection counts, dimensions, methodologies; diagnostic and summary metrics; etc.</w:t>
      </w:r>
    </w:p>
    <w:p w14:paraId="6B8C478C" w14:textId="77777777" w:rsidR="00356E69" w:rsidRDefault="00356E69" w:rsidP="00356E69">
      <w:pPr>
        <w:pStyle w:val="CommentText"/>
      </w:pPr>
    </w:p>
    <w:p w14:paraId="0B91309B" w14:textId="77777777" w:rsidR="00356E69" w:rsidRDefault="00356E69" w:rsidP="00356E69">
      <w:pPr>
        <w:pStyle w:val="CommentText"/>
      </w:pPr>
      <w:r>
        <w:t xml:space="preserve">This additional detail would also address a fundamental question and clarify professionalism responsibilities (e.g., around expertise and potential conflicts of interest): </w:t>
      </w:r>
      <w:r>
        <w:rPr>
          <w:b/>
          <w:bCs/>
        </w:rPr>
        <w:t xml:space="preserve"> Is the GOES vendor a software vendor acting at LATF’s direction or a consultant providing Actuarial Services by recommending material valuation assumptions? </w:t>
      </w:r>
      <w:r>
        <w:t xml:space="preserve"> Clear divisions of labor and expectations are critical when two parties (i.e., LATF, Conning) are fulfilling three conceptual roles: regulator / sponsor, actuarial consultant / PBR economic assumption expert, and software vendor. </w:t>
      </w:r>
    </w:p>
  </w:comment>
  <w:comment w:id="465" w:author="GOES SG" w:date="2025-01-24T16:08:00Z" w:initials="GS">
    <w:p w14:paraId="61373685" w14:textId="78445314" w:rsidR="00236A28" w:rsidRDefault="007F2F11" w:rsidP="00236A28">
      <w:pPr>
        <w:pStyle w:val="CommentText"/>
      </w:pPr>
      <w:r>
        <w:rPr>
          <w:rStyle w:val="CommentReference"/>
        </w:rPr>
        <w:annotationRef/>
      </w:r>
      <w:r w:rsidR="00236A28">
        <w:rPr>
          <w:b/>
          <w:bCs/>
        </w:rPr>
        <w:t xml:space="preserve">RRC Comment: </w:t>
      </w:r>
      <w:r w:rsidR="00236A28">
        <w:t>We suggest that user acceptance testing (“UAT”) also include Model Users (i.e., Industry and State Insurance Regulators), even if from an oversight perspective.</w:t>
      </w:r>
    </w:p>
  </w:comment>
  <w:comment w:id="466" w:author="O'Neal, Scott" w:date="2025-09-30T10:53:00Z" w:initials="SO">
    <w:p w14:paraId="10B326FF" w14:textId="77777777" w:rsidR="00AB7AA4" w:rsidRDefault="00AB7AA4" w:rsidP="00AB7AA4">
      <w:pPr>
        <w:pStyle w:val="CommentText"/>
      </w:pPr>
      <w:r>
        <w:rPr>
          <w:rStyle w:val="CommentReference"/>
        </w:rPr>
        <w:annotationRef/>
      </w:r>
      <w:r>
        <w:t>Udpated model user role</w:t>
      </w:r>
    </w:p>
  </w:comment>
  <w:comment w:id="471" w:author="GOES SG" w:date="2025-01-28T12:20:00Z" w:initials="GS">
    <w:p w14:paraId="45908CE9" w14:textId="6B6CE74A" w:rsidR="00911956" w:rsidRDefault="00911956" w:rsidP="00911956">
      <w:pPr>
        <w:pStyle w:val="CommentText"/>
      </w:pPr>
      <w:r>
        <w:rPr>
          <w:rStyle w:val="CommentReference"/>
        </w:rPr>
        <w:annotationRef/>
      </w:r>
      <w:r>
        <w:rPr>
          <w:b/>
          <w:bCs/>
        </w:rPr>
        <w:t>ACLI:</w:t>
      </w:r>
    </w:p>
    <w:p w14:paraId="79BAB758" w14:textId="77777777" w:rsidR="00911956" w:rsidRDefault="00911956" w:rsidP="00911956">
      <w:pPr>
        <w:pStyle w:val="CommentText"/>
      </w:pPr>
      <w:r>
        <w:rPr>
          <w:color w:val="000000"/>
        </w:rPr>
        <w:t xml:space="preserve">Regarding model stewardship, Conning should have some role for ancillary roles, such as model developer. </w:t>
      </w:r>
    </w:p>
  </w:comment>
  <w:comment w:id="472" w:author="O'Neal, Scott" w:date="2025-09-30T14:29:00Z" w:initials="SO">
    <w:p w14:paraId="1E2D00C6" w14:textId="77777777" w:rsidR="00AC4595" w:rsidRDefault="00AC4595" w:rsidP="00AC4595">
      <w:pPr>
        <w:pStyle w:val="CommentText"/>
      </w:pPr>
      <w:r>
        <w:rPr>
          <w:rStyle w:val="CommentReference"/>
        </w:rPr>
        <w:annotationRef/>
      </w:r>
      <w:r>
        <w:t>Additional information added on Conning’s role as model developer</w:t>
      </w:r>
    </w:p>
  </w:comment>
  <w:comment w:id="467" w:author="GOES SG" w:date="2025-01-24T15:43:00Z" w:initials="GS">
    <w:p w14:paraId="71CE81F7" w14:textId="5D3911E7" w:rsidR="00236A28" w:rsidRDefault="00804AA4" w:rsidP="00236A28">
      <w:pPr>
        <w:pStyle w:val="CommentText"/>
      </w:pPr>
      <w:r>
        <w:rPr>
          <w:rStyle w:val="CommentReference"/>
        </w:rPr>
        <w:annotationRef/>
      </w:r>
      <w:r w:rsidR="00236A28">
        <w:rPr>
          <w:b/>
          <w:bCs/>
        </w:rPr>
        <w:t xml:space="preserve">RRC Comment: </w:t>
      </w:r>
    </w:p>
    <w:p w14:paraId="1A5CD46C" w14:textId="77777777" w:rsidR="00236A28" w:rsidRDefault="00236A28" w:rsidP="00236A28">
      <w:pPr>
        <w:pStyle w:val="CommentText"/>
      </w:pPr>
      <w:r>
        <w:t>Responsibilities of the Model Steward role should include accuracy, quality, and fitness of the model, in addition to the governance of the model. We would expect that the Model Steward would be responsible for collecting input from the Model Users (i.e., Industry and State Insurance Regulators) on necessary</w:t>
      </w:r>
    </w:p>
    <w:p w14:paraId="764DF817" w14:textId="77777777" w:rsidR="00236A28" w:rsidRDefault="00236A28" w:rsidP="00236A28">
      <w:pPr>
        <w:pStyle w:val="CommentText"/>
      </w:pPr>
      <w:r>
        <w:t>upgrades.</w:t>
      </w:r>
    </w:p>
    <w:p w14:paraId="283387CA" w14:textId="77777777" w:rsidR="00236A28" w:rsidRDefault="00236A28" w:rsidP="00236A28">
      <w:pPr>
        <w:pStyle w:val="CommentText"/>
      </w:pPr>
    </w:p>
    <w:p w14:paraId="5BED068E" w14:textId="77777777" w:rsidR="00236A28" w:rsidRDefault="00236A28" w:rsidP="00236A28">
      <w:pPr>
        <w:pStyle w:val="CommentText"/>
      </w:pPr>
      <w:r>
        <w:t>We recommend that Model Selection (as described in Section V.A) be included</w:t>
      </w:r>
    </w:p>
    <w:p w14:paraId="4B320AEB" w14:textId="77777777" w:rsidR="00236A28" w:rsidRDefault="00236A28" w:rsidP="00236A28">
      <w:pPr>
        <w:pStyle w:val="CommentText"/>
      </w:pPr>
      <w:r>
        <w:t>in the high-level responsibilities and that all NAIC requirements to be incorporated into the GEMS© software flow through the Model Steward.</w:t>
      </w:r>
    </w:p>
  </w:comment>
  <w:comment w:id="468" w:author="O'Neal, Scott" w:date="2025-07-23T14:55:00Z" w:initials="SO">
    <w:p w14:paraId="12A937F6" w14:textId="77777777" w:rsidR="00CE6EF2" w:rsidRDefault="00CE6EF2" w:rsidP="00CE6EF2">
      <w:pPr>
        <w:pStyle w:val="CommentText"/>
      </w:pPr>
      <w:r>
        <w:rPr>
          <w:rStyle w:val="CommentReference"/>
        </w:rPr>
        <w:annotationRef/>
      </w:r>
      <w:r>
        <w:t>Updated section based on comments</w:t>
      </w:r>
    </w:p>
  </w:comment>
  <w:comment w:id="469" w:author="GOES SG" w:date="2025-01-24T16:50:00Z" w:initials="GS">
    <w:p w14:paraId="2CB4EF38" w14:textId="7C38B720" w:rsidR="00236A28" w:rsidRDefault="002717DC" w:rsidP="00236A28">
      <w:pPr>
        <w:pStyle w:val="CommentText"/>
      </w:pPr>
      <w:r>
        <w:rPr>
          <w:rStyle w:val="CommentReference"/>
        </w:rPr>
        <w:annotationRef/>
      </w:r>
      <w:r w:rsidR="00236A28">
        <w:rPr>
          <w:b/>
          <w:bCs/>
        </w:rPr>
        <w:t>Connie Tang:</w:t>
      </w:r>
    </w:p>
    <w:p w14:paraId="44DF6A53" w14:textId="77777777" w:rsidR="00236A28" w:rsidRDefault="00236A28" w:rsidP="00236A28">
      <w:pPr>
        <w:pStyle w:val="CommentText"/>
      </w:pPr>
      <w:r>
        <w:t>The model steward typically has more of a compliance and day-to-day implementation role (i.e., making sure that strategies, frameworks, policies set by the model owner or other authorities are followed).</w:t>
      </w:r>
    </w:p>
  </w:comment>
  <w:comment w:id="470" w:author="O'Neal, Scott" w:date="2025-07-23T15:00:00Z" w:initials="SO">
    <w:p w14:paraId="7F922B55" w14:textId="77777777" w:rsidR="008D31CA" w:rsidRDefault="008D31CA" w:rsidP="008D31CA">
      <w:pPr>
        <w:pStyle w:val="CommentText"/>
      </w:pPr>
      <w:r>
        <w:rPr>
          <w:rStyle w:val="CommentReference"/>
        </w:rPr>
        <w:annotationRef/>
      </w:r>
      <w:r>
        <w:t>SO: NAIC Support Staff can handle more of the day to day operations</w:t>
      </w:r>
    </w:p>
  </w:comment>
  <w:comment w:id="482" w:author="Rachel Hemphill" w:date="2024-09-17T13:07:00Z" w:initials="RH">
    <w:p w14:paraId="0EC2493C" w14:textId="1817F152" w:rsidR="00F723AB" w:rsidRDefault="00F723AB" w:rsidP="00F723AB">
      <w:pPr>
        <w:pStyle w:val="CommentText"/>
      </w:pPr>
      <w:r>
        <w:rPr>
          <w:rStyle w:val="CommentReference"/>
        </w:rPr>
        <w:annotationRef/>
      </w:r>
      <w:r>
        <w:t>So is NAIC staff the Model developer and owner for the analysis tools?</w:t>
      </w:r>
    </w:p>
  </w:comment>
  <w:comment w:id="483" w:author="O'Neal, Scott" w:date="2025-07-23T15:11:00Z" w:initials="SO">
    <w:p w14:paraId="4E9C98DD" w14:textId="77777777" w:rsidR="00024B19" w:rsidRDefault="00024B19" w:rsidP="00024B19">
      <w:pPr>
        <w:pStyle w:val="CommentText"/>
      </w:pPr>
      <w:r>
        <w:rPr>
          <w:rStyle w:val="CommentReference"/>
        </w:rPr>
        <w:annotationRef/>
      </w:r>
      <w:r>
        <w:t>SO: Both Conning and NAIC will produce scenario statistics. NAIC producing and reviewing scenario statistics will allow for independent check of scenario files.</w:t>
      </w:r>
    </w:p>
  </w:comment>
  <w:comment w:id="484" w:author="GOES SG" w:date="2025-01-31T14:25:00Z" w:initials="GS">
    <w:p w14:paraId="1EE57E73" w14:textId="16B0446C" w:rsidR="007F4A52" w:rsidRDefault="007F4A52" w:rsidP="007F4A52">
      <w:pPr>
        <w:pStyle w:val="CommentText"/>
      </w:pPr>
      <w:r>
        <w:rPr>
          <w:rStyle w:val="CommentReference"/>
        </w:rPr>
        <w:annotationRef/>
      </w:r>
      <w:r>
        <w:rPr>
          <w:b/>
          <w:bCs/>
        </w:rPr>
        <w:t>ACLI:</w:t>
      </w:r>
    </w:p>
    <w:p w14:paraId="710C187F" w14:textId="77777777" w:rsidR="007F4A52" w:rsidRDefault="007F4A52" w:rsidP="007F4A52">
      <w:pPr>
        <w:pStyle w:val="CommentText"/>
      </w:pPr>
      <w:r>
        <w:rPr>
          <w:color w:val="000000"/>
        </w:rPr>
        <w:t>In certain cases, the separation of duties is unclear (such as ownership/review of statistics). We think this should be more specific, especially in cases where there is ambiguity of duties between Conning and NAIC.</w:t>
      </w:r>
    </w:p>
  </w:comment>
  <w:comment w:id="485" w:author="O'Neal, Scott" w:date="2025-07-23T15:17:00Z" w:initials="SO">
    <w:p w14:paraId="196BA283" w14:textId="77777777" w:rsidR="00283B82" w:rsidRDefault="00283B82" w:rsidP="00283B82">
      <w:pPr>
        <w:pStyle w:val="CommentText"/>
      </w:pPr>
      <w:r>
        <w:rPr>
          <w:rStyle w:val="CommentReference"/>
        </w:rPr>
        <w:annotationRef/>
      </w:r>
      <w:r>
        <w:t>SO: Added information to clarify that NAIC and Conning will both produce scenario statistics.</w:t>
      </w:r>
    </w:p>
  </w:comment>
  <w:comment w:id="493" w:author="GOES SG" w:date="2025-01-24T16:13:00Z" w:initials="GS">
    <w:p w14:paraId="506711BB" w14:textId="28301A99" w:rsidR="00236A28" w:rsidRDefault="00773720" w:rsidP="00236A28">
      <w:pPr>
        <w:pStyle w:val="CommentText"/>
      </w:pPr>
      <w:r>
        <w:rPr>
          <w:rStyle w:val="CommentReference"/>
        </w:rPr>
        <w:annotationRef/>
      </w:r>
      <w:r w:rsidR="00236A28">
        <w:rPr>
          <w:b/>
          <w:bCs/>
        </w:rPr>
        <w:t xml:space="preserve">RRC Comment: </w:t>
      </w:r>
    </w:p>
    <w:p w14:paraId="78DBE4C5" w14:textId="77777777" w:rsidR="00236A28" w:rsidRDefault="00236A28" w:rsidP="00236A28">
      <w:pPr>
        <w:pStyle w:val="CommentText"/>
      </w:pPr>
      <w:r>
        <w:t>We suggest adding that they would also assist with UAT.</w:t>
      </w:r>
    </w:p>
  </w:comment>
  <w:comment w:id="494" w:author="O'Neal, Scott" w:date="2025-07-23T15:21:00Z" w:initials="SO">
    <w:p w14:paraId="1D1970A5" w14:textId="77777777" w:rsidR="00807EA6" w:rsidRDefault="00807EA6" w:rsidP="00807EA6">
      <w:pPr>
        <w:pStyle w:val="CommentText"/>
      </w:pPr>
      <w:r>
        <w:rPr>
          <w:rStyle w:val="CommentReference"/>
        </w:rPr>
        <w:annotationRef/>
      </w:r>
      <w:r>
        <w:t>SO: Added volunteer for field test role for model users.</w:t>
      </w:r>
    </w:p>
  </w:comment>
  <w:comment w:id="505" w:author="GOES SG" w:date="2025-01-24T15:41:00Z" w:initials="GS">
    <w:p w14:paraId="36EF1DF9" w14:textId="3ADE6813" w:rsidR="00236A28" w:rsidRDefault="001D55CA" w:rsidP="00236A28">
      <w:pPr>
        <w:pStyle w:val="CommentText"/>
      </w:pPr>
      <w:r>
        <w:rPr>
          <w:rStyle w:val="CommentReference"/>
        </w:rPr>
        <w:annotationRef/>
      </w:r>
      <w:r w:rsidR="00236A28">
        <w:rPr>
          <w:b/>
          <w:bCs/>
        </w:rPr>
        <w:t xml:space="preserve">RRC Comment: </w:t>
      </w:r>
    </w:p>
    <w:p w14:paraId="74BE06AD" w14:textId="77777777" w:rsidR="00236A28" w:rsidRDefault="00236A28" w:rsidP="00236A28">
      <w:pPr>
        <w:pStyle w:val="CommentText"/>
      </w:pPr>
      <w:r>
        <w:t>we believe that systemic risk should be mentioned along with the material financial impact since the GOES model will be used industry-wide.</w:t>
      </w:r>
    </w:p>
  </w:comment>
  <w:comment w:id="506" w:author="O'Neal, Scott" w:date="2025-09-30T14:42:00Z" w:initials="SO">
    <w:p w14:paraId="1D45A962" w14:textId="77777777" w:rsidR="0084790D" w:rsidRDefault="0084790D" w:rsidP="0084790D">
      <w:pPr>
        <w:pStyle w:val="CommentText"/>
      </w:pPr>
      <w:r>
        <w:rPr>
          <w:rStyle w:val="CommentReference"/>
        </w:rPr>
        <w:annotationRef/>
      </w:r>
      <w:r>
        <w:t>Added mention of systemic risk to seciotn 4.B.</w:t>
      </w:r>
    </w:p>
  </w:comment>
  <w:comment w:id="507" w:author="GOES SG" w:date="2025-01-31T12:54:00Z" w:initials="GS">
    <w:p w14:paraId="187A6261" w14:textId="50C4743E" w:rsidR="00FC512F" w:rsidRDefault="00FC512F" w:rsidP="00FC512F">
      <w:pPr>
        <w:pStyle w:val="CommentText"/>
      </w:pPr>
      <w:r>
        <w:rPr>
          <w:rStyle w:val="CommentReference"/>
        </w:rPr>
        <w:annotationRef/>
      </w:r>
      <w:r>
        <w:rPr>
          <w:b/>
          <w:bCs/>
        </w:rPr>
        <w:t xml:space="preserve">RRC Comment: </w:t>
      </w:r>
    </w:p>
    <w:p w14:paraId="2A1CDBF6" w14:textId="77777777" w:rsidR="00FC512F" w:rsidRDefault="00FC512F" w:rsidP="00FC512F">
      <w:pPr>
        <w:pStyle w:val="CommentText"/>
      </w:pPr>
      <w:r>
        <w:t>It may also be helpful to include a graphical representation of the roles and responsibilities, for example</w:t>
      </w:r>
    </w:p>
    <w:p w14:paraId="2FE30067" w14:textId="77777777" w:rsidR="00FC512F" w:rsidRDefault="00FC512F" w:rsidP="00FC512F">
      <w:pPr>
        <w:pStyle w:val="CommentText"/>
      </w:pPr>
      <w:r>
        <w:t>in a process flow format.</w:t>
      </w:r>
    </w:p>
  </w:comment>
  <w:comment w:id="508" w:author="O'Neal, Scott" w:date="2025-10-24T15:13:00Z" w:initials="SO">
    <w:p w14:paraId="318EC25D" w14:textId="77777777" w:rsidR="00757FD9" w:rsidRDefault="00757FD9" w:rsidP="00757FD9">
      <w:pPr>
        <w:pStyle w:val="CommentText"/>
      </w:pPr>
      <w:r>
        <w:rPr>
          <w:rStyle w:val="CommentReference"/>
        </w:rPr>
        <w:annotationRef/>
      </w:r>
      <w:r>
        <w:t>SO: Suggest considering for future versions</w:t>
      </w:r>
    </w:p>
  </w:comment>
  <w:comment w:id="510" w:author="GOES SG" w:date="2025-01-24T16:54:00Z" w:initials="GS">
    <w:p w14:paraId="7E105F3D" w14:textId="4B4D3507" w:rsidR="00236A28" w:rsidRDefault="002312D2" w:rsidP="00236A28">
      <w:pPr>
        <w:pStyle w:val="CommentText"/>
      </w:pPr>
      <w:r>
        <w:rPr>
          <w:rStyle w:val="CommentReference"/>
        </w:rPr>
        <w:annotationRef/>
      </w:r>
      <w:r w:rsidR="00236A28">
        <w:rPr>
          <w:b/>
          <w:bCs/>
        </w:rPr>
        <w:t>Connie Tang:</w:t>
      </w:r>
    </w:p>
    <w:p w14:paraId="502313E4" w14:textId="77777777" w:rsidR="00236A28" w:rsidRDefault="00236A28" w:rsidP="00236A28">
      <w:pPr>
        <w:pStyle w:val="CommentText"/>
      </w:pPr>
      <w:r>
        <w:t>Conning should have standard operating procedures, appropriate controls, and risk assessments for all its GOES-related processes.  Given the importance of GOES and its more “black box” scenario production process, best practice would include formal review and/or testing of end-to-end processes and controls, an assessment / summary of results, and attestation.</w:t>
      </w:r>
    </w:p>
  </w:comment>
  <w:comment w:id="511" w:author="O'Neal, Scott" w:date="2025-09-30T14:53:00Z" w:initials="SO">
    <w:p w14:paraId="0A540513" w14:textId="77777777" w:rsidR="00E36799" w:rsidRDefault="00E36799" w:rsidP="00E36799">
      <w:pPr>
        <w:pStyle w:val="CommentText"/>
      </w:pPr>
      <w:r>
        <w:rPr>
          <w:rStyle w:val="CommentReference"/>
        </w:rPr>
        <w:annotationRef/>
      </w:r>
      <w:r>
        <w:t>Conning includes an attestation of controls performed to the NAIC with each scenario release.</w:t>
      </w:r>
    </w:p>
  </w:comment>
  <w:comment w:id="512" w:author="GOES SG" w:date="2025-01-24T16:16:00Z" w:initials="GS">
    <w:p w14:paraId="3A13D709" w14:textId="3A13A713" w:rsidR="00236A28" w:rsidRDefault="00232B4A" w:rsidP="00236A28">
      <w:pPr>
        <w:pStyle w:val="CommentText"/>
      </w:pPr>
      <w:r>
        <w:rPr>
          <w:rStyle w:val="CommentReference"/>
        </w:rPr>
        <w:annotationRef/>
      </w:r>
      <w:r w:rsidR="00236A28">
        <w:rPr>
          <w:b/>
          <w:bCs/>
        </w:rPr>
        <w:t xml:space="preserve">RRC Comment: </w:t>
      </w:r>
    </w:p>
    <w:p w14:paraId="6F262C5B" w14:textId="77777777" w:rsidR="00236A28" w:rsidRDefault="00236A28" w:rsidP="00236A28">
      <w:pPr>
        <w:pStyle w:val="CommentText"/>
      </w:pPr>
      <w:r>
        <w:t>We recommend that an auditing process be included. This may include a System and Organization Controls 1 (“SOC 1”) report as part of the attestation provided to NAIC staff. We would recommend that it be provided at inception and every two to three years. This could also be included as part of the sign-off protocols in Section III.D.</w:t>
      </w:r>
    </w:p>
  </w:comment>
  <w:comment w:id="513" w:author="O'Neal, Scott" w:date="2025-10-24T15:14:00Z" w:initials="SO">
    <w:p w14:paraId="1F39F352" w14:textId="77777777" w:rsidR="007D5094" w:rsidRDefault="007D5094" w:rsidP="007D5094">
      <w:pPr>
        <w:pStyle w:val="CommentText"/>
      </w:pPr>
      <w:r>
        <w:rPr>
          <w:rStyle w:val="CommentReference"/>
        </w:rPr>
        <w:annotationRef/>
      </w:r>
      <w:r>
        <w:t>SO: Suggest considering as day II item.</w:t>
      </w:r>
    </w:p>
  </w:comment>
  <w:comment w:id="514" w:author="GOES SG" w:date="2025-01-31T12:53:00Z" w:initials="GS">
    <w:p w14:paraId="68C67252" w14:textId="3DA5C82F" w:rsidR="00A90657" w:rsidRDefault="00A90657" w:rsidP="00A90657">
      <w:pPr>
        <w:pStyle w:val="CommentText"/>
      </w:pPr>
      <w:r>
        <w:rPr>
          <w:rStyle w:val="CommentReference"/>
        </w:rPr>
        <w:annotationRef/>
      </w:r>
      <w:r>
        <w:rPr>
          <w:b/>
          <w:bCs/>
        </w:rPr>
        <w:t>Connie Tang:</w:t>
      </w:r>
    </w:p>
    <w:p w14:paraId="201C93B3" w14:textId="77777777" w:rsidR="00A90657" w:rsidRDefault="00A90657" w:rsidP="00A90657">
      <w:pPr>
        <w:pStyle w:val="CommentText"/>
      </w:pPr>
      <w:r>
        <w:t xml:space="preserve">The Sept. 25, 2024 GOES Subgroup call noted that Conning’s attestation in Section II.B is consistent with Sarbanes-Oxley (SOX) / Model Audit Rule (MAR) requirements.  SOX/MAR attestations are usually provided </w:t>
      </w:r>
      <w:r>
        <w:rPr>
          <w:i/>
          <w:iCs/>
        </w:rPr>
        <w:t>after independent testing</w:t>
      </w:r>
      <w:r>
        <w:t xml:space="preserve"> (e.g., by an auditor).  Will such testing be required for GOES, or will this be a self-attestation (i.e., no independent testing)?</w:t>
      </w:r>
    </w:p>
    <w:p w14:paraId="035B00B0" w14:textId="77777777" w:rsidR="00A90657" w:rsidRDefault="00A90657" w:rsidP="00A90657">
      <w:pPr>
        <w:pStyle w:val="CommentText"/>
      </w:pPr>
    </w:p>
    <w:p w14:paraId="568C3AF3" w14:textId="77777777" w:rsidR="00A90657" w:rsidRDefault="00A90657" w:rsidP="00A90657">
      <w:pPr>
        <w:pStyle w:val="CommentText"/>
      </w:pPr>
      <w:r>
        <w:t>If a company had developed or were running an economic scenario generator for material GAAP / statutory balances, the generator would likely be in scope for periodic independent testing.  Companies outsourcing work affecting financial reporting often require service providers to have a third party audit and report on their controls (e.g., Service Organization Control (SOC 1) reports).</w:t>
      </w:r>
    </w:p>
  </w:comment>
  <w:comment w:id="515" w:author="O'Neal, Scott" w:date="2025-10-24T15:14:00Z" w:initials="SO">
    <w:p w14:paraId="4374BB9C" w14:textId="77777777" w:rsidR="007005EB" w:rsidRDefault="007005EB" w:rsidP="007005EB">
      <w:pPr>
        <w:pStyle w:val="CommentText"/>
      </w:pPr>
      <w:r>
        <w:rPr>
          <w:rStyle w:val="CommentReference"/>
        </w:rPr>
        <w:annotationRef/>
      </w:r>
      <w:r>
        <w:t>Suggest considering as day II item.</w:t>
      </w:r>
    </w:p>
  </w:comment>
  <w:comment w:id="533" w:author="Rachel Hemphill" w:date="2024-09-17T13:16:00Z" w:initials="RH">
    <w:p w14:paraId="405C1528" w14:textId="259F4A61" w:rsidR="00F723AB" w:rsidRDefault="00F723AB" w:rsidP="00F723AB">
      <w:pPr>
        <w:pStyle w:val="CommentText"/>
      </w:pPr>
      <w:r>
        <w:rPr>
          <w:rStyle w:val="CommentReference"/>
        </w:rPr>
        <w:annotationRef/>
      </w:r>
      <w:r>
        <w:t>Is documentation just an e-mail, or is there some checklist that gets initialed for each reviewed item and any commentary?</w:t>
      </w:r>
    </w:p>
  </w:comment>
  <w:comment w:id="534" w:author="O'Neal, Scott" w:date="2025-07-24T11:59:00Z" w:initials="SO">
    <w:p w14:paraId="6481FCF4" w14:textId="77777777" w:rsidR="003E38E5" w:rsidRDefault="003E38E5" w:rsidP="003E38E5">
      <w:pPr>
        <w:pStyle w:val="CommentText"/>
      </w:pPr>
      <w:r>
        <w:rPr>
          <w:rStyle w:val="CommentReference"/>
        </w:rPr>
        <w:annotationRef/>
      </w:r>
      <w:r>
        <w:t>SO: Added in more detail on attestation document</w:t>
      </w:r>
    </w:p>
  </w:comment>
  <w:comment w:id="535" w:author="GOES SG" w:date="2025-01-28T12:23:00Z" w:initials="GS">
    <w:p w14:paraId="266B5CAE" w14:textId="474EC5AE" w:rsidR="00606124" w:rsidRDefault="00606124" w:rsidP="00606124">
      <w:pPr>
        <w:pStyle w:val="CommentText"/>
      </w:pPr>
      <w:r>
        <w:rPr>
          <w:rStyle w:val="CommentReference"/>
        </w:rPr>
        <w:annotationRef/>
      </w:r>
      <w:r>
        <w:rPr>
          <w:b/>
          <w:bCs/>
        </w:rPr>
        <w:t>ACLI:</w:t>
      </w:r>
    </w:p>
    <w:p w14:paraId="69F3E5C1" w14:textId="77777777" w:rsidR="00606124" w:rsidRDefault="00606124" w:rsidP="00606124">
      <w:pPr>
        <w:pStyle w:val="CommentText"/>
      </w:pPr>
      <w:r>
        <w:rPr>
          <w:color w:val="000000"/>
        </w:rPr>
        <w:t xml:space="preserve">Regarding attestation, how is this performed and documented? We would support a checklist that gets initialed for each reviewed item and any commentary associated with the review. </w:t>
      </w:r>
    </w:p>
  </w:comment>
  <w:comment w:id="536" w:author="O'Neal, Scott" w:date="2025-07-24T11:59:00Z" w:initials="SO">
    <w:p w14:paraId="2564F54C" w14:textId="77777777" w:rsidR="00264D2E" w:rsidRDefault="00264D2E" w:rsidP="00264D2E">
      <w:pPr>
        <w:pStyle w:val="CommentText"/>
      </w:pPr>
      <w:r>
        <w:rPr>
          <w:rStyle w:val="CommentReference"/>
        </w:rPr>
        <w:annotationRef/>
      </w:r>
      <w:r>
        <w:t>SO: added more detail on attestation document.</w:t>
      </w:r>
    </w:p>
  </w:comment>
  <w:comment w:id="542" w:author="GOES SG" w:date="2025-01-28T12:26:00Z" w:initials="GS">
    <w:p w14:paraId="2E4B9C98" w14:textId="5A03A232" w:rsidR="0057686C" w:rsidRDefault="0057686C" w:rsidP="0057686C">
      <w:pPr>
        <w:pStyle w:val="CommentText"/>
      </w:pPr>
      <w:r>
        <w:rPr>
          <w:rStyle w:val="CommentReference"/>
        </w:rPr>
        <w:annotationRef/>
      </w:r>
      <w:r>
        <w:rPr>
          <w:b/>
          <w:bCs/>
        </w:rPr>
        <w:t>ACLI:</w:t>
      </w:r>
    </w:p>
    <w:p w14:paraId="036EC876" w14:textId="77777777" w:rsidR="0057686C" w:rsidRDefault="0057686C" w:rsidP="0057686C">
      <w:pPr>
        <w:pStyle w:val="CommentText"/>
      </w:pPr>
      <w:r>
        <w:rPr>
          <w:color w:val="000000"/>
        </w:rPr>
        <w:t>Is this review sufficient for the NAIC to be confident that the model is fit for use?</w:t>
      </w:r>
    </w:p>
  </w:comment>
  <w:comment w:id="543" w:author="O'Neal, Scott" w:date="2025-10-01T08:30:00Z" w:initials="SO">
    <w:p w14:paraId="1DCE948F" w14:textId="77777777" w:rsidR="00DC4DE3" w:rsidRDefault="00DC4DE3" w:rsidP="00DC4DE3">
      <w:pPr>
        <w:pStyle w:val="CommentText"/>
      </w:pPr>
      <w:r>
        <w:rPr>
          <w:rStyle w:val="CommentReference"/>
        </w:rPr>
        <w:annotationRef/>
      </w:r>
      <w:r>
        <w:t>Clarified that GOES (E/A) Subgroup determines that model is fit for use.</w:t>
      </w:r>
    </w:p>
  </w:comment>
  <w:comment w:id="545" w:author="GOES SG" w:date="2025-01-28T12:26:00Z" w:initials="GS">
    <w:p w14:paraId="09764CB4" w14:textId="0808E381" w:rsidR="006945EF" w:rsidRDefault="0057686C" w:rsidP="006945EF">
      <w:pPr>
        <w:pStyle w:val="CommentText"/>
      </w:pPr>
      <w:r>
        <w:rPr>
          <w:rStyle w:val="CommentReference"/>
        </w:rPr>
        <w:annotationRef/>
      </w:r>
      <w:r w:rsidR="006945EF">
        <w:rPr>
          <w:b/>
          <w:bCs/>
        </w:rPr>
        <w:t>ACLI:</w:t>
      </w:r>
    </w:p>
    <w:p w14:paraId="1A69535C" w14:textId="77777777" w:rsidR="006945EF" w:rsidRDefault="006945EF" w:rsidP="006945EF">
      <w:pPr>
        <w:pStyle w:val="CommentText"/>
      </w:pPr>
      <w:r>
        <w:rPr>
          <w:color w:val="000000"/>
        </w:rPr>
        <w:t xml:space="preserve">Scenario statistics will play a key role in monitoring the appropriateness of the scenarios. The framework discusses the governance related to production and review of statistics but does not define those statistics themselves or who owns them. There needs to be a clearly defined list of statistics to validate against the criteria. Further, the guidance should also cover how NAIC validates the model statistics to the criteria without an explicitly defined range of acceptance. </w:t>
      </w:r>
    </w:p>
    <w:p w14:paraId="55AFAC37" w14:textId="77777777" w:rsidR="006945EF" w:rsidRDefault="006945EF" w:rsidP="006945EF">
      <w:pPr>
        <w:pStyle w:val="CommentText"/>
      </w:pPr>
    </w:p>
    <w:p w14:paraId="4F6E91DF" w14:textId="77777777" w:rsidR="006945EF" w:rsidRDefault="006945EF" w:rsidP="006945EF">
      <w:pPr>
        <w:pStyle w:val="CommentText"/>
      </w:pPr>
      <w:r>
        <w:rPr>
          <w:color w:val="000000"/>
        </w:rPr>
        <w:t xml:space="preserve">Are there clearly defined specifications detailing how the statistics are calculated? If not, this should be defined. </w:t>
      </w:r>
    </w:p>
    <w:p w14:paraId="5FDEF452" w14:textId="77777777" w:rsidR="006945EF" w:rsidRDefault="006945EF" w:rsidP="006945EF">
      <w:pPr>
        <w:pStyle w:val="CommentText"/>
      </w:pPr>
    </w:p>
    <w:p w14:paraId="418A09FD" w14:textId="77777777" w:rsidR="006945EF" w:rsidRDefault="006945EF" w:rsidP="006945EF">
      <w:pPr>
        <w:pStyle w:val="CommentText"/>
      </w:pPr>
      <w:r>
        <w:rPr>
          <w:color w:val="000000"/>
        </w:rPr>
        <w:t xml:space="preserve">Who produces the stats, the NAIC or Conning? And if Conning produces them, how does NAIC validate that the stats are correct?  </w:t>
      </w:r>
    </w:p>
  </w:comment>
  <w:comment w:id="546" w:author="O'Neal, Scott" w:date="2025-03-04T12:09:00Z" w:initials="SO">
    <w:p w14:paraId="08D290F6" w14:textId="77777777" w:rsidR="00F8569D" w:rsidRDefault="00F8569D" w:rsidP="00F8569D">
      <w:pPr>
        <w:pStyle w:val="CommentText"/>
      </w:pPr>
      <w:r>
        <w:rPr>
          <w:rStyle w:val="CommentReference"/>
        </w:rPr>
        <w:annotationRef/>
      </w:r>
      <w:r>
        <w:t>• Hal requested initial state variables along with initial shift function</w:t>
      </w:r>
    </w:p>
    <w:p w14:paraId="310C5122" w14:textId="77777777" w:rsidR="00F8569D" w:rsidRDefault="00F8569D" w:rsidP="00F8569D">
      <w:pPr>
        <w:pStyle w:val="CommentText"/>
      </w:pPr>
      <w:r>
        <w:t>• Hal also requested initial values of equity volatility</w:t>
      </w:r>
    </w:p>
  </w:comment>
  <w:comment w:id="547" w:author="O'Neal, Scott" w:date="2025-07-24T12:10:00Z" w:initials="SO">
    <w:p w14:paraId="265D354D" w14:textId="77777777" w:rsidR="00F85A2A" w:rsidRDefault="00F85A2A" w:rsidP="00F85A2A">
      <w:pPr>
        <w:pStyle w:val="CommentText"/>
      </w:pPr>
      <w:r>
        <w:rPr>
          <w:rStyle w:val="CommentReference"/>
        </w:rPr>
        <w:annotationRef/>
      </w:r>
      <w:r>
        <w:t>SO: NAIC to produce documentation of the acceptance criteria and statistics that they independently generate detailing the calculations, etc.</w:t>
      </w:r>
    </w:p>
  </w:comment>
  <w:comment w:id="552" w:author="GOES SG" w:date="2025-01-28T12:26:00Z" w:initials="GS">
    <w:p w14:paraId="6C575294" w14:textId="2F44C8A8" w:rsidR="00B71CC2" w:rsidRDefault="00B71CC2" w:rsidP="00B71CC2">
      <w:pPr>
        <w:pStyle w:val="CommentText"/>
      </w:pPr>
      <w:r>
        <w:rPr>
          <w:rStyle w:val="CommentReference"/>
        </w:rPr>
        <w:annotationRef/>
      </w:r>
      <w:r>
        <w:rPr>
          <w:b/>
          <w:bCs/>
        </w:rPr>
        <w:t>ACLI:</w:t>
      </w:r>
    </w:p>
    <w:p w14:paraId="6D07E7C8" w14:textId="77777777" w:rsidR="00B71CC2" w:rsidRDefault="00B71CC2" w:rsidP="00B71CC2">
      <w:pPr>
        <w:pStyle w:val="CommentText"/>
      </w:pPr>
      <w:r>
        <w:rPr>
          <w:color w:val="000000"/>
        </w:rPr>
        <w:t>Is this review sufficient for the NAIC to be confident that the model is fit for use?</w:t>
      </w:r>
    </w:p>
  </w:comment>
  <w:comment w:id="553" w:author="O'Neal, Scott" w:date="2025-07-24T12:04:00Z" w:initials="SO">
    <w:p w14:paraId="4C640766" w14:textId="77777777" w:rsidR="0019697E" w:rsidRDefault="0019697E" w:rsidP="0019697E">
      <w:pPr>
        <w:pStyle w:val="CommentText"/>
      </w:pPr>
      <w:r>
        <w:rPr>
          <w:rStyle w:val="CommentReference"/>
        </w:rPr>
        <w:annotationRef/>
      </w:r>
      <w:r>
        <w:t>SO: GOES SG to handle acceptance criteria in multiple economic environments as a day II item to support NAIC Staff evaluation of scenario fit-for-purpose in materially different economic environments.</w:t>
      </w:r>
    </w:p>
  </w:comment>
  <w:comment w:id="556" w:author="GOES SG" w:date="2025-01-28T12:28:00Z" w:initials="GS">
    <w:p w14:paraId="65FA3A90" w14:textId="3C304726" w:rsidR="00300692" w:rsidRDefault="00DA2941" w:rsidP="00300692">
      <w:pPr>
        <w:pStyle w:val="CommentText"/>
      </w:pPr>
      <w:r>
        <w:rPr>
          <w:rStyle w:val="CommentReference"/>
        </w:rPr>
        <w:annotationRef/>
      </w:r>
      <w:r w:rsidR="00300692">
        <w:rPr>
          <w:b/>
          <w:bCs/>
        </w:rPr>
        <w:t xml:space="preserve">ACLI: </w:t>
      </w:r>
    </w:p>
    <w:p w14:paraId="4FBAF97D" w14:textId="77777777" w:rsidR="00300692" w:rsidRDefault="00300692" w:rsidP="00300692">
      <w:pPr>
        <w:pStyle w:val="CommentText"/>
      </w:pPr>
      <w:r>
        <w:rPr>
          <w:color w:val="000000"/>
        </w:rPr>
        <w:t>How will sign off occur based on the statistics?</w:t>
      </w:r>
    </w:p>
  </w:comment>
  <w:comment w:id="557" w:author="O'Neal, Scott" w:date="2025-07-24T12:20:00Z" w:initials="SO">
    <w:p w14:paraId="464EB946" w14:textId="77777777" w:rsidR="00762B2D" w:rsidRDefault="00762B2D" w:rsidP="00762B2D">
      <w:pPr>
        <w:pStyle w:val="CommentText"/>
      </w:pPr>
      <w:r>
        <w:rPr>
          <w:rStyle w:val="CommentReference"/>
        </w:rPr>
        <w:annotationRef/>
      </w:r>
      <w:r>
        <w:t>SO: email</w:t>
      </w:r>
    </w:p>
  </w:comment>
  <w:comment w:id="559" w:author="GOES SG" w:date="2025-01-28T12:28:00Z" w:initials="GS">
    <w:p w14:paraId="6BF0E636" w14:textId="343D21A5" w:rsidR="00300692" w:rsidRDefault="00300692" w:rsidP="00300692">
      <w:pPr>
        <w:pStyle w:val="CommentText"/>
      </w:pPr>
      <w:r>
        <w:rPr>
          <w:rStyle w:val="CommentReference"/>
        </w:rPr>
        <w:annotationRef/>
      </w:r>
      <w:r>
        <w:rPr>
          <w:b/>
          <w:bCs/>
        </w:rPr>
        <w:t>ACLI:</w:t>
      </w:r>
    </w:p>
    <w:p w14:paraId="5F191C28" w14:textId="77777777" w:rsidR="00300692" w:rsidRDefault="00300692" w:rsidP="00300692">
      <w:pPr>
        <w:pStyle w:val="CommentText"/>
      </w:pPr>
      <w:r>
        <w:rPr>
          <w:color w:val="000000"/>
        </w:rPr>
        <w:t xml:space="preserve">As noted in Section V.A.2, judgement is involved in determining whether scenario sets are acceptable or need to be revised. Absent clear rules for determining whether scenario sets are acceptable, the GOES subgroup should also be involved in the decision. </w:t>
      </w:r>
    </w:p>
  </w:comment>
  <w:comment w:id="560" w:author="O'Neal, Scott" w:date="2025-07-24T12:21:00Z" w:initials="SO">
    <w:p w14:paraId="2CA92551" w14:textId="77777777" w:rsidR="00EA34C9" w:rsidRDefault="00EA34C9" w:rsidP="00EA34C9">
      <w:pPr>
        <w:pStyle w:val="CommentText"/>
      </w:pPr>
      <w:r>
        <w:rPr>
          <w:rStyle w:val="CommentReference"/>
        </w:rPr>
        <w:annotationRef/>
      </w:r>
      <w:r>
        <w:t>SO: GOES SG to handle acceptance criteria in multiple economic environments as a day II item to support NAIC Staff evaluation of scenario fit-for-purpose in materially different economic environments.</w:t>
      </w:r>
    </w:p>
  </w:comment>
  <w:comment w:id="562" w:author="GOES SG" w:date="2025-01-28T12:27:00Z" w:initials="GS">
    <w:p w14:paraId="1DDA3C2D" w14:textId="693478B7" w:rsidR="001E3650" w:rsidRDefault="001E3650" w:rsidP="001E3650">
      <w:pPr>
        <w:pStyle w:val="CommentText"/>
      </w:pPr>
      <w:r>
        <w:rPr>
          <w:rStyle w:val="CommentReference"/>
        </w:rPr>
        <w:annotationRef/>
      </w:r>
      <w:r>
        <w:rPr>
          <w:b/>
          <w:bCs/>
        </w:rPr>
        <w:t>ACLI:</w:t>
      </w:r>
    </w:p>
    <w:p w14:paraId="0188ABB2" w14:textId="77777777" w:rsidR="001E3650" w:rsidRDefault="001E3650" w:rsidP="001E3650">
      <w:pPr>
        <w:pStyle w:val="CommentText"/>
      </w:pPr>
      <w:r>
        <w:rPr>
          <w:color w:val="000000"/>
        </w:rPr>
        <w:t>NAIC should develop the inventory of statistics. We suggest interested parties have a say in the development of those statistics.</w:t>
      </w:r>
    </w:p>
  </w:comment>
  <w:comment w:id="563" w:author="O'Neal, Scott" w:date="2025-07-24T12:19:00Z" w:initials="SO">
    <w:p w14:paraId="0511A305" w14:textId="77777777" w:rsidR="00762B2D" w:rsidRDefault="00762B2D" w:rsidP="00762B2D">
      <w:pPr>
        <w:pStyle w:val="CommentText"/>
      </w:pPr>
      <w:r>
        <w:rPr>
          <w:rStyle w:val="CommentReference"/>
        </w:rPr>
        <w:annotationRef/>
      </w:r>
      <w:r>
        <w:t>SO: Added more detail on statistics documentation. Model users and others have ability to raise issues to GOES SG.</w:t>
      </w:r>
    </w:p>
  </w:comment>
  <w:comment w:id="580" w:author="GOES SG" w:date="2025-01-28T12:29:00Z" w:initials="GS">
    <w:p w14:paraId="6DBC3D24" w14:textId="3A36C753" w:rsidR="00300692" w:rsidRDefault="00300692" w:rsidP="00300692">
      <w:pPr>
        <w:pStyle w:val="CommentText"/>
      </w:pPr>
      <w:r>
        <w:rPr>
          <w:rStyle w:val="CommentReference"/>
        </w:rPr>
        <w:annotationRef/>
      </w:r>
      <w:r>
        <w:rPr>
          <w:b/>
          <w:bCs/>
        </w:rPr>
        <w:t>ACLI:</w:t>
      </w:r>
    </w:p>
    <w:p w14:paraId="4222D0F1" w14:textId="77777777" w:rsidR="00300692" w:rsidRDefault="00300692" w:rsidP="00300692">
      <w:pPr>
        <w:pStyle w:val="CommentText"/>
      </w:pPr>
      <w:r>
        <w:rPr>
          <w:color w:val="000000"/>
        </w:rPr>
        <w:t xml:space="preserve">Will there be publication of controls publicly? </w:t>
      </w:r>
    </w:p>
  </w:comment>
  <w:comment w:id="581" w:author="O'Neal, Scott" w:date="2025-10-01T08:36:00Z" w:initials="SO">
    <w:p w14:paraId="78639AF3" w14:textId="77777777" w:rsidR="00D332E9" w:rsidRDefault="0084594F" w:rsidP="00D332E9">
      <w:pPr>
        <w:pStyle w:val="CommentText"/>
      </w:pPr>
      <w:r>
        <w:rPr>
          <w:rStyle w:val="CommentReference"/>
        </w:rPr>
        <w:annotationRef/>
      </w:r>
      <w:r w:rsidR="00D332E9">
        <w:t>NAIC to provide scenario review workpaper templates for feedback from interested parties.</w:t>
      </w:r>
    </w:p>
  </w:comment>
  <w:comment w:id="603" w:author="GOES SG" w:date="2025-01-28T12:30:00Z" w:initials="GS">
    <w:p w14:paraId="02FDC21C" w14:textId="6221CA3A" w:rsidR="00320541" w:rsidRDefault="00320541" w:rsidP="00320541">
      <w:pPr>
        <w:pStyle w:val="CommentText"/>
      </w:pPr>
      <w:r>
        <w:rPr>
          <w:rStyle w:val="CommentReference"/>
        </w:rPr>
        <w:annotationRef/>
      </w:r>
      <w:r>
        <w:rPr>
          <w:b/>
          <w:bCs/>
        </w:rPr>
        <w:t xml:space="preserve">ACLI: </w:t>
      </w:r>
    </w:p>
    <w:p w14:paraId="41640AA8" w14:textId="77777777" w:rsidR="00320541" w:rsidRDefault="00320541" w:rsidP="00320541">
      <w:pPr>
        <w:pStyle w:val="CommentText"/>
      </w:pPr>
      <w:r>
        <w:rPr>
          <w:color w:val="000000"/>
        </w:rPr>
        <w:t>With all three responsibilities listed in this section, would there be an exposure and comment period for these items after new GOES is implemented?</w:t>
      </w:r>
    </w:p>
  </w:comment>
  <w:comment w:id="604" w:author="O'Neal, Scott" w:date="2025-07-24T14:56:00Z" w:initials="SO">
    <w:p w14:paraId="40547638" w14:textId="77777777" w:rsidR="00493CF7" w:rsidRDefault="00493CF7" w:rsidP="00493CF7">
      <w:pPr>
        <w:pStyle w:val="CommentText"/>
      </w:pPr>
      <w:r>
        <w:rPr>
          <w:rStyle w:val="CommentReference"/>
        </w:rPr>
        <w:annotationRef/>
      </w:r>
      <w:r>
        <w:t>SO: Added more detail to indicate public notice and public meetings</w:t>
      </w:r>
    </w:p>
  </w:comment>
  <w:comment w:id="605" w:author="GOES SG" w:date="2025-01-28T12:30:00Z" w:initials="GS">
    <w:p w14:paraId="3E5D1434" w14:textId="1D39664D" w:rsidR="00F743B5" w:rsidRDefault="00F743B5" w:rsidP="00F743B5">
      <w:pPr>
        <w:pStyle w:val="CommentText"/>
      </w:pPr>
      <w:r>
        <w:rPr>
          <w:rStyle w:val="CommentReference"/>
        </w:rPr>
        <w:annotationRef/>
      </w:r>
      <w:r>
        <w:rPr>
          <w:b/>
          <w:bCs/>
        </w:rPr>
        <w:t>ACLI:</w:t>
      </w:r>
    </w:p>
    <w:p w14:paraId="445DF486" w14:textId="77777777" w:rsidR="00F743B5" w:rsidRDefault="00F743B5" w:rsidP="00F743B5">
      <w:pPr>
        <w:pStyle w:val="CommentText"/>
      </w:pPr>
      <w:r>
        <w:rPr>
          <w:color w:val="000000"/>
        </w:rPr>
        <w:t xml:space="preserve">How will responsibility #1 (“All material non-routine updates to the model, such as model recalibrations”) be communicated widely? </w:t>
      </w:r>
    </w:p>
  </w:comment>
  <w:comment w:id="606" w:author="O'Neal, Scott" w:date="2025-07-24T14:57:00Z" w:initials="SO">
    <w:p w14:paraId="4E7ABE9E" w14:textId="77777777" w:rsidR="005B62A8" w:rsidRDefault="005B62A8" w:rsidP="005B62A8">
      <w:pPr>
        <w:pStyle w:val="CommentText"/>
      </w:pPr>
      <w:r>
        <w:rPr>
          <w:rStyle w:val="CommentReference"/>
        </w:rPr>
        <w:annotationRef/>
      </w:r>
      <w:r>
        <w:t>SO: Communications of changes will occur through the GOES (E/A) Subgroup distribution list.</w:t>
      </w:r>
    </w:p>
  </w:comment>
  <w:comment w:id="791" w:author="GOES SG" w:date="2025-01-24T16:18:00Z" w:initials="GS">
    <w:p w14:paraId="232A1C4D" w14:textId="00B6EC51" w:rsidR="00236A28" w:rsidRDefault="00825569" w:rsidP="00236A28">
      <w:pPr>
        <w:pStyle w:val="CommentText"/>
      </w:pPr>
      <w:r>
        <w:rPr>
          <w:rStyle w:val="CommentReference"/>
        </w:rPr>
        <w:annotationRef/>
      </w:r>
      <w:r w:rsidR="00236A28">
        <w:rPr>
          <w:b/>
          <w:bCs/>
        </w:rPr>
        <w:t>RRC Comment</w:t>
      </w:r>
      <w:r w:rsidR="00236A28">
        <w:t>:</w:t>
      </w:r>
    </w:p>
    <w:p w14:paraId="218C798F" w14:textId="77777777" w:rsidR="00236A28" w:rsidRDefault="00236A28" w:rsidP="00236A28">
      <w:pPr>
        <w:pStyle w:val="CommentText"/>
      </w:pPr>
      <w:r>
        <w:t>We recommend that reference to the Model Steward role be mentioned at the end of the first paragraph in Section III.B. For example, “</w:t>
      </w:r>
      <w:r>
        <w:rPr>
          <w:i/>
          <w:iCs/>
        </w:rPr>
        <w:t>As the Model Steward</w:t>
      </w:r>
      <w:r>
        <w:t>, the Subgroup will direct NAIC Staff as necessary to effectuate aspects of the</w:t>
      </w:r>
    </w:p>
    <w:p w14:paraId="70A77BC5" w14:textId="77777777" w:rsidR="00236A28" w:rsidRDefault="00236A28" w:rsidP="00236A28">
      <w:pPr>
        <w:pStyle w:val="CommentText"/>
      </w:pPr>
      <w:r>
        <w:t>Framework.”</w:t>
      </w:r>
    </w:p>
  </w:comment>
  <w:comment w:id="792" w:author="O'Neal, Scott" w:date="2025-07-27T13:27:00Z" w:initials="SO">
    <w:p w14:paraId="425B72F5" w14:textId="77777777" w:rsidR="003F6C69" w:rsidRDefault="003F6C69" w:rsidP="003F6C69">
      <w:pPr>
        <w:pStyle w:val="CommentText"/>
      </w:pPr>
      <w:r>
        <w:rPr>
          <w:rStyle w:val="CommentReference"/>
        </w:rPr>
        <w:annotationRef/>
      </w:r>
      <w:r>
        <w:t>SO: Updated</w:t>
      </w:r>
    </w:p>
  </w:comment>
  <w:comment w:id="812" w:author="GOES SG" w:date="2025-01-24T16:22:00Z" w:initials="GS">
    <w:p w14:paraId="72DC6DDB" w14:textId="4904DDFB" w:rsidR="00236A28" w:rsidRDefault="00551D78" w:rsidP="00236A28">
      <w:pPr>
        <w:pStyle w:val="CommentText"/>
      </w:pPr>
      <w:r>
        <w:rPr>
          <w:rStyle w:val="CommentReference"/>
        </w:rPr>
        <w:annotationRef/>
      </w:r>
      <w:r w:rsidR="00236A28">
        <w:rPr>
          <w:b/>
          <w:bCs/>
        </w:rPr>
        <w:t xml:space="preserve">RRC Comment: </w:t>
      </w:r>
    </w:p>
    <w:p w14:paraId="35098DAB" w14:textId="77777777" w:rsidR="00236A28" w:rsidRDefault="00236A28" w:rsidP="00236A28">
      <w:pPr>
        <w:pStyle w:val="CommentText"/>
      </w:pPr>
      <w:r>
        <w:t>We assume that NAIC staff would not only develop the scenario review process but also perform a review of the statistics each time scenarios are produced. We recommend that this be clarified within the NAIC Staff responsibilities.</w:t>
      </w:r>
    </w:p>
  </w:comment>
  <w:comment w:id="813" w:author="O'Neal, Scott" w:date="2025-07-27T13:28:00Z" w:initials="SO">
    <w:p w14:paraId="76B065BD" w14:textId="77777777" w:rsidR="003F6C69" w:rsidRDefault="003F6C69" w:rsidP="003F6C69">
      <w:pPr>
        <w:pStyle w:val="CommentText"/>
      </w:pPr>
      <w:r>
        <w:rPr>
          <w:rStyle w:val="CommentReference"/>
        </w:rPr>
        <w:annotationRef/>
      </w:r>
      <w:r>
        <w:t>SO: clarified</w:t>
      </w:r>
    </w:p>
  </w:comment>
  <w:comment w:id="814" w:author="GOES SG" w:date="2025-01-24T16:21:00Z" w:initials="GS">
    <w:p w14:paraId="42CFBF4A" w14:textId="453353D1" w:rsidR="00236A28" w:rsidRDefault="00736F0B" w:rsidP="00236A28">
      <w:pPr>
        <w:pStyle w:val="CommentText"/>
      </w:pPr>
      <w:r>
        <w:rPr>
          <w:rStyle w:val="CommentReference"/>
        </w:rPr>
        <w:annotationRef/>
      </w:r>
      <w:r w:rsidR="00236A28">
        <w:rPr>
          <w:b/>
          <w:bCs/>
        </w:rPr>
        <w:t xml:space="preserve">RRC Comment: </w:t>
      </w:r>
    </w:p>
    <w:p w14:paraId="36EA49AF" w14:textId="77777777" w:rsidR="00236A28" w:rsidRDefault="00236A28" w:rsidP="00236A28">
      <w:pPr>
        <w:pStyle w:val="CommentText"/>
      </w:pPr>
      <w:r>
        <w:t>Act under the direction of the GOES (E/A)</w:t>
      </w:r>
    </w:p>
    <w:p w14:paraId="36F3A257" w14:textId="77777777" w:rsidR="00236A28" w:rsidRDefault="00236A28" w:rsidP="00236A28">
      <w:pPr>
        <w:pStyle w:val="CommentText"/>
      </w:pPr>
      <w:r>
        <w:t xml:space="preserve">Subgroup to </w:t>
      </w:r>
      <w:r>
        <w:rPr>
          <w:b/>
          <w:bCs/>
        </w:rPr>
        <w:t>support the implementation of the economic scenario generator as well as</w:t>
      </w:r>
      <w:r>
        <w:t xml:space="preserve"> implement and monitor the model governance. </w:t>
      </w:r>
    </w:p>
  </w:comment>
  <w:comment w:id="815" w:author="O'Neal, Scott" w:date="2025-07-09T12:56:00Z" w:initials="SO">
    <w:p w14:paraId="6C44A9A6" w14:textId="77777777" w:rsidR="0046333D" w:rsidRDefault="0046333D" w:rsidP="0046333D">
      <w:pPr>
        <w:pStyle w:val="CommentText"/>
      </w:pPr>
      <w:r>
        <w:rPr>
          <w:rStyle w:val="CommentReference"/>
        </w:rPr>
        <w:annotationRef/>
      </w:r>
      <w:r>
        <w:t>SO - Made edit.</w:t>
      </w:r>
    </w:p>
  </w:comment>
  <w:comment w:id="827" w:author="GOES SG" w:date="2025-01-24T16:23:00Z" w:initials="GS">
    <w:p w14:paraId="34D45851" w14:textId="000DC9CC" w:rsidR="00236A28" w:rsidRDefault="005D216C" w:rsidP="00236A28">
      <w:pPr>
        <w:pStyle w:val="CommentText"/>
      </w:pPr>
      <w:r>
        <w:rPr>
          <w:rStyle w:val="CommentReference"/>
        </w:rPr>
        <w:annotationRef/>
      </w:r>
      <w:r w:rsidR="00236A28">
        <w:rPr>
          <w:b/>
          <w:bCs/>
        </w:rPr>
        <w:t xml:space="preserve">RRC Comment: </w:t>
      </w:r>
    </w:p>
    <w:p w14:paraId="53097819" w14:textId="77777777" w:rsidR="00236A28" w:rsidRDefault="00236A28" w:rsidP="00236A28">
      <w:pPr>
        <w:pStyle w:val="CommentText"/>
      </w:pPr>
      <w:r>
        <w:t>The Robust Data Set is mentioned in Section III.D as having additional data fields, but this section does not mention what additional fields are available for a fee. We recommend adding this.</w:t>
      </w:r>
    </w:p>
  </w:comment>
  <w:comment w:id="828" w:author="O'Neal, Scott" w:date="2025-07-27T13:29:00Z" w:initials="SO">
    <w:p w14:paraId="77AC762F" w14:textId="77777777" w:rsidR="00BD29DA" w:rsidRDefault="00BD29DA" w:rsidP="00BD29DA">
      <w:pPr>
        <w:pStyle w:val="CommentText"/>
      </w:pPr>
      <w:r>
        <w:rPr>
          <w:rStyle w:val="CommentReference"/>
        </w:rPr>
        <w:annotationRef/>
      </w:r>
      <w:r>
        <w:t>SO: references to robust data set have been removed</w:t>
      </w:r>
    </w:p>
  </w:comment>
  <w:comment w:id="832" w:author="Rachel Hemphill" w:date="2024-09-17T13:22:00Z" w:initials="RH">
    <w:p w14:paraId="689C9C51" w14:textId="5FEFF5ED" w:rsidR="00A63296" w:rsidRDefault="00A63296" w:rsidP="00A63296">
      <w:pPr>
        <w:pStyle w:val="CommentText"/>
      </w:pPr>
      <w:r>
        <w:rPr>
          <w:rStyle w:val="CommentReference"/>
        </w:rPr>
        <w:annotationRef/>
      </w:r>
      <w:r>
        <w:t>Here we are noting the “model user” role as “end user”.  Maybe this is ok, since they are using the scenarios rather than the model(s) themselves?</w:t>
      </w:r>
    </w:p>
  </w:comment>
  <w:comment w:id="833" w:author="O'Neal, Scott" w:date="2025-07-30T18:46:00Z" w:initials="SO">
    <w:p w14:paraId="7B149837" w14:textId="77777777" w:rsidR="00633A08" w:rsidRDefault="00633A08" w:rsidP="00633A08">
      <w:pPr>
        <w:pStyle w:val="CommentText"/>
      </w:pPr>
      <w:r>
        <w:rPr>
          <w:rStyle w:val="CommentReference"/>
        </w:rPr>
        <w:annotationRef/>
      </w:r>
      <w:r>
        <w:t>SO: replaced all End User phrase with model user</w:t>
      </w:r>
    </w:p>
  </w:comment>
  <w:comment w:id="853" w:author="GOES SG" w:date="2025-01-28T12:32:00Z" w:initials="GS">
    <w:p w14:paraId="44336336" w14:textId="71310A3E" w:rsidR="00595B1C" w:rsidRDefault="00595B1C" w:rsidP="00595B1C">
      <w:pPr>
        <w:pStyle w:val="CommentText"/>
      </w:pPr>
      <w:r>
        <w:rPr>
          <w:rStyle w:val="CommentReference"/>
        </w:rPr>
        <w:annotationRef/>
      </w:r>
      <w:r>
        <w:rPr>
          <w:b/>
          <w:bCs/>
        </w:rPr>
        <w:t>ACLI:</w:t>
      </w:r>
    </w:p>
    <w:p w14:paraId="175FF6B0" w14:textId="77777777" w:rsidR="00595B1C" w:rsidRDefault="00595B1C" w:rsidP="00595B1C">
      <w:pPr>
        <w:pStyle w:val="CommentText"/>
      </w:pPr>
      <w:r>
        <w:rPr>
          <w:color w:val="000000"/>
        </w:rPr>
        <w:t xml:space="preserve">ACLI recommends at minimum a three-month trial period. </w:t>
      </w:r>
    </w:p>
  </w:comment>
  <w:comment w:id="854" w:author="O'Neal, Scott" w:date="2025-07-27T13:36:00Z" w:initials="SO">
    <w:p w14:paraId="794CF841" w14:textId="77777777" w:rsidR="006F7CA8" w:rsidRDefault="006F7CA8" w:rsidP="006F7CA8">
      <w:pPr>
        <w:pStyle w:val="CommentText"/>
      </w:pPr>
      <w:r>
        <w:rPr>
          <w:rStyle w:val="CommentReference"/>
        </w:rPr>
        <w:annotationRef/>
      </w:r>
      <w:r>
        <w:t>SO: Added reference to the planned release of scenarios starting 10/1</w:t>
      </w:r>
    </w:p>
  </w:comment>
  <w:comment w:id="882" w:author="GOES SG" w:date="2025-01-28T12:32:00Z" w:initials="GS">
    <w:p w14:paraId="38486163" w14:textId="16EA6A7D" w:rsidR="00C518AF" w:rsidRDefault="00C518AF" w:rsidP="00C518AF">
      <w:pPr>
        <w:pStyle w:val="CommentText"/>
      </w:pPr>
      <w:r>
        <w:rPr>
          <w:rStyle w:val="CommentReference"/>
        </w:rPr>
        <w:annotationRef/>
      </w:r>
      <w:r>
        <w:rPr>
          <w:b/>
          <w:bCs/>
        </w:rPr>
        <w:t>ACLI:</w:t>
      </w:r>
    </w:p>
    <w:p w14:paraId="24AF17B1" w14:textId="77777777" w:rsidR="00C518AF" w:rsidRDefault="00C518AF" w:rsidP="00C518AF">
      <w:pPr>
        <w:pStyle w:val="CommentText"/>
      </w:pPr>
      <w:r>
        <w:rPr>
          <w:color w:val="000000"/>
        </w:rPr>
        <w:t>Validation reports need to show how well the model performs against acceptance criteria and stylized facts. It may be helpful to provide more detail on the process / thresholds to determine whether a scenario set is acceptable, while still allowing for appropriate use of judgment.</w:t>
      </w:r>
    </w:p>
  </w:comment>
  <w:comment w:id="883" w:author="O'Neal, Scott" w:date="2025-03-04T12:17:00Z" w:initials="SO">
    <w:p w14:paraId="2F635F53" w14:textId="77777777" w:rsidR="00CD5C4D" w:rsidRDefault="00CD5C4D" w:rsidP="00CD5C4D">
      <w:pPr>
        <w:pStyle w:val="CommentText"/>
      </w:pPr>
      <w:r>
        <w:rPr>
          <w:rStyle w:val="CommentReference"/>
        </w:rPr>
        <w:annotationRef/>
      </w:r>
      <w:r>
        <w:t>Bayerle proposed a dashboard that would highlight the statistics used for evaluation.</w:t>
      </w:r>
    </w:p>
  </w:comment>
  <w:comment w:id="884" w:author="O'Neal, Scott" w:date="2025-07-27T13:45:00Z" w:initials="SO">
    <w:p w14:paraId="6217FFAB" w14:textId="77777777" w:rsidR="007836FC" w:rsidRDefault="007836FC" w:rsidP="007836FC">
      <w:pPr>
        <w:pStyle w:val="CommentText"/>
      </w:pPr>
      <w:r>
        <w:rPr>
          <w:rStyle w:val="CommentReference"/>
        </w:rPr>
        <w:annotationRef/>
      </w:r>
      <w:r>
        <w:t>SO: Added mention of dashboard</w:t>
      </w:r>
    </w:p>
  </w:comment>
  <w:comment w:id="898" w:author="GOES SG" w:date="2025-01-28T12:34:00Z" w:initials="GS">
    <w:p w14:paraId="6D1915CD" w14:textId="71AB71DC" w:rsidR="00165678" w:rsidRDefault="00165678" w:rsidP="00165678">
      <w:pPr>
        <w:pStyle w:val="CommentText"/>
      </w:pPr>
      <w:r>
        <w:rPr>
          <w:rStyle w:val="CommentReference"/>
        </w:rPr>
        <w:annotationRef/>
      </w:r>
      <w:r>
        <w:rPr>
          <w:b/>
          <w:bCs/>
        </w:rPr>
        <w:t>ACLI:</w:t>
      </w:r>
    </w:p>
    <w:p w14:paraId="09302833" w14:textId="77777777" w:rsidR="00165678" w:rsidRDefault="00165678" w:rsidP="00165678">
      <w:pPr>
        <w:pStyle w:val="CommentText"/>
      </w:pPr>
      <w:r>
        <w:rPr>
          <w:color w:val="000000"/>
        </w:rPr>
        <w:t>ACLI members would appreciate the posting all of the scenarios picker tools, values, and scenario subsets.</w:t>
      </w:r>
    </w:p>
  </w:comment>
  <w:comment w:id="899" w:author="O'Neal, Scott" w:date="2025-07-27T14:12:00Z" w:initials="SO">
    <w:p w14:paraId="3E82B4FC" w14:textId="77777777" w:rsidR="00940D8E" w:rsidRDefault="00940D8E" w:rsidP="00940D8E">
      <w:pPr>
        <w:pStyle w:val="CommentText"/>
      </w:pPr>
      <w:r>
        <w:rPr>
          <w:rStyle w:val="CommentReference"/>
        </w:rPr>
        <w:annotationRef/>
      </w:r>
      <w:r>
        <w:t>SO: The scenario selection tool is efficient at producing subsets. In testing on my 3-year old laptop it was able to produce a 1,000 scenario subset in about two minutes.</w:t>
      </w:r>
    </w:p>
  </w:comment>
  <w:comment w:id="935" w:author="Rachel Hemphill" w:date="2024-09-17T13:26:00Z" w:initials="RH">
    <w:p w14:paraId="198B5453" w14:textId="77AE4143" w:rsidR="00A63296" w:rsidRDefault="00A63296" w:rsidP="00A63296">
      <w:pPr>
        <w:pStyle w:val="CommentText"/>
      </w:pPr>
      <w:r>
        <w:rPr>
          <w:rStyle w:val="CommentReference"/>
        </w:rPr>
        <w:annotationRef/>
      </w:r>
      <w:r>
        <w:t>This is true for VM-21, but not VM-20.  VM-20 would need to be changed.  VM-20 will likely need to be updated either way due to the specific language not being correct with an external tool: “The smaller set of scenarios is generated using the scenario picker tool provided within the prescribed scenario generator,”.</w:t>
      </w:r>
    </w:p>
  </w:comment>
  <w:comment w:id="936" w:author="O'Neal, Scott" w:date="2025-07-27T16:47:00Z" w:initials="SO">
    <w:p w14:paraId="24D21173" w14:textId="77777777" w:rsidR="007872C5" w:rsidRDefault="007872C5" w:rsidP="007872C5">
      <w:pPr>
        <w:pStyle w:val="CommentText"/>
      </w:pPr>
      <w:r>
        <w:rPr>
          <w:rStyle w:val="CommentReference"/>
        </w:rPr>
        <w:annotationRef/>
      </w:r>
      <w:r>
        <w:t>SO: VM-20 has been updated</w:t>
      </w:r>
    </w:p>
  </w:comment>
  <w:comment w:id="962" w:author="GOES SG" w:date="2025-01-24T17:01:00Z" w:initials="GS">
    <w:p w14:paraId="3D8C1AF4" w14:textId="4B3BA1AA" w:rsidR="00E44369" w:rsidRDefault="00C804D6" w:rsidP="00E44369">
      <w:pPr>
        <w:pStyle w:val="CommentText"/>
      </w:pPr>
      <w:r>
        <w:rPr>
          <w:rStyle w:val="CommentReference"/>
        </w:rPr>
        <w:annotationRef/>
      </w:r>
      <w:r w:rsidR="00E44369">
        <w:rPr>
          <w:b/>
          <w:bCs/>
        </w:rPr>
        <w:t>Connie Tang:</w:t>
      </w:r>
    </w:p>
    <w:p w14:paraId="68BD601B" w14:textId="77777777" w:rsidR="00E44369" w:rsidRDefault="00E44369" w:rsidP="00E44369">
      <w:pPr>
        <w:pStyle w:val="CommentText"/>
      </w:pPr>
      <w:r>
        <w:t xml:space="preserve">The GOES scenarios will be used for products with different risk profiles and sensitivity to one or more market risks.  Therefore, the scenario selection tool should have the functionality to stratify on multiple dimensions (i.e., rates and equities).  (The posted GOES tool stratifies on only one or the other.)  </w:t>
      </w:r>
    </w:p>
  </w:comment>
  <w:comment w:id="963" w:author="O'Neal, Scott" w:date="2025-07-27T16:48:00Z" w:initials="SO">
    <w:p w14:paraId="642D4283" w14:textId="77777777" w:rsidR="007872C5" w:rsidRDefault="007872C5" w:rsidP="007872C5">
      <w:pPr>
        <w:pStyle w:val="CommentText"/>
      </w:pPr>
      <w:r>
        <w:rPr>
          <w:rStyle w:val="CommentReference"/>
        </w:rPr>
        <w:annotationRef/>
      </w:r>
      <w:r>
        <w:t>SO; Can consider enhancements to the scenario selection tool as a day II item. Otherwise companies have the ability to use other tools or methodologies to selects scenarios provided they meet the requirements of the Valuation Manual.</w:t>
      </w:r>
    </w:p>
  </w:comment>
  <w:comment w:id="964" w:author="Rachel Hemphill" w:date="2024-09-17T13:26:00Z" w:initials="RH">
    <w:p w14:paraId="229AF499" w14:textId="3EE6BF35" w:rsidR="00A63296" w:rsidRDefault="00A63296" w:rsidP="00A63296">
      <w:pPr>
        <w:pStyle w:val="CommentText"/>
      </w:pPr>
      <w:r>
        <w:rPr>
          <w:rStyle w:val="CommentReference"/>
        </w:rPr>
        <w:annotationRef/>
      </w:r>
      <w:r>
        <w:t>yes</w:t>
      </w:r>
    </w:p>
  </w:comment>
  <w:comment w:id="967" w:author="Rachel Hemphill" w:date="2024-09-17T13:27:00Z" w:initials="RH">
    <w:p w14:paraId="40256863" w14:textId="77777777" w:rsidR="00A63296" w:rsidRDefault="00A63296" w:rsidP="00A63296">
      <w:pPr>
        <w:pStyle w:val="CommentText"/>
      </w:pPr>
      <w:r>
        <w:rPr>
          <w:rStyle w:val="CommentReference"/>
        </w:rPr>
        <w:annotationRef/>
      </w:r>
      <w:r>
        <w:t>Either seems fine</w:t>
      </w:r>
    </w:p>
  </w:comment>
  <w:comment w:id="968" w:author="O'Neal, Scott" w:date="2025-07-27T16:49:00Z" w:initials="SO">
    <w:p w14:paraId="7CD65473" w14:textId="77777777" w:rsidR="00C4681F" w:rsidRDefault="00C4681F" w:rsidP="00C4681F">
      <w:pPr>
        <w:pStyle w:val="CommentText"/>
      </w:pPr>
      <w:r>
        <w:rPr>
          <w:rStyle w:val="CommentReference"/>
        </w:rPr>
        <w:annotationRef/>
      </w:r>
      <w:r>
        <w:t>SO: Companies will be able to create their own subsets using the scenario selection tool or other methodologies.</w:t>
      </w:r>
    </w:p>
  </w:comment>
  <w:comment w:id="970" w:author="GOES SG" w:date="2025-01-24T17:02:00Z" w:initials="GS">
    <w:p w14:paraId="1C37EA92" w14:textId="5E492F21" w:rsidR="00236A28" w:rsidRDefault="00351F58" w:rsidP="00236A28">
      <w:pPr>
        <w:pStyle w:val="CommentText"/>
      </w:pPr>
      <w:r>
        <w:rPr>
          <w:rStyle w:val="CommentReference"/>
        </w:rPr>
        <w:annotationRef/>
      </w:r>
      <w:r w:rsidR="00236A28">
        <w:rPr>
          <w:b/>
          <w:bCs/>
        </w:rPr>
        <w:t>Connie Tang:</w:t>
      </w:r>
    </w:p>
    <w:p w14:paraId="282E96F7" w14:textId="77777777" w:rsidR="00236A28" w:rsidRDefault="00236A28" w:rsidP="00236A28">
      <w:pPr>
        <w:pStyle w:val="CommentText"/>
      </w:pPr>
      <w:r>
        <w:t>Posting all scenario subsets companies might use is not practical, so posting the scenario selection tool is a good alternative.  It may also be helpful to post</w:t>
      </w:r>
    </w:p>
    <w:p w14:paraId="1E6256DA" w14:textId="77777777" w:rsidR="00236A28" w:rsidRDefault="00236A28" w:rsidP="00236A28">
      <w:pPr>
        <w:pStyle w:val="CommentText"/>
      </w:pPr>
    </w:p>
    <w:p w14:paraId="3DAAA9DC" w14:textId="77777777" w:rsidR="00236A28" w:rsidRDefault="00236A28" w:rsidP="00855626">
      <w:pPr>
        <w:pStyle w:val="CommentText"/>
        <w:numPr>
          <w:ilvl w:val="0"/>
          <w:numId w:val="31"/>
        </w:numPr>
      </w:pPr>
      <w:r>
        <w:t>The scenarios or selected scenario numbers for a few key stratifications.  (E.g., the scenario numbers for a 1,000 scenario interest rate-only set, 1,000 scenario equity- only set, and a 1,000 interest rate / equity set)</w:t>
      </w:r>
    </w:p>
    <w:p w14:paraId="57432D65" w14:textId="77777777" w:rsidR="00236A28" w:rsidRDefault="00236A28" w:rsidP="00236A28">
      <w:pPr>
        <w:pStyle w:val="CommentText"/>
      </w:pPr>
    </w:p>
    <w:p w14:paraId="36EB3FBE" w14:textId="77777777" w:rsidR="00236A28" w:rsidRDefault="00236A28" w:rsidP="00855626">
      <w:pPr>
        <w:pStyle w:val="CommentText"/>
        <w:numPr>
          <w:ilvl w:val="0"/>
          <w:numId w:val="32"/>
        </w:numPr>
      </w:pPr>
      <w:r>
        <w:t>Scenario statistics tools so that companies can calculate and compare statistics for their subsets to the full 10,000 scenario set.</w:t>
      </w:r>
    </w:p>
  </w:comment>
  <w:comment w:id="971" w:author="O'Neal, Scott" w:date="2025-07-27T16:50:00Z" w:initials="SO">
    <w:p w14:paraId="71DB4CDF" w14:textId="77777777" w:rsidR="008769DC" w:rsidRDefault="008769DC" w:rsidP="008769DC">
      <w:pPr>
        <w:pStyle w:val="CommentText"/>
      </w:pPr>
      <w:r>
        <w:rPr>
          <w:rStyle w:val="CommentReference"/>
        </w:rPr>
        <w:annotationRef/>
      </w:r>
      <w:r>
        <w:t>SO: Companies will be able to create their own subsets using the scenario selection tool or other methodologies.</w:t>
      </w:r>
    </w:p>
  </w:comment>
  <w:comment w:id="976" w:author="GOES SG" w:date="2025-01-27T14:21:00Z" w:initials="GS">
    <w:p w14:paraId="2EEFF663" w14:textId="36A125F0" w:rsidR="00761C33" w:rsidRDefault="00362ABF" w:rsidP="00761C33">
      <w:pPr>
        <w:pStyle w:val="CommentText"/>
      </w:pPr>
      <w:r>
        <w:rPr>
          <w:rStyle w:val="CommentReference"/>
        </w:rPr>
        <w:annotationRef/>
      </w:r>
      <w:r w:rsidR="00761C33">
        <w:rPr>
          <w:b/>
          <w:bCs/>
        </w:rPr>
        <w:t>John Hancock:</w:t>
      </w:r>
    </w:p>
    <w:p w14:paraId="6BFF1CF5" w14:textId="77777777" w:rsidR="00761C33" w:rsidRDefault="00761C33" w:rsidP="00761C33">
      <w:pPr>
        <w:pStyle w:val="CommentText"/>
      </w:pPr>
      <w:r>
        <w:t>While we believe that it may be possible to incorporate additional sensitivity scenarios that will satisfy most of the requests from regulators and rating agencies, we remain concerned about scenarios needed for both financial conditions testing and for making timely financial decisions, without having to compromise on the timing and amount of information available. We believe we will need to continue to use our internal generator for these purposes.</w:t>
      </w:r>
    </w:p>
  </w:comment>
  <w:comment w:id="977" w:author="O'Neal, Scott" w:date="2025-07-27T16:52:00Z" w:initials="SO">
    <w:p w14:paraId="46969CCE" w14:textId="77777777" w:rsidR="009C7E13" w:rsidRDefault="009C7E13" w:rsidP="009C7E13">
      <w:pPr>
        <w:pStyle w:val="CommentText"/>
      </w:pPr>
      <w:r>
        <w:rPr>
          <w:rStyle w:val="CommentReference"/>
        </w:rPr>
        <w:annotationRef/>
      </w:r>
      <w:r>
        <w:t>SO: NAIC is declining to post additional sensitivity scenarios at this time.</w:t>
      </w:r>
    </w:p>
  </w:comment>
  <w:comment w:id="973" w:author="GOES SG" w:date="2025-01-24T17:02:00Z" w:initials="GS">
    <w:p w14:paraId="349AA0DD" w14:textId="704A195E" w:rsidR="00236A28" w:rsidRDefault="008F14A8" w:rsidP="00236A28">
      <w:pPr>
        <w:pStyle w:val="CommentText"/>
      </w:pPr>
      <w:r>
        <w:rPr>
          <w:rStyle w:val="CommentReference"/>
        </w:rPr>
        <w:annotationRef/>
      </w:r>
      <w:r w:rsidR="00236A28">
        <w:rPr>
          <w:b/>
          <w:bCs/>
        </w:rPr>
        <w:t>Connie Tang:</w:t>
      </w:r>
    </w:p>
    <w:p w14:paraId="2B1A1B1F" w14:textId="77777777" w:rsidR="00236A28" w:rsidRDefault="00236A28" w:rsidP="00236A28">
      <w:pPr>
        <w:pStyle w:val="CommentText"/>
      </w:pPr>
      <w:r>
        <w:t>Typical sensitivities may include up and down shocks on all key initial market inputs.  This will require a complete inventory of the initial market conditions used in the GEMS interest rate, equity, and corporate models.</w:t>
      </w:r>
    </w:p>
    <w:p w14:paraId="238F5020" w14:textId="77777777" w:rsidR="00236A28" w:rsidRDefault="00236A28" w:rsidP="00236A28">
      <w:pPr>
        <w:pStyle w:val="CommentText"/>
      </w:pPr>
    </w:p>
    <w:p w14:paraId="2F89F62B" w14:textId="77777777" w:rsidR="00236A28" w:rsidRDefault="00236A28" w:rsidP="00236A28">
      <w:pPr>
        <w:pStyle w:val="CommentText"/>
      </w:pPr>
      <w:r>
        <w:t>For interest rates, the sensitivities could include both parallel and key rate shocks.  We will need to understand and assess how well GEMS accommodates non-parallel sensitivities given initial curve fitting issues and the material, persistent impact of initial state variable selection / fitting on GOES scenarios.</w:t>
      </w:r>
    </w:p>
  </w:comment>
  <w:comment w:id="974" w:author="O'Neal, Scott" w:date="2025-07-27T17:49:00Z" w:initials="SO">
    <w:p w14:paraId="490B6CC7" w14:textId="77777777" w:rsidR="0043646D" w:rsidRDefault="0043646D" w:rsidP="0043646D">
      <w:pPr>
        <w:pStyle w:val="CommentText"/>
      </w:pPr>
      <w:r>
        <w:rPr>
          <w:rStyle w:val="CommentReference"/>
        </w:rPr>
        <w:annotationRef/>
      </w:r>
      <w:r>
        <w:t>SO: NAIC is declining to post additional sensitivity scenarios at this time.</w:t>
      </w:r>
    </w:p>
  </w:comment>
  <w:comment w:id="980" w:author="GOES SG" w:date="2025-01-31T13:31:00Z" w:initials="GS">
    <w:p w14:paraId="6476EDC8" w14:textId="07574706" w:rsidR="00206D3F" w:rsidRDefault="00206D3F" w:rsidP="00206D3F">
      <w:pPr>
        <w:pStyle w:val="CommentText"/>
      </w:pPr>
      <w:r>
        <w:rPr>
          <w:rStyle w:val="CommentReference"/>
        </w:rPr>
        <w:annotationRef/>
      </w:r>
      <w:r>
        <w:rPr>
          <w:b/>
          <w:bCs/>
        </w:rPr>
        <w:t>ACLI:</w:t>
      </w:r>
    </w:p>
    <w:p w14:paraId="418CF3D0" w14:textId="77777777" w:rsidR="00206D3F" w:rsidRDefault="00206D3F" w:rsidP="00206D3F">
      <w:pPr>
        <w:pStyle w:val="CommentText"/>
      </w:pPr>
      <w:r>
        <w:rPr>
          <w:color w:val="000000"/>
        </w:rPr>
        <w:t xml:space="preserve">We would like to better understand the escalation process, particularly in the following situations: </w:t>
      </w:r>
    </w:p>
    <w:p w14:paraId="57724A74" w14:textId="77777777" w:rsidR="00206D3F" w:rsidRDefault="00206D3F" w:rsidP="00855626">
      <w:pPr>
        <w:pStyle w:val="CommentText"/>
        <w:numPr>
          <w:ilvl w:val="0"/>
          <w:numId w:val="57"/>
        </w:numPr>
      </w:pPr>
      <w:r>
        <w:rPr>
          <w:color w:val="000000"/>
        </w:rPr>
        <w:t xml:space="preserve">In what situations would NAIC pause the release of scenarios? How would the process be handled after escalation to reach resolution? </w:t>
      </w:r>
    </w:p>
    <w:p w14:paraId="569F2074" w14:textId="77777777" w:rsidR="00206D3F" w:rsidRDefault="00206D3F" w:rsidP="00855626">
      <w:pPr>
        <w:pStyle w:val="CommentText"/>
        <w:numPr>
          <w:ilvl w:val="0"/>
          <w:numId w:val="57"/>
        </w:numPr>
      </w:pPr>
      <w:r>
        <w:rPr>
          <w:color w:val="000000"/>
        </w:rPr>
        <w:t xml:space="preserve">How should companies handle unintuitive scenarios or reserve or capital impacts? How would that escalation process look? </w:t>
      </w:r>
    </w:p>
    <w:p w14:paraId="4A89AD56" w14:textId="77777777" w:rsidR="00206D3F" w:rsidRDefault="00206D3F" w:rsidP="00206D3F">
      <w:pPr>
        <w:pStyle w:val="CommentText"/>
      </w:pPr>
    </w:p>
  </w:comment>
  <w:comment w:id="981" w:author="O'Neal, Scott" w:date="2025-07-27T17:50:00Z" w:initials="SO">
    <w:p w14:paraId="7D8AFCE8" w14:textId="77777777" w:rsidR="00511652" w:rsidRDefault="00511652" w:rsidP="00511652">
      <w:pPr>
        <w:pStyle w:val="CommentText"/>
      </w:pPr>
      <w:r>
        <w:rPr>
          <w:rStyle w:val="CommentReference"/>
        </w:rPr>
        <w:annotationRef/>
      </w:r>
      <w:r>
        <w:t>SO: Added section II.C Fallback plan</w:t>
      </w:r>
    </w:p>
  </w:comment>
  <w:comment w:id="985" w:author="GOES SG" w:date="2025-01-24T17:03:00Z" w:initials="GS">
    <w:p w14:paraId="45E07FC5" w14:textId="50B6FBF8" w:rsidR="00236A28" w:rsidRDefault="00175DCC" w:rsidP="00236A28">
      <w:pPr>
        <w:pStyle w:val="CommentText"/>
      </w:pPr>
      <w:r>
        <w:rPr>
          <w:rStyle w:val="CommentReference"/>
        </w:rPr>
        <w:annotationRef/>
      </w:r>
      <w:r w:rsidR="00236A28">
        <w:rPr>
          <w:b/>
          <w:bCs/>
        </w:rPr>
        <w:t>Connie Tang:</w:t>
      </w:r>
    </w:p>
    <w:p w14:paraId="25DD07FA" w14:textId="77777777" w:rsidR="00236A28" w:rsidRDefault="00236A28" w:rsidP="00236A28">
      <w:pPr>
        <w:pStyle w:val="CommentText"/>
      </w:pPr>
      <w:r>
        <w:t>There should be a well-defined communication, escalation, and fallback plan if something unexpected occurs during scenario generation (as well as a business continuation plan for other potential disruptions).  Year-end and quarter-end valuations are typically the most critical and require tighter recovery / resolution times.</w:t>
      </w:r>
    </w:p>
  </w:comment>
  <w:comment w:id="986" w:author="O'Neal, Scott" w:date="2025-07-27T17:57:00Z" w:initials="SO">
    <w:p w14:paraId="1F7CBC3C" w14:textId="77777777" w:rsidR="00207678" w:rsidRDefault="00207678" w:rsidP="00207678">
      <w:pPr>
        <w:pStyle w:val="CommentText"/>
      </w:pPr>
      <w:r>
        <w:rPr>
          <w:rStyle w:val="CommentReference"/>
        </w:rPr>
        <w:annotationRef/>
      </w:r>
      <w:r>
        <w:t>SO: Added section II.C Fallback plan</w:t>
      </w:r>
    </w:p>
  </w:comment>
  <w:comment w:id="989" w:author="GOES SG" w:date="2025-01-28T12:35:00Z" w:initials="GS">
    <w:p w14:paraId="2D44AA3E" w14:textId="7A5311EE" w:rsidR="009322B4" w:rsidRDefault="009322B4" w:rsidP="009322B4">
      <w:pPr>
        <w:pStyle w:val="CommentText"/>
      </w:pPr>
      <w:r>
        <w:rPr>
          <w:rStyle w:val="CommentReference"/>
        </w:rPr>
        <w:annotationRef/>
      </w:r>
      <w:r>
        <w:rPr>
          <w:b/>
          <w:bCs/>
        </w:rPr>
        <w:t>ACLI:</w:t>
      </w:r>
    </w:p>
    <w:p w14:paraId="7CC59719" w14:textId="77777777" w:rsidR="009322B4" w:rsidRDefault="009322B4" w:rsidP="009322B4">
      <w:pPr>
        <w:pStyle w:val="CommentText"/>
      </w:pPr>
      <w:r>
        <w:rPr>
          <w:color w:val="000000"/>
        </w:rPr>
        <w:t xml:space="preserve">Regarding the course of action if there will be a delay in posting scenarios, up to a one-day delay would be acceptable. If there is a significant issue identified after scenarios are posted, then there is a larger discussion to be had beyond having a contingency plan such as allowing companies to revert back to the previous month’s scenarios with any appropriate adjustments for starting conditions on the valuation date, e.g. replacing prior period initial yield curve with the current period. Another aspect to consider is that quarter end, month end, and year end also all have different levels of importance to companies so it will be crucial for there to be a detailed and pre-determined contingency plan if we cannot get scenarios in a timely manner. </w:t>
      </w:r>
    </w:p>
  </w:comment>
  <w:comment w:id="990" w:author="O'Neal, Scott" w:date="2025-07-27T17:57:00Z" w:initials="SO">
    <w:p w14:paraId="24FE85A7" w14:textId="77777777" w:rsidR="00467B36" w:rsidRDefault="00467B36" w:rsidP="00467B36">
      <w:pPr>
        <w:pStyle w:val="CommentText"/>
      </w:pPr>
      <w:r>
        <w:rPr>
          <w:rStyle w:val="CommentReference"/>
        </w:rPr>
        <w:annotationRef/>
      </w:r>
      <w:r>
        <w:t>SO: Added section II.C Fallback plan</w:t>
      </w:r>
    </w:p>
  </w:comment>
  <w:comment w:id="992" w:author="Matt Cheung" w:date="2024-11-19T09:41:00Z" w:initials="MC">
    <w:p w14:paraId="10018399" w14:textId="67C56705" w:rsidR="00B03B79" w:rsidRDefault="00B03B79" w:rsidP="00B03B79">
      <w:pPr>
        <w:pStyle w:val="CommentText"/>
      </w:pPr>
      <w:r>
        <w:rPr>
          <w:rStyle w:val="CommentReference"/>
        </w:rPr>
        <w:annotationRef/>
      </w:r>
      <w:r>
        <w:t>I would think in the case that this does occur, we need to be clear what the acceptable fallback would be (i.e. use the previous set of accepted scenarios)</w:t>
      </w:r>
    </w:p>
  </w:comment>
  <w:comment w:id="993" w:author="O'Neal, Scott" w:date="2025-07-27T17:58:00Z" w:initials="SO">
    <w:p w14:paraId="38EECD60" w14:textId="77777777" w:rsidR="00467B36" w:rsidRDefault="00467B36" w:rsidP="00467B36">
      <w:pPr>
        <w:pStyle w:val="CommentText"/>
      </w:pPr>
      <w:r>
        <w:rPr>
          <w:rStyle w:val="CommentReference"/>
        </w:rPr>
        <w:annotationRef/>
      </w:r>
      <w:r>
        <w:t>SO: Added section II.C Fallback plan</w:t>
      </w:r>
    </w:p>
  </w:comment>
  <w:comment w:id="997" w:author="Rachel Hemphill" w:date="2024-09-17T13:29:00Z" w:initials="RH">
    <w:p w14:paraId="2CA58B7A" w14:textId="11F359DE" w:rsidR="002B3D83" w:rsidRDefault="002B3D83" w:rsidP="002B3D83">
      <w:pPr>
        <w:pStyle w:val="CommentText"/>
      </w:pPr>
      <w:r>
        <w:rPr>
          <w:rStyle w:val="CommentReference"/>
        </w:rPr>
        <w:annotationRef/>
      </w:r>
      <w:r>
        <w:t>Should we be addressing access to model documentation here (e.g., the NDA)?</w:t>
      </w:r>
    </w:p>
  </w:comment>
  <w:comment w:id="998" w:author="O'Neal, Scott" w:date="2025-07-27T18:03:00Z" w:initials="SO">
    <w:p w14:paraId="2E33F293" w14:textId="77777777" w:rsidR="00015300" w:rsidRDefault="00015300" w:rsidP="00015300">
      <w:pPr>
        <w:pStyle w:val="CommentText"/>
      </w:pPr>
      <w:r>
        <w:rPr>
          <w:rStyle w:val="CommentReference"/>
        </w:rPr>
        <w:annotationRef/>
      </w:r>
      <w:r>
        <w:t>SO: In section IX, we note how to access additional documentation (e.g. NDA).</w:t>
      </w:r>
    </w:p>
  </w:comment>
  <w:comment w:id="1006" w:author="Rachel Hemphill" w:date="2024-09-17T13:30:00Z" w:initials="RH">
    <w:p w14:paraId="2BE754FB" w14:textId="4E767024" w:rsidR="002B3D83" w:rsidRDefault="002B3D83" w:rsidP="002B3D83">
      <w:pPr>
        <w:pStyle w:val="CommentText"/>
      </w:pPr>
      <w:r>
        <w:rPr>
          <w:rStyle w:val="CommentReference"/>
        </w:rPr>
        <w:annotationRef/>
      </w:r>
      <w:r>
        <w:t>Is this some future field test? Like, if we had some future VM-23? I am not sure what this means in the Model Governance Framework.</w:t>
      </w:r>
    </w:p>
  </w:comment>
  <w:comment w:id="1007" w:author="O'Neal, Scott" w:date="2025-07-27T18:07:00Z" w:initials="SO">
    <w:p w14:paraId="6DB1B36B" w14:textId="77777777" w:rsidR="00171AD1" w:rsidRDefault="00171AD1" w:rsidP="00171AD1">
      <w:pPr>
        <w:pStyle w:val="CommentText"/>
      </w:pPr>
      <w:r>
        <w:rPr>
          <w:rStyle w:val="CommentReference"/>
        </w:rPr>
        <w:annotationRef/>
      </w:r>
      <w:r>
        <w:t>SO: Added additional detail.</w:t>
      </w:r>
    </w:p>
  </w:comment>
  <w:comment w:id="1017" w:author="GOES SG" w:date="2025-01-28T12:37:00Z" w:initials="GS">
    <w:p w14:paraId="29FF0C41" w14:textId="33231C76" w:rsidR="003C0C85" w:rsidRDefault="003C0C85" w:rsidP="003C0C85">
      <w:pPr>
        <w:pStyle w:val="CommentText"/>
      </w:pPr>
      <w:r>
        <w:rPr>
          <w:rStyle w:val="CommentReference"/>
        </w:rPr>
        <w:annotationRef/>
      </w:r>
      <w:r>
        <w:rPr>
          <w:b/>
          <w:bCs/>
        </w:rPr>
        <w:t>ACLI:</w:t>
      </w:r>
    </w:p>
    <w:p w14:paraId="3885D9AE" w14:textId="77777777" w:rsidR="003C0C85" w:rsidRDefault="003C0C85" w:rsidP="003C0C85">
      <w:pPr>
        <w:pStyle w:val="CommentText"/>
      </w:pPr>
      <w:r>
        <w:rPr>
          <w:color w:val="000000"/>
        </w:rPr>
        <w:t xml:space="preserve">Because of the substantial impact GOES will have on all life insurance activities, it is critical that the Subgroup provide clear communications and rationale behind its decisions. We would request the following to be included in the formal written governance and guidance: </w:t>
      </w:r>
    </w:p>
    <w:p w14:paraId="01FCA74E" w14:textId="77777777" w:rsidR="003C0C85" w:rsidRDefault="003C0C85" w:rsidP="00855626">
      <w:pPr>
        <w:pStyle w:val="CommentText"/>
        <w:numPr>
          <w:ilvl w:val="0"/>
          <w:numId w:val="46"/>
        </w:numPr>
      </w:pPr>
      <w:r>
        <w:rPr>
          <w:color w:val="000000"/>
        </w:rPr>
        <w:t xml:space="preserve">The Subgroup and Conning should document decisions and rationale behind technical modifications to GOES. </w:t>
      </w:r>
    </w:p>
    <w:p w14:paraId="54AB0C90" w14:textId="77777777" w:rsidR="003C0C85" w:rsidRDefault="003C0C85" w:rsidP="00855626">
      <w:pPr>
        <w:pStyle w:val="CommentText"/>
        <w:numPr>
          <w:ilvl w:val="0"/>
          <w:numId w:val="46"/>
        </w:numPr>
      </w:pPr>
      <w:r>
        <w:rPr>
          <w:color w:val="000000"/>
        </w:rPr>
        <w:t xml:space="preserve">Formal discussions and decisions on technical GOES issues should be conducted on public calls so industry can provide meaningful and useful feedback the regulators may want to consider in those discussions. </w:t>
      </w:r>
    </w:p>
    <w:p w14:paraId="092D65EE" w14:textId="77777777" w:rsidR="003C0C85" w:rsidRDefault="003C0C85" w:rsidP="00855626">
      <w:pPr>
        <w:pStyle w:val="CommentText"/>
        <w:numPr>
          <w:ilvl w:val="0"/>
          <w:numId w:val="46"/>
        </w:numPr>
      </w:pPr>
      <w:r>
        <w:rPr>
          <w:color w:val="000000"/>
        </w:rPr>
        <w:t xml:space="preserve">There may be times when it is appropriate to rely on the vendor for feedback without engaging the industry, and we would encourage the regulators to develop clear guidance on when that might be appropriate. </w:t>
      </w:r>
    </w:p>
  </w:comment>
  <w:comment w:id="1018" w:author="O'Neal, Scott" w:date="2025-07-27T18:18:00Z" w:initials="SO">
    <w:p w14:paraId="186667AA" w14:textId="77777777" w:rsidR="004F08F1" w:rsidRDefault="004F08F1" w:rsidP="004F08F1">
      <w:pPr>
        <w:pStyle w:val="CommentText"/>
      </w:pPr>
      <w:r>
        <w:rPr>
          <w:rStyle w:val="CommentReference"/>
        </w:rPr>
        <w:annotationRef/>
      </w:r>
      <w:r>
        <w:t>SO: Added additional responsibilities to the GOES SG role</w:t>
      </w:r>
    </w:p>
  </w:comment>
  <w:comment w:id="1019" w:author="GOES SG" w:date="2025-01-24T16:25:00Z" w:initials="GS">
    <w:p w14:paraId="513E6953" w14:textId="065A21E1" w:rsidR="00236A28" w:rsidRDefault="002E24C7" w:rsidP="00236A28">
      <w:pPr>
        <w:pStyle w:val="CommentText"/>
      </w:pPr>
      <w:r>
        <w:rPr>
          <w:rStyle w:val="CommentReference"/>
        </w:rPr>
        <w:annotationRef/>
      </w:r>
      <w:r w:rsidR="00236A28">
        <w:rPr>
          <w:b/>
          <w:bCs/>
        </w:rPr>
        <w:t xml:space="preserve">RRC Comment: </w:t>
      </w:r>
    </w:p>
    <w:p w14:paraId="625B8851" w14:textId="77777777" w:rsidR="00236A28" w:rsidRDefault="00236A28" w:rsidP="00236A28">
      <w:pPr>
        <w:pStyle w:val="CommentText"/>
      </w:pPr>
      <w:r>
        <w:t xml:space="preserve">We believe that Subject Matter Experts and Interested Parties would bring any </w:t>
      </w:r>
      <w:r>
        <w:rPr>
          <w:b/>
          <w:bCs/>
        </w:rPr>
        <w:t xml:space="preserve">model or </w:t>
      </w:r>
      <w:r>
        <w:t>governance</w:t>
      </w:r>
    </w:p>
    <w:p w14:paraId="19AB093F" w14:textId="77777777" w:rsidR="00236A28" w:rsidRDefault="00236A28" w:rsidP="00236A28">
      <w:pPr>
        <w:pStyle w:val="CommentText"/>
      </w:pPr>
      <w:r>
        <w:t>issues to the GOES (E/A) Subgroup for consideration.</w:t>
      </w:r>
    </w:p>
  </w:comment>
  <w:comment w:id="1020" w:author="O'Neal, Scott" w:date="2025-07-27T18:18:00Z" w:initials="SO">
    <w:p w14:paraId="4274C36A" w14:textId="77777777" w:rsidR="004F08F1" w:rsidRDefault="004F08F1" w:rsidP="004F08F1">
      <w:pPr>
        <w:pStyle w:val="CommentText"/>
      </w:pPr>
      <w:r>
        <w:rPr>
          <w:rStyle w:val="CommentReference"/>
        </w:rPr>
        <w:annotationRef/>
      </w:r>
      <w:r>
        <w:t>SO: udpated</w:t>
      </w:r>
    </w:p>
  </w:comment>
  <w:comment w:id="1024" w:author="GOES SG" w:date="2025-01-28T12:37:00Z" w:initials="GS">
    <w:p w14:paraId="6A0C6B14" w14:textId="50D7CD70" w:rsidR="00C71889" w:rsidRDefault="00C71889" w:rsidP="00C71889">
      <w:pPr>
        <w:pStyle w:val="CommentText"/>
      </w:pPr>
      <w:r>
        <w:rPr>
          <w:rStyle w:val="CommentReference"/>
        </w:rPr>
        <w:annotationRef/>
      </w:r>
      <w:r>
        <w:rPr>
          <w:b/>
          <w:bCs/>
        </w:rPr>
        <w:t>ACLI:</w:t>
      </w:r>
    </w:p>
    <w:p w14:paraId="6364B1EB" w14:textId="77777777" w:rsidR="00C71889" w:rsidRDefault="00C71889" w:rsidP="00C71889">
      <w:pPr>
        <w:pStyle w:val="CommentText"/>
      </w:pPr>
      <w:r>
        <w:rPr>
          <w:color w:val="000000"/>
        </w:rPr>
        <w:t>ACLI agrees with the note from regulators that it would be prudent to start out with all models listed in the Model Inventory File ranked as high risk.</w:t>
      </w:r>
    </w:p>
  </w:comment>
  <w:comment w:id="1025" w:author="O'Neal, Scott" w:date="2025-07-27T18:19:00Z" w:initials="SO">
    <w:p w14:paraId="28A801CA" w14:textId="77777777" w:rsidR="00C422F7" w:rsidRDefault="00C422F7" w:rsidP="00C422F7">
      <w:pPr>
        <w:pStyle w:val="CommentText"/>
      </w:pPr>
      <w:r>
        <w:rPr>
          <w:rStyle w:val="CommentReference"/>
        </w:rPr>
        <w:annotationRef/>
      </w:r>
      <w:r>
        <w:t>SO: Nothing to do here</w:t>
      </w:r>
    </w:p>
  </w:comment>
  <w:comment w:id="1027" w:author="GOES SG" w:date="2025-01-24T16:26:00Z" w:initials="GS">
    <w:p w14:paraId="00732315" w14:textId="4530E6D9" w:rsidR="00236A28" w:rsidRDefault="00B0417B" w:rsidP="00236A28">
      <w:pPr>
        <w:pStyle w:val="CommentText"/>
      </w:pPr>
      <w:r>
        <w:rPr>
          <w:rStyle w:val="CommentReference"/>
        </w:rPr>
        <w:annotationRef/>
      </w:r>
      <w:r w:rsidR="00236A28">
        <w:rPr>
          <w:b/>
          <w:bCs/>
        </w:rPr>
        <w:t xml:space="preserve">RRC Comment: </w:t>
      </w:r>
    </w:p>
    <w:p w14:paraId="45E78EEE" w14:textId="77777777" w:rsidR="00236A28" w:rsidRDefault="00236A28" w:rsidP="00236A28">
      <w:pPr>
        <w:pStyle w:val="CommentText"/>
      </w:pPr>
      <w:r>
        <w:t>Section B (Model Risk Rating) discusses the assignment of a risk rating and notes that all models listed in the Model Inventory File are currently ranked as high risk. The Exposure draft does not mention who is responsible for determining the risk rating on an ongoing basis, or the frequency at which the rating should be reviewed. We recommend that the appropriate governance role be assigned this responsibility. We also recommend including the model risk rating responsibility in the governance roles in Section II.A.</w:t>
      </w:r>
    </w:p>
  </w:comment>
  <w:comment w:id="1028" w:author="O'Neal, Scott" w:date="2025-07-27T18:22:00Z" w:initials="SO">
    <w:p w14:paraId="7A9EE4DB" w14:textId="77777777" w:rsidR="0040365D" w:rsidRDefault="0040365D" w:rsidP="0040365D">
      <w:pPr>
        <w:pStyle w:val="CommentText"/>
      </w:pPr>
      <w:r>
        <w:rPr>
          <w:rStyle w:val="CommentReference"/>
        </w:rPr>
        <w:annotationRef/>
      </w:r>
      <w:r>
        <w:t>SO: Noted it is the GOES Subgroup responsibility. Model risk rating falls under model governance.</w:t>
      </w:r>
    </w:p>
  </w:comment>
  <w:comment w:id="1029" w:author="GOES SG" w:date="2025-01-31T13:44:00Z" w:initials="GS">
    <w:p w14:paraId="27023B07" w14:textId="1658B184" w:rsidR="002176B3" w:rsidRDefault="002176B3" w:rsidP="002176B3">
      <w:pPr>
        <w:pStyle w:val="CommentText"/>
      </w:pPr>
      <w:r>
        <w:rPr>
          <w:rStyle w:val="CommentReference"/>
        </w:rPr>
        <w:annotationRef/>
      </w:r>
      <w:r>
        <w:rPr>
          <w:b/>
          <w:bCs/>
        </w:rPr>
        <w:t>ACLI:</w:t>
      </w:r>
    </w:p>
    <w:p w14:paraId="1B9F3491" w14:textId="77777777" w:rsidR="002176B3" w:rsidRDefault="002176B3" w:rsidP="002176B3">
      <w:pPr>
        <w:pStyle w:val="CommentText"/>
      </w:pPr>
      <w:r>
        <w:rPr>
          <w:color w:val="000000"/>
        </w:rPr>
        <w:t>To strengthen governance, additional detail and clarification could be added on how certain aspects of the framework will be applied. For example, the following would be helpful:</w:t>
      </w:r>
    </w:p>
    <w:p w14:paraId="45B05AEB" w14:textId="77777777" w:rsidR="002176B3" w:rsidRDefault="002176B3" w:rsidP="002176B3">
      <w:pPr>
        <w:pStyle w:val="CommentText"/>
      </w:pPr>
    </w:p>
    <w:p w14:paraId="107B052D" w14:textId="77777777" w:rsidR="002176B3" w:rsidRDefault="002176B3" w:rsidP="002176B3">
      <w:pPr>
        <w:pStyle w:val="CommentText"/>
      </w:pPr>
      <w:r>
        <w:rPr>
          <w:color w:val="000000"/>
        </w:rPr>
        <w:t xml:space="preserve">Defined methodology for determining the model risk rating and clarification on how governance requirements will vary by rating or by complexity/materiality of a model change. </w:t>
      </w:r>
    </w:p>
  </w:comment>
  <w:comment w:id="1034" w:author="GOES SG" w:date="2025-01-24T17:04:00Z" w:initials="GS">
    <w:p w14:paraId="0DDEF95A" w14:textId="2E333DB4" w:rsidR="00236A28" w:rsidRDefault="000E08A2" w:rsidP="00236A28">
      <w:pPr>
        <w:pStyle w:val="CommentText"/>
      </w:pPr>
      <w:r>
        <w:rPr>
          <w:rStyle w:val="CommentReference"/>
        </w:rPr>
        <w:annotationRef/>
      </w:r>
      <w:r w:rsidR="00236A28">
        <w:rPr>
          <w:b/>
          <w:bCs/>
        </w:rPr>
        <w:t xml:space="preserve">Connie Tang: </w:t>
      </w:r>
    </w:p>
    <w:p w14:paraId="3E109D87" w14:textId="77777777" w:rsidR="00236A28" w:rsidRDefault="00236A28" w:rsidP="00236A28">
      <w:pPr>
        <w:pStyle w:val="CommentText"/>
      </w:pPr>
      <w:r>
        <w:t>Typically, a model governance policy establishes quantitative and qualitative criteria (and other considerations) for high-, medium-, and low-risk classifications.  Each classification is associated with risk-based testing and review requirements.</w:t>
      </w:r>
    </w:p>
    <w:p w14:paraId="1E7827DA" w14:textId="77777777" w:rsidR="00236A28" w:rsidRDefault="00236A28" w:rsidP="00236A28">
      <w:pPr>
        <w:pStyle w:val="CommentText"/>
      </w:pPr>
    </w:p>
    <w:p w14:paraId="6C38CC29" w14:textId="77777777" w:rsidR="00236A28" w:rsidRDefault="00236A28" w:rsidP="00236A28">
      <w:pPr>
        <w:pStyle w:val="CommentText"/>
      </w:pPr>
      <w:r>
        <w:t>This document provides the rationale for a “high” classification without defining “low” and “medium” because the GOES model is clearly high-risk overall.  However, not every model component or tool within GOES may be high risk, so establishing explicit classification criteria may facilitate more efficient, risk-based activity.</w:t>
      </w:r>
    </w:p>
  </w:comment>
  <w:comment w:id="1038" w:author="Rachel Hemphill" w:date="2024-09-17T13:32:00Z" w:initials="RH">
    <w:p w14:paraId="0B131BF5" w14:textId="7066E0C6" w:rsidR="002B3D83" w:rsidRDefault="002B3D83" w:rsidP="002B3D83">
      <w:pPr>
        <w:pStyle w:val="CommentText"/>
      </w:pPr>
      <w:r>
        <w:rPr>
          <w:rStyle w:val="CommentReference"/>
        </w:rPr>
        <w:annotationRef/>
      </w:r>
      <w:r>
        <w:t>I think it is prudent to start out this way, but I could also argue that something like the scenario subset tool is a “nice to have” that the company could also do their own approach to instead.</w:t>
      </w:r>
    </w:p>
  </w:comment>
  <w:comment w:id="1039" w:author="O'Neal, Scott" w:date="2025-07-27T18:23:00Z" w:initials="SO">
    <w:p w14:paraId="2D7AC489" w14:textId="77777777" w:rsidR="00DD75CE" w:rsidRDefault="00DD75CE" w:rsidP="00DD75CE">
      <w:pPr>
        <w:pStyle w:val="CommentText"/>
      </w:pPr>
      <w:r>
        <w:rPr>
          <w:rStyle w:val="CommentReference"/>
        </w:rPr>
        <w:annotationRef/>
      </w:r>
      <w:r>
        <w:t>SO: May consider downgrading subset tool</w:t>
      </w:r>
    </w:p>
  </w:comment>
  <w:comment w:id="1042" w:author="GOES SG" w:date="2025-01-24T17:05:00Z" w:initials="GS">
    <w:p w14:paraId="6824A8F4" w14:textId="51E44D64" w:rsidR="00236A28" w:rsidRDefault="00B275C4" w:rsidP="00236A28">
      <w:pPr>
        <w:pStyle w:val="CommentText"/>
      </w:pPr>
      <w:r>
        <w:rPr>
          <w:rStyle w:val="CommentReference"/>
        </w:rPr>
        <w:annotationRef/>
      </w:r>
      <w:r w:rsidR="00236A28">
        <w:rPr>
          <w:b/>
          <w:bCs/>
        </w:rPr>
        <w:t>Connie Tang:</w:t>
      </w:r>
    </w:p>
    <w:p w14:paraId="153D8E4E" w14:textId="77777777" w:rsidR="00236A28" w:rsidRDefault="00236A28" w:rsidP="00236A28">
      <w:pPr>
        <w:pStyle w:val="CommentText"/>
      </w:pPr>
      <w:r>
        <w:t xml:space="preserve">For large and complex models like GOES, a more detailed model </w:t>
      </w:r>
      <w:r>
        <w:rPr>
          <w:i/>
          <w:iCs/>
        </w:rPr>
        <w:t>component</w:t>
      </w:r>
      <w:r>
        <w:t xml:space="preserve"> inventory may be helpful.  For example, a “Treasury Model” may include the GEMS engine that generates projected rates given initial state variables and model parameters, the tool used to fit the initial state variables from the initial rate curve, a Generalized Fractional Flooring tool, other pre-/post-processing tools, calibration tools (for determining or updating parameters from calibration data), etc.  </w:t>
      </w:r>
    </w:p>
  </w:comment>
  <w:comment w:id="1043" w:author="O'Neal, Scott" w:date="2025-10-06T07:41:00Z" w:initials="SO">
    <w:p w14:paraId="662EEEE3" w14:textId="77777777" w:rsidR="006B2660" w:rsidRDefault="006B2660" w:rsidP="006B2660">
      <w:pPr>
        <w:pStyle w:val="CommentText"/>
      </w:pPr>
      <w:r>
        <w:rPr>
          <w:rStyle w:val="CommentReference"/>
        </w:rPr>
        <w:annotationRef/>
      </w:r>
      <w:r>
        <w:t>To address with release of model inventory file.</w:t>
      </w:r>
    </w:p>
  </w:comment>
  <w:comment w:id="1044" w:author="GOES SG" w:date="2025-01-24T17:06:00Z" w:initials="GS">
    <w:p w14:paraId="1E379981" w14:textId="3B273846" w:rsidR="00236A28" w:rsidRDefault="00EC0FCF" w:rsidP="00236A28">
      <w:pPr>
        <w:pStyle w:val="CommentText"/>
      </w:pPr>
      <w:r>
        <w:rPr>
          <w:rStyle w:val="CommentReference"/>
        </w:rPr>
        <w:annotationRef/>
      </w:r>
      <w:r w:rsidR="00236A28">
        <w:rPr>
          <w:b/>
          <w:bCs/>
        </w:rPr>
        <w:t>Connie Tang:</w:t>
      </w:r>
    </w:p>
    <w:p w14:paraId="1EA4DAF0" w14:textId="77777777" w:rsidR="00236A28" w:rsidRDefault="00236A28" w:rsidP="00236A28">
      <w:pPr>
        <w:pStyle w:val="CommentText"/>
      </w:pPr>
      <w:r>
        <w:t>Note that the same underlying models are used to produce different levels of output detail for the Basic and Robust Data Sets, so it would be more natural to identify Treasury, Equity, and Corporate models instead of a “Basic Data Set Model” and “Robust Data Set Model.”</w:t>
      </w:r>
    </w:p>
  </w:comment>
  <w:comment w:id="1045" w:author="O'Neal, Scott" w:date="2025-07-27T18:25:00Z" w:initials="SO">
    <w:p w14:paraId="51A54ABF" w14:textId="77777777" w:rsidR="003E6E73" w:rsidRDefault="003E6E73" w:rsidP="003E6E73">
      <w:pPr>
        <w:pStyle w:val="CommentText"/>
      </w:pPr>
      <w:r>
        <w:rPr>
          <w:rStyle w:val="CommentReference"/>
        </w:rPr>
        <w:annotationRef/>
      </w:r>
      <w:r>
        <w:t xml:space="preserve">SO: Removing all references to Robust Data Set </w:t>
      </w:r>
    </w:p>
  </w:comment>
  <w:comment w:id="1053" w:author="GOES SG" w:date="2025-01-24T16:29:00Z" w:initials="GS">
    <w:p w14:paraId="33518E7D" w14:textId="4E163A01" w:rsidR="00236A28" w:rsidRDefault="000F501A" w:rsidP="00236A28">
      <w:pPr>
        <w:pStyle w:val="CommentText"/>
      </w:pPr>
      <w:r>
        <w:rPr>
          <w:rStyle w:val="CommentReference"/>
        </w:rPr>
        <w:annotationRef/>
      </w:r>
      <w:r w:rsidR="00236A28">
        <w:rPr>
          <w:b/>
          <w:bCs/>
        </w:rPr>
        <w:t xml:space="preserve">RRC Comment: </w:t>
      </w:r>
    </w:p>
    <w:p w14:paraId="450E65E8" w14:textId="77777777" w:rsidR="00236A28" w:rsidRDefault="00236A28" w:rsidP="00236A28">
      <w:pPr>
        <w:pStyle w:val="CommentText"/>
      </w:pPr>
      <w:r>
        <w:t>Regarding whether the Model Governance Framework should be extended to optional items available for a fee (e.g., Robust Data Set, API tool), we agree that the Model Governance Framework should be extended to all optional items related to the economic scenario generator.</w:t>
      </w:r>
    </w:p>
  </w:comment>
  <w:comment w:id="1054" w:author="O'Neal, Scott" w:date="2025-07-20T19:02:00Z" w:initials="SO">
    <w:p w14:paraId="78015AC5" w14:textId="77777777" w:rsidR="00E65404" w:rsidRDefault="00E65404" w:rsidP="00E65404">
      <w:pPr>
        <w:pStyle w:val="CommentText"/>
      </w:pPr>
      <w:r>
        <w:rPr>
          <w:rStyle w:val="CommentReference"/>
        </w:rPr>
        <w:annotationRef/>
      </w:r>
      <w:r>
        <w:t>Document has been revised to remove optional Conning product offerings (API tool, robust data set) from NAIC Governance process to focus on items specific to the Valuation Manual requirements.</w:t>
      </w:r>
    </w:p>
  </w:comment>
  <w:comment w:id="1057" w:author="GOES SG" w:date="2025-01-24T17:06:00Z" w:initials="GS">
    <w:p w14:paraId="59482810" w14:textId="4B330E6F" w:rsidR="00236A28" w:rsidRDefault="00C869B6" w:rsidP="00236A28">
      <w:pPr>
        <w:pStyle w:val="CommentText"/>
      </w:pPr>
      <w:r>
        <w:rPr>
          <w:rStyle w:val="CommentReference"/>
        </w:rPr>
        <w:annotationRef/>
      </w:r>
      <w:r w:rsidR="00236A28">
        <w:rPr>
          <w:b/>
          <w:bCs/>
        </w:rPr>
        <w:t>Connie Tang:</w:t>
      </w:r>
    </w:p>
    <w:p w14:paraId="09484E2B" w14:textId="77777777" w:rsidR="00236A28" w:rsidRDefault="00236A28" w:rsidP="00236A28">
      <w:pPr>
        <w:pStyle w:val="CommentText"/>
      </w:pPr>
      <w:r>
        <w:rPr>
          <w:i/>
          <w:iCs/>
        </w:rPr>
        <w:t xml:space="preserve">All </w:t>
      </w:r>
      <w:r>
        <w:t>aspects of GOES, including (but not limited to) items such as the API tool and generation of the additional elements in the Robust Data Set, should be covered by the model governance policy.  There are no other means of establishing governance over these items, and GOES objectives and appropriate statutory reporting will not be achieved if the API is incorrect or Basic and Robust data sets are inconsistent.</w:t>
      </w:r>
    </w:p>
  </w:comment>
  <w:comment w:id="1058" w:author="O'Neal, Scott" w:date="2025-07-28T19:39:00Z" w:initials="SO">
    <w:p w14:paraId="44E6076F" w14:textId="77777777" w:rsidR="007E53B6" w:rsidRDefault="007E53B6" w:rsidP="007E53B6">
      <w:pPr>
        <w:pStyle w:val="CommentText"/>
      </w:pPr>
      <w:r>
        <w:rPr>
          <w:rStyle w:val="CommentReference"/>
        </w:rPr>
        <w:annotationRef/>
      </w:r>
      <w:r>
        <w:t>SO: Document has been revised to remove optional Conning product offerings (API tool, robust data set) from NAIC Governance process to focus on items specific to the Valuation Manual requirements.</w:t>
      </w:r>
    </w:p>
  </w:comment>
  <w:comment w:id="1059" w:author="GOES SG" w:date="2025-01-28T12:38:00Z" w:initials="GS">
    <w:p w14:paraId="7DC32893" w14:textId="6281AD76" w:rsidR="004E3210" w:rsidRDefault="004E3210" w:rsidP="004E3210">
      <w:pPr>
        <w:pStyle w:val="CommentText"/>
      </w:pPr>
      <w:r>
        <w:rPr>
          <w:rStyle w:val="CommentReference"/>
        </w:rPr>
        <w:annotationRef/>
      </w:r>
      <w:r>
        <w:rPr>
          <w:b/>
          <w:bCs/>
        </w:rPr>
        <w:t>ACLI:</w:t>
      </w:r>
    </w:p>
    <w:p w14:paraId="5A1FBDD8" w14:textId="77777777" w:rsidR="004E3210" w:rsidRDefault="004E3210" w:rsidP="004E3210">
      <w:pPr>
        <w:pStyle w:val="CommentText"/>
      </w:pPr>
      <w:r>
        <w:rPr>
          <w:color w:val="000000"/>
        </w:rPr>
        <w:t>Regarding the posed question, the model governance framework should extend to optional, additional items that are available for a fee.</w:t>
      </w:r>
    </w:p>
  </w:comment>
  <w:comment w:id="1064" w:author="GOES SG" w:date="2025-01-27T13:51:00Z" w:initials="GS">
    <w:p w14:paraId="353EFAE7" w14:textId="55B832E6" w:rsidR="00236A28" w:rsidRDefault="003F6281" w:rsidP="00236A28">
      <w:pPr>
        <w:pStyle w:val="CommentText"/>
      </w:pPr>
      <w:r>
        <w:rPr>
          <w:rStyle w:val="CommentReference"/>
        </w:rPr>
        <w:annotationRef/>
      </w:r>
      <w:r w:rsidR="00236A28">
        <w:rPr>
          <w:b/>
          <w:bCs/>
        </w:rPr>
        <w:t>Connie Tang:</w:t>
      </w:r>
    </w:p>
    <w:p w14:paraId="4C2C4111" w14:textId="77777777" w:rsidR="00236A28" w:rsidRDefault="00236A28" w:rsidP="00236A28">
      <w:pPr>
        <w:pStyle w:val="CommentText"/>
      </w:pPr>
      <w:r>
        <w:t xml:space="preserve">This section should be expanded to include vendor selection, model selection, and model calibration / parameter selection.  </w:t>
      </w:r>
    </w:p>
    <w:p w14:paraId="58C8F826" w14:textId="77777777" w:rsidR="00236A28" w:rsidRDefault="00236A28" w:rsidP="00236A28">
      <w:pPr>
        <w:pStyle w:val="CommentText"/>
      </w:pPr>
    </w:p>
    <w:p w14:paraId="4C3A8A09" w14:textId="77777777" w:rsidR="00236A28" w:rsidRDefault="00236A28" w:rsidP="00236A28">
      <w:pPr>
        <w:pStyle w:val="CommentText"/>
      </w:pPr>
      <w:r>
        <w:t>A policy document should provide guidance on when model office testing, impact analysis, and/or full field testing would generally be applicable (vs. discussing recent model office runs or field tests).</w:t>
      </w:r>
    </w:p>
  </w:comment>
  <w:comment w:id="1065" w:author="O'Neal, Scott" w:date="2025-10-06T07:41:00Z" w:initials="SO">
    <w:p w14:paraId="324B1EA6" w14:textId="77777777" w:rsidR="00944B5E" w:rsidRDefault="00944B5E" w:rsidP="00944B5E">
      <w:pPr>
        <w:pStyle w:val="CommentText"/>
      </w:pPr>
      <w:r>
        <w:rPr>
          <w:rStyle w:val="CommentReference"/>
        </w:rPr>
        <w:annotationRef/>
      </w:r>
      <w:r>
        <w:t>Suggest day II item</w:t>
      </w:r>
    </w:p>
  </w:comment>
  <w:comment w:id="1066" w:author="GOES SG" w:date="2025-01-31T13:57:00Z" w:initials="GS">
    <w:p w14:paraId="586C8BE2" w14:textId="7E2F0A21" w:rsidR="00BD6AE7" w:rsidRDefault="00BD6AE7" w:rsidP="00BD6AE7">
      <w:pPr>
        <w:pStyle w:val="CommentText"/>
      </w:pPr>
      <w:r>
        <w:rPr>
          <w:rStyle w:val="CommentReference"/>
        </w:rPr>
        <w:annotationRef/>
      </w:r>
      <w:r>
        <w:rPr>
          <w:b/>
          <w:bCs/>
        </w:rPr>
        <w:t>ACLI:</w:t>
      </w:r>
    </w:p>
    <w:p w14:paraId="5D6E24D2" w14:textId="77777777" w:rsidR="00BD6AE7" w:rsidRDefault="00BD6AE7" w:rsidP="00BD6AE7">
      <w:pPr>
        <w:pStyle w:val="CommentText"/>
      </w:pPr>
      <w:r>
        <w:rPr>
          <w:color w:val="000000"/>
        </w:rPr>
        <w:t xml:space="preserve">While not specifically related to governance, we would appreciate a future opportunity to discuss whether proprietary models that comport with the stylized facts and are within the thresholds for targeting criteria and evaluation statistics facts would be acceptable for valuation purposes. We note that developing these thresholds is something ACLI and our team of subject matter experts are currently working so this is a topic we would be willing to present on in the coming weeks. </w:t>
      </w:r>
    </w:p>
  </w:comment>
  <w:comment w:id="1067" w:author="GOES SG" w:date="2025-01-28T12:42:00Z" w:initials="GS">
    <w:p w14:paraId="5875339E" w14:textId="307EBDF7" w:rsidR="00A15C55" w:rsidRDefault="00A15C55" w:rsidP="00A15C55">
      <w:pPr>
        <w:pStyle w:val="CommentText"/>
      </w:pPr>
      <w:r>
        <w:rPr>
          <w:rStyle w:val="CommentReference"/>
        </w:rPr>
        <w:annotationRef/>
      </w:r>
      <w:r>
        <w:rPr>
          <w:b/>
          <w:bCs/>
        </w:rPr>
        <w:t>ACLI:</w:t>
      </w:r>
    </w:p>
    <w:p w14:paraId="234A1A01" w14:textId="77777777" w:rsidR="00A15C55" w:rsidRDefault="00A15C55" w:rsidP="00855626">
      <w:pPr>
        <w:pStyle w:val="CommentText"/>
        <w:numPr>
          <w:ilvl w:val="0"/>
          <w:numId w:val="47"/>
        </w:numPr>
      </w:pPr>
      <w:r>
        <w:rPr>
          <w:color w:val="000000"/>
        </w:rPr>
        <w:t xml:space="preserve">The latest set of acceptance criteria includes “targeting criteria” and “evaluation statistics.” These should be defined in the governance framework to clarify how they will be used in determining whether scenario sets are acceptable. </w:t>
      </w:r>
    </w:p>
    <w:p w14:paraId="6CD45787" w14:textId="77777777" w:rsidR="00A15C55" w:rsidRDefault="00A15C55" w:rsidP="00A15C55">
      <w:pPr>
        <w:pStyle w:val="CommentText"/>
      </w:pPr>
    </w:p>
    <w:p w14:paraId="292EB49B" w14:textId="77777777" w:rsidR="00A15C55" w:rsidRDefault="00A15C55" w:rsidP="00855626">
      <w:pPr>
        <w:pStyle w:val="CommentText"/>
        <w:numPr>
          <w:ilvl w:val="0"/>
          <w:numId w:val="48"/>
        </w:numPr>
      </w:pPr>
      <w:r>
        <w:rPr>
          <w:color w:val="000000"/>
        </w:rPr>
        <w:t xml:space="preserve">Prior to making sure model statistics are able to meet the stylized facts and/or acceptance criteria, it should define what is the intended purpose and how the model fits for purpose. </w:t>
      </w:r>
    </w:p>
    <w:p w14:paraId="7FD35AC6" w14:textId="77777777" w:rsidR="00A15C55" w:rsidRDefault="00A15C55" w:rsidP="00A15C55">
      <w:pPr>
        <w:pStyle w:val="CommentText"/>
      </w:pPr>
    </w:p>
    <w:p w14:paraId="6A4E4E2C" w14:textId="77777777" w:rsidR="00A15C55" w:rsidRDefault="00A15C55" w:rsidP="00855626">
      <w:pPr>
        <w:pStyle w:val="CommentText"/>
        <w:numPr>
          <w:ilvl w:val="0"/>
          <w:numId w:val="49"/>
        </w:numPr>
      </w:pPr>
      <w:r>
        <w:rPr>
          <w:color w:val="000000"/>
        </w:rPr>
        <w:t>Who is responsible for determining if a particular scenario set is acceptable? Would this process include interested parties such as ACLI and the Academy? Having more detail on this part of the process may be helpful, acknowledging that judgment will be needed to determine whether scenario set(s) as a whole are appropriate for use in this context.</w:t>
      </w:r>
    </w:p>
    <w:p w14:paraId="5919CBB8" w14:textId="77777777" w:rsidR="00A15C55" w:rsidRDefault="00A15C55" w:rsidP="00A15C55">
      <w:pPr>
        <w:pStyle w:val="CommentText"/>
      </w:pPr>
      <w:r>
        <w:rPr>
          <w:color w:val="000000"/>
        </w:rPr>
        <w:t xml:space="preserve"> </w:t>
      </w:r>
    </w:p>
    <w:p w14:paraId="6FCBDB58" w14:textId="77777777" w:rsidR="00A15C55" w:rsidRDefault="00A15C55" w:rsidP="00855626">
      <w:pPr>
        <w:pStyle w:val="CommentText"/>
        <w:numPr>
          <w:ilvl w:val="0"/>
          <w:numId w:val="50"/>
        </w:numPr>
      </w:pPr>
      <w:r>
        <w:rPr>
          <w:color w:val="000000"/>
        </w:rPr>
        <w:t xml:space="preserve">Regarding the implementation of material model updates, ACLI notes that depending on the change, some items may not need any formal testing, some could require review from the NAIC model office, and some updates could require full field testing or an off-cycle update across the board in line with section four. The nature of the GOES model changes and limitations of the model offices should also be considered when determining whether model office testing is preferrable to industry field testing. </w:t>
      </w:r>
    </w:p>
  </w:comment>
  <w:comment w:id="1068" w:author="O'Neal, Scott" w:date="2025-07-27T18:34:00Z" w:initials="SO">
    <w:p w14:paraId="049F9C47" w14:textId="77777777" w:rsidR="00B94184" w:rsidRDefault="00B94184" w:rsidP="00B94184">
      <w:pPr>
        <w:pStyle w:val="CommentText"/>
      </w:pPr>
      <w:r>
        <w:rPr>
          <w:rStyle w:val="CommentReference"/>
        </w:rPr>
        <w:annotationRef/>
      </w:r>
      <w:r>
        <w:t>SO: Suggest more robust thresholds around acceptance criteria and adaptability in varying economic conditions as day II item.</w:t>
      </w:r>
    </w:p>
  </w:comment>
  <w:comment w:id="1070" w:author="GOES SG" w:date="2025-01-24T16:34:00Z" w:initials="GS">
    <w:p w14:paraId="22B62682" w14:textId="6783E8EE" w:rsidR="00236A28" w:rsidRDefault="0086563F" w:rsidP="00236A28">
      <w:pPr>
        <w:pStyle w:val="CommentText"/>
      </w:pPr>
      <w:r>
        <w:rPr>
          <w:rStyle w:val="CommentReference"/>
        </w:rPr>
        <w:annotationRef/>
      </w:r>
      <w:r w:rsidR="00236A28">
        <w:rPr>
          <w:b/>
          <w:bCs/>
        </w:rPr>
        <w:t xml:space="preserve">RRC Comment: </w:t>
      </w:r>
    </w:p>
    <w:p w14:paraId="059E1900" w14:textId="77777777" w:rsidR="00236A28" w:rsidRDefault="00236A28" w:rsidP="00236A28">
      <w:pPr>
        <w:pStyle w:val="CommentText"/>
      </w:pPr>
      <w:r>
        <w:t>We would recommend clarification of who would be performing the model validation along with the frequency at which the model validation is performed and how this would be related to the model risk rating mentioned in Section IV. These appear to be items that should be part of the Model Developer responsibilities.</w:t>
      </w:r>
    </w:p>
  </w:comment>
  <w:comment w:id="1071" w:author="O'Neal, Scott" w:date="2025-07-27T18:37:00Z" w:initials="SO">
    <w:p w14:paraId="2B9C0553" w14:textId="77777777" w:rsidR="00CB06F1" w:rsidRDefault="002E11B9" w:rsidP="00CB06F1">
      <w:pPr>
        <w:pStyle w:val="CommentText"/>
      </w:pPr>
      <w:r>
        <w:rPr>
          <w:rStyle w:val="CommentReference"/>
        </w:rPr>
        <w:annotationRef/>
      </w:r>
      <w:r w:rsidR="00CB06F1">
        <w:t>SO: NAIC and Conning perform model validation on a monthly basis</w:t>
      </w:r>
    </w:p>
  </w:comment>
  <w:comment w:id="1072" w:author="GOES SG" w:date="2025-01-31T13:42:00Z" w:initials="GS">
    <w:p w14:paraId="553741C7" w14:textId="07DEAC91" w:rsidR="00DC6FEF" w:rsidRDefault="00DC6FEF" w:rsidP="00DC6FEF">
      <w:pPr>
        <w:pStyle w:val="CommentText"/>
      </w:pPr>
      <w:r>
        <w:rPr>
          <w:rStyle w:val="CommentReference"/>
        </w:rPr>
        <w:annotationRef/>
      </w:r>
      <w:r>
        <w:rPr>
          <w:b/>
          <w:bCs/>
        </w:rPr>
        <w:t>ACLI:</w:t>
      </w:r>
    </w:p>
    <w:p w14:paraId="43E34037" w14:textId="77777777" w:rsidR="00DC6FEF" w:rsidRDefault="00DC6FEF" w:rsidP="00DC6FEF">
      <w:pPr>
        <w:pStyle w:val="CommentText"/>
      </w:pPr>
      <w:r>
        <w:rPr>
          <w:color w:val="000000"/>
        </w:rPr>
        <w:t xml:space="preserve">To strengthen governance, additional detail and clarification could be added on how certain aspects of the framework will be applied. For example, the following would be helpful: </w:t>
      </w:r>
    </w:p>
    <w:p w14:paraId="00235E6B" w14:textId="77777777" w:rsidR="00DC6FEF" w:rsidRDefault="00DC6FEF" w:rsidP="00DC6FEF">
      <w:pPr>
        <w:pStyle w:val="CommentText"/>
      </w:pPr>
    </w:p>
    <w:p w14:paraId="01486525" w14:textId="77777777" w:rsidR="00DC6FEF" w:rsidRDefault="00DC6FEF" w:rsidP="00DC6FEF">
      <w:pPr>
        <w:pStyle w:val="CommentText"/>
      </w:pPr>
      <w:r>
        <w:rPr>
          <w:color w:val="000000"/>
        </w:rPr>
        <w:t xml:space="preserve">Defined process for how the models will be validated/reviewed, both by Conning and by the NAIC. </w:t>
      </w:r>
    </w:p>
  </w:comment>
  <w:comment w:id="1073" w:author="O'Neal, Scott" w:date="2025-10-06T07:45:00Z" w:initials="SO">
    <w:p w14:paraId="478462B6" w14:textId="77777777" w:rsidR="00971DEF" w:rsidRDefault="00971DEF" w:rsidP="00971DEF">
      <w:pPr>
        <w:pStyle w:val="CommentText"/>
      </w:pPr>
      <w:r>
        <w:rPr>
          <w:rStyle w:val="CommentReference"/>
        </w:rPr>
        <w:annotationRef/>
      </w:r>
      <w:r>
        <w:t>Added additional details on NAIC monthly review of model output</w:t>
      </w:r>
    </w:p>
  </w:comment>
  <w:comment w:id="1077" w:author="GOES SG" w:date="2025-01-28T12:44:00Z" w:initials="GS">
    <w:p w14:paraId="2C850880" w14:textId="72CE5421" w:rsidR="00F008C5" w:rsidRDefault="00F008C5" w:rsidP="00F008C5">
      <w:pPr>
        <w:pStyle w:val="CommentText"/>
      </w:pPr>
      <w:r>
        <w:rPr>
          <w:rStyle w:val="CommentReference"/>
        </w:rPr>
        <w:annotationRef/>
      </w:r>
      <w:r>
        <w:rPr>
          <w:b/>
          <w:bCs/>
        </w:rPr>
        <w:t>ACLI:</w:t>
      </w:r>
    </w:p>
    <w:p w14:paraId="2FB5198E" w14:textId="77777777" w:rsidR="00F008C5" w:rsidRDefault="00F008C5" w:rsidP="00F008C5">
      <w:pPr>
        <w:pStyle w:val="CommentText"/>
      </w:pPr>
      <w:r>
        <w:rPr>
          <w:color w:val="000000"/>
        </w:rPr>
        <w:t>The Governance framework should make clear who specifically is responsible for this process.</w:t>
      </w:r>
    </w:p>
  </w:comment>
  <w:comment w:id="1078" w:author="O'Neal, Scott" w:date="2025-10-06T07:47:00Z" w:initials="SO">
    <w:p w14:paraId="6FCF3AA6" w14:textId="77777777" w:rsidR="00191FD5" w:rsidRDefault="00191FD5" w:rsidP="00191FD5">
      <w:pPr>
        <w:pStyle w:val="CommentText"/>
      </w:pPr>
      <w:r>
        <w:rPr>
          <w:rStyle w:val="CommentReference"/>
        </w:rPr>
        <w:annotationRef/>
      </w:r>
      <w:r>
        <w:t>Added additional details</w:t>
      </w:r>
    </w:p>
  </w:comment>
  <w:comment w:id="1084" w:author="GOES SG" w:date="2025-01-28T12:45:00Z" w:initials="GS">
    <w:p w14:paraId="676B365E" w14:textId="0CF21099" w:rsidR="00D74E9B" w:rsidRDefault="00D74E9B" w:rsidP="00D74E9B">
      <w:pPr>
        <w:pStyle w:val="CommentText"/>
      </w:pPr>
      <w:r>
        <w:rPr>
          <w:rStyle w:val="CommentReference"/>
        </w:rPr>
        <w:annotationRef/>
      </w:r>
      <w:r>
        <w:rPr>
          <w:b/>
          <w:bCs/>
        </w:rPr>
        <w:t>ACLI:</w:t>
      </w:r>
    </w:p>
    <w:p w14:paraId="65B4855D" w14:textId="77777777" w:rsidR="00D74E9B" w:rsidRDefault="00D74E9B" w:rsidP="00D74E9B">
      <w:pPr>
        <w:pStyle w:val="CommentText"/>
      </w:pPr>
      <w:r>
        <w:rPr>
          <w:color w:val="000000"/>
        </w:rPr>
        <w:t xml:space="preserve">Will validation procedures be performed on all models in the model inventory? How frequently (e.g., for every monthly update)? Performed by whom? Independent of model developer? Does the scope of validation vary depending on the extent of the change or the risk of the model? </w:t>
      </w:r>
    </w:p>
  </w:comment>
  <w:comment w:id="1085" w:author="O'Neal, Scott" w:date="2025-10-28T08:22:00Z" w:initials="SO">
    <w:p w14:paraId="70FA875E" w14:textId="77777777" w:rsidR="00270630" w:rsidRDefault="00270630" w:rsidP="00270630">
      <w:pPr>
        <w:pStyle w:val="CommentText"/>
      </w:pPr>
      <w:r>
        <w:rPr>
          <w:rStyle w:val="CommentReference"/>
        </w:rPr>
        <w:annotationRef/>
      </w:r>
      <w:r>
        <w:t>Added additional details</w:t>
      </w:r>
    </w:p>
  </w:comment>
  <w:comment w:id="1087" w:author="GOES SG" w:date="2025-01-31T13:25:00Z" w:initials="GS">
    <w:p w14:paraId="5E1D9397" w14:textId="68ACFB46" w:rsidR="009F0E81" w:rsidRDefault="009F0E81" w:rsidP="009F0E81">
      <w:pPr>
        <w:pStyle w:val="CommentText"/>
      </w:pPr>
      <w:r>
        <w:rPr>
          <w:rStyle w:val="CommentReference"/>
        </w:rPr>
        <w:annotationRef/>
      </w:r>
      <w:r>
        <w:rPr>
          <w:b/>
          <w:bCs/>
        </w:rPr>
        <w:t>ACLI:</w:t>
      </w:r>
    </w:p>
    <w:p w14:paraId="0B813B8B" w14:textId="77777777" w:rsidR="009F0E81" w:rsidRDefault="009F0E81" w:rsidP="009F0E81">
      <w:pPr>
        <w:pStyle w:val="CommentText"/>
      </w:pPr>
      <w:r>
        <w:rPr>
          <w:color w:val="000000"/>
        </w:rPr>
        <w:t xml:space="preserve">We request that Conning produce scenarios across different starting economic environments (most recent year end, low rate, high rate, normal yield curve) when changes are made to the generator to ensure the calibration still meets the criteria in these situations. </w:t>
      </w:r>
    </w:p>
  </w:comment>
  <w:comment w:id="1088" w:author="O'Neal, Scott" w:date="2025-07-27T18:46:00Z" w:initials="SO">
    <w:p w14:paraId="5F9E5B8D" w14:textId="77777777" w:rsidR="00B856F1" w:rsidRDefault="00B856F1" w:rsidP="00B856F1">
      <w:pPr>
        <w:pStyle w:val="CommentText"/>
      </w:pPr>
      <w:r>
        <w:rPr>
          <w:rStyle w:val="CommentReference"/>
        </w:rPr>
        <w:annotationRef/>
      </w:r>
      <w:r>
        <w:t>SO: Updated the Output Validation section</w:t>
      </w:r>
    </w:p>
  </w:comment>
  <w:comment w:id="1089" w:author="GOES SG" w:date="2025-01-28T12:46:00Z" w:initials="GS">
    <w:p w14:paraId="067359E7" w14:textId="441ACDE7" w:rsidR="00040FF9" w:rsidRDefault="00040FF9" w:rsidP="00040FF9">
      <w:pPr>
        <w:pStyle w:val="CommentText"/>
      </w:pPr>
      <w:r>
        <w:rPr>
          <w:rStyle w:val="CommentReference"/>
        </w:rPr>
        <w:annotationRef/>
      </w:r>
      <w:r>
        <w:rPr>
          <w:b/>
          <w:bCs/>
        </w:rPr>
        <w:t>ACLI:</w:t>
      </w:r>
    </w:p>
    <w:p w14:paraId="124C953D" w14:textId="77777777" w:rsidR="00040FF9" w:rsidRDefault="00040FF9" w:rsidP="00040FF9">
      <w:pPr>
        <w:pStyle w:val="CommentText"/>
      </w:pPr>
      <w:r>
        <w:rPr>
          <w:color w:val="000000"/>
        </w:rPr>
        <w:t xml:space="preserve">Model validation should also consider including, as applicable: </w:t>
      </w:r>
    </w:p>
    <w:p w14:paraId="1F05FFFB" w14:textId="77777777" w:rsidR="00040FF9" w:rsidRDefault="00040FF9" w:rsidP="00855626">
      <w:pPr>
        <w:pStyle w:val="CommentText"/>
        <w:numPr>
          <w:ilvl w:val="0"/>
          <w:numId w:val="51"/>
        </w:numPr>
      </w:pPr>
      <w:r>
        <w:rPr>
          <w:color w:val="000000"/>
        </w:rPr>
        <w:t xml:space="preserve">Implementation into production (e.g., checking that there are no breakdowns or unintended consequences as the model is moved from the development environment to the production environment) </w:t>
      </w:r>
    </w:p>
    <w:p w14:paraId="443A0A36" w14:textId="77777777" w:rsidR="00040FF9" w:rsidRDefault="00040FF9" w:rsidP="00855626">
      <w:pPr>
        <w:pStyle w:val="CommentText"/>
        <w:numPr>
          <w:ilvl w:val="0"/>
          <w:numId w:val="51"/>
        </w:numPr>
      </w:pPr>
      <w:r>
        <w:rPr>
          <w:color w:val="000000"/>
        </w:rPr>
        <w:t xml:space="preserve">Assessment of limitations </w:t>
      </w:r>
    </w:p>
    <w:p w14:paraId="00A60D51" w14:textId="77777777" w:rsidR="00040FF9" w:rsidRDefault="00040FF9" w:rsidP="00855626">
      <w:pPr>
        <w:pStyle w:val="CommentText"/>
        <w:numPr>
          <w:ilvl w:val="0"/>
          <w:numId w:val="51"/>
        </w:numPr>
      </w:pPr>
      <w:r>
        <w:rPr>
          <w:color w:val="000000"/>
        </w:rPr>
        <w:t xml:space="preserve">Adequacy of documentation </w:t>
      </w:r>
    </w:p>
  </w:comment>
  <w:comment w:id="1090" w:author="GOES SG" w:date="2025-01-28T12:47:00Z" w:initials="GS">
    <w:p w14:paraId="3EC8524C" w14:textId="77777777" w:rsidR="005E71B6" w:rsidRDefault="005E71B6" w:rsidP="005E71B6">
      <w:pPr>
        <w:pStyle w:val="CommentText"/>
      </w:pPr>
      <w:r>
        <w:rPr>
          <w:rStyle w:val="CommentReference"/>
        </w:rPr>
        <w:annotationRef/>
      </w:r>
      <w:r>
        <w:rPr>
          <w:b/>
          <w:bCs/>
        </w:rPr>
        <w:t>ACLI:</w:t>
      </w:r>
    </w:p>
    <w:p w14:paraId="2E494D4C" w14:textId="77777777" w:rsidR="005E71B6" w:rsidRDefault="005E71B6" w:rsidP="005E71B6">
      <w:pPr>
        <w:pStyle w:val="CommentText"/>
      </w:pPr>
      <w:r>
        <w:rPr>
          <w:color w:val="000000"/>
        </w:rPr>
        <w:t xml:space="preserve">Model replication procedures or a sample prototype should be shared publicly for transparency in-line with V.B.2. </w:t>
      </w:r>
    </w:p>
  </w:comment>
  <w:comment w:id="1091" w:author="O'Neal, Scott" w:date="2025-10-28T08:26:00Z" w:initials="SO">
    <w:p w14:paraId="2E414797" w14:textId="77777777" w:rsidR="002C4E8C" w:rsidRDefault="002C4E8C" w:rsidP="002C4E8C">
      <w:pPr>
        <w:pStyle w:val="CommentText"/>
      </w:pPr>
      <w:r>
        <w:rPr>
          <w:rStyle w:val="CommentReference"/>
        </w:rPr>
        <w:annotationRef/>
      </w:r>
      <w:r>
        <w:t>NAIC sharing additional workpapers on model review at goes 10/29 meeting.</w:t>
      </w:r>
    </w:p>
  </w:comment>
  <w:comment w:id="1092" w:author="GOES SG" w:date="2025-01-24T16:36:00Z" w:initials="GS">
    <w:p w14:paraId="07F3E9F5" w14:textId="7B61DBA1" w:rsidR="00236A28" w:rsidRDefault="007B0738" w:rsidP="00236A28">
      <w:pPr>
        <w:pStyle w:val="CommentText"/>
      </w:pPr>
      <w:r>
        <w:rPr>
          <w:rStyle w:val="CommentReference"/>
        </w:rPr>
        <w:annotationRef/>
      </w:r>
      <w:r w:rsidR="00236A28">
        <w:rPr>
          <w:b/>
          <w:bCs/>
        </w:rPr>
        <w:t>RRC Comment:</w:t>
      </w:r>
    </w:p>
    <w:p w14:paraId="21D10732" w14:textId="77777777" w:rsidR="00236A28" w:rsidRDefault="00236A28" w:rsidP="00236A28">
      <w:pPr>
        <w:pStyle w:val="CommentText"/>
      </w:pPr>
      <w:r>
        <w:t>We recommend that the description of this testing be clarified as the Model Owner would not necessarily be considered independent.</w:t>
      </w:r>
    </w:p>
  </w:comment>
  <w:comment w:id="1093" w:author="O'Neal, Scott" w:date="2025-07-27T18:39:00Z" w:initials="SO">
    <w:p w14:paraId="091789CB" w14:textId="77777777" w:rsidR="00FD09F9" w:rsidRDefault="00FD09F9" w:rsidP="00FD09F9">
      <w:pPr>
        <w:pStyle w:val="CommentText"/>
      </w:pPr>
      <w:r>
        <w:rPr>
          <w:rStyle w:val="CommentReference"/>
        </w:rPr>
        <w:annotationRef/>
      </w:r>
      <w:r>
        <w:t>SO: Updated</w:t>
      </w:r>
    </w:p>
  </w:comment>
  <w:comment w:id="1095" w:author="GOES SG" w:date="2025-01-28T12:48:00Z" w:initials="GS">
    <w:p w14:paraId="197BD1A5" w14:textId="36081760" w:rsidR="00BA3709" w:rsidRDefault="00BA3709" w:rsidP="00BA3709">
      <w:pPr>
        <w:pStyle w:val="CommentText"/>
      </w:pPr>
      <w:r>
        <w:rPr>
          <w:rStyle w:val="CommentReference"/>
        </w:rPr>
        <w:annotationRef/>
      </w:r>
      <w:r>
        <w:rPr>
          <w:b/>
          <w:bCs/>
        </w:rPr>
        <w:t>ACLI:</w:t>
      </w:r>
    </w:p>
    <w:p w14:paraId="25902EC7" w14:textId="77777777" w:rsidR="00BA3709" w:rsidRDefault="00BA3709" w:rsidP="00BA3709">
      <w:pPr>
        <w:pStyle w:val="CommentText"/>
      </w:pPr>
      <w:r>
        <w:rPr>
          <w:color w:val="000000"/>
        </w:rPr>
        <w:t>For output validation, industry would request more specifics on the validation steps and criteria. At minimum, validation should be compared to stylized facts and acceptance criteria, and the validation should be made public. Such validation should also contemplate how the model will perform in different economic environments.</w:t>
      </w:r>
    </w:p>
  </w:comment>
  <w:comment w:id="1096" w:author="O'Neal, Scott" w:date="2025-07-27T18:41:00Z" w:initials="SO">
    <w:p w14:paraId="204C034D" w14:textId="77777777" w:rsidR="006C0CE4" w:rsidRDefault="006C0CE4" w:rsidP="006C0CE4">
      <w:pPr>
        <w:pStyle w:val="CommentText"/>
      </w:pPr>
      <w:r>
        <w:rPr>
          <w:rStyle w:val="CommentReference"/>
        </w:rPr>
        <w:annotationRef/>
      </w:r>
      <w:r>
        <w:t>SO: added more detail on dashboard. Suggest more robust thresholds around acceptance criteria and adaptability in varying economic conditions as day II item.</w:t>
      </w:r>
    </w:p>
  </w:comment>
  <w:comment w:id="1111" w:author="GOES SG" w:date="2025-01-27T13:52:00Z" w:initials="GS">
    <w:p w14:paraId="700B1306" w14:textId="1FD88960" w:rsidR="00236A28" w:rsidRDefault="007306A5" w:rsidP="00236A28">
      <w:pPr>
        <w:pStyle w:val="CommentText"/>
      </w:pPr>
      <w:r>
        <w:rPr>
          <w:rStyle w:val="CommentReference"/>
        </w:rPr>
        <w:annotationRef/>
      </w:r>
      <w:r w:rsidR="00236A28">
        <w:rPr>
          <w:b/>
          <w:bCs/>
        </w:rPr>
        <w:t>Connie Tang:</w:t>
      </w:r>
    </w:p>
    <w:p w14:paraId="73E5C968" w14:textId="77777777" w:rsidR="00236A28" w:rsidRDefault="00236A28" w:rsidP="00236A28">
      <w:pPr>
        <w:pStyle w:val="CommentText"/>
      </w:pPr>
      <w:r>
        <w:t>The model validation section focuses on implementation / process testing.  However, model validation must also include confirming the conceptual soundness and suitability of the selected model form and calibration*.</w:t>
      </w:r>
    </w:p>
    <w:p w14:paraId="516CA147" w14:textId="77777777" w:rsidR="00236A28" w:rsidRDefault="00236A28" w:rsidP="00236A28">
      <w:pPr>
        <w:pStyle w:val="CommentText"/>
      </w:pPr>
    </w:p>
    <w:p w14:paraId="4F73FC6E" w14:textId="77777777" w:rsidR="00236A28" w:rsidRDefault="00236A28" w:rsidP="00236A28">
      <w:pPr>
        <w:pStyle w:val="CommentText"/>
      </w:pPr>
      <w:r>
        <w:t>*A liability assumption analogy:</w:t>
      </w:r>
    </w:p>
    <w:p w14:paraId="2FA7E76C" w14:textId="77777777" w:rsidR="00236A28" w:rsidRDefault="00236A28" w:rsidP="00855626">
      <w:pPr>
        <w:pStyle w:val="CommentText"/>
        <w:numPr>
          <w:ilvl w:val="0"/>
          <w:numId w:val="33"/>
        </w:numPr>
      </w:pPr>
      <w:r>
        <w:t>Implementation / process validation would be confirming that the dynamic lapse assumption is implemented according to specifications.  E.g., Testing that the single specified linear function, calibrated from in-surrender period lapses and depending only on a nominal definition of in-the-moneyness, has been implemented according to the model documentation.</w:t>
      </w:r>
    </w:p>
    <w:p w14:paraId="5765DD72" w14:textId="77777777" w:rsidR="00236A28" w:rsidRDefault="00236A28" w:rsidP="00236A28">
      <w:pPr>
        <w:pStyle w:val="CommentText"/>
        <w:ind w:left="720"/>
      </w:pPr>
    </w:p>
    <w:p w14:paraId="763B866C" w14:textId="77777777" w:rsidR="00236A28" w:rsidRDefault="00236A28" w:rsidP="00855626">
      <w:pPr>
        <w:pStyle w:val="CommentText"/>
        <w:numPr>
          <w:ilvl w:val="0"/>
          <w:numId w:val="34"/>
        </w:numPr>
      </w:pPr>
      <w:r>
        <w:t>Validation of conceptual soundness and suitability would be checking how well the dynamic lapse formula and parameters align with experience, expected relationships, and best practices and satisfy the intended purpose.  E.g., Reviewing company experience, industry studies, behavioral research, product features, and sensitivities to determine that the functional form should be an S-curve; have separately calibrated parameters for in-surrender period, shock year, and ultimate lapses; and depend on an actuarial present value definition of in-the-moneyness as well as withdrawal status.</w:t>
      </w:r>
    </w:p>
  </w:comment>
  <w:comment w:id="1114" w:author="GOES SG" w:date="2025-01-31T13:17:00Z" w:initials="GS">
    <w:p w14:paraId="3F3BC5E1" w14:textId="77777777" w:rsidR="00437716" w:rsidRDefault="00437716" w:rsidP="00437716">
      <w:pPr>
        <w:pStyle w:val="CommentText"/>
      </w:pPr>
      <w:r>
        <w:rPr>
          <w:rStyle w:val="CommentReference"/>
        </w:rPr>
        <w:annotationRef/>
      </w:r>
      <w:r>
        <w:rPr>
          <w:b/>
          <w:bCs/>
        </w:rPr>
        <w:t>ACLI:</w:t>
      </w:r>
    </w:p>
    <w:p w14:paraId="5FCA36B3" w14:textId="77777777" w:rsidR="00437716" w:rsidRDefault="00437716" w:rsidP="00437716">
      <w:pPr>
        <w:pStyle w:val="CommentText"/>
      </w:pPr>
      <w:r>
        <w:rPr>
          <w:color w:val="000000"/>
        </w:rPr>
        <w:t xml:space="preserve">We would appreciate discussion on drawing distinction between the governance applicable for different types of updates. For example, the governance process for recalibration, monthly updates, annual updates, off-cycle model changes, and structural model improvements would be similar, but each should be tailored to the risk and significance associated with each change. </w:t>
      </w:r>
    </w:p>
  </w:comment>
  <w:comment w:id="1115" w:author="O'Neal, Scott" w:date="2025-10-26T19:18:00Z" w:initials="SO">
    <w:p w14:paraId="71BC8FC4" w14:textId="77777777" w:rsidR="00E81FE3" w:rsidRDefault="00E81FE3" w:rsidP="00E81FE3">
      <w:pPr>
        <w:pStyle w:val="CommentText"/>
      </w:pPr>
      <w:r>
        <w:rPr>
          <w:rStyle w:val="CommentReference"/>
        </w:rPr>
        <w:annotationRef/>
      </w:r>
      <w:r>
        <w:t>Additional detail added to model updates and review.</w:t>
      </w:r>
    </w:p>
  </w:comment>
  <w:comment w:id="1117" w:author="GOES SG" w:date="2025-01-28T12:48:00Z" w:initials="GS">
    <w:p w14:paraId="6C12EB06" w14:textId="2735DBF3" w:rsidR="00581A5C" w:rsidRDefault="00581A5C" w:rsidP="00581A5C">
      <w:pPr>
        <w:pStyle w:val="CommentText"/>
      </w:pPr>
      <w:r>
        <w:rPr>
          <w:rStyle w:val="CommentReference"/>
        </w:rPr>
        <w:annotationRef/>
      </w:r>
      <w:r>
        <w:rPr>
          <w:b/>
          <w:bCs/>
        </w:rPr>
        <w:t>ACLI:</w:t>
      </w:r>
    </w:p>
    <w:p w14:paraId="7C6CCE39" w14:textId="77777777" w:rsidR="00581A5C" w:rsidRDefault="00581A5C" w:rsidP="00581A5C">
      <w:pPr>
        <w:pStyle w:val="CommentText"/>
      </w:pPr>
      <w:r>
        <w:rPr>
          <w:color w:val="000000"/>
        </w:rPr>
        <w:t>Regarding whether model documentation should be included as appendices in the document so that governance and documentation are all in one place, or if it is preferable to keep them separate, the items should at least be linked but the specific format does not matter as long as it is easily accessible and clearly identified.</w:t>
      </w:r>
    </w:p>
  </w:comment>
  <w:comment w:id="1118" w:author="O'Neal, Scott" w:date="2025-07-27T19:32:00Z" w:initials="SO">
    <w:p w14:paraId="0272B42C" w14:textId="77777777" w:rsidR="00743C8C" w:rsidRDefault="00743C8C" w:rsidP="00743C8C">
      <w:pPr>
        <w:pStyle w:val="CommentText"/>
      </w:pPr>
      <w:r>
        <w:rPr>
          <w:rStyle w:val="CommentReference"/>
        </w:rPr>
        <w:annotationRef/>
      </w:r>
      <w:r>
        <w:t>SO: Suggest separate Governance and technical documentation</w:t>
      </w:r>
    </w:p>
  </w:comment>
  <w:comment w:id="1125" w:author="Matt Cheung" w:date="2024-11-19T09:34:00Z" w:initials="MC">
    <w:p w14:paraId="60F81861" w14:textId="68A9DCD3" w:rsidR="00C927B5" w:rsidRDefault="00B03B79" w:rsidP="00C927B5">
      <w:pPr>
        <w:pStyle w:val="CommentText"/>
      </w:pPr>
      <w:r>
        <w:rPr>
          <w:rStyle w:val="CommentReference"/>
        </w:rPr>
        <w:annotationRef/>
      </w:r>
      <w:r w:rsidR="00C927B5">
        <w:t>This part should be more explicit. Are only the starting conditions updated and none of the other technical parameters updated? Is the random number seeding consistent month over month? In other words, if all of the starting conditions were the same as the prior month, are the resulting scenarios identical to the previous month?</w:t>
      </w:r>
    </w:p>
  </w:comment>
  <w:comment w:id="1126" w:author="O'Neal, Scott" w:date="2025-07-27T19:34:00Z" w:initials="SO">
    <w:p w14:paraId="37AE6EB8" w14:textId="77777777" w:rsidR="00D8671A" w:rsidRDefault="00D8671A" w:rsidP="00D8671A">
      <w:pPr>
        <w:pStyle w:val="CommentText"/>
      </w:pPr>
      <w:r>
        <w:rPr>
          <w:rStyle w:val="CommentReference"/>
        </w:rPr>
        <w:annotationRef/>
      </w:r>
      <w:r>
        <w:t>SO: to be addressed in technical docmentation</w:t>
      </w:r>
    </w:p>
  </w:comment>
  <w:comment w:id="1123" w:author="GOES SG" w:date="2025-01-31T13:07:00Z" w:initials="GS">
    <w:p w14:paraId="6A9B28A5" w14:textId="4C7C53AE" w:rsidR="00AE01FA" w:rsidRDefault="00AE01FA" w:rsidP="00AE01FA">
      <w:pPr>
        <w:pStyle w:val="CommentText"/>
      </w:pPr>
      <w:r>
        <w:rPr>
          <w:rStyle w:val="CommentReference"/>
        </w:rPr>
        <w:annotationRef/>
      </w:r>
      <w:r>
        <w:rPr>
          <w:b/>
          <w:bCs/>
        </w:rPr>
        <w:t>Connie Tang:</w:t>
      </w:r>
    </w:p>
    <w:p w14:paraId="7A3B26FB" w14:textId="77777777" w:rsidR="00AE01FA" w:rsidRDefault="00AE01FA" w:rsidP="00AE01FA">
      <w:pPr>
        <w:pStyle w:val="CommentText"/>
      </w:pPr>
      <w:r>
        <w:t>There should be a complete inventory of all initial market inputs, their data sources, and update frequency for the Interest Rate, Equity, and Corporate models.  This information would normally be maintained in the model documentation (and not the model governance framework document).</w:t>
      </w:r>
    </w:p>
  </w:comment>
  <w:comment w:id="1124" w:author="O'Neal, Scott" w:date="2025-07-27T19:33:00Z" w:initials="SO">
    <w:p w14:paraId="7164B6AE" w14:textId="77777777" w:rsidR="00DE1954" w:rsidRDefault="00DE1954" w:rsidP="00DE1954">
      <w:pPr>
        <w:pStyle w:val="CommentText"/>
      </w:pPr>
      <w:r>
        <w:rPr>
          <w:rStyle w:val="CommentReference"/>
        </w:rPr>
        <w:annotationRef/>
      </w:r>
      <w:r>
        <w:t>SO: to address in technical docmentation</w:t>
      </w:r>
    </w:p>
  </w:comment>
  <w:comment w:id="1127" w:author="GOES SG" w:date="2025-01-27T13:56:00Z" w:initials="GS">
    <w:p w14:paraId="20449FD8" w14:textId="06712B92" w:rsidR="007507E0" w:rsidRDefault="007914AA" w:rsidP="007507E0">
      <w:pPr>
        <w:pStyle w:val="CommentText"/>
      </w:pPr>
      <w:r>
        <w:rPr>
          <w:rStyle w:val="CommentReference"/>
        </w:rPr>
        <w:annotationRef/>
      </w:r>
      <w:r w:rsidR="007507E0">
        <w:rPr>
          <w:b/>
          <w:bCs/>
        </w:rPr>
        <w:t>Connie Tang:</w:t>
      </w:r>
    </w:p>
    <w:p w14:paraId="03B4F43B" w14:textId="77777777" w:rsidR="007507E0" w:rsidRDefault="007507E0" w:rsidP="007507E0">
      <w:pPr>
        <w:pStyle w:val="CommentText"/>
      </w:pPr>
      <w:r>
        <w:t>The draft document appears to be a hybrid document that establishes policy and documents compliance with policy.  However, separate documents stored in a well-cataloged, version controlled, and searchable repository may be easier to understand</w:t>
      </w:r>
      <w:r>
        <w:rPr>
          <w:color w:val="000000"/>
        </w:rPr>
        <w:t xml:space="preserve"> and maintain – particularly if there are multiple models, model components, or tools and multiple responsible parties.</w:t>
      </w:r>
    </w:p>
    <w:p w14:paraId="500A3397" w14:textId="77777777" w:rsidR="007507E0" w:rsidRDefault="007507E0" w:rsidP="007507E0">
      <w:pPr>
        <w:pStyle w:val="CommentText"/>
      </w:pPr>
    </w:p>
    <w:p w14:paraId="326A1A3C" w14:textId="77777777" w:rsidR="007507E0" w:rsidRDefault="007507E0" w:rsidP="00855626">
      <w:pPr>
        <w:pStyle w:val="CommentText"/>
        <w:numPr>
          <w:ilvl w:val="0"/>
          <w:numId w:val="55"/>
        </w:numPr>
      </w:pPr>
      <w:r>
        <w:t>Typically, a board or oversight group owns the model risk / governance framework and policies.  The framework and policy documents define scope (e.g., models and model components covered), roles and responsibilities, materiality and risk rating thresholds / considerations, and activities required (e.g., documentation, inventories, validation, testing) by materiality / risk rating.  Frameworks and policies are subject to periodic review and revision (e.g., every 1-2 years or if regulatory requirements change).  The documents tend to be relatively stable, with updates primarily to elements such as materiality or risk rating thresholds.</w:t>
      </w:r>
    </w:p>
    <w:p w14:paraId="2B7D4105" w14:textId="77777777" w:rsidR="007507E0" w:rsidRDefault="007507E0" w:rsidP="007507E0">
      <w:pPr>
        <w:pStyle w:val="CommentText"/>
      </w:pPr>
    </w:p>
    <w:p w14:paraId="606ACA8E" w14:textId="77777777" w:rsidR="007507E0" w:rsidRDefault="007507E0" w:rsidP="00855626">
      <w:pPr>
        <w:pStyle w:val="CommentText"/>
        <w:numPr>
          <w:ilvl w:val="0"/>
          <w:numId w:val="56"/>
        </w:numPr>
      </w:pPr>
      <w:r>
        <w:rPr>
          <w:color w:val="000000"/>
        </w:rPr>
        <w:t>Separately, there are documents demonstrating compliance with the policy (e.g., model and model component inventories; detailed technical documentation on data, models, and tools; validation reports and findings; change logs; test plans, results, and signoffs; risk and control assessments and attestations; list identifying the people serving in each role).  These documents are updated frequently (e.g., as personnel change or model components are updated).</w:t>
      </w:r>
    </w:p>
  </w:comment>
  <w:comment w:id="1140" w:author="Matt Cheung" w:date="2024-11-19T10:17:00Z" w:initials="MC">
    <w:p w14:paraId="6C0DF237" w14:textId="108C236E" w:rsidR="004617FD" w:rsidRDefault="004617FD" w:rsidP="004617FD">
      <w:pPr>
        <w:pStyle w:val="CommentText"/>
      </w:pPr>
      <w:r>
        <w:rPr>
          <w:rStyle w:val="CommentReference"/>
        </w:rPr>
        <w:annotationRef/>
      </w:r>
      <w:r>
        <w:t>Also, for the companies that pay Conning to license GEMS, is there functionality for those companies to create scenarios using different initial levels? If so, how close would those be to these monthly update resulting scenarios.</w:t>
      </w:r>
    </w:p>
  </w:comment>
  <w:comment w:id="1141" w:author="O'Neal, Scott" w:date="2025-07-27T19:35:00Z" w:initials="SO">
    <w:p w14:paraId="6B81C01A" w14:textId="77777777" w:rsidR="00445687" w:rsidRDefault="00445687" w:rsidP="00445687">
      <w:pPr>
        <w:pStyle w:val="CommentText"/>
      </w:pPr>
      <w:r>
        <w:rPr>
          <w:rStyle w:val="CommentReference"/>
        </w:rPr>
        <w:annotationRef/>
      </w:r>
      <w:r>
        <w:t>SO: Companies that license GEMS software should be able to produce identical scenarios to GOES.</w:t>
      </w:r>
    </w:p>
  </w:comment>
  <w:comment w:id="1146" w:author="GOES SG" w:date="2025-01-27T13:58:00Z" w:initials="GS">
    <w:p w14:paraId="5D1DAD99" w14:textId="62ECD784" w:rsidR="00236A28" w:rsidRDefault="004D2BD6" w:rsidP="00236A28">
      <w:pPr>
        <w:pStyle w:val="CommentText"/>
      </w:pPr>
      <w:r>
        <w:rPr>
          <w:rStyle w:val="CommentReference"/>
        </w:rPr>
        <w:annotationRef/>
      </w:r>
      <w:r w:rsidR="00236A28">
        <w:rPr>
          <w:b/>
          <w:bCs/>
        </w:rPr>
        <w:t>Connie Tang:</w:t>
      </w:r>
    </w:p>
    <w:p w14:paraId="5699AF55" w14:textId="77777777" w:rsidR="00236A28" w:rsidRDefault="00236A28" w:rsidP="00236A28">
      <w:pPr>
        <w:pStyle w:val="CommentText"/>
      </w:pPr>
      <w:r>
        <w:t>The annual update might be better characterized as an “Annual Review and Update (if necessary).”</w:t>
      </w:r>
    </w:p>
    <w:p w14:paraId="60E8272B" w14:textId="77777777" w:rsidR="00236A28" w:rsidRDefault="00236A28" w:rsidP="00236A28">
      <w:pPr>
        <w:pStyle w:val="CommentText"/>
      </w:pPr>
    </w:p>
    <w:p w14:paraId="45338DEA" w14:textId="77777777" w:rsidR="00236A28" w:rsidRDefault="00236A28" w:rsidP="00236A28">
      <w:pPr>
        <w:pStyle w:val="CommentText"/>
      </w:pPr>
      <w:r>
        <w:rPr>
          <w:i/>
          <w:iCs/>
        </w:rPr>
        <w:t xml:space="preserve">Automatic / formulaic </w:t>
      </w:r>
      <w:r>
        <w:t>parameter updates may not be necessary for the interest rate and equity models and calibrations.  The long-term (steady state) interest rate target appears to have been set as a means-to-an-end (i.e., to make the calibration perform better on criteria such as low- and high-for-long) vs. calculated from or strongly tied to historical data.  The long-term equity assumption was constrained at “8.75%” based on a long-standing judgment (from 2005 and reaffirmed during GOES) and not directly tied to historical data.  Neither of these items seem likely to change meaningfully in a year or with an additional of 12 months of data.  (Note:  There is insufficient model and calibration information to opine on potential Corporate model updates.)</w:t>
      </w:r>
    </w:p>
    <w:p w14:paraId="65D8160F" w14:textId="77777777" w:rsidR="00236A28" w:rsidRDefault="00236A28" w:rsidP="00236A28">
      <w:pPr>
        <w:pStyle w:val="CommentText"/>
      </w:pPr>
    </w:p>
    <w:p w14:paraId="1BB32B4B" w14:textId="77777777" w:rsidR="00236A28" w:rsidRDefault="00236A28" w:rsidP="00236A28">
      <w:pPr>
        <w:pStyle w:val="CommentText"/>
      </w:pPr>
      <w:r>
        <w:t xml:space="preserve">Nevertheless, there should be a formal annual </w:t>
      </w:r>
      <w:r>
        <w:rPr>
          <w:i/>
          <w:iCs/>
        </w:rPr>
        <w:t>review</w:t>
      </w:r>
      <w:r>
        <w:t xml:space="preserve"> process.  It is an assumption best practice to regularly assess whether there are trends that may be indicative of a change in long-term expectations; review accumulated findings and/or items flagged by ongoing or off-cycle monitoring; and confirm whether updates are warranted.  Updates may be needed in some years but not others.  However, not making a change is still an actuarial decision, and explicitly affirming that prevents accidental neglect of an assumption (“set-it-and-forget-it until it’s too late”).</w:t>
      </w:r>
    </w:p>
  </w:comment>
  <w:comment w:id="1147" w:author="O'Neal, Scott" w:date="2025-07-30T18:45:00Z" w:initials="SO">
    <w:p w14:paraId="0787B2AF" w14:textId="77777777" w:rsidR="00F32774" w:rsidRDefault="00F32774" w:rsidP="00F32774">
      <w:pPr>
        <w:pStyle w:val="CommentText"/>
      </w:pPr>
      <w:r>
        <w:rPr>
          <w:rStyle w:val="CommentReference"/>
        </w:rPr>
        <w:annotationRef/>
      </w:r>
      <w:r>
        <w:t>SO: Revised language</w:t>
      </w:r>
    </w:p>
  </w:comment>
  <w:comment w:id="1156" w:author="GOES SG" w:date="2025-01-28T12:49:00Z" w:initials="GS">
    <w:p w14:paraId="01E7B347" w14:textId="76622407" w:rsidR="00D209D8" w:rsidRDefault="00D209D8" w:rsidP="00D209D8">
      <w:pPr>
        <w:pStyle w:val="CommentText"/>
      </w:pPr>
      <w:r>
        <w:rPr>
          <w:rStyle w:val="CommentReference"/>
        </w:rPr>
        <w:annotationRef/>
      </w:r>
      <w:r>
        <w:rPr>
          <w:b/>
          <w:bCs/>
        </w:rPr>
        <w:t>ACLI:</w:t>
      </w:r>
    </w:p>
    <w:p w14:paraId="4965EB86" w14:textId="77777777" w:rsidR="00D209D8" w:rsidRDefault="00D209D8" w:rsidP="00D209D8">
      <w:pPr>
        <w:pStyle w:val="CommentText"/>
      </w:pPr>
      <w:r>
        <w:rPr>
          <w:color w:val="000000"/>
        </w:rPr>
        <w:t>Regarding annual model updates, how should industry contribute to these?</w:t>
      </w:r>
    </w:p>
  </w:comment>
  <w:comment w:id="1157" w:author="O'Neal, Scott" w:date="2025-10-26T19:25:00Z" w:initials="SO">
    <w:p w14:paraId="24376D13" w14:textId="77777777" w:rsidR="00E019D1" w:rsidRDefault="00E019D1" w:rsidP="00E019D1">
      <w:pPr>
        <w:pStyle w:val="CommentText"/>
      </w:pPr>
      <w:r>
        <w:rPr>
          <w:rStyle w:val="CommentReference"/>
        </w:rPr>
        <w:annotationRef/>
      </w:r>
      <w:r>
        <w:t>Noted that public discussion of any changes from annual review to take place in GOES SG</w:t>
      </w:r>
    </w:p>
  </w:comment>
  <w:comment w:id="1159" w:author="Matt Cheung" w:date="2024-11-19T09:44:00Z" w:initials="MC">
    <w:p w14:paraId="25966C4A" w14:textId="0C7CAA59" w:rsidR="00C927B5" w:rsidRDefault="00A64A7D" w:rsidP="00C927B5">
      <w:pPr>
        <w:pStyle w:val="CommentText"/>
      </w:pPr>
      <w:r>
        <w:rPr>
          <w:rStyle w:val="CommentReference"/>
        </w:rPr>
        <w:annotationRef/>
      </w:r>
      <w:r w:rsidR="00C927B5">
        <w:t>Are they going to offer a set of scenarios old vs new so that companies can do an attribution for initial level updates vs starting other model updates? I would actually like to better understand the sensitivity of annual parameter updates before this goes live.</w:t>
      </w:r>
    </w:p>
    <w:p w14:paraId="6AAD8EAE" w14:textId="77777777" w:rsidR="00C927B5" w:rsidRDefault="00C927B5" w:rsidP="00C927B5">
      <w:pPr>
        <w:pStyle w:val="CommentText"/>
      </w:pPr>
      <w:r>
        <w:t>I would think industry would insist there to be something like 90 days for them to test and ‘accept’ the changes like they would for annual updates. Industry may also have a preference for which quarter this is executed in.</w:t>
      </w:r>
    </w:p>
  </w:comment>
  <w:comment w:id="1160" w:author="O'Neal, Scott" w:date="2025-10-26T19:33:00Z" w:initials="SO">
    <w:p w14:paraId="74018D8F" w14:textId="77777777" w:rsidR="0091512C" w:rsidRDefault="0091512C" w:rsidP="0091512C">
      <w:pPr>
        <w:pStyle w:val="CommentText"/>
      </w:pPr>
      <w:r>
        <w:rPr>
          <w:rStyle w:val="CommentReference"/>
        </w:rPr>
        <w:annotationRef/>
      </w:r>
      <w:r>
        <w:t>Added detail noting that scenario sets would be provided and a minimum 30-day comment period would be implemented to test the scenarios.</w:t>
      </w:r>
    </w:p>
  </w:comment>
  <w:comment w:id="1161" w:author="GOES SG" w:date="2025-01-28T12:50:00Z" w:initials="GS">
    <w:p w14:paraId="5A3D8113" w14:textId="234AD97C" w:rsidR="00401623" w:rsidRDefault="00401623" w:rsidP="00401623">
      <w:pPr>
        <w:pStyle w:val="CommentText"/>
      </w:pPr>
      <w:r>
        <w:rPr>
          <w:rStyle w:val="CommentReference"/>
        </w:rPr>
        <w:annotationRef/>
      </w:r>
      <w:r>
        <w:rPr>
          <w:b/>
          <w:bCs/>
        </w:rPr>
        <w:t>ACLI:</w:t>
      </w:r>
    </w:p>
    <w:p w14:paraId="6E6ADF47" w14:textId="77777777" w:rsidR="00401623" w:rsidRDefault="00401623" w:rsidP="00401623">
      <w:pPr>
        <w:pStyle w:val="CommentText"/>
      </w:pPr>
      <w:r>
        <w:rPr>
          <w:color w:val="000000"/>
        </w:rPr>
        <w:t xml:space="preserve">The draft notes as an example the mean reversion parameter (MRP) could be updated. We are unaware of any methodology being discussed or exposed, so we would appreciate clarity around any updates to this component and other components/parameters of the model. </w:t>
      </w:r>
    </w:p>
  </w:comment>
  <w:comment w:id="1162" w:author="O'Neal, Scott" w:date="2025-10-26T19:21:00Z" w:initials="SO">
    <w:p w14:paraId="4F4CF775" w14:textId="77777777" w:rsidR="006A516F" w:rsidRDefault="006A516F" w:rsidP="006A516F">
      <w:pPr>
        <w:pStyle w:val="CommentText"/>
      </w:pPr>
      <w:r>
        <w:rPr>
          <w:rStyle w:val="CommentReference"/>
        </w:rPr>
        <w:annotationRef/>
      </w:r>
      <w:r>
        <w:t>Removed references to annual update of MRP, is now included in 5 year recalibration.</w:t>
      </w:r>
    </w:p>
  </w:comment>
  <w:comment w:id="1165" w:author="GOES SG" w:date="2025-01-28T12:52:00Z" w:initials="GS">
    <w:p w14:paraId="3FE7B6C9" w14:textId="41AECFCD" w:rsidR="00E03F9D" w:rsidRDefault="00E03F9D" w:rsidP="00E03F9D">
      <w:pPr>
        <w:pStyle w:val="CommentText"/>
      </w:pPr>
      <w:r>
        <w:rPr>
          <w:rStyle w:val="CommentReference"/>
        </w:rPr>
        <w:annotationRef/>
      </w:r>
      <w:r>
        <w:rPr>
          <w:b/>
          <w:bCs/>
        </w:rPr>
        <w:t>ACLI:</w:t>
      </w:r>
    </w:p>
    <w:p w14:paraId="2954EF60" w14:textId="77777777" w:rsidR="00E03F9D" w:rsidRDefault="00E03F9D" w:rsidP="00E03F9D">
      <w:pPr>
        <w:pStyle w:val="CommentText"/>
      </w:pPr>
      <w:r>
        <w:rPr>
          <w:color w:val="000000"/>
        </w:rPr>
        <w:t>There should be a defined quarter for annual to avoid unnecessary volatility.</w:t>
      </w:r>
    </w:p>
  </w:comment>
  <w:comment w:id="1166" w:author="O'Neal, Scott" w:date="2025-10-26T19:29:00Z" w:initials="SO">
    <w:p w14:paraId="40324EC7" w14:textId="77777777" w:rsidR="00A45B9F" w:rsidRDefault="00A45B9F" w:rsidP="00A45B9F">
      <w:pPr>
        <w:pStyle w:val="CommentText"/>
      </w:pPr>
      <w:r>
        <w:rPr>
          <w:rStyle w:val="CommentReference"/>
        </w:rPr>
        <w:annotationRef/>
      </w:r>
      <w:r>
        <w:t>Added that annual review updates would target June month-end.</w:t>
      </w:r>
    </w:p>
  </w:comment>
  <w:comment w:id="1168" w:author="Matt Cheung" w:date="2024-11-19T09:35:00Z" w:initials="MC">
    <w:p w14:paraId="2F271DD9" w14:textId="033B9651" w:rsidR="00B03B79" w:rsidRDefault="00B03B79" w:rsidP="00B03B79">
      <w:pPr>
        <w:pStyle w:val="CommentText"/>
      </w:pPr>
      <w:r>
        <w:rPr>
          <w:rStyle w:val="CommentReference"/>
        </w:rPr>
        <w:annotationRef/>
      </w:r>
      <w:r>
        <w:t>Are these generally going to be parameter updates due to an update of the historical calibration data? I think there should be a limit to what can be changed here (i.e. the functional forms of the models should not change).</w:t>
      </w:r>
    </w:p>
  </w:comment>
  <w:comment w:id="1169" w:author="O'Neal, Scott" w:date="2025-10-26T19:30:00Z" w:initials="SO">
    <w:p w14:paraId="456E895F" w14:textId="77777777" w:rsidR="00391416" w:rsidRDefault="00391416" w:rsidP="00391416">
      <w:pPr>
        <w:pStyle w:val="CommentText"/>
      </w:pPr>
      <w:r>
        <w:rPr>
          <w:rStyle w:val="CommentReference"/>
        </w:rPr>
        <w:annotationRef/>
      </w:r>
      <w:r>
        <w:t>Added detail to note it is only parameter changes that would be considered.</w:t>
      </w:r>
    </w:p>
  </w:comment>
  <w:comment w:id="1214" w:author="GOES SG" w:date="2025-01-27T13:59:00Z" w:initials="GS">
    <w:p w14:paraId="7EB034F5" w14:textId="1513EC4E" w:rsidR="00BE1C57" w:rsidRDefault="00A96BD7" w:rsidP="00BE1C57">
      <w:pPr>
        <w:pStyle w:val="CommentText"/>
      </w:pPr>
      <w:r>
        <w:rPr>
          <w:rStyle w:val="CommentReference"/>
        </w:rPr>
        <w:annotationRef/>
      </w:r>
      <w:r w:rsidR="00BE1C57">
        <w:rPr>
          <w:b/>
          <w:bCs/>
        </w:rPr>
        <w:t>Connie Tang:</w:t>
      </w:r>
    </w:p>
    <w:p w14:paraId="48ECA3E6" w14:textId="77777777" w:rsidR="00BE1C57" w:rsidRDefault="00BE1C57" w:rsidP="00BE1C57">
      <w:pPr>
        <w:pStyle w:val="CommentText"/>
      </w:pPr>
      <w:r>
        <w:t xml:space="preserve">The 5-year review should be a </w:t>
      </w:r>
      <w:r>
        <w:rPr>
          <w:i/>
          <w:iCs/>
          <w:u w:val="single"/>
        </w:rPr>
        <w:t>comprehensive model review</w:t>
      </w:r>
      <w:r>
        <w:t xml:space="preserve"> and include assessing the continued suitability of the model form/structure (which may include evaluation of vendor limitations) and not limited to the recalibration of the existing model.</w:t>
      </w:r>
    </w:p>
    <w:p w14:paraId="39588300" w14:textId="77777777" w:rsidR="00BE1C57" w:rsidRDefault="00BE1C57" w:rsidP="00BE1C57">
      <w:pPr>
        <w:pStyle w:val="CommentText"/>
      </w:pPr>
      <w:r>
        <w:t> </w:t>
      </w:r>
    </w:p>
    <w:p w14:paraId="13A665AE" w14:textId="77777777" w:rsidR="00BE1C57" w:rsidRDefault="00BE1C57" w:rsidP="00BE1C57">
      <w:pPr>
        <w:pStyle w:val="CommentText"/>
      </w:pPr>
      <w:r>
        <w:t>The 5-year review process should commence well before 5 years has elapsed.  (Starting the process in 5 years would delay any update significantly beyond 5 years.)</w:t>
      </w:r>
    </w:p>
    <w:p w14:paraId="71976D0B" w14:textId="77777777" w:rsidR="00BE1C57" w:rsidRDefault="00BE1C57" w:rsidP="00BE1C57">
      <w:pPr>
        <w:pStyle w:val="CommentText"/>
      </w:pPr>
    </w:p>
    <w:p w14:paraId="176D0FE7" w14:textId="77777777" w:rsidR="00BE1C57" w:rsidRDefault="00BE1C57" w:rsidP="00BE1C57">
      <w:pPr>
        <w:pStyle w:val="CommentText"/>
      </w:pPr>
      <w:r>
        <w:t>Special considerations may apply for our initial implementation.  If findings related to model limitations and soundness are open / deferred from the initial implementation, it may be advisable to continue exploring enhancements and actions in the coming years (vs. waiting until the formal kickoff of the 5-year review in a few years).</w:t>
      </w:r>
    </w:p>
  </w:comment>
  <w:comment w:id="1215" w:author="O'Neal, Scott" w:date="2025-10-27T07:52:00Z" w:initials="SO">
    <w:p w14:paraId="5F271553" w14:textId="77777777" w:rsidR="008615C2" w:rsidRDefault="008615C2" w:rsidP="008615C2">
      <w:pPr>
        <w:pStyle w:val="CommentText"/>
      </w:pPr>
      <w:r>
        <w:rPr>
          <w:rStyle w:val="CommentReference"/>
        </w:rPr>
        <w:annotationRef/>
      </w:r>
      <w:r>
        <w:t>Added additional detail that the relevant NAIC groups would consider whether the GOES continues to be fit for purpose in 5 year recalibration cycle.</w:t>
      </w:r>
    </w:p>
  </w:comment>
  <w:comment w:id="1222" w:author="GOES SG" w:date="2025-01-24T16:33:00Z" w:initials="GS">
    <w:p w14:paraId="48AD9042" w14:textId="098FDC79" w:rsidR="00BE1C57" w:rsidRDefault="008335D5" w:rsidP="00BE1C57">
      <w:pPr>
        <w:pStyle w:val="CommentText"/>
      </w:pPr>
      <w:r>
        <w:rPr>
          <w:rStyle w:val="CommentReference"/>
        </w:rPr>
        <w:annotationRef/>
      </w:r>
      <w:r w:rsidR="00BE1C57">
        <w:rPr>
          <w:b/>
          <w:bCs/>
        </w:rPr>
        <w:t xml:space="preserve">RRC Comment: </w:t>
      </w:r>
    </w:p>
    <w:p w14:paraId="45840AD2" w14:textId="77777777" w:rsidR="00BE1C57" w:rsidRDefault="00BE1C57" w:rsidP="00BE1C57">
      <w:pPr>
        <w:pStyle w:val="CommentText"/>
      </w:pPr>
      <w:r>
        <w:t>We recommend a requirement that the model be reviewed and recalibrated at a minimum every five or so years to confirm</w:t>
      </w:r>
    </w:p>
    <w:p w14:paraId="608FC410" w14:textId="77777777" w:rsidR="00BE1C57" w:rsidRDefault="00BE1C57" w:rsidP="00BE1C57">
      <w:pPr>
        <w:pStyle w:val="CommentText"/>
      </w:pPr>
      <w:r>
        <w:t>continued appropriateness and fit of the model.</w:t>
      </w:r>
    </w:p>
  </w:comment>
  <w:comment w:id="1223" w:author="O'Neal, Scott" w:date="2025-10-27T07:42:00Z" w:initials="SO">
    <w:p w14:paraId="2D1BCBAE" w14:textId="77777777" w:rsidR="00FF69FF" w:rsidRDefault="00FF69FF" w:rsidP="00FF69FF">
      <w:pPr>
        <w:pStyle w:val="CommentText"/>
      </w:pPr>
      <w:r>
        <w:rPr>
          <w:rStyle w:val="CommentReference"/>
        </w:rPr>
        <w:annotationRef/>
      </w:r>
      <w:r>
        <w:t>Five-year timeframe has been clarified.</w:t>
      </w:r>
    </w:p>
  </w:comment>
  <w:comment w:id="1230" w:author="Matt Cheung" w:date="2024-11-19T09:37:00Z" w:initials="MC">
    <w:p w14:paraId="32B7E7B9" w14:textId="00E80D8C" w:rsidR="00B03B79" w:rsidRDefault="00B03B79" w:rsidP="00B03B79">
      <w:pPr>
        <w:pStyle w:val="CommentText"/>
      </w:pPr>
      <w:r>
        <w:rPr>
          <w:rStyle w:val="CommentReference"/>
        </w:rPr>
        <w:annotationRef/>
      </w:r>
      <w:r>
        <w:t>I would think functional form model changes should be handled only within the 5y cycle.</w:t>
      </w:r>
    </w:p>
  </w:comment>
  <w:comment w:id="1231" w:author="O'Neal, Scott" w:date="2025-10-27T07:41:00Z" w:initials="SO">
    <w:p w14:paraId="65C71E5B" w14:textId="77777777" w:rsidR="00A043EB" w:rsidRDefault="00A043EB" w:rsidP="00A043EB">
      <w:pPr>
        <w:pStyle w:val="CommentText"/>
      </w:pPr>
      <w:r>
        <w:rPr>
          <w:rStyle w:val="CommentReference"/>
        </w:rPr>
        <w:annotationRef/>
      </w:r>
      <w:r>
        <w:t>Clarified that the annual review does not include functional form changes.</w:t>
      </w:r>
    </w:p>
  </w:comment>
  <w:comment w:id="1232" w:author="Matt Cheung" w:date="2024-11-19T10:21:00Z" w:initials="MC">
    <w:p w14:paraId="3392E82B" w14:textId="0FE130F1" w:rsidR="004617FD" w:rsidRDefault="004617FD" w:rsidP="004617FD">
      <w:pPr>
        <w:pStyle w:val="CommentText"/>
      </w:pPr>
      <w:r>
        <w:rPr>
          <w:rStyle w:val="CommentReference"/>
        </w:rPr>
        <w:annotationRef/>
      </w:r>
      <w:r>
        <w:t>Ideally we can communicate some sort of minimal timeline for this so industry knows they will have adequate time to evaluate/respond.</w:t>
      </w:r>
    </w:p>
  </w:comment>
  <w:comment w:id="1233" w:author="O'Neal, Scott" w:date="2025-10-27T07:55:00Z" w:initials="SO">
    <w:p w14:paraId="68B962A5" w14:textId="77777777" w:rsidR="00217D82" w:rsidRDefault="00217D82" w:rsidP="00217D82">
      <w:pPr>
        <w:pStyle w:val="CommentText"/>
      </w:pPr>
      <w:r>
        <w:rPr>
          <w:rStyle w:val="CommentReference"/>
        </w:rPr>
        <w:annotationRef/>
      </w:r>
      <w:r>
        <w:t>Added no less than 30 days.</w:t>
      </w:r>
    </w:p>
  </w:comment>
  <w:comment w:id="1261" w:author="GOES SG" w:date="2025-01-28T12:52:00Z" w:initials="GS">
    <w:p w14:paraId="6CD47C05" w14:textId="17E0C5C5" w:rsidR="004F0EDF" w:rsidRDefault="004F0EDF" w:rsidP="004F0EDF">
      <w:pPr>
        <w:pStyle w:val="CommentText"/>
      </w:pPr>
      <w:r>
        <w:rPr>
          <w:rStyle w:val="CommentReference"/>
        </w:rPr>
        <w:annotationRef/>
      </w:r>
      <w:r>
        <w:rPr>
          <w:b/>
          <w:bCs/>
        </w:rPr>
        <w:t>ACLI:</w:t>
      </w:r>
    </w:p>
    <w:p w14:paraId="20DDE892" w14:textId="77777777" w:rsidR="004F0EDF" w:rsidRDefault="004F0EDF" w:rsidP="004F0EDF">
      <w:pPr>
        <w:pStyle w:val="CommentText"/>
      </w:pPr>
      <w:r>
        <w:rPr>
          <w:color w:val="000000"/>
        </w:rPr>
        <w:t xml:space="preserve">A clear update process for off-cycle updates should be established. </w:t>
      </w:r>
    </w:p>
  </w:comment>
  <w:comment w:id="1262" w:author="O'Neal, Scott" w:date="2025-10-27T07:38:00Z" w:initials="SO">
    <w:p w14:paraId="78CBBFC0" w14:textId="77777777" w:rsidR="00EB038D" w:rsidRDefault="00EB038D" w:rsidP="00EB038D">
      <w:pPr>
        <w:pStyle w:val="CommentText"/>
      </w:pPr>
      <w:r>
        <w:rPr>
          <w:rStyle w:val="CommentReference"/>
        </w:rPr>
        <w:annotationRef/>
      </w:r>
      <w:r>
        <w:t>Off-cycle model updates to utilize similar process to the five-year model recalibration.</w:t>
      </w:r>
    </w:p>
  </w:comment>
  <w:comment w:id="1271" w:author="GOES SG" w:date="2025-01-27T14:01:00Z" w:initials="GS">
    <w:p w14:paraId="3E895BA1" w14:textId="29C28CF7" w:rsidR="00BE1C57" w:rsidRDefault="00036A5C" w:rsidP="00BE1C57">
      <w:pPr>
        <w:pStyle w:val="CommentText"/>
      </w:pPr>
      <w:r>
        <w:rPr>
          <w:rStyle w:val="CommentReference"/>
        </w:rPr>
        <w:annotationRef/>
      </w:r>
      <w:r w:rsidR="00BE1C57">
        <w:rPr>
          <w:b/>
          <w:bCs/>
        </w:rPr>
        <w:t>Connie Tang:</w:t>
      </w:r>
    </w:p>
    <w:p w14:paraId="368CF2DA" w14:textId="77777777" w:rsidR="00BE1C57" w:rsidRDefault="00BE1C57" w:rsidP="00BE1C57">
      <w:pPr>
        <w:pStyle w:val="CommentText"/>
      </w:pPr>
      <w:r>
        <w:t>Potential drivers of off-cycle model changes and/or recalibration may include:</w:t>
      </w:r>
    </w:p>
    <w:p w14:paraId="584D53FC" w14:textId="77777777" w:rsidR="00BE1C57" w:rsidRDefault="00BE1C57" w:rsidP="00BE1C57">
      <w:pPr>
        <w:pStyle w:val="CommentText"/>
      </w:pPr>
    </w:p>
    <w:p w14:paraId="299BCCA1" w14:textId="77777777" w:rsidR="00BE1C57" w:rsidRDefault="00BE1C57" w:rsidP="00855626">
      <w:pPr>
        <w:pStyle w:val="CommentText"/>
        <w:numPr>
          <w:ilvl w:val="0"/>
          <w:numId w:val="35"/>
        </w:numPr>
      </w:pPr>
      <w:r>
        <w:t>New uses / products / risks that require additional economic outputs or make existing scenario values or characteristics more material</w:t>
      </w:r>
    </w:p>
    <w:p w14:paraId="59060D69" w14:textId="77777777" w:rsidR="00BE1C57" w:rsidRDefault="00BE1C57" w:rsidP="00BE1C57">
      <w:pPr>
        <w:pStyle w:val="CommentText"/>
      </w:pPr>
    </w:p>
    <w:p w14:paraId="583D5593" w14:textId="77777777" w:rsidR="00BE1C57" w:rsidRDefault="00BE1C57" w:rsidP="00855626">
      <w:pPr>
        <w:pStyle w:val="CommentText"/>
        <w:numPr>
          <w:ilvl w:val="0"/>
          <w:numId w:val="36"/>
        </w:numPr>
      </w:pPr>
      <w:r>
        <w:t>Changes / enhancements to stylized facts or acceptance criteria</w:t>
      </w:r>
    </w:p>
    <w:p w14:paraId="4408DFD7" w14:textId="77777777" w:rsidR="00BE1C57" w:rsidRDefault="00BE1C57" w:rsidP="00BE1C57">
      <w:pPr>
        <w:pStyle w:val="CommentText"/>
      </w:pPr>
    </w:p>
    <w:p w14:paraId="2380031D" w14:textId="77777777" w:rsidR="00BE1C57" w:rsidRDefault="00BE1C57" w:rsidP="00855626">
      <w:pPr>
        <w:pStyle w:val="CommentText"/>
        <w:numPr>
          <w:ilvl w:val="0"/>
          <w:numId w:val="37"/>
        </w:numPr>
      </w:pPr>
      <w:r>
        <w:t>Conditions that may be indicative of a change in long-term expectations – including but not limited to persistent trends in actual data, Fed / monetary policy changes, fiscal policy changes, market structure changes, global economics</w:t>
      </w:r>
    </w:p>
    <w:p w14:paraId="0104385F" w14:textId="77777777" w:rsidR="00BE1C57" w:rsidRDefault="00BE1C57" w:rsidP="00BE1C57">
      <w:pPr>
        <w:pStyle w:val="CommentText"/>
      </w:pPr>
    </w:p>
    <w:p w14:paraId="19F336E8" w14:textId="77777777" w:rsidR="00BE1C57" w:rsidRDefault="00BE1C57" w:rsidP="00855626">
      <w:pPr>
        <w:pStyle w:val="CommentText"/>
        <w:numPr>
          <w:ilvl w:val="0"/>
          <w:numId w:val="38"/>
        </w:numPr>
      </w:pPr>
      <w:r>
        <w:t>Conditions the model was not designed to handle or does not handle well occurring more frequently or persistently (e.g., conditions that stress a known model/calibration limitation or simplification beyond what’s acceptable, distributions or sensitivities that no longer make sense because of previously unidentified model/calibration limitations)</w:t>
      </w:r>
    </w:p>
    <w:p w14:paraId="228E2412" w14:textId="77777777" w:rsidR="00BE1C57" w:rsidRDefault="00BE1C57" w:rsidP="00BE1C57">
      <w:pPr>
        <w:pStyle w:val="CommentText"/>
      </w:pPr>
    </w:p>
    <w:p w14:paraId="420A97F3" w14:textId="77777777" w:rsidR="00BE1C57" w:rsidRDefault="00BE1C57" w:rsidP="00855626">
      <w:pPr>
        <w:pStyle w:val="CommentText"/>
        <w:numPr>
          <w:ilvl w:val="0"/>
          <w:numId w:val="39"/>
        </w:numPr>
      </w:pPr>
      <w:r>
        <w:t>Regime changes not adequately reflected in the ranges of the existing distribution</w:t>
      </w:r>
    </w:p>
    <w:p w14:paraId="2B741976" w14:textId="77777777" w:rsidR="00BE1C57" w:rsidRDefault="00BE1C57" w:rsidP="00BE1C57">
      <w:pPr>
        <w:pStyle w:val="CommentText"/>
      </w:pPr>
    </w:p>
    <w:p w14:paraId="20018D4D" w14:textId="77777777" w:rsidR="00BE1C57" w:rsidRDefault="00BE1C57" w:rsidP="00855626">
      <w:pPr>
        <w:pStyle w:val="CommentText"/>
        <w:numPr>
          <w:ilvl w:val="0"/>
          <w:numId w:val="40"/>
        </w:numPr>
      </w:pPr>
      <w:r>
        <w:t>Failing and/or worsening performance (e.g., trending towards failure) on acceptance criteria</w:t>
      </w:r>
    </w:p>
    <w:p w14:paraId="769676BF" w14:textId="77777777" w:rsidR="00BE1C57" w:rsidRDefault="00BE1C57" w:rsidP="00BE1C57">
      <w:pPr>
        <w:pStyle w:val="CommentText"/>
        <w:ind w:left="720"/>
      </w:pPr>
    </w:p>
    <w:p w14:paraId="05566AF0" w14:textId="77777777" w:rsidR="00BE1C57" w:rsidRDefault="00BE1C57" w:rsidP="00855626">
      <w:pPr>
        <w:pStyle w:val="CommentText"/>
        <w:numPr>
          <w:ilvl w:val="0"/>
          <w:numId w:val="41"/>
        </w:numPr>
      </w:pPr>
      <w:r>
        <w:t>Other model findings (e.g., correcting errors, removing an approximation / simplification, enhancements for conceptual improvements and evolving best practices)</w:t>
      </w:r>
    </w:p>
    <w:p w14:paraId="5F511BE1" w14:textId="77777777" w:rsidR="00BE1C57" w:rsidRDefault="00BE1C57" w:rsidP="00BE1C57">
      <w:pPr>
        <w:pStyle w:val="CommentText"/>
      </w:pPr>
    </w:p>
    <w:p w14:paraId="4254FA7E" w14:textId="77777777" w:rsidR="00BE1C57" w:rsidRDefault="00BE1C57" w:rsidP="00BE1C57">
      <w:pPr>
        <w:pStyle w:val="CommentText"/>
      </w:pPr>
      <w:r>
        <w:t>Errors or market conditions materially “breaking” the existing model/calibration would be more likely to trigger more “immediate” actions.  Most other cases would tend to be incorporated into an upcoming annual review / update, and some could even be slated for the next 5-year review.  However, there should be regular monitoring and escalation procedures.</w:t>
      </w:r>
    </w:p>
  </w:comment>
  <w:comment w:id="1272" w:author="O'Neal, Scott" w:date="2025-07-27T19:53:00Z" w:initials="SO">
    <w:p w14:paraId="291B99C2" w14:textId="77777777" w:rsidR="005A24C1" w:rsidRDefault="005A24C1" w:rsidP="005A24C1">
      <w:pPr>
        <w:pStyle w:val="CommentText"/>
      </w:pPr>
      <w:r>
        <w:rPr>
          <w:rStyle w:val="CommentReference"/>
        </w:rPr>
        <w:annotationRef/>
      </w:r>
      <w:r>
        <w:t>SO: udpated</w:t>
      </w:r>
    </w:p>
  </w:comment>
  <w:comment w:id="1301" w:author="GOES SG" w:date="2025-01-28T12:53:00Z" w:initials="GS">
    <w:p w14:paraId="4A236558" w14:textId="097B60CC" w:rsidR="00213886" w:rsidRDefault="00213886" w:rsidP="00213886">
      <w:pPr>
        <w:pStyle w:val="CommentText"/>
      </w:pPr>
      <w:r>
        <w:rPr>
          <w:rStyle w:val="CommentReference"/>
        </w:rPr>
        <w:annotationRef/>
      </w:r>
      <w:r>
        <w:rPr>
          <w:b/>
          <w:bCs/>
        </w:rPr>
        <w:t>ACLI:</w:t>
      </w:r>
    </w:p>
    <w:p w14:paraId="3943DCFD" w14:textId="77777777" w:rsidR="00213886" w:rsidRDefault="00213886" w:rsidP="00213886">
      <w:pPr>
        <w:pStyle w:val="CommentText"/>
      </w:pPr>
      <w:r>
        <w:rPr>
          <w:color w:val="000000"/>
        </w:rPr>
        <w:t>ACLI would suggest regularly scheduled meetings for discussion about whether there is a need for model or calibration updates. Such discussions could also make it easier to identify items for the 5-year recalibration and model revisions (or sooner if deemed necessary) and off-cycle model updates as described in the draft framework.</w:t>
      </w:r>
    </w:p>
  </w:comment>
  <w:comment w:id="1302" w:author="O'Neal, Scott" w:date="2025-10-27T08:01:00Z" w:initials="SO">
    <w:p w14:paraId="4DABB168" w14:textId="77777777" w:rsidR="00C82608" w:rsidRDefault="00C82608" w:rsidP="00C82608">
      <w:pPr>
        <w:pStyle w:val="CommentText"/>
      </w:pPr>
      <w:r>
        <w:rPr>
          <w:rStyle w:val="CommentReference"/>
        </w:rPr>
        <w:annotationRef/>
      </w:r>
      <w:r>
        <w:t>Added the model findings discussion to the annual review process.</w:t>
      </w:r>
    </w:p>
  </w:comment>
  <w:comment w:id="1406" w:author="GOES SG" w:date="2025-01-27T14:03:00Z" w:initials="GS">
    <w:p w14:paraId="7E1747DA" w14:textId="67B24EB4" w:rsidR="00BE1C57" w:rsidRDefault="00D0221E" w:rsidP="00BE1C57">
      <w:pPr>
        <w:pStyle w:val="CommentText"/>
      </w:pPr>
      <w:r>
        <w:rPr>
          <w:rStyle w:val="CommentReference"/>
        </w:rPr>
        <w:annotationRef/>
      </w:r>
      <w:r w:rsidR="00BE1C57">
        <w:rPr>
          <w:b/>
          <w:bCs/>
        </w:rPr>
        <w:t>Connie Tang:</w:t>
      </w:r>
    </w:p>
    <w:p w14:paraId="479D1C25" w14:textId="77777777" w:rsidR="00BE1C57" w:rsidRDefault="00BE1C57" w:rsidP="00BE1C57">
      <w:pPr>
        <w:pStyle w:val="CommentText"/>
      </w:pPr>
      <w:r>
        <w:t>It is unclear how the Model Findings (Section VII) and Model Change (Section VIII) processes will work if the items involved are subject to a non-disclosure agreement.  (E.g., Will interested parties be able to ask questions and obtain sufficient information to log a finding or request?  How will the findings or changes be posted and discussed?)</w:t>
      </w:r>
    </w:p>
  </w:comment>
  <w:comment w:id="1407" w:author="O'Neal, Scott" w:date="2025-10-08T09:08:00Z" w:initials="SO">
    <w:p w14:paraId="1AA87617" w14:textId="77777777" w:rsidR="006871A5" w:rsidRDefault="006871A5" w:rsidP="006871A5">
      <w:pPr>
        <w:pStyle w:val="CommentText"/>
      </w:pPr>
      <w:r>
        <w:rPr>
          <w:rStyle w:val="CommentReference"/>
        </w:rPr>
        <w:annotationRef/>
      </w:r>
      <w:r>
        <w:t>Individuals can bring concerns to regulators, NAIC staff, and Conning regarding proprietary aspects of the Conning corporate model. If necessary, Conning can relax the NDA restrictions for discussions of specific items that need resolution in a public forum.</w:t>
      </w:r>
    </w:p>
  </w:comment>
  <w:comment w:id="1408" w:author="Rachel Hemphill" w:date="2024-09-17T13:43:00Z" w:initials="RH">
    <w:p w14:paraId="67A71C8B" w14:textId="07FD2587" w:rsidR="005E5116" w:rsidRDefault="005E5116" w:rsidP="005E5116">
      <w:pPr>
        <w:pStyle w:val="CommentText"/>
      </w:pPr>
      <w:r>
        <w:rPr>
          <w:rStyle w:val="CommentReference"/>
        </w:rPr>
        <w:annotationRef/>
      </w:r>
      <w:r>
        <w:t>We haven’t defined model users.</w:t>
      </w:r>
    </w:p>
  </w:comment>
  <w:comment w:id="1409" w:author="O'Neal, Scott" w:date="2025-07-30T12:50:00Z" w:initials="SO">
    <w:p w14:paraId="20610C41" w14:textId="77777777" w:rsidR="00AF7764" w:rsidRDefault="00AF7764" w:rsidP="00AF7764">
      <w:pPr>
        <w:pStyle w:val="CommentText"/>
      </w:pPr>
      <w:r>
        <w:rPr>
          <w:rStyle w:val="CommentReference"/>
        </w:rPr>
        <w:annotationRef/>
      </w:r>
      <w:r>
        <w:t>SO: added model users to the roles and responsiblities table.</w:t>
      </w:r>
    </w:p>
  </w:comment>
  <w:comment w:id="1413" w:author="GOES SG" w:date="2025-01-31T13:46:00Z" w:initials="GS">
    <w:p w14:paraId="5644C1D6" w14:textId="01E7BF88" w:rsidR="00E04B57" w:rsidRDefault="00E04B57" w:rsidP="00E04B57">
      <w:pPr>
        <w:pStyle w:val="CommentText"/>
      </w:pPr>
      <w:r>
        <w:rPr>
          <w:rStyle w:val="CommentReference"/>
        </w:rPr>
        <w:annotationRef/>
      </w:r>
      <w:r>
        <w:rPr>
          <w:b/>
          <w:bCs/>
        </w:rPr>
        <w:t>ACLI:</w:t>
      </w:r>
    </w:p>
    <w:p w14:paraId="26CD0942" w14:textId="77777777" w:rsidR="00E04B57" w:rsidRDefault="00E04B57" w:rsidP="00E04B57">
      <w:pPr>
        <w:pStyle w:val="CommentText"/>
      </w:pPr>
      <w:r>
        <w:rPr>
          <w:color w:val="000000"/>
        </w:rPr>
        <w:t xml:space="preserve">To strengthen governance, additional detail and clarification could be added on how certain aspects of the framework will be applied. For example, the following would be helpful: </w:t>
      </w:r>
    </w:p>
    <w:p w14:paraId="22E8ECA4" w14:textId="77777777" w:rsidR="00E04B57" w:rsidRDefault="00E04B57" w:rsidP="00E04B57">
      <w:pPr>
        <w:pStyle w:val="CommentText"/>
      </w:pPr>
    </w:p>
    <w:p w14:paraId="0C5B55EC" w14:textId="77777777" w:rsidR="00E04B57" w:rsidRDefault="00E04B57" w:rsidP="00E04B57">
      <w:pPr>
        <w:pStyle w:val="CommentText"/>
      </w:pPr>
      <w:r>
        <w:rPr>
          <w:color w:val="000000"/>
        </w:rPr>
        <w:t xml:space="preserve">Defined methodology for determining a finding’s risk classification and controls to ensure that the finding is corrected appropriately and in a timely manner. </w:t>
      </w:r>
    </w:p>
  </w:comment>
  <w:comment w:id="1417" w:author="GOES SG" w:date="2025-01-27T14:07:00Z" w:initials="GS">
    <w:p w14:paraId="2F9176BC" w14:textId="7360A055" w:rsidR="00BE1C57" w:rsidRDefault="000C1443" w:rsidP="00BE1C57">
      <w:pPr>
        <w:pStyle w:val="CommentText"/>
      </w:pPr>
      <w:r>
        <w:rPr>
          <w:rStyle w:val="CommentReference"/>
        </w:rPr>
        <w:annotationRef/>
      </w:r>
      <w:r w:rsidR="00BE1C57">
        <w:rPr>
          <w:b/>
          <w:bCs/>
        </w:rPr>
        <w:t>Connie Tang:</w:t>
      </w:r>
    </w:p>
    <w:p w14:paraId="7A84E2EF" w14:textId="77777777" w:rsidR="00BE1C57" w:rsidRDefault="00BE1C57" w:rsidP="00BE1C57">
      <w:pPr>
        <w:pStyle w:val="CommentText"/>
      </w:pPr>
      <w:r>
        <w:t>The handling and utility of the proposed classification system (Material, Complex;  Material, Simple;  Immaterial) is unclear. In my experience, findings are typically classified as errors or refinements and assessed on a several dimensions.  The classification and assessment then lead to an explicit recommended action (e.g., address immediately, address at the next scheduled [annual, 5-year] review / update, monitor and address at some pre-defined trigger).</w:t>
      </w:r>
    </w:p>
    <w:p w14:paraId="5702E674" w14:textId="77777777" w:rsidR="00BE1C57" w:rsidRDefault="00BE1C57" w:rsidP="00BE1C57">
      <w:pPr>
        <w:pStyle w:val="CommentText"/>
      </w:pPr>
    </w:p>
    <w:p w14:paraId="254FE541" w14:textId="77777777" w:rsidR="00BE1C57" w:rsidRDefault="00BE1C57" w:rsidP="00BE1C57">
      <w:pPr>
        <w:pStyle w:val="CommentText"/>
      </w:pPr>
      <w:r>
        <w:rPr>
          <w:i/>
          <w:iCs/>
        </w:rPr>
        <w:t>Error vs. Refinement</w:t>
      </w:r>
    </w:p>
    <w:p w14:paraId="051AC4C9" w14:textId="77777777" w:rsidR="00BE1C57" w:rsidRDefault="00BE1C57" w:rsidP="00BE1C57">
      <w:pPr>
        <w:pStyle w:val="CommentText"/>
      </w:pPr>
    </w:p>
    <w:p w14:paraId="6EFC0226" w14:textId="77777777" w:rsidR="00BE1C57" w:rsidRDefault="00BE1C57" w:rsidP="00BE1C57">
      <w:pPr>
        <w:pStyle w:val="CommentText"/>
      </w:pPr>
      <w:r>
        <w:t xml:space="preserve">The first distinction is whether a finding is an error or refinement (e.g., changes to address previously documented model limitations, simplifications, approximations or reflect emerging situations, advancements, best practices).  </w:t>
      </w:r>
    </w:p>
    <w:p w14:paraId="54EB4F4F" w14:textId="77777777" w:rsidR="00BE1C57" w:rsidRDefault="00BE1C57" w:rsidP="00BE1C57">
      <w:pPr>
        <w:pStyle w:val="CommentText"/>
      </w:pPr>
    </w:p>
    <w:p w14:paraId="624E6BEE" w14:textId="77777777" w:rsidR="00BE1C57" w:rsidRDefault="00BE1C57" w:rsidP="00BE1C57">
      <w:pPr>
        <w:pStyle w:val="CommentText"/>
      </w:pPr>
      <w:r>
        <w:t xml:space="preserve">Errors should be “addressed immediately” while refinements are typically scheduled over longer time frames.  Addressing an error may mean fully implementing the correction, implementing a workaround / topside / adjustment that reduces the impact below an immateriality (de minimus) threshold, or potentially documenting and having an implementation plan (with appropriate monitoring in the interim) if the error is already under an immateriality threshold.  </w:t>
      </w:r>
    </w:p>
    <w:p w14:paraId="758F6851" w14:textId="77777777" w:rsidR="00BE1C57" w:rsidRDefault="00BE1C57" w:rsidP="00BE1C57">
      <w:pPr>
        <w:pStyle w:val="CommentText"/>
      </w:pPr>
    </w:p>
    <w:p w14:paraId="19A1E9FB" w14:textId="77777777" w:rsidR="00BE1C57" w:rsidRDefault="00BE1C57" w:rsidP="00BE1C57">
      <w:pPr>
        <w:pStyle w:val="CommentText"/>
      </w:pPr>
      <w:r>
        <w:t xml:space="preserve">Errors also trigger reviews to identify root causes and any control deficiencies requiring remediation.  (We must fix the error </w:t>
      </w:r>
      <w:r>
        <w:rPr>
          <w:i/>
          <w:iCs/>
        </w:rPr>
        <w:t>and</w:t>
      </w:r>
      <w:r>
        <w:t xml:space="preserve"> make sure that controls are adequate to mitigate the risk of similar future errors.)</w:t>
      </w:r>
    </w:p>
    <w:p w14:paraId="739A1414" w14:textId="77777777" w:rsidR="00BE1C57" w:rsidRDefault="00BE1C57" w:rsidP="00BE1C57">
      <w:pPr>
        <w:pStyle w:val="CommentText"/>
      </w:pPr>
    </w:p>
    <w:p w14:paraId="7901318F" w14:textId="77777777" w:rsidR="00BE1C57" w:rsidRDefault="00BE1C57" w:rsidP="00BE1C57">
      <w:pPr>
        <w:pStyle w:val="CommentText"/>
      </w:pPr>
      <w:r>
        <w:rPr>
          <w:i/>
          <w:iCs/>
        </w:rPr>
        <w:t>Assessment</w:t>
      </w:r>
    </w:p>
    <w:p w14:paraId="3DD7232D" w14:textId="77777777" w:rsidR="00BE1C57" w:rsidRDefault="00BE1C57" w:rsidP="00BE1C57">
      <w:pPr>
        <w:pStyle w:val="CommentText"/>
      </w:pPr>
    </w:p>
    <w:p w14:paraId="016D424E" w14:textId="77777777" w:rsidR="00BE1C57" w:rsidRDefault="00BE1C57" w:rsidP="00BE1C57">
      <w:pPr>
        <w:pStyle w:val="CommentText"/>
      </w:pPr>
      <w:r>
        <w:t xml:space="preserve">Each finding may be assessed on several dimensions, e.g, </w:t>
      </w:r>
    </w:p>
    <w:p w14:paraId="57954C5A" w14:textId="77777777" w:rsidR="00BE1C57" w:rsidRDefault="00BE1C57" w:rsidP="00BE1C57">
      <w:pPr>
        <w:pStyle w:val="CommentText"/>
        <w:ind w:left="720"/>
      </w:pPr>
    </w:p>
    <w:p w14:paraId="159F045F" w14:textId="77777777" w:rsidR="00BE1C57" w:rsidRDefault="00BE1C57" w:rsidP="00855626">
      <w:pPr>
        <w:pStyle w:val="CommentText"/>
        <w:numPr>
          <w:ilvl w:val="0"/>
          <w:numId w:val="42"/>
        </w:numPr>
      </w:pPr>
      <w:r>
        <w:t>Materiality / significance:  potential dollar or percentage impact on reserves, surplus, or RBC ratios for representative model office blocks and estimated company results</w:t>
      </w:r>
    </w:p>
    <w:p w14:paraId="10777021" w14:textId="77777777" w:rsidR="00BE1C57" w:rsidRDefault="00BE1C57" w:rsidP="00BE1C57">
      <w:pPr>
        <w:pStyle w:val="CommentText"/>
        <w:ind w:left="720"/>
      </w:pPr>
    </w:p>
    <w:p w14:paraId="51155DA1" w14:textId="77777777" w:rsidR="00BE1C57" w:rsidRDefault="00BE1C57" w:rsidP="00855626">
      <w:pPr>
        <w:pStyle w:val="CommentText"/>
        <w:numPr>
          <w:ilvl w:val="0"/>
          <w:numId w:val="43"/>
        </w:numPr>
      </w:pPr>
      <w:r>
        <w:t>Likelihood:  number of companies affected, how frequently the finding may have an impact (e.g., possible but rare, intermittent, often in the current or specifically identifiable environment, all the time)</w:t>
      </w:r>
    </w:p>
    <w:p w14:paraId="3BB5D9CE" w14:textId="77777777" w:rsidR="00BE1C57" w:rsidRDefault="00BE1C57" w:rsidP="00BE1C57">
      <w:pPr>
        <w:pStyle w:val="CommentText"/>
        <w:ind w:left="720"/>
      </w:pPr>
    </w:p>
    <w:p w14:paraId="4A719864" w14:textId="77777777" w:rsidR="00BE1C57" w:rsidRDefault="00BE1C57" w:rsidP="00855626">
      <w:pPr>
        <w:pStyle w:val="CommentText"/>
        <w:numPr>
          <w:ilvl w:val="0"/>
          <w:numId w:val="44"/>
        </w:numPr>
      </w:pPr>
      <w:r>
        <w:t>Complexity and effort / resources required to address.</w:t>
      </w:r>
    </w:p>
    <w:p w14:paraId="02F00508" w14:textId="77777777" w:rsidR="00BE1C57" w:rsidRDefault="00BE1C57" w:rsidP="00BE1C57">
      <w:pPr>
        <w:pStyle w:val="CommentText"/>
      </w:pPr>
    </w:p>
    <w:p w14:paraId="474CF9FB" w14:textId="77777777" w:rsidR="00BE1C57" w:rsidRDefault="00BE1C57" w:rsidP="00BE1C57">
      <w:pPr>
        <w:pStyle w:val="CommentText"/>
      </w:pPr>
      <w:r>
        <w:t>Findings should be evaluated both individually and in aggregate to make sure that smaller (seemingly immaterial) items do not add up to something material in aggregate.</w:t>
      </w:r>
    </w:p>
  </w:comment>
  <w:comment w:id="1418" w:author="O'Neal, Scott" w:date="2025-10-28T08:56:00Z" w:initials="SO">
    <w:p w14:paraId="433619E3" w14:textId="77777777" w:rsidR="00037F19" w:rsidRDefault="00037F19" w:rsidP="00037F19">
      <w:pPr>
        <w:pStyle w:val="CommentText"/>
      </w:pPr>
      <w:r>
        <w:rPr>
          <w:rStyle w:val="CommentReference"/>
        </w:rPr>
        <w:annotationRef/>
      </w:r>
      <w:r>
        <w:t>Revised language.</w:t>
      </w:r>
    </w:p>
  </w:comment>
  <w:comment w:id="1449" w:author="Rachel Hemphill" w:date="2024-09-17T13:45:00Z" w:initials="RH">
    <w:p w14:paraId="7073B179" w14:textId="42C578ED" w:rsidR="00201BB4" w:rsidRDefault="00201BB4" w:rsidP="00201BB4">
      <w:pPr>
        <w:pStyle w:val="CommentText"/>
      </w:pPr>
      <w:r>
        <w:rPr>
          <w:rStyle w:val="CommentReference"/>
        </w:rPr>
        <w:annotationRef/>
      </w:r>
      <w:r>
        <w:t>I don’t know what this phrase means.  That delay can’t potentially make it more material?</w:t>
      </w:r>
    </w:p>
  </w:comment>
  <w:comment w:id="1450" w:author="O'Neal, Scott" w:date="2025-07-30T12:54:00Z" w:initials="SO">
    <w:p w14:paraId="216C70CF" w14:textId="77777777" w:rsidR="00201BB4" w:rsidRDefault="00201BB4" w:rsidP="00201BB4">
      <w:pPr>
        <w:pStyle w:val="CommentText"/>
      </w:pPr>
      <w:r>
        <w:rPr>
          <w:rStyle w:val="CommentReference"/>
        </w:rPr>
        <w:annotationRef/>
      </w:r>
      <w:r>
        <w:t>SO: added clarifying language to illustrate that it cant be a problem that is small now but could become material over time.</w:t>
      </w:r>
    </w:p>
  </w:comment>
  <w:comment w:id="1459" w:author="Rachel Hemphill" w:date="2024-09-17T13:45:00Z" w:initials="RH">
    <w:p w14:paraId="79973510" w14:textId="3A4BF4FA" w:rsidR="005E5116" w:rsidRDefault="005E5116" w:rsidP="005E5116">
      <w:pPr>
        <w:pStyle w:val="CommentText"/>
      </w:pPr>
      <w:r>
        <w:rPr>
          <w:rStyle w:val="CommentReference"/>
        </w:rPr>
        <w:annotationRef/>
      </w:r>
      <w:r>
        <w:t>I don’t know what this phrase means.  That delay can’t potentially make it more material?</w:t>
      </w:r>
    </w:p>
  </w:comment>
  <w:comment w:id="1460" w:author="O'Neal, Scott" w:date="2025-07-30T12:54:00Z" w:initials="SO">
    <w:p w14:paraId="5B52965E" w14:textId="77777777" w:rsidR="00BA1630" w:rsidRDefault="00BA1630" w:rsidP="00BA1630">
      <w:pPr>
        <w:pStyle w:val="CommentText"/>
      </w:pPr>
      <w:r>
        <w:rPr>
          <w:rStyle w:val="CommentReference"/>
        </w:rPr>
        <w:annotationRef/>
      </w:r>
      <w:r>
        <w:t>SO: added clarifying language to illustrate that it cant be a problem that is small now but could become material over time.</w:t>
      </w:r>
    </w:p>
  </w:comment>
  <w:comment w:id="1466" w:author="GOES SG" w:date="2025-01-28T12:54:00Z" w:initials="GS">
    <w:p w14:paraId="4F457A0E" w14:textId="20A709D7" w:rsidR="00ED2166" w:rsidRDefault="00ED2166" w:rsidP="00ED2166">
      <w:pPr>
        <w:pStyle w:val="CommentText"/>
      </w:pPr>
      <w:r>
        <w:rPr>
          <w:rStyle w:val="CommentReference"/>
        </w:rPr>
        <w:annotationRef/>
      </w:r>
      <w:r>
        <w:rPr>
          <w:b/>
          <w:bCs/>
        </w:rPr>
        <w:t>ACLI:</w:t>
      </w:r>
    </w:p>
    <w:p w14:paraId="0953EF4A" w14:textId="77777777" w:rsidR="00ED2166" w:rsidRDefault="00ED2166" w:rsidP="00ED2166">
      <w:pPr>
        <w:pStyle w:val="CommentText"/>
      </w:pPr>
      <w:r>
        <w:rPr>
          <w:color w:val="000000"/>
        </w:rPr>
        <w:t>As a starting point, ACLI believes that items such as financial impact, reputational impact, and operational efficiency (including documentation inefficiency) should be considered.</w:t>
      </w:r>
    </w:p>
  </w:comment>
  <w:comment w:id="1467" w:author="O'Neal, Scott" w:date="2025-10-28T09:01:00Z" w:initials="SO">
    <w:p w14:paraId="0AFF7069" w14:textId="77777777" w:rsidR="00EE7E7E" w:rsidRDefault="00EE7E7E" w:rsidP="00EE7E7E">
      <w:pPr>
        <w:pStyle w:val="CommentText"/>
      </w:pPr>
      <w:r>
        <w:rPr>
          <w:rStyle w:val="CommentReference"/>
        </w:rPr>
        <w:annotationRef/>
      </w:r>
      <w:r>
        <w:t>addressed</w:t>
      </w:r>
    </w:p>
  </w:comment>
  <w:comment w:id="1473" w:author="GOES SG" w:date="2025-01-28T12:55:00Z" w:initials="GS">
    <w:p w14:paraId="5E29A352" w14:textId="14AEB37D" w:rsidR="0015635D" w:rsidRDefault="0015635D" w:rsidP="0015635D">
      <w:pPr>
        <w:pStyle w:val="CommentText"/>
      </w:pPr>
      <w:r>
        <w:rPr>
          <w:rStyle w:val="CommentReference"/>
        </w:rPr>
        <w:annotationRef/>
      </w:r>
      <w:r>
        <w:rPr>
          <w:b/>
          <w:bCs/>
        </w:rPr>
        <w:t>ACLI:</w:t>
      </w:r>
    </w:p>
    <w:p w14:paraId="292D6799" w14:textId="77777777" w:rsidR="0015635D" w:rsidRDefault="0015635D" w:rsidP="0015635D">
      <w:pPr>
        <w:pStyle w:val="CommentText"/>
      </w:pPr>
      <w:r>
        <w:rPr>
          <w:color w:val="000000"/>
        </w:rPr>
        <w:t>Given Conning develops and owns the model, in addition to relying on the GOES subgroup and interest parties to identify the issues/model findings, we suggest NAIC form a smaller/independent technical group to review Conning’s technical update for reasonability or unintended consequences.</w:t>
      </w:r>
    </w:p>
  </w:comment>
  <w:comment w:id="1471" w:author="GOES SG" w:date="2025-01-27T14:11:00Z" w:initials="GS">
    <w:p w14:paraId="2E18F77D" w14:textId="7AA57FF2" w:rsidR="00BE1C57" w:rsidRDefault="00A80A1D" w:rsidP="00BE1C57">
      <w:pPr>
        <w:pStyle w:val="CommentText"/>
      </w:pPr>
      <w:r>
        <w:rPr>
          <w:rStyle w:val="CommentReference"/>
        </w:rPr>
        <w:annotationRef/>
      </w:r>
      <w:r w:rsidR="00BE1C57">
        <w:rPr>
          <w:b/>
          <w:bCs/>
        </w:rPr>
        <w:t>Connie Tang:</w:t>
      </w:r>
    </w:p>
    <w:p w14:paraId="0EDB3954" w14:textId="77777777" w:rsidR="00BE1C57" w:rsidRDefault="00BE1C57" w:rsidP="00BE1C57">
      <w:pPr>
        <w:pStyle w:val="CommentText"/>
      </w:pPr>
      <w:r>
        <w:rPr>
          <w:i/>
          <w:iCs/>
        </w:rPr>
        <w:t>Prioritization and Taking Action</w:t>
      </w:r>
    </w:p>
    <w:p w14:paraId="0B32F781" w14:textId="77777777" w:rsidR="00BE1C57" w:rsidRDefault="00BE1C57" w:rsidP="00BE1C57">
      <w:pPr>
        <w:pStyle w:val="CommentText"/>
      </w:pPr>
    </w:p>
    <w:p w14:paraId="3D4DB4E1" w14:textId="77777777" w:rsidR="00BE1C57" w:rsidRDefault="00BE1C57" w:rsidP="00BE1C57">
      <w:pPr>
        <w:pStyle w:val="CommentText"/>
      </w:pPr>
      <w:r>
        <w:t>The error / refinement determination and impact assessment result in the assignment of an actionable rating (e.g., address immediately, as soon as practicable, at the next annual update, at the next 5-year review).  Findings with more material and/or likely impacts would generally receive the highest prioritization and timeliest implementation.  Practical considerations (e.g., complexity, effort, logical grouping of related changes) may influence the exact timing / scheduling, but critical or high priority items (e.g., high severity and frequency) would still be addressed with urgency.</w:t>
      </w:r>
    </w:p>
    <w:p w14:paraId="6920EB3C" w14:textId="77777777" w:rsidR="00BE1C57" w:rsidRDefault="00BE1C57" w:rsidP="00BE1C57">
      <w:pPr>
        <w:pStyle w:val="CommentText"/>
      </w:pPr>
    </w:p>
    <w:p w14:paraId="2EED5249" w14:textId="77777777" w:rsidR="00BE1C57" w:rsidRDefault="00BE1C57" w:rsidP="00BE1C57">
      <w:pPr>
        <w:pStyle w:val="CommentText"/>
      </w:pPr>
      <w:r>
        <w:t>The shared and “closed” / proprietary nature of GOES may complicate prioritization decisions and remediation activities.  For example, an error or refinement that is immaterial or only moderately impactful at the industry level may be very material for a small company or a company with a particular product or asset strategy.  The PBR Actuary will need detailed and timely information about the issue and its potential remediation to determine if additional actions may be required in the interim (e.g., building or using other generators/models to assess impacts, adjusting reserves/capital).  Ideally, scenario sets with the corrections/refinements and/or prototype models implementing or approximating the proposed changes would be provided as part of the GOES assessment process.</w:t>
      </w:r>
    </w:p>
    <w:p w14:paraId="617A8D2A" w14:textId="77777777" w:rsidR="00BE1C57" w:rsidRDefault="00BE1C57" w:rsidP="00BE1C57">
      <w:pPr>
        <w:pStyle w:val="CommentText"/>
      </w:pPr>
    </w:p>
    <w:p w14:paraId="2CD799D1" w14:textId="77777777" w:rsidR="00BE1C57" w:rsidRDefault="00BE1C57" w:rsidP="00BE1C57">
      <w:pPr>
        <w:pStyle w:val="CommentText"/>
      </w:pPr>
      <w:r>
        <w:t>Note that using a prior version of the generator would be an option only if the finding is a newly introduced error, and the prior version happens to be correct.  (This should not be a common occurrence in an effective control environment.)</w:t>
      </w:r>
    </w:p>
  </w:comment>
  <w:comment w:id="1497" w:author="GOES SG" w:date="2025-01-24T16:38:00Z" w:initials="GS">
    <w:p w14:paraId="23F43719" w14:textId="77777777" w:rsidR="00BE1C57" w:rsidRDefault="007D4256" w:rsidP="00BE1C57">
      <w:pPr>
        <w:pStyle w:val="CommentText"/>
      </w:pPr>
      <w:r>
        <w:rPr>
          <w:rStyle w:val="CommentReference"/>
        </w:rPr>
        <w:annotationRef/>
      </w:r>
      <w:r w:rsidR="00BE1C57">
        <w:rPr>
          <w:b/>
          <w:bCs/>
        </w:rPr>
        <w:t>RRC Comment:</w:t>
      </w:r>
    </w:p>
    <w:p w14:paraId="217C4E9B" w14:textId="77777777" w:rsidR="00BE1C57" w:rsidRDefault="00BE1C57" w:rsidP="00BE1C57">
      <w:pPr>
        <w:pStyle w:val="CommentText"/>
      </w:pPr>
      <w:r>
        <w:t>For “emergency” model findings and fixes, we recommend that an escalation process be created such that critical model fixes can be implemented in a timely manner, when the normal NAIC approval process may not be fast enough.</w:t>
      </w:r>
    </w:p>
  </w:comment>
  <w:comment w:id="1498" w:author="O'Neal, Scott" w:date="2025-10-28T09:12:00Z" w:initials="SO">
    <w:p w14:paraId="6CFE3313" w14:textId="77777777" w:rsidR="00D40011" w:rsidRDefault="00D40011" w:rsidP="00D40011">
      <w:pPr>
        <w:pStyle w:val="CommentText"/>
      </w:pPr>
      <w:r>
        <w:rPr>
          <w:rStyle w:val="CommentReference"/>
        </w:rPr>
        <w:annotationRef/>
      </w:r>
      <w:r>
        <w:t>Added additional language.</w:t>
      </w:r>
    </w:p>
  </w:comment>
  <w:comment w:id="1499" w:author="GOES SG" w:date="2025-01-27T14:14:00Z" w:initials="GS">
    <w:p w14:paraId="25EB9110" w14:textId="04C87F08" w:rsidR="00BE1C57" w:rsidRDefault="00B35006" w:rsidP="00BE1C57">
      <w:pPr>
        <w:pStyle w:val="CommentText"/>
      </w:pPr>
      <w:r>
        <w:rPr>
          <w:rStyle w:val="CommentReference"/>
        </w:rPr>
        <w:annotationRef/>
      </w:r>
      <w:r w:rsidR="00BE1C57">
        <w:rPr>
          <w:b/>
          <w:bCs/>
        </w:rPr>
        <w:t>Connie Tang:</w:t>
      </w:r>
    </w:p>
    <w:p w14:paraId="462596F4" w14:textId="77777777" w:rsidR="00BE1C57" w:rsidRDefault="00BE1C57" w:rsidP="00BE1C57">
      <w:pPr>
        <w:pStyle w:val="CommentText"/>
      </w:pPr>
      <w:r>
        <w:rPr>
          <w:color w:val="000000"/>
        </w:rPr>
        <w:t>“Routine (monthly) changes” that trigger some sort of exception handling should require notification / tracking.  (E.g., Substituting or not updating for an unavailable or questionable input data element, deviating from the publicly documented algorithm for setting initial state variables because a valid or acceptable solution could not be found, altering credit model adjustments because they no longer work well)</w:t>
      </w:r>
    </w:p>
  </w:comment>
  <w:comment w:id="1502" w:author="GOES SG" w:date="2025-01-27T14:13:00Z" w:initials="GS">
    <w:p w14:paraId="76D4C221" w14:textId="77777777" w:rsidR="00BE1C57" w:rsidRDefault="00155BB3" w:rsidP="00BE1C57">
      <w:pPr>
        <w:pStyle w:val="CommentText"/>
      </w:pPr>
      <w:r>
        <w:rPr>
          <w:rStyle w:val="CommentReference"/>
        </w:rPr>
        <w:annotationRef/>
      </w:r>
      <w:r w:rsidR="00BE1C57">
        <w:rPr>
          <w:b/>
          <w:bCs/>
        </w:rPr>
        <w:t>Connie Tang:</w:t>
      </w:r>
    </w:p>
    <w:p w14:paraId="331F3FA5" w14:textId="77777777" w:rsidR="00BE1C57" w:rsidRDefault="00BE1C57" w:rsidP="00BE1C57">
      <w:pPr>
        <w:pStyle w:val="CommentText"/>
      </w:pPr>
      <w:r>
        <w:rPr>
          <w:color w:val="000000"/>
        </w:rPr>
        <w:t>A governance policy should define what “full governance” might entail for each type of finding and regular update type (i.e., monthly, annual, 5-year) – including the testing, validation, documentation, and approvals required and when model office testing, impact studies, and full field testing would apply.</w:t>
      </w:r>
    </w:p>
  </w:comment>
  <w:comment w:id="1503" w:author="O'Neal, Scott" w:date="2025-10-27T13:46:00Z" w:initials="SO">
    <w:p w14:paraId="0145ECF1" w14:textId="77777777" w:rsidR="008F28A4" w:rsidRDefault="00355253" w:rsidP="008F28A4">
      <w:pPr>
        <w:pStyle w:val="CommentText"/>
      </w:pPr>
      <w:r>
        <w:rPr>
          <w:rStyle w:val="CommentReference"/>
        </w:rPr>
        <w:annotationRef/>
      </w:r>
      <w:r w:rsidR="008F28A4">
        <w:t>Added a definition of “full governance” and added model office testing guidance to 5-year recalibration and annual review.</w:t>
      </w:r>
    </w:p>
  </w:comment>
  <w:comment w:id="1536" w:author="GOES SG" w:date="2025-01-27T14:17:00Z" w:initials="GS">
    <w:p w14:paraId="158E9334" w14:textId="501BF71F" w:rsidR="00C14935" w:rsidRDefault="00A770B0" w:rsidP="00C14935">
      <w:pPr>
        <w:pStyle w:val="CommentText"/>
      </w:pPr>
      <w:r>
        <w:rPr>
          <w:rStyle w:val="CommentReference"/>
        </w:rPr>
        <w:annotationRef/>
      </w:r>
      <w:r w:rsidR="00C14935">
        <w:rPr>
          <w:b/>
          <w:bCs/>
        </w:rPr>
        <w:t>Connie Tang:</w:t>
      </w:r>
    </w:p>
    <w:p w14:paraId="51538710" w14:textId="77777777" w:rsidR="00C14935" w:rsidRDefault="00C14935" w:rsidP="00C14935">
      <w:pPr>
        <w:pStyle w:val="CommentText"/>
      </w:pPr>
      <w:r>
        <w:t>The policy should identify how often model change requests will be reviewed and prioritized.  (Avoids having requests that languish.)</w:t>
      </w:r>
    </w:p>
  </w:comment>
  <w:comment w:id="1537" w:author="O'Neal, Scott" w:date="2025-10-27T10:13:00Z" w:initials="SO">
    <w:p w14:paraId="76EE194C" w14:textId="77777777" w:rsidR="009F3ACB" w:rsidRDefault="009F3ACB" w:rsidP="009F3ACB">
      <w:pPr>
        <w:pStyle w:val="CommentText"/>
      </w:pPr>
      <w:r>
        <w:rPr>
          <w:rStyle w:val="CommentReference"/>
        </w:rPr>
        <w:annotationRef/>
      </w:r>
      <w:r>
        <w:t>Added language on an expected resolution date for each item.</w:t>
      </w:r>
    </w:p>
  </w:comment>
  <w:comment w:id="1540" w:author="Rachel Hemphill" w:date="2024-09-17T13:49:00Z" w:initials="RH">
    <w:p w14:paraId="613C5A2F" w14:textId="1D7E9DD3" w:rsidR="00BD6A75" w:rsidRDefault="00BD6A75" w:rsidP="00BD6A75">
      <w:pPr>
        <w:pStyle w:val="CommentText"/>
      </w:pPr>
      <w:r>
        <w:rPr>
          <w:rStyle w:val="CommentReference"/>
        </w:rPr>
        <w:annotationRef/>
      </w:r>
      <w:r>
        <w:t>Again, this addresses the “models” from Conning but not NAIC (analysis tools)</w:t>
      </w:r>
    </w:p>
  </w:comment>
  <w:comment w:id="1541" w:author="O'Neal, Scott" w:date="2025-10-27T10:07:00Z" w:initials="SO">
    <w:p w14:paraId="067AAB29" w14:textId="77777777" w:rsidR="0039562C" w:rsidRDefault="0039562C" w:rsidP="0039562C">
      <w:pPr>
        <w:pStyle w:val="CommentText"/>
      </w:pPr>
      <w:r>
        <w:rPr>
          <w:rStyle w:val="CommentReference"/>
        </w:rPr>
        <w:annotationRef/>
      </w:r>
      <w:r>
        <w:t>Added section on NAIC Analysis and review tools.</w:t>
      </w:r>
    </w:p>
  </w:comment>
  <w:comment w:id="1542" w:author="GOES SG" w:date="2025-01-27T14:18:00Z" w:initials="GS">
    <w:p w14:paraId="3582FA92" w14:textId="787F5F48" w:rsidR="00C14935" w:rsidRDefault="0099683B" w:rsidP="00C14935">
      <w:pPr>
        <w:pStyle w:val="CommentText"/>
      </w:pPr>
      <w:r>
        <w:rPr>
          <w:rStyle w:val="CommentReference"/>
        </w:rPr>
        <w:annotationRef/>
      </w:r>
      <w:r w:rsidR="00C14935">
        <w:rPr>
          <w:b/>
          <w:bCs/>
        </w:rPr>
        <w:t>Connie Tang:</w:t>
      </w:r>
    </w:p>
    <w:p w14:paraId="7CD37306" w14:textId="77777777" w:rsidR="00C14935" w:rsidRDefault="00C14935" w:rsidP="00C14935">
      <w:pPr>
        <w:pStyle w:val="CommentText"/>
      </w:pPr>
      <w:r>
        <w:t xml:space="preserve">Information about development, test, and production IT environments would more commonly be found in testing and/or controls documentation and not a model governance </w:t>
      </w:r>
      <w:r>
        <w:rPr>
          <w:i/>
          <w:iCs/>
        </w:rPr>
        <w:t>framework</w:t>
      </w:r>
      <w:r>
        <w:t xml:space="preserve"> or </w:t>
      </w:r>
      <w:r>
        <w:rPr>
          <w:i/>
          <w:iCs/>
        </w:rPr>
        <w:t>policy</w:t>
      </w:r>
      <w:r>
        <w:t xml:space="preserve"> document.  (However, the current draft appears to be a hybrid document and not purely a framework/policy document.)  A policy document would establish expectations for types of testing, test plans, and documentation (potentially by change type and/or risk level) instead of leaving testing to “the discretion of the model developer and owner.” </w:t>
      </w:r>
    </w:p>
    <w:p w14:paraId="56F0B207" w14:textId="77777777" w:rsidR="00C14935" w:rsidRDefault="00C14935" w:rsidP="00C14935">
      <w:pPr>
        <w:pStyle w:val="CommentText"/>
      </w:pPr>
    </w:p>
    <w:p w14:paraId="6AEA9254" w14:textId="77777777" w:rsidR="00C14935" w:rsidRDefault="00C14935" w:rsidP="00C14935">
      <w:pPr>
        <w:pStyle w:val="CommentText"/>
      </w:pPr>
      <w:r>
        <w:t>The use of development, test, and production environments is standard in both software and model development, but the process described for storing, tracking, and promoting models appears to deviate from standard software development practice and insurance company modeling best practices / IT control requirements.  Formal version control / library management software and processes should be used to store, track, and promote all model components (e.g., source code, Excel tools, pre-/post-processing tools) as well as inputs (e.g., initial market, calibration parameter, and projection parameter files) through the different IT environments.  (For example, development of the next version should start from the “gold copy” of the production model in the repository instead of copied from whatever may reside in the production environment.)</w:t>
      </w:r>
    </w:p>
    <w:p w14:paraId="43FC8DE9" w14:textId="77777777" w:rsidR="00C14935" w:rsidRDefault="00C14935" w:rsidP="00C14935">
      <w:pPr>
        <w:pStyle w:val="CommentText"/>
      </w:pPr>
    </w:p>
    <w:p w14:paraId="0A8CEC77" w14:textId="77777777" w:rsidR="00C14935" w:rsidRDefault="00C14935" w:rsidP="00C14935">
      <w:pPr>
        <w:pStyle w:val="CommentText"/>
      </w:pPr>
      <w:r>
        <w:t>The current draft mentions developer testing.  However, it is unclear if or how other standard software and model testing processes (e.g., integration testing, user acceptance testing) are being performed.</w:t>
      </w:r>
    </w:p>
  </w:comment>
  <w:comment w:id="1549" w:author="GOES SG" w:date="2025-01-31T13:50:00Z" w:initials="GS">
    <w:p w14:paraId="473368C7" w14:textId="77777777" w:rsidR="00C23445" w:rsidRDefault="00C23445" w:rsidP="00C23445">
      <w:pPr>
        <w:pStyle w:val="CommentText"/>
      </w:pPr>
      <w:r>
        <w:rPr>
          <w:rStyle w:val="CommentReference"/>
        </w:rPr>
        <w:annotationRef/>
      </w:r>
      <w:r>
        <w:rPr>
          <w:b/>
          <w:bCs/>
        </w:rPr>
        <w:t>ACLI:</w:t>
      </w:r>
    </w:p>
    <w:p w14:paraId="1A477EB3" w14:textId="77777777" w:rsidR="00C23445" w:rsidRDefault="00C23445" w:rsidP="00C23445">
      <w:pPr>
        <w:pStyle w:val="CommentText"/>
      </w:pPr>
      <w:r>
        <w:rPr>
          <w:color w:val="000000"/>
        </w:rPr>
        <w:t>To strengthen governance, additional detail and clarification could be added on how certain aspects of the framework will be applied. For example, the following would be helpful:</w:t>
      </w:r>
    </w:p>
    <w:p w14:paraId="43D45BCA" w14:textId="77777777" w:rsidR="00C23445" w:rsidRDefault="00C23445" w:rsidP="00C23445">
      <w:pPr>
        <w:pStyle w:val="CommentText"/>
      </w:pPr>
    </w:p>
    <w:p w14:paraId="712EDC8D" w14:textId="77777777" w:rsidR="00C23445" w:rsidRDefault="00C23445" w:rsidP="00C23445">
      <w:pPr>
        <w:pStyle w:val="CommentText"/>
      </w:pPr>
      <w:r>
        <w:rPr>
          <w:color w:val="000000"/>
        </w:rPr>
        <w:t xml:space="preserve">Standards for what information should be included in documentation. Since model changes can have a significant impact to model users, transparency of communication/documentation and timely disclosure to users is important. </w:t>
      </w:r>
    </w:p>
  </w:comment>
  <w:comment w:id="1550" w:author="O'Neal, Scott" w:date="2025-10-08T08:34:00Z" w:initials="SO">
    <w:p w14:paraId="042DA73B" w14:textId="77777777" w:rsidR="006B6923" w:rsidRDefault="006B6923" w:rsidP="006B6923">
      <w:pPr>
        <w:pStyle w:val="CommentText"/>
      </w:pPr>
      <w:r>
        <w:rPr>
          <w:rStyle w:val="CommentReference"/>
        </w:rPr>
        <w:annotationRef/>
      </w:r>
      <w:r>
        <w:t>NAIC and Conning are in progress in making enhancements to each component of the documentation. Interested parties will be able to provide feedback on the documentation.</w:t>
      </w:r>
    </w:p>
  </w:comment>
  <w:comment w:id="1583" w:author="GOES SG" w:date="2025-01-31T13:51:00Z" w:initials="GS">
    <w:p w14:paraId="6E7AFA6D" w14:textId="6EC616AB" w:rsidR="00312955" w:rsidRDefault="00312955" w:rsidP="00312955">
      <w:pPr>
        <w:pStyle w:val="CommentText"/>
      </w:pPr>
      <w:r>
        <w:rPr>
          <w:rStyle w:val="CommentReference"/>
        </w:rPr>
        <w:annotationRef/>
      </w:r>
      <w:r>
        <w:rPr>
          <w:b/>
          <w:bCs/>
        </w:rPr>
        <w:t>ACLI:</w:t>
      </w:r>
    </w:p>
    <w:p w14:paraId="7EE61D9B" w14:textId="77777777" w:rsidR="00312955" w:rsidRDefault="00312955" w:rsidP="00312955">
      <w:pPr>
        <w:pStyle w:val="CommentText"/>
      </w:pPr>
      <w:r>
        <w:rPr>
          <w:color w:val="000000"/>
        </w:rPr>
        <w:t xml:space="preserve">ACLI members have also identified questions due to the proprietary nature of certain aspects of the model, particularly the Corporate Model. </w:t>
      </w:r>
    </w:p>
    <w:p w14:paraId="5D0AC6CE" w14:textId="77777777" w:rsidR="00312955" w:rsidRDefault="00312955" w:rsidP="00855626">
      <w:pPr>
        <w:pStyle w:val="CommentText"/>
        <w:numPr>
          <w:ilvl w:val="0"/>
          <w:numId w:val="58"/>
        </w:numPr>
      </w:pPr>
      <w:r>
        <w:rPr>
          <w:color w:val="000000"/>
        </w:rPr>
        <w:t xml:space="preserve">It is common practice for companies to replicate models to help manage their business (e.g., projecting future reserves / capital requirements for capital / risk management). We are concerned that an NDA would restrict this ability; we would be comfortable if the NDA explicitly prohibits the documentation from being used for any purpose external to the company or for commercial purposes. </w:t>
      </w:r>
    </w:p>
    <w:p w14:paraId="4A76D76D" w14:textId="77777777" w:rsidR="00312955" w:rsidRDefault="00312955" w:rsidP="00855626">
      <w:pPr>
        <w:pStyle w:val="CommentText"/>
        <w:numPr>
          <w:ilvl w:val="0"/>
          <w:numId w:val="58"/>
        </w:numPr>
      </w:pPr>
      <w:r>
        <w:rPr>
          <w:color w:val="000000"/>
        </w:rPr>
        <w:t xml:space="preserve">Further, it is unclear how ACLI could have discussions related to aspects of the generator that are proprietary. If not all of our members have signed an NDA, it would seem we would not be able to discuss those items at all. This would also be an issue for any public discussions. </w:t>
      </w:r>
    </w:p>
  </w:comment>
  <w:comment w:id="1584" w:author="O'Neal, Scott" w:date="2025-10-08T08:23:00Z" w:initials="SO">
    <w:p w14:paraId="6FBD76F9" w14:textId="77777777" w:rsidR="00595BAB" w:rsidRDefault="00595BAB" w:rsidP="00595BAB">
      <w:pPr>
        <w:pStyle w:val="CommentText"/>
        <w:numPr>
          <w:ilvl w:val="0"/>
          <w:numId w:val="63"/>
        </w:numPr>
      </w:pPr>
      <w:r>
        <w:rPr>
          <w:rStyle w:val="CommentReference"/>
        </w:rPr>
        <w:annotationRef/>
      </w:r>
      <w:r>
        <w:t>Companies can be given access to additional corporate model documentation when they sign an NDA. However, this additional access does not allow the company to replicate Conning’s proprietary model.</w:t>
      </w:r>
    </w:p>
    <w:p w14:paraId="5FD5E1C1" w14:textId="77777777" w:rsidR="00595BAB" w:rsidRDefault="00595BAB" w:rsidP="00595BAB">
      <w:pPr>
        <w:pStyle w:val="CommentText"/>
        <w:numPr>
          <w:ilvl w:val="0"/>
          <w:numId w:val="63"/>
        </w:numPr>
      </w:pPr>
      <w:r>
        <w:t>Individuals can bring concerns to regulators, NAIC staff, and Conning regarding proprietary aspects of the Conning corporate model. If necessary, Conning can relax the NDA restrictions for discussions of specific items that need resolution in a public forum.</w:t>
      </w:r>
    </w:p>
  </w:comment>
  <w:comment w:id="1585" w:author="GOES SG" w:date="2025-01-31T14:09:00Z" w:initials="GS">
    <w:p w14:paraId="078D4E39" w14:textId="172A7DCE" w:rsidR="00607BFA" w:rsidRDefault="00607BFA" w:rsidP="00607BFA">
      <w:pPr>
        <w:pStyle w:val="CommentText"/>
      </w:pPr>
      <w:r>
        <w:rPr>
          <w:rStyle w:val="CommentReference"/>
        </w:rPr>
        <w:annotationRef/>
      </w:r>
      <w:r>
        <w:rPr>
          <w:b/>
          <w:bCs/>
        </w:rPr>
        <w:t>John Hancock:</w:t>
      </w:r>
    </w:p>
    <w:p w14:paraId="7919592F" w14:textId="77777777" w:rsidR="00607BFA" w:rsidRDefault="00607BFA" w:rsidP="00607BFA">
      <w:pPr>
        <w:pStyle w:val="CommentText"/>
      </w:pPr>
      <w:r>
        <w:t>We would also like to take this opportunity to remind you of a fundamental concern we have with the black box nature of the GEMS Corporate Bond model. We have much better control over a process that uses our own internal generator than a process that relies on a black box. It is also a more efficient and flexible process to have one source of economic scenarios for managing our business, a source that we understand and can use on demand. Today we are able to test our own internal scenario generator against the fully transparent AIRG model to ensure that the scenarios generated from our internal model do not result in a TAR that is materially lower than the TAR resulting from the use of the prescribed generator, consistent with the requirements of VM-21. From our conversations with Conning, we understand that we will not be allowed to replicate their Corporate Bond Model for the purposes of testing our internal model, even if we sign an NDA. This raises serious concerns and is inconsistent with the requirements of VM-21 and with messages we heard at various LATF meetings that sufficient documentation would be released.</w:t>
      </w:r>
    </w:p>
  </w:comment>
  <w:comment w:id="1586" w:author="O'Neal, Scott" w:date="2025-10-08T08:20:00Z" w:initials="SO">
    <w:p w14:paraId="421C9818" w14:textId="77777777" w:rsidR="00C02A10" w:rsidRDefault="00C02A10" w:rsidP="00C02A10">
      <w:pPr>
        <w:pStyle w:val="CommentText"/>
      </w:pPr>
      <w:r>
        <w:rPr>
          <w:rStyle w:val="CommentReference"/>
        </w:rPr>
        <w:annotationRef/>
      </w:r>
      <w:r>
        <w:t>John Hancock’s understanding is correct. Companies can be given access to additional corporate model documentation when they sign an NDA. However, this additional access does not allow the company to replicate Conning’s proprietary model.</w:t>
      </w:r>
    </w:p>
  </w:comment>
  <w:comment w:id="1591" w:author="GOES SG" w:date="2025-01-24T16:40:00Z" w:initials="GS">
    <w:p w14:paraId="1EDD7A8C" w14:textId="7BA4F09C" w:rsidR="00C14935" w:rsidRDefault="00897EE7" w:rsidP="00C14935">
      <w:pPr>
        <w:pStyle w:val="CommentText"/>
      </w:pPr>
      <w:r>
        <w:rPr>
          <w:rStyle w:val="CommentReference"/>
        </w:rPr>
        <w:annotationRef/>
      </w:r>
      <w:r w:rsidR="00C14935">
        <w:rPr>
          <w:b/>
          <w:bCs/>
        </w:rPr>
        <w:t xml:space="preserve">RRC Comment: </w:t>
      </w:r>
    </w:p>
    <w:p w14:paraId="414B1610" w14:textId="77777777" w:rsidR="00C14935" w:rsidRDefault="00C14935" w:rsidP="00C14935">
      <w:pPr>
        <w:pStyle w:val="CommentText"/>
      </w:pPr>
      <w:r>
        <w:t>We suggest including clarification of a vendor’s access to Conning’s Software Documentation Library if a company outsources the work to a vendor and the vendor signs Conning’s Nondisclosure Agreement.</w:t>
      </w:r>
    </w:p>
  </w:comment>
  <w:comment w:id="1592" w:author="O'Neal, Scott" w:date="2025-10-27T08:24:00Z" w:initials="SO">
    <w:p w14:paraId="2E0C4CCA" w14:textId="77777777" w:rsidR="0015318F" w:rsidRDefault="0015318F" w:rsidP="0015318F">
      <w:pPr>
        <w:pStyle w:val="CommentText"/>
      </w:pPr>
      <w:r>
        <w:rPr>
          <w:rStyle w:val="CommentReference"/>
        </w:rPr>
        <w:annotationRef/>
      </w:r>
      <w:r>
        <w:t>clarified</w:t>
      </w:r>
    </w:p>
  </w:comment>
  <w:comment w:id="1598" w:author="GOES SG" w:date="2025-01-24T16:40:00Z" w:initials="GS">
    <w:p w14:paraId="0AD908CF" w14:textId="0CD4B475" w:rsidR="00C14935" w:rsidRDefault="00915F0F" w:rsidP="00C14935">
      <w:pPr>
        <w:pStyle w:val="CommentText"/>
      </w:pPr>
      <w:r>
        <w:rPr>
          <w:rStyle w:val="CommentReference"/>
        </w:rPr>
        <w:annotationRef/>
      </w:r>
      <w:r w:rsidR="00C14935">
        <w:rPr>
          <w:b/>
          <w:bCs/>
        </w:rPr>
        <w:t>RRC Comment:</w:t>
      </w:r>
    </w:p>
    <w:p w14:paraId="4333B462" w14:textId="77777777" w:rsidR="00C14935" w:rsidRDefault="00C14935" w:rsidP="00C14935">
      <w:pPr>
        <w:pStyle w:val="CommentText"/>
      </w:pPr>
      <w:r>
        <w:t>Regarding the people identified as having access to models and documentation, we recommend that Conning and the NAIC consider mitigants to key person risk and clarify any succession plans in place to</w:t>
      </w:r>
    </w:p>
    <w:p w14:paraId="02C6E00A" w14:textId="77777777" w:rsidR="00C14935" w:rsidRDefault="00C14935" w:rsidP="00C14935">
      <w:pPr>
        <w:pStyle w:val="CommentText"/>
      </w:pPr>
      <w:r>
        <w:t>ensure that there will be appropriate resources to update the models.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A64416" w15:done="0"/>
  <w15:commentEx w15:paraId="4D8483EC" w15:paraIdParent="75A64416" w15:done="0"/>
  <w15:commentEx w15:paraId="7EC226C2" w15:done="0"/>
  <w15:commentEx w15:paraId="10A1D2FC" w15:paraIdParent="7EC226C2" w15:done="0"/>
  <w15:commentEx w15:paraId="4F0CA23B" w15:done="0"/>
  <w15:commentEx w15:paraId="43A398D1" w15:paraIdParent="4F0CA23B" w15:done="0"/>
  <w15:commentEx w15:paraId="5743C28C" w15:done="0"/>
  <w15:commentEx w15:paraId="188C3649" w15:paraIdParent="5743C28C" w15:done="0"/>
  <w15:commentEx w15:paraId="3CAFDD1E" w15:done="0"/>
  <w15:commentEx w15:paraId="30204777" w15:paraIdParent="3CAFDD1E" w15:done="0"/>
  <w15:commentEx w15:paraId="06D7D6D1" w15:done="0"/>
  <w15:commentEx w15:paraId="6A854F36" w15:paraIdParent="06D7D6D1" w15:done="0"/>
  <w15:commentEx w15:paraId="5D05DFFE" w15:done="0"/>
  <w15:commentEx w15:paraId="4F1180A4" w15:paraIdParent="5D05DFFE" w15:done="0"/>
  <w15:commentEx w15:paraId="6A7AB02A" w15:done="0"/>
  <w15:commentEx w15:paraId="25931788" w15:paraIdParent="6A7AB02A" w15:done="0"/>
  <w15:commentEx w15:paraId="528AFA33" w15:done="0"/>
  <w15:commentEx w15:paraId="0B91309B" w15:done="0"/>
  <w15:commentEx w15:paraId="61373685" w15:done="0"/>
  <w15:commentEx w15:paraId="10B326FF" w15:paraIdParent="61373685" w15:done="0"/>
  <w15:commentEx w15:paraId="79BAB758" w15:done="0"/>
  <w15:commentEx w15:paraId="1E2D00C6" w15:paraIdParent="79BAB758" w15:done="0"/>
  <w15:commentEx w15:paraId="4B320AEB" w15:done="0"/>
  <w15:commentEx w15:paraId="12A937F6" w15:paraIdParent="4B320AEB" w15:done="0"/>
  <w15:commentEx w15:paraId="44DF6A53" w15:done="0"/>
  <w15:commentEx w15:paraId="7F922B55" w15:paraIdParent="44DF6A53" w15:done="0"/>
  <w15:commentEx w15:paraId="0EC2493C" w15:done="0"/>
  <w15:commentEx w15:paraId="4E9C98DD" w15:paraIdParent="0EC2493C" w15:done="0"/>
  <w15:commentEx w15:paraId="710C187F" w15:done="0"/>
  <w15:commentEx w15:paraId="196BA283" w15:paraIdParent="710C187F" w15:done="0"/>
  <w15:commentEx w15:paraId="78DBE4C5" w15:done="0"/>
  <w15:commentEx w15:paraId="1D1970A5" w15:paraIdParent="78DBE4C5" w15:done="0"/>
  <w15:commentEx w15:paraId="74BE06AD" w15:done="0"/>
  <w15:commentEx w15:paraId="1D45A962" w15:paraIdParent="74BE06AD" w15:done="0"/>
  <w15:commentEx w15:paraId="2FE30067" w15:done="0"/>
  <w15:commentEx w15:paraId="318EC25D" w15:paraIdParent="2FE30067" w15:done="0"/>
  <w15:commentEx w15:paraId="502313E4" w15:done="0"/>
  <w15:commentEx w15:paraId="0A540513" w15:paraIdParent="502313E4" w15:done="0"/>
  <w15:commentEx w15:paraId="6F262C5B" w15:done="0"/>
  <w15:commentEx w15:paraId="1F39F352" w15:paraIdParent="6F262C5B" w15:done="0"/>
  <w15:commentEx w15:paraId="568C3AF3" w15:done="0"/>
  <w15:commentEx w15:paraId="4374BB9C" w15:paraIdParent="568C3AF3" w15:done="0"/>
  <w15:commentEx w15:paraId="405C1528" w15:done="0"/>
  <w15:commentEx w15:paraId="6481FCF4" w15:paraIdParent="405C1528" w15:done="0"/>
  <w15:commentEx w15:paraId="69F3E5C1" w15:done="0"/>
  <w15:commentEx w15:paraId="2564F54C" w15:paraIdParent="69F3E5C1" w15:done="0"/>
  <w15:commentEx w15:paraId="036EC876" w15:done="0"/>
  <w15:commentEx w15:paraId="1DCE948F" w15:paraIdParent="036EC876" w15:done="0"/>
  <w15:commentEx w15:paraId="418A09FD" w15:done="0"/>
  <w15:commentEx w15:paraId="310C5122" w15:paraIdParent="418A09FD" w15:done="0"/>
  <w15:commentEx w15:paraId="265D354D" w15:paraIdParent="418A09FD" w15:done="0"/>
  <w15:commentEx w15:paraId="6D07E7C8" w15:done="0"/>
  <w15:commentEx w15:paraId="4C640766" w15:paraIdParent="6D07E7C8" w15:done="0"/>
  <w15:commentEx w15:paraId="4FBAF97D" w15:done="0"/>
  <w15:commentEx w15:paraId="464EB946" w15:paraIdParent="4FBAF97D" w15:done="0"/>
  <w15:commentEx w15:paraId="5F191C28" w15:done="0"/>
  <w15:commentEx w15:paraId="2CA92551" w15:paraIdParent="5F191C28" w15:done="0"/>
  <w15:commentEx w15:paraId="0188ABB2" w15:done="0"/>
  <w15:commentEx w15:paraId="0511A305" w15:paraIdParent="0188ABB2" w15:done="0"/>
  <w15:commentEx w15:paraId="4222D0F1" w15:done="0"/>
  <w15:commentEx w15:paraId="78639AF3" w15:paraIdParent="4222D0F1" w15:done="0"/>
  <w15:commentEx w15:paraId="41640AA8" w15:done="0"/>
  <w15:commentEx w15:paraId="40547638" w15:paraIdParent="41640AA8" w15:done="0"/>
  <w15:commentEx w15:paraId="445DF486" w15:done="0"/>
  <w15:commentEx w15:paraId="4E7ABE9E" w15:paraIdParent="445DF486" w15:done="0"/>
  <w15:commentEx w15:paraId="70A77BC5" w15:done="0"/>
  <w15:commentEx w15:paraId="425B72F5" w15:paraIdParent="70A77BC5" w15:done="0"/>
  <w15:commentEx w15:paraId="35098DAB" w15:done="0"/>
  <w15:commentEx w15:paraId="76B065BD" w15:paraIdParent="35098DAB" w15:done="0"/>
  <w15:commentEx w15:paraId="36F3A257" w15:done="0"/>
  <w15:commentEx w15:paraId="6C44A9A6" w15:paraIdParent="36F3A257" w15:done="0"/>
  <w15:commentEx w15:paraId="53097819" w15:done="0"/>
  <w15:commentEx w15:paraId="77AC762F" w15:paraIdParent="53097819" w15:done="0"/>
  <w15:commentEx w15:paraId="689C9C51" w15:done="0"/>
  <w15:commentEx w15:paraId="7B149837" w15:paraIdParent="689C9C51" w15:done="0"/>
  <w15:commentEx w15:paraId="175FF6B0" w15:done="0"/>
  <w15:commentEx w15:paraId="794CF841" w15:paraIdParent="175FF6B0" w15:done="0"/>
  <w15:commentEx w15:paraId="24AF17B1" w15:done="0"/>
  <w15:commentEx w15:paraId="2F635F53" w15:paraIdParent="24AF17B1" w15:done="0"/>
  <w15:commentEx w15:paraId="6217FFAB" w15:paraIdParent="24AF17B1" w15:done="0"/>
  <w15:commentEx w15:paraId="09302833" w15:done="0"/>
  <w15:commentEx w15:paraId="3E82B4FC" w15:paraIdParent="09302833" w15:done="0"/>
  <w15:commentEx w15:paraId="198B5453" w15:done="0"/>
  <w15:commentEx w15:paraId="24D21173" w15:paraIdParent="198B5453" w15:done="0"/>
  <w15:commentEx w15:paraId="68BD601B" w15:done="0"/>
  <w15:commentEx w15:paraId="642D4283" w15:paraIdParent="68BD601B" w15:done="0"/>
  <w15:commentEx w15:paraId="229AF499" w15:done="1"/>
  <w15:commentEx w15:paraId="40256863" w15:done="0"/>
  <w15:commentEx w15:paraId="7CD65473" w15:paraIdParent="40256863" w15:done="0"/>
  <w15:commentEx w15:paraId="36EB3FBE" w15:done="0"/>
  <w15:commentEx w15:paraId="71DB4CDF" w15:paraIdParent="36EB3FBE" w15:done="0"/>
  <w15:commentEx w15:paraId="6BFF1CF5" w15:done="0"/>
  <w15:commentEx w15:paraId="46969CCE" w15:paraIdParent="6BFF1CF5" w15:done="0"/>
  <w15:commentEx w15:paraId="2F89F62B" w15:done="0"/>
  <w15:commentEx w15:paraId="490B6CC7" w15:paraIdParent="2F89F62B" w15:done="0"/>
  <w15:commentEx w15:paraId="4A89AD56" w15:done="0"/>
  <w15:commentEx w15:paraId="7D8AFCE8" w15:paraIdParent="4A89AD56" w15:done="0"/>
  <w15:commentEx w15:paraId="25DD07FA" w15:done="0"/>
  <w15:commentEx w15:paraId="1F7CBC3C" w15:paraIdParent="25DD07FA" w15:done="0"/>
  <w15:commentEx w15:paraId="7CC59719" w15:done="0"/>
  <w15:commentEx w15:paraId="24FE85A7" w15:paraIdParent="7CC59719" w15:done="0"/>
  <w15:commentEx w15:paraId="10018399" w15:done="0"/>
  <w15:commentEx w15:paraId="38EECD60" w15:paraIdParent="10018399" w15:done="0"/>
  <w15:commentEx w15:paraId="2CA58B7A" w15:done="0"/>
  <w15:commentEx w15:paraId="2E33F293" w15:paraIdParent="2CA58B7A" w15:done="0"/>
  <w15:commentEx w15:paraId="2BE754FB" w15:done="0"/>
  <w15:commentEx w15:paraId="6DB1B36B" w15:paraIdParent="2BE754FB" w15:done="0"/>
  <w15:commentEx w15:paraId="092D65EE" w15:done="0"/>
  <w15:commentEx w15:paraId="186667AA" w15:paraIdParent="092D65EE" w15:done="0"/>
  <w15:commentEx w15:paraId="19AB093F" w15:done="0"/>
  <w15:commentEx w15:paraId="4274C36A" w15:paraIdParent="19AB093F" w15:done="0"/>
  <w15:commentEx w15:paraId="6364B1EB" w15:done="0"/>
  <w15:commentEx w15:paraId="28A801CA" w15:paraIdParent="6364B1EB" w15:done="0"/>
  <w15:commentEx w15:paraId="45E78EEE" w15:done="0"/>
  <w15:commentEx w15:paraId="7A9EE4DB" w15:paraIdParent="45E78EEE" w15:done="0"/>
  <w15:commentEx w15:paraId="107B052D" w15:done="0"/>
  <w15:commentEx w15:paraId="6C38CC29" w15:done="0"/>
  <w15:commentEx w15:paraId="0B131BF5" w15:done="0"/>
  <w15:commentEx w15:paraId="2D7AC489" w15:paraIdParent="0B131BF5" w15:done="0"/>
  <w15:commentEx w15:paraId="153D8E4E" w15:done="0"/>
  <w15:commentEx w15:paraId="662EEEE3" w15:paraIdParent="153D8E4E" w15:done="0"/>
  <w15:commentEx w15:paraId="1EA4DAF0" w15:done="0"/>
  <w15:commentEx w15:paraId="51A54ABF" w15:paraIdParent="1EA4DAF0" w15:done="0"/>
  <w15:commentEx w15:paraId="450E65E8" w15:done="0"/>
  <w15:commentEx w15:paraId="78015AC5" w15:paraIdParent="450E65E8" w15:done="0"/>
  <w15:commentEx w15:paraId="09484E2B" w15:done="0"/>
  <w15:commentEx w15:paraId="44E6076F" w15:paraIdParent="09484E2B" w15:done="0"/>
  <w15:commentEx w15:paraId="5A1FBDD8" w15:done="1"/>
  <w15:commentEx w15:paraId="4C3A8A09" w15:done="0"/>
  <w15:commentEx w15:paraId="324B1EA6" w15:paraIdParent="4C3A8A09" w15:done="0"/>
  <w15:commentEx w15:paraId="5D6E24D2" w15:done="1"/>
  <w15:commentEx w15:paraId="6FCBDB58" w15:done="0"/>
  <w15:commentEx w15:paraId="049F9C47" w15:paraIdParent="6FCBDB58" w15:done="0"/>
  <w15:commentEx w15:paraId="059E1900" w15:done="0"/>
  <w15:commentEx w15:paraId="2B9C0553" w15:paraIdParent="059E1900" w15:done="0"/>
  <w15:commentEx w15:paraId="01486525" w15:done="0"/>
  <w15:commentEx w15:paraId="478462B6" w15:paraIdParent="01486525" w15:done="0"/>
  <w15:commentEx w15:paraId="2FB5198E" w15:done="0"/>
  <w15:commentEx w15:paraId="6FCF3AA6" w15:paraIdParent="2FB5198E" w15:done="0"/>
  <w15:commentEx w15:paraId="65B4855D" w15:done="0"/>
  <w15:commentEx w15:paraId="70FA875E" w15:paraIdParent="65B4855D" w15:done="0"/>
  <w15:commentEx w15:paraId="0B813B8B" w15:done="0"/>
  <w15:commentEx w15:paraId="5F9E5B8D" w15:paraIdParent="0B813B8B" w15:done="0"/>
  <w15:commentEx w15:paraId="00A60D51" w15:done="0"/>
  <w15:commentEx w15:paraId="2E494D4C" w15:done="0"/>
  <w15:commentEx w15:paraId="2E414797" w15:paraIdParent="2E494D4C" w15:done="0"/>
  <w15:commentEx w15:paraId="21D10732" w15:done="0"/>
  <w15:commentEx w15:paraId="091789CB" w15:paraIdParent="21D10732" w15:done="0"/>
  <w15:commentEx w15:paraId="25902EC7" w15:done="0"/>
  <w15:commentEx w15:paraId="204C034D" w15:paraIdParent="25902EC7" w15:done="0"/>
  <w15:commentEx w15:paraId="763B866C" w15:done="0"/>
  <w15:commentEx w15:paraId="5FCA36B3" w15:done="0"/>
  <w15:commentEx w15:paraId="71BC8FC4" w15:paraIdParent="5FCA36B3" w15:done="0"/>
  <w15:commentEx w15:paraId="7C6CCE39" w15:done="0"/>
  <w15:commentEx w15:paraId="0272B42C" w15:paraIdParent="7C6CCE39" w15:done="0"/>
  <w15:commentEx w15:paraId="60F81861" w15:done="0"/>
  <w15:commentEx w15:paraId="37AE6EB8" w15:paraIdParent="60F81861" w15:done="0"/>
  <w15:commentEx w15:paraId="7A3B26FB" w15:done="0"/>
  <w15:commentEx w15:paraId="7164B6AE" w15:paraIdParent="7A3B26FB" w15:done="0"/>
  <w15:commentEx w15:paraId="606ACA8E" w15:done="0"/>
  <w15:commentEx w15:paraId="6C0DF237" w15:done="0"/>
  <w15:commentEx w15:paraId="6B81C01A" w15:paraIdParent="6C0DF237" w15:done="0"/>
  <w15:commentEx w15:paraId="1BB32B4B" w15:done="0"/>
  <w15:commentEx w15:paraId="0787B2AF" w15:paraIdParent="1BB32B4B" w15:done="0"/>
  <w15:commentEx w15:paraId="4965EB86" w15:done="0"/>
  <w15:commentEx w15:paraId="24376D13" w15:paraIdParent="4965EB86" w15:done="0"/>
  <w15:commentEx w15:paraId="6AAD8EAE" w15:done="0"/>
  <w15:commentEx w15:paraId="74018D8F" w15:paraIdParent="6AAD8EAE" w15:done="0"/>
  <w15:commentEx w15:paraId="6E6ADF47" w15:done="0"/>
  <w15:commentEx w15:paraId="4F4CF775" w15:paraIdParent="6E6ADF47" w15:done="0"/>
  <w15:commentEx w15:paraId="2954EF60" w15:done="0"/>
  <w15:commentEx w15:paraId="40324EC7" w15:paraIdParent="2954EF60" w15:done="0"/>
  <w15:commentEx w15:paraId="2F271DD9" w15:done="0"/>
  <w15:commentEx w15:paraId="456E895F" w15:paraIdParent="2F271DD9" w15:done="0"/>
  <w15:commentEx w15:paraId="176D0FE7" w15:done="0"/>
  <w15:commentEx w15:paraId="5F271553" w15:paraIdParent="176D0FE7" w15:done="0"/>
  <w15:commentEx w15:paraId="608FC410" w15:done="0"/>
  <w15:commentEx w15:paraId="2D1BCBAE" w15:paraIdParent="608FC410" w15:done="0"/>
  <w15:commentEx w15:paraId="32B7E7B9" w15:done="0"/>
  <w15:commentEx w15:paraId="65C71E5B" w15:paraIdParent="32B7E7B9" w15:done="0"/>
  <w15:commentEx w15:paraId="3392E82B" w15:done="0"/>
  <w15:commentEx w15:paraId="68B962A5" w15:paraIdParent="3392E82B" w15:done="0"/>
  <w15:commentEx w15:paraId="20DDE892" w15:done="0"/>
  <w15:commentEx w15:paraId="78CBBFC0" w15:paraIdParent="20DDE892" w15:done="0"/>
  <w15:commentEx w15:paraId="4254FA7E" w15:done="0"/>
  <w15:commentEx w15:paraId="291B99C2" w15:paraIdParent="4254FA7E" w15:done="0"/>
  <w15:commentEx w15:paraId="3943DCFD" w15:done="0"/>
  <w15:commentEx w15:paraId="4DABB168" w15:paraIdParent="3943DCFD" w15:done="0"/>
  <w15:commentEx w15:paraId="479D1C25" w15:done="0"/>
  <w15:commentEx w15:paraId="1AA87617" w15:paraIdParent="479D1C25" w15:done="0"/>
  <w15:commentEx w15:paraId="67A71C8B" w15:done="0"/>
  <w15:commentEx w15:paraId="20610C41" w15:paraIdParent="67A71C8B" w15:done="0"/>
  <w15:commentEx w15:paraId="0C5B55EC" w15:done="0"/>
  <w15:commentEx w15:paraId="474CF9FB" w15:done="0"/>
  <w15:commentEx w15:paraId="433619E3" w15:paraIdParent="474CF9FB" w15:done="0"/>
  <w15:commentEx w15:paraId="7073B179" w15:done="0"/>
  <w15:commentEx w15:paraId="216C70CF" w15:paraIdParent="7073B179" w15:done="0"/>
  <w15:commentEx w15:paraId="79973510" w15:done="0"/>
  <w15:commentEx w15:paraId="5B52965E" w15:paraIdParent="79973510" w15:done="0"/>
  <w15:commentEx w15:paraId="0953EF4A" w15:done="0"/>
  <w15:commentEx w15:paraId="0AFF7069" w15:paraIdParent="0953EF4A" w15:done="0"/>
  <w15:commentEx w15:paraId="292D6799" w15:done="0"/>
  <w15:commentEx w15:paraId="2CD799D1" w15:done="0"/>
  <w15:commentEx w15:paraId="217C4E9B" w15:done="0"/>
  <w15:commentEx w15:paraId="6CFE3313" w15:paraIdParent="217C4E9B" w15:done="0"/>
  <w15:commentEx w15:paraId="462596F4" w15:done="0"/>
  <w15:commentEx w15:paraId="331F3FA5" w15:done="0"/>
  <w15:commentEx w15:paraId="0145ECF1" w15:paraIdParent="331F3FA5" w15:done="0"/>
  <w15:commentEx w15:paraId="51538710" w15:done="0"/>
  <w15:commentEx w15:paraId="76EE194C" w15:paraIdParent="51538710" w15:done="0"/>
  <w15:commentEx w15:paraId="613C5A2F" w15:done="0"/>
  <w15:commentEx w15:paraId="067AAB29" w15:paraIdParent="613C5A2F" w15:done="0"/>
  <w15:commentEx w15:paraId="0A8CEC77" w15:done="0"/>
  <w15:commentEx w15:paraId="712EDC8D" w15:done="0"/>
  <w15:commentEx w15:paraId="042DA73B" w15:paraIdParent="712EDC8D" w15:done="0"/>
  <w15:commentEx w15:paraId="4A76D76D" w15:done="0"/>
  <w15:commentEx w15:paraId="5FD5E1C1" w15:paraIdParent="4A76D76D" w15:done="0"/>
  <w15:commentEx w15:paraId="7919592F" w15:done="0"/>
  <w15:commentEx w15:paraId="421C9818" w15:paraIdParent="7919592F" w15:done="0"/>
  <w15:commentEx w15:paraId="414B1610" w15:done="0"/>
  <w15:commentEx w15:paraId="2E0C4CCA" w15:paraIdParent="414B1610" w15:done="0"/>
  <w15:commentEx w15:paraId="02C6E0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F45455" w16cex:dateUtc="2024-09-17T18:07:00Z"/>
  <w16cex:commentExtensible w16cex:durableId="77F8504D" w16cex:dateUtc="2025-07-23T14:50:00Z"/>
  <w16cex:commentExtensible w16cex:durableId="0A25E6B9" w16cex:dateUtc="2025-01-24T20:39:00Z"/>
  <w16cex:commentExtensible w16cex:durableId="581A478D" w16cex:dateUtc="2025-09-30T15:12:00Z"/>
  <w16cex:commentExtensible w16cex:durableId="3E6946E4" w16cex:dateUtc="2025-01-24T20:40:00Z"/>
  <w16cex:commentExtensible w16cex:durableId="62EC9AC6" w16cex:dateUtc="2025-09-30T15:49:00Z"/>
  <w16cex:commentExtensible w16cex:durableId="6A8ABE87" w16cex:dateUtc="2025-01-24T20:42:00Z"/>
  <w16cex:commentExtensible w16cex:durableId="19BF2EAE" w16cex:dateUtc="2025-07-23T17:48:00Z"/>
  <w16cex:commentExtensible w16cex:durableId="00E01A4C" w16cex:dateUtc="2025-01-28T17:22:00Z"/>
  <w16cex:commentExtensible w16cex:durableId="30875026" w16cex:dateUtc="2025-07-23T14:50:00Z"/>
  <w16cex:commentExtensible w16cex:durableId="3D914EC0" w16cex:dateUtc="2024-09-17T18:06:00Z"/>
  <w16cex:commentExtensible w16cex:durableId="69369C43" w16cex:dateUtc="2025-07-23T14:52:00Z"/>
  <w16cex:commentExtensible w16cex:durableId="30F32781" w16cex:dateUtc="2025-01-24T21:10:00Z"/>
  <w16cex:commentExtensible w16cex:durableId="5528BEFD" w16cex:dateUtc="2025-09-30T15:50:00Z"/>
  <w16cex:commentExtensible w16cex:durableId="5634D69B" w16cex:dateUtc="2025-01-24T21:11:00Z"/>
  <w16cex:commentExtensible w16cex:durableId="0A637831" w16cex:dateUtc="2025-07-23T18:28:00Z"/>
  <w16cex:commentExtensible w16cex:durableId="1AA77029" w16cex:dateUtc="2025-01-24T21:49:00Z"/>
  <w16cex:commentExtensible w16cex:durableId="68B397E6" w16cex:dateUtc="2025-01-24T21:52:00Z"/>
  <w16cex:commentExtensible w16cex:durableId="4ABF39ED" w16cex:dateUtc="2025-01-24T21:08:00Z"/>
  <w16cex:commentExtensible w16cex:durableId="3C85A6F4" w16cex:dateUtc="2025-09-30T15:53:00Z"/>
  <w16cex:commentExtensible w16cex:durableId="3B1CA6C9" w16cex:dateUtc="2025-01-28T17:20:00Z"/>
  <w16cex:commentExtensible w16cex:durableId="62F835D6" w16cex:dateUtc="2025-09-30T19:29:00Z"/>
  <w16cex:commentExtensible w16cex:durableId="5CD7E03C" w16cex:dateUtc="2025-01-24T20:43:00Z"/>
  <w16cex:commentExtensible w16cex:durableId="55861B55" w16cex:dateUtc="2025-07-23T19:55:00Z"/>
  <w16cex:commentExtensible w16cex:durableId="39B42579" w16cex:dateUtc="2025-01-24T21:50:00Z"/>
  <w16cex:commentExtensible w16cex:durableId="0C9E8D86" w16cex:dateUtc="2025-07-23T20:00:00Z"/>
  <w16cex:commentExtensible w16cex:durableId="483B353D" w16cex:dateUtc="2024-09-17T18:07:00Z"/>
  <w16cex:commentExtensible w16cex:durableId="25E97D57" w16cex:dateUtc="2025-07-23T20:11:00Z"/>
  <w16cex:commentExtensible w16cex:durableId="39A2C8F1" w16cex:dateUtc="2025-01-31T19:25:00Z"/>
  <w16cex:commentExtensible w16cex:durableId="27BF312D" w16cex:dateUtc="2025-07-23T20:17:00Z"/>
  <w16cex:commentExtensible w16cex:durableId="54880994" w16cex:dateUtc="2025-01-24T21:13:00Z"/>
  <w16cex:commentExtensible w16cex:durableId="4C9B88A3" w16cex:dateUtc="2025-07-23T20:21:00Z"/>
  <w16cex:commentExtensible w16cex:durableId="4CB06E06" w16cex:dateUtc="2025-01-24T20:41:00Z"/>
  <w16cex:commentExtensible w16cex:durableId="2C8B2518" w16cex:dateUtc="2025-09-30T19:42:00Z"/>
  <w16cex:commentExtensible w16cex:durableId="131FEF88" w16cex:dateUtc="2025-01-31T17:54:00Z"/>
  <w16cex:commentExtensible w16cex:durableId="1165D3C5" w16cex:dateUtc="2025-10-24T20:13:00Z"/>
  <w16cex:commentExtensible w16cex:durableId="76869303" w16cex:dateUtc="2025-01-24T21:54:00Z"/>
  <w16cex:commentExtensible w16cex:durableId="0BC493C3" w16cex:dateUtc="2025-09-30T19:53:00Z"/>
  <w16cex:commentExtensible w16cex:durableId="342573C3" w16cex:dateUtc="2025-01-24T21:16:00Z"/>
  <w16cex:commentExtensible w16cex:durableId="6F0CDFAC" w16cex:dateUtc="2025-10-24T20:14:00Z"/>
  <w16cex:commentExtensible w16cex:durableId="2C3315EF" w16cex:dateUtc="2025-01-31T17:53:00Z"/>
  <w16cex:commentExtensible w16cex:durableId="4F29ADCA" w16cex:dateUtc="2025-10-24T20:14:00Z"/>
  <w16cex:commentExtensible w16cex:durableId="1364E9CC" w16cex:dateUtc="2024-09-17T18:16:00Z"/>
  <w16cex:commentExtensible w16cex:durableId="459B5B09" w16cex:dateUtc="2025-07-24T16:59:00Z"/>
  <w16cex:commentExtensible w16cex:durableId="18AF4724" w16cex:dateUtc="2025-01-28T17:23:00Z"/>
  <w16cex:commentExtensible w16cex:durableId="53A7AA94" w16cex:dateUtc="2025-07-24T16:59:00Z"/>
  <w16cex:commentExtensible w16cex:durableId="6FC29F2F" w16cex:dateUtc="2025-01-28T17:26:00Z"/>
  <w16cex:commentExtensible w16cex:durableId="0F9AA231" w16cex:dateUtc="2025-10-01T13:30:00Z"/>
  <w16cex:commentExtensible w16cex:durableId="0E156452" w16cex:dateUtc="2025-01-28T17:26:00Z"/>
  <w16cex:commentExtensible w16cex:durableId="66877E9D" w16cex:dateUtc="2025-03-04T18:09:00Z"/>
  <w16cex:commentExtensible w16cex:durableId="23D52A93" w16cex:dateUtc="2025-07-24T17:10:00Z"/>
  <w16cex:commentExtensible w16cex:durableId="7E58EDA0" w16cex:dateUtc="2025-01-28T17:26:00Z"/>
  <w16cex:commentExtensible w16cex:durableId="67B05742" w16cex:dateUtc="2025-07-24T17:04:00Z"/>
  <w16cex:commentExtensible w16cex:durableId="1DE767CF" w16cex:dateUtc="2025-01-28T17:28:00Z"/>
  <w16cex:commentExtensible w16cex:durableId="1F135CD3" w16cex:dateUtc="2025-07-24T17:20:00Z"/>
  <w16cex:commentExtensible w16cex:durableId="05BB5A92" w16cex:dateUtc="2025-01-28T17:28:00Z"/>
  <w16cex:commentExtensible w16cex:durableId="25091EB5" w16cex:dateUtc="2025-07-24T17:21:00Z"/>
  <w16cex:commentExtensible w16cex:durableId="35355635" w16cex:dateUtc="2025-01-28T17:27:00Z"/>
  <w16cex:commentExtensible w16cex:durableId="678F5047" w16cex:dateUtc="2025-07-24T17:19:00Z"/>
  <w16cex:commentExtensible w16cex:durableId="434E0C02" w16cex:dateUtc="2025-01-28T17:29:00Z"/>
  <w16cex:commentExtensible w16cex:durableId="7AF073A2" w16cex:dateUtc="2025-10-01T13:36:00Z"/>
  <w16cex:commentExtensible w16cex:durableId="7A96A306" w16cex:dateUtc="2025-01-28T17:30:00Z"/>
  <w16cex:commentExtensible w16cex:durableId="5024C23A" w16cex:dateUtc="2025-07-24T19:56:00Z"/>
  <w16cex:commentExtensible w16cex:durableId="65D7D1B9" w16cex:dateUtc="2025-01-28T17:30:00Z"/>
  <w16cex:commentExtensible w16cex:durableId="1438B393" w16cex:dateUtc="2025-07-24T19:57:00Z"/>
  <w16cex:commentExtensible w16cex:durableId="43FA1980" w16cex:dateUtc="2025-01-24T21:18:00Z"/>
  <w16cex:commentExtensible w16cex:durableId="6EF54FAC" w16cex:dateUtc="2025-07-27T18:27:00Z"/>
  <w16cex:commentExtensible w16cex:durableId="58A8837F" w16cex:dateUtc="2025-01-24T21:22:00Z"/>
  <w16cex:commentExtensible w16cex:durableId="0436F6CF" w16cex:dateUtc="2025-07-27T18:28:00Z"/>
  <w16cex:commentExtensible w16cex:durableId="49173A9A" w16cex:dateUtc="2025-01-24T21:21:00Z"/>
  <w16cex:commentExtensible w16cex:durableId="2CC715B7" w16cex:dateUtc="2025-07-09T17:56:00Z"/>
  <w16cex:commentExtensible w16cex:durableId="3C94F10C" w16cex:dateUtc="2025-01-24T21:23:00Z"/>
  <w16cex:commentExtensible w16cex:durableId="78986E92" w16cex:dateUtc="2025-07-27T18:29:00Z"/>
  <w16cex:commentExtensible w16cex:durableId="5D4B602D" w16cex:dateUtc="2024-09-17T18:22:00Z"/>
  <w16cex:commentExtensible w16cex:durableId="04EC628B" w16cex:dateUtc="2025-07-30T23:46:00Z"/>
  <w16cex:commentExtensible w16cex:durableId="5D4FEC75" w16cex:dateUtc="2025-01-28T17:32:00Z"/>
  <w16cex:commentExtensible w16cex:durableId="4549B07B" w16cex:dateUtc="2025-07-27T18:36:00Z"/>
  <w16cex:commentExtensible w16cex:durableId="01FAECDE" w16cex:dateUtc="2025-01-28T17:32:00Z"/>
  <w16cex:commentExtensible w16cex:durableId="66777942" w16cex:dateUtc="2025-03-04T18:17:00Z"/>
  <w16cex:commentExtensible w16cex:durableId="6B01D53F" w16cex:dateUtc="2025-07-27T18:45:00Z"/>
  <w16cex:commentExtensible w16cex:durableId="6FCEB745" w16cex:dateUtc="2025-01-28T17:34:00Z"/>
  <w16cex:commentExtensible w16cex:durableId="69F0E609" w16cex:dateUtc="2025-07-27T19:12:00Z"/>
  <w16cex:commentExtensible w16cex:durableId="32B17878" w16cex:dateUtc="2024-09-17T18:26:00Z"/>
  <w16cex:commentExtensible w16cex:durableId="3E89B9DA" w16cex:dateUtc="2025-07-27T21:47:00Z"/>
  <w16cex:commentExtensible w16cex:durableId="4B8CC044" w16cex:dateUtc="2025-01-24T22:01:00Z"/>
  <w16cex:commentExtensible w16cex:durableId="245B410E" w16cex:dateUtc="2025-07-27T21:48:00Z"/>
  <w16cex:commentExtensible w16cex:durableId="66AFA72E" w16cex:dateUtc="2024-09-17T18:26:00Z"/>
  <w16cex:commentExtensible w16cex:durableId="59941FB0" w16cex:dateUtc="2024-09-17T18:27:00Z"/>
  <w16cex:commentExtensible w16cex:durableId="69AD7AB7" w16cex:dateUtc="2025-07-27T21:49:00Z"/>
  <w16cex:commentExtensible w16cex:durableId="5B66E6C6" w16cex:dateUtc="2025-01-24T22:02:00Z"/>
  <w16cex:commentExtensible w16cex:durableId="2911156B" w16cex:dateUtc="2025-07-27T21:50:00Z"/>
  <w16cex:commentExtensible w16cex:durableId="076E1080" w16cex:dateUtc="2025-01-27T19:21:00Z"/>
  <w16cex:commentExtensible w16cex:durableId="541FD853" w16cex:dateUtc="2025-07-27T21:52:00Z"/>
  <w16cex:commentExtensible w16cex:durableId="44B8BA9A" w16cex:dateUtc="2025-01-24T22:02:00Z"/>
  <w16cex:commentExtensible w16cex:durableId="53609E23" w16cex:dateUtc="2025-07-27T22:49:00Z"/>
  <w16cex:commentExtensible w16cex:durableId="1604FBEA" w16cex:dateUtc="2025-01-31T18:31:00Z"/>
  <w16cex:commentExtensible w16cex:durableId="545C7AB7" w16cex:dateUtc="2025-07-27T22:50:00Z"/>
  <w16cex:commentExtensible w16cex:durableId="06A40F55" w16cex:dateUtc="2025-01-24T22:03:00Z"/>
  <w16cex:commentExtensible w16cex:durableId="244C264B" w16cex:dateUtc="2025-07-27T22:57:00Z"/>
  <w16cex:commentExtensible w16cex:durableId="4DEA7F52" w16cex:dateUtc="2025-01-28T17:35:00Z"/>
  <w16cex:commentExtensible w16cex:durableId="70EEE8DE" w16cex:dateUtc="2025-07-27T22:57:00Z"/>
  <w16cex:commentExtensible w16cex:durableId="2AE6DBAE" w16cex:dateUtc="2024-11-19T15:41:00Z"/>
  <w16cex:commentExtensible w16cex:durableId="5EA37389" w16cex:dateUtc="2025-07-27T22:58:00Z"/>
  <w16cex:commentExtensible w16cex:durableId="74AF621A" w16cex:dateUtc="2024-09-17T18:29:00Z"/>
  <w16cex:commentExtensible w16cex:durableId="1D70FDED" w16cex:dateUtc="2025-07-27T23:03:00Z"/>
  <w16cex:commentExtensible w16cex:durableId="2537377A" w16cex:dateUtc="2024-09-17T18:30:00Z"/>
  <w16cex:commentExtensible w16cex:durableId="0EAE529B" w16cex:dateUtc="2025-07-27T23:07:00Z"/>
  <w16cex:commentExtensible w16cex:durableId="5433B176" w16cex:dateUtc="2025-01-28T17:37:00Z"/>
  <w16cex:commentExtensible w16cex:durableId="6F371BF4" w16cex:dateUtc="2025-07-27T23:18:00Z"/>
  <w16cex:commentExtensible w16cex:durableId="41258481" w16cex:dateUtc="2025-01-24T21:25:00Z"/>
  <w16cex:commentExtensible w16cex:durableId="7B2DFBCF" w16cex:dateUtc="2025-07-27T23:18:00Z"/>
  <w16cex:commentExtensible w16cex:durableId="48D1E0CE" w16cex:dateUtc="2025-01-28T17:37:00Z"/>
  <w16cex:commentExtensible w16cex:durableId="379C4DE2" w16cex:dateUtc="2025-07-27T23:19:00Z"/>
  <w16cex:commentExtensible w16cex:durableId="72ECA1DD" w16cex:dateUtc="2025-01-24T21:26:00Z"/>
  <w16cex:commentExtensible w16cex:durableId="58FB3078" w16cex:dateUtc="2025-07-27T23:22:00Z"/>
  <w16cex:commentExtensible w16cex:durableId="28464557" w16cex:dateUtc="2025-01-31T18:44:00Z"/>
  <w16cex:commentExtensible w16cex:durableId="62D4FAA6" w16cex:dateUtc="2025-01-24T22:04:00Z"/>
  <w16cex:commentExtensible w16cex:durableId="20B73E70" w16cex:dateUtc="2024-09-17T18:32:00Z"/>
  <w16cex:commentExtensible w16cex:durableId="0FDD9A09" w16cex:dateUtc="2025-07-27T23:23:00Z"/>
  <w16cex:commentExtensible w16cex:durableId="5E6AF53D" w16cex:dateUtc="2025-01-24T22:05:00Z"/>
  <w16cex:commentExtensible w16cex:durableId="4FAE8262" w16cex:dateUtc="2025-10-06T12:41:00Z"/>
  <w16cex:commentExtensible w16cex:durableId="23AEC22E" w16cex:dateUtc="2025-01-24T22:06:00Z"/>
  <w16cex:commentExtensible w16cex:durableId="4726ECAE" w16cex:dateUtc="2025-07-27T23:25:00Z"/>
  <w16cex:commentExtensible w16cex:durableId="47454832" w16cex:dateUtc="2025-01-24T21:29:00Z"/>
  <w16cex:commentExtensible w16cex:durableId="195BACD8" w16cex:dateUtc="2025-07-21T00:02:00Z"/>
  <w16cex:commentExtensible w16cex:durableId="3FCC8840" w16cex:dateUtc="2025-01-24T22:06:00Z"/>
  <w16cex:commentExtensible w16cex:durableId="18C915E0" w16cex:dateUtc="2025-07-29T00:39:00Z"/>
  <w16cex:commentExtensible w16cex:durableId="6F0239B2" w16cex:dateUtc="2025-01-28T17:38:00Z"/>
  <w16cex:commentExtensible w16cex:durableId="632410A3" w16cex:dateUtc="2025-01-27T18:51:00Z"/>
  <w16cex:commentExtensible w16cex:durableId="36D53290" w16cex:dateUtc="2025-10-06T12:41:00Z"/>
  <w16cex:commentExtensible w16cex:durableId="4F198974" w16cex:dateUtc="2025-01-31T18:57:00Z"/>
  <w16cex:commentExtensible w16cex:durableId="5B81A783" w16cex:dateUtc="2025-01-28T17:42:00Z"/>
  <w16cex:commentExtensible w16cex:durableId="3F008145" w16cex:dateUtc="2025-07-27T23:34:00Z"/>
  <w16cex:commentExtensible w16cex:durableId="40117B0D" w16cex:dateUtc="2025-01-24T21:34:00Z"/>
  <w16cex:commentExtensible w16cex:durableId="05BE5903" w16cex:dateUtc="2025-07-27T23:37:00Z"/>
  <w16cex:commentExtensible w16cex:durableId="359EFBAC" w16cex:dateUtc="2025-01-31T18:42:00Z"/>
  <w16cex:commentExtensible w16cex:durableId="12B427D7" w16cex:dateUtc="2025-10-06T12:45:00Z"/>
  <w16cex:commentExtensible w16cex:durableId="7E475550" w16cex:dateUtc="2025-01-28T17:44:00Z"/>
  <w16cex:commentExtensible w16cex:durableId="097371C0" w16cex:dateUtc="2025-10-06T12:47:00Z"/>
  <w16cex:commentExtensible w16cex:durableId="2DB16459" w16cex:dateUtc="2025-01-28T17:45:00Z"/>
  <w16cex:commentExtensible w16cex:durableId="4805BD58" w16cex:dateUtc="2025-10-28T13:22:00Z"/>
  <w16cex:commentExtensible w16cex:durableId="106CA7D0" w16cex:dateUtc="2025-01-31T18:25:00Z"/>
  <w16cex:commentExtensible w16cex:durableId="10B3FF4A" w16cex:dateUtc="2025-07-27T23:46:00Z"/>
  <w16cex:commentExtensible w16cex:durableId="630CE98A" w16cex:dateUtc="2025-01-28T17:46:00Z"/>
  <w16cex:commentExtensible w16cex:durableId="176CCA92" w16cex:dateUtc="2025-01-28T17:47:00Z"/>
  <w16cex:commentExtensible w16cex:durableId="17812AAA" w16cex:dateUtc="2025-10-28T13:26:00Z"/>
  <w16cex:commentExtensible w16cex:durableId="4E029323" w16cex:dateUtc="2025-01-24T21:36:00Z"/>
  <w16cex:commentExtensible w16cex:durableId="2FD13744" w16cex:dateUtc="2025-07-27T23:39:00Z"/>
  <w16cex:commentExtensible w16cex:durableId="594D8ACB" w16cex:dateUtc="2025-01-28T17:48:00Z"/>
  <w16cex:commentExtensible w16cex:durableId="7EB6471F" w16cex:dateUtc="2025-07-27T23:41:00Z"/>
  <w16cex:commentExtensible w16cex:durableId="40451F83" w16cex:dateUtc="2025-01-27T18:52:00Z"/>
  <w16cex:commentExtensible w16cex:durableId="01D820E9" w16cex:dateUtc="2025-01-31T18:17:00Z"/>
  <w16cex:commentExtensible w16cex:durableId="32FF9398" w16cex:dateUtc="2025-10-27T00:18:00Z"/>
  <w16cex:commentExtensible w16cex:durableId="1D9E1CDD" w16cex:dateUtc="2025-01-28T17:48:00Z"/>
  <w16cex:commentExtensible w16cex:durableId="033E3658" w16cex:dateUtc="2025-07-28T00:32:00Z"/>
  <w16cex:commentExtensible w16cex:durableId="2AE6DA0D" w16cex:dateUtc="2024-11-19T15:34:00Z"/>
  <w16cex:commentExtensible w16cex:durableId="3616E225" w16cex:dateUtc="2025-07-28T00:34:00Z"/>
  <w16cex:commentExtensible w16cex:durableId="518DA29B" w16cex:dateUtc="2025-01-31T18:07:00Z"/>
  <w16cex:commentExtensible w16cex:durableId="1E944AC5" w16cex:dateUtc="2025-07-28T00:33:00Z"/>
  <w16cex:commentExtensible w16cex:durableId="683AFEC4" w16cex:dateUtc="2025-01-27T18:56:00Z"/>
  <w16cex:commentExtensible w16cex:durableId="2AE6E43E" w16cex:dateUtc="2024-11-19T16:17:00Z"/>
  <w16cex:commentExtensible w16cex:durableId="450EDACD" w16cex:dateUtc="2025-07-28T00:35:00Z"/>
  <w16cex:commentExtensible w16cex:durableId="30A6B411" w16cex:dateUtc="2025-01-27T18:58:00Z"/>
  <w16cex:commentExtensible w16cex:durableId="4B4EE312" w16cex:dateUtc="2025-07-30T23:45:00Z"/>
  <w16cex:commentExtensible w16cex:durableId="48F53059" w16cex:dateUtc="2025-01-28T17:49:00Z"/>
  <w16cex:commentExtensible w16cex:durableId="187D6E2E" w16cex:dateUtc="2025-10-27T00:25:00Z"/>
  <w16cex:commentExtensible w16cex:durableId="2AE6DC69" w16cex:dateUtc="2024-11-19T15:44:00Z"/>
  <w16cex:commentExtensible w16cex:durableId="2F95428B" w16cex:dateUtc="2025-10-27T00:33:00Z"/>
  <w16cex:commentExtensible w16cex:durableId="4378636C" w16cex:dateUtc="2025-01-28T17:50:00Z"/>
  <w16cex:commentExtensible w16cex:durableId="60B135B7" w16cex:dateUtc="2025-10-27T00:21:00Z"/>
  <w16cex:commentExtensible w16cex:durableId="0306DCFA" w16cex:dateUtc="2025-01-28T17:52:00Z"/>
  <w16cex:commentExtensible w16cex:durableId="7E554358" w16cex:dateUtc="2025-10-27T00:29:00Z"/>
  <w16cex:commentExtensible w16cex:durableId="2AE6DA7B" w16cex:dateUtc="2024-11-19T15:35:00Z"/>
  <w16cex:commentExtensible w16cex:durableId="2167DB42" w16cex:dateUtc="2025-10-27T00:30:00Z"/>
  <w16cex:commentExtensible w16cex:durableId="5AE34263" w16cex:dateUtc="2025-01-27T18:59:00Z"/>
  <w16cex:commentExtensible w16cex:durableId="4CFBE614" w16cex:dateUtc="2025-10-27T12:52:00Z"/>
  <w16cex:commentExtensible w16cex:durableId="4E25EB4A" w16cex:dateUtc="2025-01-24T21:33:00Z"/>
  <w16cex:commentExtensible w16cex:durableId="607981F4" w16cex:dateUtc="2025-10-27T12:42:00Z"/>
  <w16cex:commentExtensible w16cex:durableId="2AE6DAD6" w16cex:dateUtc="2024-11-19T15:37:00Z"/>
  <w16cex:commentExtensible w16cex:durableId="150C54CD" w16cex:dateUtc="2025-10-27T12:41:00Z"/>
  <w16cex:commentExtensible w16cex:durableId="2AE6E51A" w16cex:dateUtc="2024-11-19T16:21:00Z"/>
  <w16cex:commentExtensible w16cex:durableId="44616195" w16cex:dateUtc="2025-10-27T12:55:00Z"/>
  <w16cex:commentExtensible w16cex:durableId="6F6FB579" w16cex:dateUtc="2025-01-28T17:52:00Z"/>
  <w16cex:commentExtensible w16cex:durableId="7FE90FD7" w16cex:dateUtc="2025-10-27T12:38:00Z"/>
  <w16cex:commentExtensible w16cex:durableId="43D3C32D" w16cex:dateUtc="2025-01-27T19:01:00Z"/>
  <w16cex:commentExtensible w16cex:durableId="27EC0CB4" w16cex:dateUtc="2025-07-28T00:53:00Z"/>
  <w16cex:commentExtensible w16cex:durableId="464DC27C" w16cex:dateUtc="2025-01-28T17:53:00Z"/>
  <w16cex:commentExtensible w16cex:durableId="314F5A3F" w16cex:dateUtc="2025-10-27T13:01:00Z"/>
  <w16cex:commentExtensible w16cex:durableId="10F20A73" w16cex:dateUtc="2025-01-27T19:03:00Z"/>
  <w16cex:commentExtensible w16cex:durableId="5D05F994" w16cex:dateUtc="2025-10-08T14:08:00Z"/>
  <w16cex:commentExtensible w16cex:durableId="64623360" w16cex:dateUtc="2024-09-17T18:43:00Z"/>
  <w16cex:commentExtensible w16cex:durableId="52DFFB97" w16cex:dateUtc="2025-07-30T17:50:00Z"/>
  <w16cex:commentExtensible w16cex:durableId="76B579E0" w16cex:dateUtc="2025-01-31T18:46:00Z"/>
  <w16cex:commentExtensible w16cex:durableId="0209BE50" w16cex:dateUtc="2025-01-27T19:07:00Z"/>
  <w16cex:commentExtensible w16cex:durableId="488F97B1" w16cex:dateUtc="2025-10-28T13:56:00Z"/>
  <w16cex:commentExtensible w16cex:durableId="14CE4868" w16cex:dateUtc="2024-09-17T18:45:00Z"/>
  <w16cex:commentExtensible w16cex:durableId="29DCDB53" w16cex:dateUtc="2025-07-30T17:54:00Z"/>
  <w16cex:commentExtensible w16cex:durableId="0193F3F9" w16cex:dateUtc="2024-09-17T18:45:00Z"/>
  <w16cex:commentExtensible w16cex:durableId="14B91BD4" w16cex:dateUtc="2025-07-30T17:54:00Z"/>
  <w16cex:commentExtensible w16cex:durableId="053045BC" w16cex:dateUtc="2025-01-28T17:54:00Z"/>
  <w16cex:commentExtensible w16cex:durableId="34B1D86A" w16cex:dateUtc="2025-10-28T14:01:00Z"/>
  <w16cex:commentExtensible w16cex:durableId="6D576DF1" w16cex:dateUtc="2025-01-28T17:55:00Z"/>
  <w16cex:commentExtensible w16cex:durableId="0F1E3E35" w16cex:dateUtc="2025-01-27T19:11:00Z"/>
  <w16cex:commentExtensible w16cex:durableId="6954FFA4" w16cex:dateUtc="2025-01-24T21:38:00Z"/>
  <w16cex:commentExtensible w16cex:durableId="5629C901" w16cex:dateUtc="2025-10-28T14:12:00Z"/>
  <w16cex:commentExtensible w16cex:durableId="02FF6D3F" w16cex:dateUtc="2025-01-27T19:14:00Z"/>
  <w16cex:commentExtensible w16cex:durableId="27F7D859" w16cex:dateUtc="2025-01-27T19:13:00Z"/>
  <w16cex:commentExtensible w16cex:durableId="3EBA567D" w16cex:dateUtc="2025-10-27T18:46:00Z"/>
  <w16cex:commentExtensible w16cex:durableId="034E90EB" w16cex:dateUtc="2025-01-27T19:17:00Z"/>
  <w16cex:commentExtensible w16cex:durableId="1760379E" w16cex:dateUtc="2025-10-27T15:13:00Z"/>
  <w16cex:commentExtensible w16cex:durableId="220580F6" w16cex:dateUtc="2024-09-17T18:49:00Z"/>
  <w16cex:commentExtensible w16cex:durableId="0B46239F" w16cex:dateUtc="2025-10-27T15:07:00Z"/>
  <w16cex:commentExtensible w16cex:durableId="5A91BF3F" w16cex:dateUtc="2025-01-27T19:18:00Z"/>
  <w16cex:commentExtensible w16cex:durableId="05FE7FBF" w16cex:dateUtc="2025-01-31T18:50:00Z"/>
  <w16cex:commentExtensible w16cex:durableId="721730A6" w16cex:dateUtc="2025-10-08T13:34:00Z"/>
  <w16cex:commentExtensible w16cex:durableId="60215074" w16cex:dateUtc="2025-01-31T18:51:00Z"/>
  <w16cex:commentExtensible w16cex:durableId="2C639B80" w16cex:dateUtc="2025-10-08T13:23:00Z"/>
  <w16cex:commentExtensible w16cex:durableId="474C6F51" w16cex:dateUtc="2025-01-31T19:09:00Z"/>
  <w16cex:commentExtensible w16cex:durableId="3A9BD96B" w16cex:dateUtc="2025-10-08T13:20:00Z"/>
  <w16cex:commentExtensible w16cex:durableId="4E632951" w16cex:dateUtc="2025-01-24T21:40:00Z"/>
  <w16cex:commentExtensible w16cex:durableId="53E3F2D0" w16cex:dateUtc="2025-10-27T13:24:00Z"/>
  <w16cex:commentExtensible w16cex:durableId="36F8DAA7" w16cex:dateUtc="2025-01-24T2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A64416" w16cid:durableId="21F45455"/>
  <w16cid:commentId w16cid:paraId="4D8483EC" w16cid:durableId="77F8504D"/>
  <w16cid:commentId w16cid:paraId="7EC226C2" w16cid:durableId="0A25E6B9"/>
  <w16cid:commentId w16cid:paraId="10A1D2FC" w16cid:durableId="581A478D"/>
  <w16cid:commentId w16cid:paraId="4F0CA23B" w16cid:durableId="3E6946E4"/>
  <w16cid:commentId w16cid:paraId="43A398D1" w16cid:durableId="62EC9AC6"/>
  <w16cid:commentId w16cid:paraId="5743C28C" w16cid:durableId="6A8ABE87"/>
  <w16cid:commentId w16cid:paraId="188C3649" w16cid:durableId="19BF2EAE"/>
  <w16cid:commentId w16cid:paraId="3CAFDD1E" w16cid:durableId="00E01A4C"/>
  <w16cid:commentId w16cid:paraId="30204777" w16cid:durableId="30875026"/>
  <w16cid:commentId w16cid:paraId="06D7D6D1" w16cid:durableId="3D914EC0"/>
  <w16cid:commentId w16cid:paraId="6A854F36" w16cid:durableId="69369C43"/>
  <w16cid:commentId w16cid:paraId="5D05DFFE" w16cid:durableId="30F32781"/>
  <w16cid:commentId w16cid:paraId="4F1180A4" w16cid:durableId="5528BEFD"/>
  <w16cid:commentId w16cid:paraId="6A7AB02A" w16cid:durableId="5634D69B"/>
  <w16cid:commentId w16cid:paraId="25931788" w16cid:durableId="0A637831"/>
  <w16cid:commentId w16cid:paraId="528AFA33" w16cid:durableId="1AA77029"/>
  <w16cid:commentId w16cid:paraId="0B91309B" w16cid:durableId="68B397E6"/>
  <w16cid:commentId w16cid:paraId="61373685" w16cid:durableId="4ABF39ED"/>
  <w16cid:commentId w16cid:paraId="10B326FF" w16cid:durableId="3C85A6F4"/>
  <w16cid:commentId w16cid:paraId="79BAB758" w16cid:durableId="3B1CA6C9"/>
  <w16cid:commentId w16cid:paraId="1E2D00C6" w16cid:durableId="62F835D6"/>
  <w16cid:commentId w16cid:paraId="4B320AEB" w16cid:durableId="5CD7E03C"/>
  <w16cid:commentId w16cid:paraId="12A937F6" w16cid:durableId="55861B55"/>
  <w16cid:commentId w16cid:paraId="44DF6A53" w16cid:durableId="39B42579"/>
  <w16cid:commentId w16cid:paraId="7F922B55" w16cid:durableId="0C9E8D86"/>
  <w16cid:commentId w16cid:paraId="0EC2493C" w16cid:durableId="483B353D"/>
  <w16cid:commentId w16cid:paraId="4E9C98DD" w16cid:durableId="25E97D57"/>
  <w16cid:commentId w16cid:paraId="710C187F" w16cid:durableId="39A2C8F1"/>
  <w16cid:commentId w16cid:paraId="196BA283" w16cid:durableId="27BF312D"/>
  <w16cid:commentId w16cid:paraId="78DBE4C5" w16cid:durableId="54880994"/>
  <w16cid:commentId w16cid:paraId="1D1970A5" w16cid:durableId="4C9B88A3"/>
  <w16cid:commentId w16cid:paraId="74BE06AD" w16cid:durableId="4CB06E06"/>
  <w16cid:commentId w16cid:paraId="1D45A962" w16cid:durableId="2C8B2518"/>
  <w16cid:commentId w16cid:paraId="2FE30067" w16cid:durableId="131FEF88"/>
  <w16cid:commentId w16cid:paraId="318EC25D" w16cid:durableId="1165D3C5"/>
  <w16cid:commentId w16cid:paraId="502313E4" w16cid:durableId="76869303"/>
  <w16cid:commentId w16cid:paraId="0A540513" w16cid:durableId="0BC493C3"/>
  <w16cid:commentId w16cid:paraId="6F262C5B" w16cid:durableId="342573C3"/>
  <w16cid:commentId w16cid:paraId="1F39F352" w16cid:durableId="6F0CDFAC"/>
  <w16cid:commentId w16cid:paraId="568C3AF3" w16cid:durableId="2C3315EF"/>
  <w16cid:commentId w16cid:paraId="4374BB9C" w16cid:durableId="4F29ADCA"/>
  <w16cid:commentId w16cid:paraId="405C1528" w16cid:durableId="1364E9CC"/>
  <w16cid:commentId w16cid:paraId="6481FCF4" w16cid:durableId="459B5B09"/>
  <w16cid:commentId w16cid:paraId="69F3E5C1" w16cid:durableId="18AF4724"/>
  <w16cid:commentId w16cid:paraId="2564F54C" w16cid:durableId="53A7AA94"/>
  <w16cid:commentId w16cid:paraId="036EC876" w16cid:durableId="6FC29F2F"/>
  <w16cid:commentId w16cid:paraId="1DCE948F" w16cid:durableId="0F9AA231"/>
  <w16cid:commentId w16cid:paraId="418A09FD" w16cid:durableId="0E156452"/>
  <w16cid:commentId w16cid:paraId="310C5122" w16cid:durableId="66877E9D"/>
  <w16cid:commentId w16cid:paraId="265D354D" w16cid:durableId="23D52A93"/>
  <w16cid:commentId w16cid:paraId="6D07E7C8" w16cid:durableId="7E58EDA0"/>
  <w16cid:commentId w16cid:paraId="4C640766" w16cid:durableId="67B05742"/>
  <w16cid:commentId w16cid:paraId="4FBAF97D" w16cid:durableId="1DE767CF"/>
  <w16cid:commentId w16cid:paraId="464EB946" w16cid:durableId="1F135CD3"/>
  <w16cid:commentId w16cid:paraId="5F191C28" w16cid:durableId="05BB5A92"/>
  <w16cid:commentId w16cid:paraId="2CA92551" w16cid:durableId="25091EB5"/>
  <w16cid:commentId w16cid:paraId="0188ABB2" w16cid:durableId="35355635"/>
  <w16cid:commentId w16cid:paraId="0511A305" w16cid:durableId="678F5047"/>
  <w16cid:commentId w16cid:paraId="4222D0F1" w16cid:durableId="434E0C02"/>
  <w16cid:commentId w16cid:paraId="78639AF3" w16cid:durableId="7AF073A2"/>
  <w16cid:commentId w16cid:paraId="41640AA8" w16cid:durableId="7A96A306"/>
  <w16cid:commentId w16cid:paraId="40547638" w16cid:durableId="5024C23A"/>
  <w16cid:commentId w16cid:paraId="445DF486" w16cid:durableId="65D7D1B9"/>
  <w16cid:commentId w16cid:paraId="4E7ABE9E" w16cid:durableId="1438B393"/>
  <w16cid:commentId w16cid:paraId="70A77BC5" w16cid:durableId="43FA1980"/>
  <w16cid:commentId w16cid:paraId="425B72F5" w16cid:durableId="6EF54FAC"/>
  <w16cid:commentId w16cid:paraId="35098DAB" w16cid:durableId="58A8837F"/>
  <w16cid:commentId w16cid:paraId="76B065BD" w16cid:durableId="0436F6CF"/>
  <w16cid:commentId w16cid:paraId="36F3A257" w16cid:durableId="49173A9A"/>
  <w16cid:commentId w16cid:paraId="6C44A9A6" w16cid:durableId="2CC715B7"/>
  <w16cid:commentId w16cid:paraId="53097819" w16cid:durableId="3C94F10C"/>
  <w16cid:commentId w16cid:paraId="77AC762F" w16cid:durableId="78986E92"/>
  <w16cid:commentId w16cid:paraId="689C9C51" w16cid:durableId="5D4B602D"/>
  <w16cid:commentId w16cid:paraId="7B149837" w16cid:durableId="04EC628B"/>
  <w16cid:commentId w16cid:paraId="175FF6B0" w16cid:durableId="5D4FEC75"/>
  <w16cid:commentId w16cid:paraId="794CF841" w16cid:durableId="4549B07B"/>
  <w16cid:commentId w16cid:paraId="24AF17B1" w16cid:durableId="01FAECDE"/>
  <w16cid:commentId w16cid:paraId="2F635F53" w16cid:durableId="66777942"/>
  <w16cid:commentId w16cid:paraId="6217FFAB" w16cid:durableId="6B01D53F"/>
  <w16cid:commentId w16cid:paraId="09302833" w16cid:durableId="6FCEB745"/>
  <w16cid:commentId w16cid:paraId="3E82B4FC" w16cid:durableId="69F0E609"/>
  <w16cid:commentId w16cid:paraId="198B5453" w16cid:durableId="32B17878"/>
  <w16cid:commentId w16cid:paraId="24D21173" w16cid:durableId="3E89B9DA"/>
  <w16cid:commentId w16cid:paraId="68BD601B" w16cid:durableId="4B8CC044"/>
  <w16cid:commentId w16cid:paraId="642D4283" w16cid:durableId="245B410E"/>
  <w16cid:commentId w16cid:paraId="229AF499" w16cid:durableId="66AFA72E"/>
  <w16cid:commentId w16cid:paraId="40256863" w16cid:durableId="59941FB0"/>
  <w16cid:commentId w16cid:paraId="7CD65473" w16cid:durableId="69AD7AB7"/>
  <w16cid:commentId w16cid:paraId="36EB3FBE" w16cid:durableId="5B66E6C6"/>
  <w16cid:commentId w16cid:paraId="71DB4CDF" w16cid:durableId="2911156B"/>
  <w16cid:commentId w16cid:paraId="6BFF1CF5" w16cid:durableId="076E1080"/>
  <w16cid:commentId w16cid:paraId="46969CCE" w16cid:durableId="541FD853"/>
  <w16cid:commentId w16cid:paraId="2F89F62B" w16cid:durableId="44B8BA9A"/>
  <w16cid:commentId w16cid:paraId="490B6CC7" w16cid:durableId="53609E23"/>
  <w16cid:commentId w16cid:paraId="4A89AD56" w16cid:durableId="1604FBEA"/>
  <w16cid:commentId w16cid:paraId="7D8AFCE8" w16cid:durableId="545C7AB7"/>
  <w16cid:commentId w16cid:paraId="25DD07FA" w16cid:durableId="06A40F55"/>
  <w16cid:commentId w16cid:paraId="1F7CBC3C" w16cid:durableId="244C264B"/>
  <w16cid:commentId w16cid:paraId="7CC59719" w16cid:durableId="4DEA7F52"/>
  <w16cid:commentId w16cid:paraId="24FE85A7" w16cid:durableId="70EEE8DE"/>
  <w16cid:commentId w16cid:paraId="10018399" w16cid:durableId="2AE6DBAE"/>
  <w16cid:commentId w16cid:paraId="38EECD60" w16cid:durableId="5EA37389"/>
  <w16cid:commentId w16cid:paraId="2CA58B7A" w16cid:durableId="74AF621A"/>
  <w16cid:commentId w16cid:paraId="2E33F293" w16cid:durableId="1D70FDED"/>
  <w16cid:commentId w16cid:paraId="2BE754FB" w16cid:durableId="2537377A"/>
  <w16cid:commentId w16cid:paraId="6DB1B36B" w16cid:durableId="0EAE529B"/>
  <w16cid:commentId w16cid:paraId="092D65EE" w16cid:durableId="5433B176"/>
  <w16cid:commentId w16cid:paraId="186667AA" w16cid:durableId="6F371BF4"/>
  <w16cid:commentId w16cid:paraId="19AB093F" w16cid:durableId="41258481"/>
  <w16cid:commentId w16cid:paraId="4274C36A" w16cid:durableId="7B2DFBCF"/>
  <w16cid:commentId w16cid:paraId="6364B1EB" w16cid:durableId="48D1E0CE"/>
  <w16cid:commentId w16cid:paraId="28A801CA" w16cid:durableId="379C4DE2"/>
  <w16cid:commentId w16cid:paraId="45E78EEE" w16cid:durableId="72ECA1DD"/>
  <w16cid:commentId w16cid:paraId="7A9EE4DB" w16cid:durableId="58FB3078"/>
  <w16cid:commentId w16cid:paraId="107B052D" w16cid:durableId="28464557"/>
  <w16cid:commentId w16cid:paraId="6C38CC29" w16cid:durableId="62D4FAA6"/>
  <w16cid:commentId w16cid:paraId="0B131BF5" w16cid:durableId="20B73E70"/>
  <w16cid:commentId w16cid:paraId="2D7AC489" w16cid:durableId="0FDD9A09"/>
  <w16cid:commentId w16cid:paraId="153D8E4E" w16cid:durableId="5E6AF53D"/>
  <w16cid:commentId w16cid:paraId="662EEEE3" w16cid:durableId="4FAE8262"/>
  <w16cid:commentId w16cid:paraId="1EA4DAF0" w16cid:durableId="23AEC22E"/>
  <w16cid:commentId w16cid:paraId="51A54ABF" w16cid:durableId="4726ECAE"/>
  <w16cid:commentId w16cid:paraId="450E65E8" w16cid:durableId="47454832"/>
  <w16cid:commentId w16cid:paraId="78015AC5" w16cid:durableId="195BACD8"/>
  <w16cid:commentId w16cid:paraId="09484E2B" w16cid:durableId="3FCC8840"/>
  <w16cid:commentId w16cid:paraId="44E6076F" w16cid:durableId="18C915E0"/>
  <w16cid:commentId w16cid:paraId="5A1FBDD8" w16cid:durableId="6F0239B2"/>
  <w16cid:commentId w16cid:paraId="4C3A8A09" w16cid:durableId="632410A3"/>
  <w16cid:commentId w16cid:paraId="324B1EA6" w16cid:durableId="36D53290"/>
  <w16cid:commentId w16cid:paraId="5D6E24D2" w16cid:durableId="4F198974"/>
  <w16cid:commentId w16cid:paraId="6FCBDB58" w16cid:durableId="5B81A783"/>
  <w16cid:commentId w16cid:paraId="049F9C47" w16cid:durableId="3F008145"/>
  <w16cid:commentId w16cid:paraId="059E1900" w16cid:durableId="40117B0D"/>
  <w16cid:commentId w16cid:paraId="2B9C0553" w16cid:durableId="05BE5903"/>
  <w16cid:commentId w16cid:paraId="01486525" w16cid:durableId="359EFBAC"/>
  <w16cid:commentId w16cid:paraId="478462B6" w16cid:durableId="12B427D7"/>
  <w16cid:commentId w16cid:paraId="2FB5198E" w16cid:durableId="7E475550"/>
  <w16cid:commentId w16cid:paraId="6FCF3AA6" w16cid:durableId="097371C0"/>
  <w16cid:commentId w16cid:paraId="65B4855D" w16cid:durableId="2DB16459"/>
  <w16cid:commentId w16cid:paraId="70FA875E" w16cid:durableId="4805BD58"/>
  <w16cid:commentId w16cid:paraId="0B813B8B" w16cid:durableId="106CA7D0"/>
  <w16cid:commentId w16cid:paraId="5F9E5B8D" w16cid:durableId="10B3FF4A"/>
  <w16cid:commentId w16cid:paraId="00A60D51" w16cid:durableId="630CE98A"/>
  <w16cid:commentId w16cid:paraId="2E494D4C" w16cid:durableId="176CCA92"/>
  <w16cid:commentId w16cid:paraId="2E414797" w16cid:durableId="17812AAA"/>
  <w16cid:commentId w16cid:paraId="21D10732" w16cid:durableId="4E029323"/>
  <w16cid:commentId w16cid:paraId="091789CB" w16cid:durableId="2FD13744"/>
  <w16cid:commentId w16cid:paraId="25902EC7" w16cid:durableId="594D8ACB"/>
  <w16cid:commentId w16cid:paraId="204C034D" w16cid:durableId="7EB6471F"/>
  <w16cid:commentId w16cid:paraId="763B866C" w16cid:durableId="40451F83"/>
  <w16cid:commentId w16cid:paraId="5FCA36B3" w16cid:durableId="01D820E9"/>
  <w16cid:commentId w16cid:paraId="71BC8FC4" w16cid:durableId="32FF9398"/>
  <w16cid:commentId w16cid:paraId="7C6CCE39" w16cid:durableId="1D9E1CDD"/>
  <w16cid:commentId w16cid:paraId="0272B42C" w16cid:durableId="033E3658"/>
  <w16cid:commentId w16cid:paraId="60F81861" w16cid:durableId="2AE6DA0D"/>
  <w16cid:commentId w16cid:paraId="37AE6EB8" w16cid:durableId="3616E225"/>
  <w16cid:commentId w16cid:paraId="7A3B26FB" w16cid:durableId="518DA29B"/>
  <w16cid:commentId w16cid:paraId="7164B6AE" w16cid:durableId="1E944AC5"/>
  <w16cid:commentId w16cid:paraId="606ACA8E" w16cid:durableId="683AFEC4"/>
  <w16cid:commentId w16cid:paraId="6C0DF237" w16cid:durableId="2AE6E43E"/>
  <w16cid:commentId w16cid:paraId="6B81C01A" w16cid:durableId="450EDACD"/>
  <w16cid:commentId w16cid:paraId="1BB32B4B" w16cid:durableId="30A6B411"/>
  <w16cid:commentId w16cid:paraId="0787B2AF" w16cid:durableId="4B4EE312"/>
  <w16cid:commentId w16cid:paraId="4965EB86" w16cid:durableId="48F53059"/>
  <w16cid:commentId w16cid:paraId="24376D13" w16cid:durableId="187D6E2E"/>
  <w16cid:commentId w16cid:paraId="6AAD8EAE" w16cid:durableId="2AE6DC69"/>
  <w16cid:commentId w16cid:paraId="74018D8F" w16cid:durableId="2F95428B"/>
  <w16cid:commentId w16cid:paraId="6E6ADF47" w16cid:durableId="4378636C"/>
  <w16cid:commentId w16cid:paraId="4F4CF775" w16cid:durableId="60B135B7"/>
  <w16cid:commentId w16cid:paraId="2954EF60" w16cid:durableId="0306DCFA"/>
  <w16cid:commentId w16cid:paraId="40324EC7" w16cid:durableId="7E554358"/>
  <w16cid:commentId w16cid:paraId="2F271DD9" w16cid:durableId="2AE6DA7B"/>
  <w16cid:commentId w16cid:paraId="456E895F" w16cid:durableId="2167DB42"/>
  <w16cid:commentId w16cid:paraId="176D0FE7" w16cid:durableId="5AE34263"/>
  <w16cid:commentId w16cid:paraId="5F271553" w16cid:durableId="4CFBE614"/>
  <w16cid:commentId w16cid:paraId="608FC410" w16cid:durableId="4E25EB4A"/>
  <w16cid:commentId w16cid:paraId="2D1BCBAE" w16cid:durableId="607981F4"/>
  <w16cid:commentId w16cid:paraId="32B7E7B9" w16cid:durableId="2AE6DAD6"/>
  <w16cid:commentId w16cid:paraId="65C71E5B" w16cid:durableId="150C54CD"/>
  <w16cid:commentId w16cid:paraId="3392E82B" w16cid:durableId="2AE6E51A"/>
  <w16cid:commentId w16cid:paraId="68B962A5" w16cid:durableId="44616195"/>
  <w16cid:commentId w16cid:paraId="20DDE892" w16cid:durableId="6F6FB579"/>
  <w16cid:commentId w16cid:paraId="78CBBFC0" w16cid:durableId="7FE90FD7"/>
  <w16cid:commentId w16cid:paraId="4254FA7E" w16cid:durableId="43D3C32D"/>
  <w16cid:commentId w16cid:paraId="291B99C2" w16cid:durableId="27EC0CB4"/>
  <w16cid:commentId w16cid:paraId="3943DCFD" w16cid:durableId="464DC27C"/>
  <w16cid:commentId w16cid:paraId="4DABB168" w16cid:durableId="314F5A3F"/>
  <w16cid:commentId w16cid:paraId="479D1C25" w16cid:durableId="10F20A73"/>
  <w16cid:commentId w16cid:paraId="1AA87617" w16cid:durableId="5D05F994"/>
  <w16cid:commentId w16cid:paraId="67A71C8B" w16cid:durableId="64623360"/>
  <w16cid:commentId w16cid:paraId="20610C41" w16cid:durableId="52DFFB97"/>
  <w16cid:commentId w16cid:paraId="0C5B55EC" w16cid:durableId="76B579E0"/>
  <w16cid:commentId w16cid:paraId="474CF9FB" w16cid:durableId="0209BE50"/>
  <w16cid:commentId w16cid:paraId="433619E3" w16cid:durableId="488F97B1"/>
  <w16cid:commentId w16cid:paraId="7073B179" w16cid:durableId="14CE4868"/>
  <w16cid:commentId w16cid:paraId="216C70CF" w16cid:durableId="29DCDB53"/>
  <w16cid:commentId w16cid:paraId="79973510" w16cid:durableId="0193F3F9"/>
  <w16cid:commentId w16cid:paraId="5B52965E" w16cid:durableId="14B91BD4"/>
  <w16cid:commentId w16cid:paraId="0953EF4A" w16cid:durableId="053045BC"/>
  <w16cid:commentId w16cid:paraId="0AFF7069" w16cid:durableId="34B1D86A"/>
  <w16cid:commentId w16cid:paraId="292D6799" w16cid:durableId="6D576DF1"/>
  <w16cid:commentId w16cid:paraId="2CD799D1" w16cid:durableId="0F1E3E35"/>
  <w16cid:commentId w16cid:paraId="217C4E9B" w16cid:durableId="6954FFA4"/>
  <w16cid:commentId w16cid:paraId="6CFE3313" w16cid:durableId="5629C901"/>
  <w16cid:commentId w16cid:paraId="462596F4" w16cid:durableId="02FF6D3F"/>
  <w16cid:commentId w16cid:paraId="331F3FA5" w16cid:durableId="27F7D859"/>
  <w16cid:commentId w16cid:paraId="0145ECF1" w16cid:durableId="3EBA567D"/>
  <w16cid:commentId w16cid:paraId="51538710" w16cid:durableId="034E90EB"/>
  <w16cid:commentId w16cid:paraId="76EE194C" w16cid:durableId="1760379E"/>
  <w16cid:commentId w16cid:paraId="613C5A2F" w16cid:durableId="220580F6"/>
  <w16cid:commentId w16cid:paraId="067AAB29" w16cid:durableId="0B46239F"/>
  <w16cid:commentId w16cid:paraId="0A8CEC77" w16cid:durableId="5A91BF3F"/>
  <w16cid:commentId w16cid:paraId="712EDC8D" w16cid:durableId="05FE7FBF"/>
  <w16cid:commentId w16cid:paraId="042DA73B" w16cid:durableId="721730A6"/>
  <w16cid:commentId w16cid:paraId="4A76D76D" w16cid:durableId="60215074"/>
  <w16cid:commentId w16cid:paraId="5FD5E1C1" w16cid:durableId="2C639B80"/>
  <w16cid:commentId w16cid:paraId="7919592F" w16cid:durableId="474C6F51"/>
  <w16cid:commentId w16cid:paraId="421C9818" w16cid:durableId="3A9BD96B"/>
  <w16cid:commentId w16cid:paraId="414B1610" w16cid:durableId="4E632951"/>
  <w16cid:commentId w16cid:paraId="2E0C4CCA" w16cid:durableId="53E3F2D0"/>
  <w16cid:commentId w16cid:paraId="02C6E00A" w16cid:durableId="36F8DA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B3438" w14:textId="77777777" w:rsidR="00846D8F" w:rsidRDefault="00846D8F" w:rsidP="007B033C">
      <w:pPr>
        <w:spacing w:after="0" w:line="240" w:lineRule="auto"/>
      </w:pPr>
      <w:r>
        <w:separator/>
      </w:r>
    </w:p>
  </w:endnote>
  <w:endnote w:type="continuationSeparator" w:id="0">
    <w:p w14:paraId="43BB329C" w14:textId="77777777" w:rsidR="00846D8F" w:rsidRDefault="00846D8F" w:rsidP="007B033C">
      <w:pPr>
        <w:spacing w:after="0" w:line="240" w:lineRule="auto"/>
      </w:pPr>
      <w:r>
        <w:continuationSeparator/>
      </w:r>
    </w:p>
  </w:endnote>
  <w:endnote w:type="continuationNotice" w:id="1">
    <w:p w14:paraId="0534A503" w14:textId="77777777" w:rsidR="00846D8F" w:rsidRDefault="00846D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sig w:usb0="60000287" w:usb1="00000001" w:usb2="00000000" w:usb3="00000000" w:csb0="0000019F" w:csb1="00000000"/>
  </w:font>
  <w:font w:name="Dubai">
    <w:panose1 w:val="020B0503030403030204"/>
    <w:charset w:val="00"/>
    <w:family w:val="swiss"/>
    <w:pitch w:val="variable"/>
    <w:sig w:usb0="80002067"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venirNext LT Pro Regular">
    <w:altName w:val="Calibri"/>
    <w:panose1 w:val="00000000000000000000"/>
    <w:charset w:val="4D"/>
    <w:family w:val="swiss"/>
    <w:notTrueType/>
    <w:pitch w:val="variable"/>
    <w:sig w:usb0="8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A8B8C"/>
        <w:sz w:val="20"/>
        <w:szCs w:val="20"/>
      </w:rPr>
      <w:id w:val="1932851421"/>
      <w:docPartObj>
        <w:docPartGallery w:val="Page Numbers (Bottom of Page)"/>
        <w:docPartUnique/>
      </w:docPartObj>
    </w:sdtPr>
    <w:sdtEndPr>
      <w:rPr>
        <w:rFonts w:ascii="Times New Roman" w:hAnsi="Times New Roman" w:cs="Times New Roman"/>
        <w:noProof/>
      </w:rPr>
    </w:sdtEndPr>
    <w:sdtContent>
      <w:p w14:paraId="3099BC12" w14:textId="505FC2C4" w:rsidR="00393E4E" w:rsidRPr="00070005" w:rsidRDefault="00C13164" w:rsidP="0058796E">
        <w:pPr>
          <w:pStyle w:val="Footer"/>
          <w:jc w:val="right"/>
          <w:rPr>
            <w:rFonts w:ascii="Times New Roman" w:hAnsi="Times New Roman" w:cs="Times New Roman"/>
            <w:color w:val="8A8B8C"/>
            <w:sz w:val="20"/>
            <w:szCs w:val="20"/>
          </w:rPr>
        </w:pPr>
        <w:r>
          <w:rPr>
            <w:noProof/>
            <w:color w:val="8A8B8C"/>
            <w:sz w:val="20"/>
            <w:szCs w:val="20"/>
          </w:rPr>
          <w:drawing>
            <wp:anchor distT="0" distB="0" distL="114300" distR="114300" simplePos="0" relativeHeight="251658240" behindDoc="1" locked="0" layoutInCell="1" allowOverlap="1" wp14:anchorId="42ACE61E" wp14:editId="68A3339A">
              <wp:simplePos x="0" y="0"/>
              <wp:positionH relativeFrom="page">
                <wp:posOffset>0</wp:posOffset>
              </wp:positionH>
              <wp:positionV relativeFrom="page">
                <wp:posOffset>9372600</wp:posOffset>
              </wp:positionV>
              <wp:extent cx="4572000" cy="685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4572000" cy="685800"/>
                      </a:xfrm>
                      <a:prstGeom prst="rect">
                        <a:avLst/>
                      </a:prstGeom>
                    </pic:spPr>
                  </pic:pic>
                </a:graphicData>
              </a:graphic>
              <wp14:sizeRelH relativeFrom="margin">
                <wp14:pctWidth>0</wp14:pctWidth>
              </wp14:sizeRelH>
              <wp14:sizeRelV relativeFrom="margin">
                <wp14:pctHeight>0</wp14:pctHeight>
              </wp14:sizeRelV>
            </wp:anchor>
          </w:drawing>
        </w:r>
        <w:r>
          <w:rPr>
            <w:color w:val="8A8B8C"/>
            <w:sz w:val="20"/>
            <w:szCs w:val="20"/>
          </w:rPr>
          <w:tab/>
        </w:r>
        <w:r>
          <w:rPr>
            <w:color w:val="8A8B8C"/>
            <w:sz w:val="20"/>
            <w:szCs w:val="20"/>
          </w:rPr>
          <w:tab/>
        </w:r>
        <w:r w:rsidR="00070005">
          <w:rPr>
            <w:color w:val="8A8B8C"/>
            <w:sz w:val="20"/>
            <w:szCs w:val="20"/>
          </w:rPr>
          <w:tab/>
        </w:r>
        <w:r w:rsidR="00393E4E" w:rsidRPr="00070005">
          <w:rPr>
            <w:rFonts w:ascii="Calibri" w:hAnsi="Calibri" w:cs="Calibri"/>
            <w:color w:val="8A8B8C"/>
            <w:sz w:val="20"/>
            <w:szCs w:val="20"/>
          </w:rPr>
          <w:fldChar w:fldCharType="begin"/>
        </w:r>
        <w:r w:rsidR="00393E4E" w:rsidRPr="00070005">
          <w:rPr>
            <w:rFonts w:ascii="Calibri" w:hAnsi="Calibri" w:cs="Calibri"/>
            <w:color w:val="8A8B8C"/>
            <w:sz w:val="20"/>
            <w:szCs w:val="20"/>
          </w:rPr>
          <w:instrText xml:space="preserve"> PAGE   \* MERGEFORMAT </w:instrText>
        </w:r>
        <w:r w:rsidR="00393E4E" w:rsidRPr="00070005">
          <w:rPr>
            <w:rFonts w:ascii="Calibri" w:hAnsi="Calibri" w:cs="Calibri"/>
            <w:color w:val="8A8B8C"/>
            <w:sz w:val="20"/>
            <w:szCs w:val="20"/>
          </w:rPr>
          <w:fldChar w:fldCharType="separate"/>
        </w:r>
        <w:r w:rsidR="00393E4E" w:rsidRPr="00070005">
          <w:rPr>
            <w:rFonts w:ascii="Calibri" w:hAnsi="Calibri" w:cs="Calibri"/>
            <w:noProof/>
            <w:color w:val="8A8B8C"/>
            <w:sz w:val="20"/>
            <w:szCs w:val="20"/>
          </w:rPr>
          <w:t>2</w:t>
        </w:r>
        <w:r w:rsidR="00393E4E" w:rsidRPr="00070005">
          <w:rPr>
            <w:rFonts w:ascii="Calibri" w:hAnsi="Calibri" w:cs="Calibri"/>
            <w:noProof/>
            <w:color w:val="8A8B8C"/>
            <w:sz w:val="20"/>
            <w:szCs w:val="20"/>
          </w:rPr>
          <w:fldChar w:fldCharType="end"/>
        </w:r>
      </w:p>
    </w:sdtContent>
  </w:sdt>
  <w:p w14:paraId="1758469D" w14:textId="77777777" w:rsidR="00393E4E" w:rsidRPr="00070005" w:rsidRDefault="00393E4E">
    <w:pPr>
      <w:pStyle w:val="Footer"/>
      <w:rPr>
        <w:color w:val="8A8B8C"/>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AEEB" w14:textId="0F348480" w:rsidR="00393E4E" w:rsidRPr="00CB7C45" w:rsidRDefault="00393E4E" w:rsidP="0058796E">
    <w:pPr>
      <w:pStyle w:val="Footer"/>
      <w:jc w:val="right"/>
      <w:rPr>
        <w:rFonts w:ascii="Times New Roman" w:hAnsi="Times New Roman" w:cs="Times New Roman"/>
        <w:color w:val="8A8B8C"/>
        <w:sz w:val="20"/>
        <w:szCs w:val="20"/>
      </w:rPr>
    </w:pPr>
  </w:p>
  <w:p w14:paraId="20CE11C0" w14:textId="77777777" w:rsidR="00393E4E" w:rsidRDefault="00393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14E88" w14:textId="77777777" w:rsidR="00846D8F" w:rsidRDefault="00846D8F" w:rsidP="007B033C">
      <w:pPr>
        <w:spacing w:after="0" w:line="240" w:lineRule="auto"/>
      </w:pPr>
      <w:r>
        <w:separator/>
      </w:r>
    </w:p>
  </w:footnote>
  <w:footnote w:type="continuationSeparator" w:id="0">
    <w:p w14:paraId="7B406CF8" w14:textId="77777777" w:rsidR="00846D8F" w:rsidRDefault="00846D8F" w:rsidP="007B033C">
      <w:pPr>
        <w:spacing w:after="0" w:line="240" w:lineRule="auto"/>
      </w:pPr>
      <w:r>
        <w:continuationSeparator/>
      </w:r>
    </w:p>
  </w:footnote>
  <w:footnote w:type="continuationNotice" w:id="1">
    <w:p w14:paraId="56F28DF6" w14:textId="77777777" w:rsidR="00846D8F" w:rsidRDefault="00846D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0EF7" w14:textId="652ED6A5" w:rsidR="00494574" w:rsidRDefault="00494574">
    <w:pPr>
      <w:pStyle w:val="Header"/>
    </w:pPr>
  </w:p>
  <w:p w14:paraId="50ED6BA1" w14:textId="3F46EAB6" w:rsidR="00494574" w:rsidRDefault="00494574">
    <w:pPr>
      <w:pStyle w:val="Header"/>
    </w:pPr>
  </w:p>
  <w:p w14:paraId="1EA71F30" w14:textId="545DE6D9" w:rsidR="00494574" w:rsidRDefault="00494574" w:rsidP="0049457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70F5" w14:textId="73EFDF7E" w:rsidR="00393E4E" w:rsidRPr="0022783C" w:rsidRDefault="0058796E" w:rsidP="00712055">
    <w:pPr>
      <w:pStyle w:val="Header"/>
      <w:rPr>
        <w:rFonts w:ascii="AvenirNext LT Pro Regular" w:hAnsi="AvenirNext LT Pro Regular"/>
        <w:sz w:val="20"/>
        <w:szCs w:val="20"/>
      </w:rPr>
    </w:pPr>
    <w:r w:rsidRPr="0022783C">
      <w:rPr>
        <w:rFonts w:ascii="AvenirNext LT Pro Regular" w:hAnsi="AvenirNext LT Pro Regular"/>
        <w:noProof/>
        <w:sz w:val="20"/>
        <w:szCs w:val="20"/>
      </w:rPr>
      <w:drawing>
        <wp:anchor distT="0" distB="301625" distL="0" distR="0" simplePos="0" relativeHeight="251658241" behindDoc="1" locked="1" layoutInCell="1" allowOverlap="0" wp14:anchorId="276F2217" wp14:editId="403CDC1F">
          <wp:simplePos x="0" y="0"/>
          <wp:positionH relativeFrom="page">
            <wp:posOffset>0</wp:posOffset>
          </wp:positionH>
          <wp:positionV relativeFrom="page">
            <wp:posOffset>0</wp:posOffset>
          </wp:positionV>
          <wp:extent cx="3858768" cy="1024128"/>
          <wp:effectExtent l="0" t="0" r="2540" b="508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3858768" cy="102412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1AAA5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F16D3"/>
    <w:multiLevelType w:val="hybridMultilevel"/>
    <w:tmpl w:val="C882B324"/>
    <w:lvl w:ilvl="0" w:tplc="FEACA1B6">
      <w:start w:val="1"/>
      <w:numFmt w:val="bullet"/>
      <w:lvlText w:val=""/>
      <w:lvlJc w:val="left"/>
      <w:pPr>
        <w:ind w:left="1020" w:hanging="360"/>
      </w:pPr>
      <w:rPr>
        <w:rFonts w:ascii="Symbol" w:hAnsi="Symbol"/>
      </w:rPr>
    </w:lvl>
    <w:lvl w:ilvl="1" w:tplc="35C67232">
      <w:start w:val="1"/>
      <w:numFmt w:val="bullet"/>
      <w:lvlText w:val=""/>
      <w:lvlJc w:val="left"/>
      <w:pPr>
        <w:ind w:left="1020" w:hanging="360"/>
      </w:pPr>
      <w:rPr>
        <w:rFonts w:ascii="Symbol" w:hAnsi="Symbol"/>
      </w:rPr>
    </w:lvl>
    <w:lvl w:ilvl="2" w:tplc="4F8AC6B4">
      <w:start w:val="1"/>
      <w:numFmt w:val="bullet"/>
      <w:lvlText w:val=""/>
      <w:lvlJc w:val="left"/>
      <w:pPr>
        <w:ind w:left="1020" w:hanging="360"/>
      </w:pPr>
      <w:rPr>
        <w:rFonts w:ascii="Symbol" w:hAnsi="Symbol"/>
      </w:rPr>
    </w:lvl>
    <w:lvl w:ilvl="3" w:tplc="8C262B8C">
      <w:start w:val="1"/>
      <w:numFmt w:val="bullet"/>
      <w:lvlText w:val=""/>
      <w:lvlJc w:val="left"/>
      <w:pPr>
        <w:ind w:left="1020" w:hanging="360"/>
      </w:pPr>
      <w:rPr>
        <w:rFonts w:ascii="Symbol" w:hAnsi="Symbol"/>
      </w:rPr>
    </w:lvl>
    <w:lvl w:ilvl="4" w:tplc="0C16F784">
      <w:start w:val="1"/>
      <w:numFmt w:val="bullet"/>
      <w:lvlText w:val=""/>
      <w:lvlJc w:val="left"/>
      <w:pPr>
        <w:ind w:left="1020" w:hanging="360"/>
      </w:pPr>
      <w:rPr>
        <w:rFonts w:ascii="Symbol" w:hAnsi="Symbol"/>
      </w:rPr>
    </w:lvl>
    <w:lvl w:ilvl="5" w:tplc="0826E870">
      <w:start w:val="1"/>
      <w:numFmt w:val="bullet"/>
      <w:lvlText w:val=""/>
      <w:lvlJc w:val="left"/>
      <w:pPr>
        <w:ind w:left="1020" w:hanging="360"/>
      </w:pPr>
      <w:rPr>
        <w:rFonts w:ascii="Symbol" w:hAnsi="Symbol"/>
      </w:rPr>
    </w:lvl>
    <w:lvl w:ilvl="6" w:tplc="9A005754">
      <w:start w:val="1"/>
      <w:numFmt w:val="bullet"/>
      <w:lvlText w:val=""/>
      <w:lvlJc w:val="left"/>
      <w:pPr>
        <w:ind w:left="1020" w:hanging="360"/>
      </w:pPr>
      <w:rPr>
        <w:rFonts w:ascii="Symbol" w:hAnsi="Symbol"/>
      </w:rPr>
    </w:lvl>
    <w:lvl w:ilvl="7" w:tplc="BBFE87B2">
      <w:start w:val="1"/>
      <w:numFmt w:val="bullet"/>
      <w:lvlText w:val=""/>
      <w:lvlJc w:val="left"/>
      <w:pPr>
        <w:ind w:left="1020" w:hanging="360"/>
      </w:pPr>
      <w:rPr>
        <w:rFonts w:ascii="Symbol" w:hAnsi="Symbol"/>
      </w:rPr>
    </w:lvl>
    <w:lvl w:ilvl="8" w:tplc="1E9A52B0">
      <w:start w:val="1"/>
      <w:numFmt w:val="bullet"/>
      <w:lvlText w:val=""/>
      <w:lvlJc w:val="left"/>
      <w:pPr>
        <w:ind w:left="1020" w:hanging="360"/>
      </w:pPr>
      <w:rPr>
        <w:rFonts w:ascii="Symbol" w:hAnsi="Symbol"/>
      </w:rPr>
    </w:lvl>
  </w:abstractNum>
  <w:abstractNum w:abstractNumId="2" w15:restartNumberingAfterBreak="0">
    <w:nsid w:val="03D3627C"/>
    <w:multiLevelType w:val="hybridMultilevel"/>
    <w:tmpl w:val="E9DA12B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6413EF"/>
    <w:multiLevelType w:val="hybridMultilevel"/>
    <w:tmpl w:val="F6EA3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D16719"/>
    <w:multiLevelType w:val="hybridMultilevel"/>
    <w:tmpl w:val="CB56262A"/>
    <w:lvl w:ilvl="0" w:tplc="5C92CA32">
      <w:start w:val="1"/>
      <w:numFmt w:val="bullet"/>
      <w:lvlText w:val=""/>
      <w:lvlJc w:val="left"/>
      <w:pPr>
        <w:ind w:left="1020" w:hanging="360"/>
      </w:pPr>
      <w:rPr>
        <w:rFonts w:ascii="Symbol" w:hAnsi="Symbol"/>
      </w:rPr>
    </w:lvl>
    <w:lvl w:ilvl="1" w:tplc="74BA64AA">
      <w:start w:val="1"/>
      <w:numFmt w:val="bullet"/>
      <w:lvlText w:val=""/>
      <w:lvlJc w:val="left"/>
      <w:pPr>
        <w:ind w:left="1020" w:hanging="360"/>
      </w:pPr>
      <w:rPr>
        <w:rFonts w:ascii="Symbol" w:hAnsi="Symbol"/>
      </w:rPr>
    </w:lvl>
    <w:lvl w:ilvl="2" w:tplc="649E86D2">
      <w:start w:val="1"/>
      <w:numFmt w:val="bullet"/>
      <w:lvlText w:val=""/>
      <w:lvlJc w:val="left"/>
      <w:pPr>
        <w:ind w:left="1020" w:hanging="360"/>
      </w:pPr>
      <w:rPr>
        <w:rFonts w:ascii="Symbol" w:hAnsi="Symbol"/>
      </w:rPr>
    </w:lvl>
    <w:lvl w:ilvl="3" w:tplc="960A6FFE">
      <w:start w:val="1"/>
      <w:numFmt w:val="bullet"/>
      <w:lvlText w:val=""/>
      <w:lvlJc w:val="left"/>
      <w:pPr>
        <w:ind w:left="1020" w:hanging="360"/>
      </w:pPr>
      <w:rPr>
        <w:rFonts w:ascii="Symbol" w:hAnsi="Symbol"/>
      </w:rPr>
    </w:lvl>
    <w:lvl w:ilvl="4" w:tplc="FA40F254">
      <w:start w:val="1"/>
      <w:numFmt w:val="bullet"/>
      <w:lvlText w:val=""/>
      <w:lvlJc w:val="left"/>
      <w:pPr>
        <w:ind w:left="1020" w:hanging="360"/>
      </w:pPr>
      <w:rPr>
        <w:rFonts w:ascii="Symbol" w:hAnsi="Symbol"/>
      </w:rPr>
    </w:lvl>
    <w:lvl w:ilvl="5" w:tplc="18C22F4E">
      <w:start w:val="1"/>
      <w:numFmt w:val="bullet"/>
      <w:lvlText w:val=""/>
      <w:lvlJc w:val="left"/>
      <w:pPr>
        <w:ind w:left="1020" w:hanging="360"/>
      </w:pPr>
      <w:rPr>
        <w:rFonts w:ascii="Symbol" w:hAnsi="Symbol"/>
      </w:rPr>
    </w:lvl>
    <w:lvl w:ilvl="6" w:tplc="4E80E296">
      <w:start w:val="1"/>
      <w:numFmt w:val="bullet"/>
      <w:lvlText w:val=""/>
      <w:lvlJc w:val="left"/>
      <w:pPr>
        <w:ind w:left="1020" w:hanging="360"/>
      </w:pPr>
      <w:rPr>
        <w:rFonts w:ascii="Symbol" w:hAnsi="Symbol"/>
      </w:rPr>
    </w:lvl>
    <w:lvl w:ilvl="7" w:tplc="4D1C9D52">
      <w:start w:val="1"/>
      <w:numFmt w:val="bullet"/>
      <w:lvlText w:val=""/>
      <w:lvlJc w:val="left"/>
      <w:pPr>
        <w:ind w:left="1020" w:hanging="360"/>
      </w:pPr>
      <w:rPr>
        <w:rFonts w:ascii="Symbol" w:hAnsi="Symbol"/>
      </w:rPr>
    </w:lvl>
    <w:lvl w:ilvl="8" w:tplc="E1D2C0B8">
      <w:start w:val="1"/>
      <w:numFmt w:val="bullet"/>
      <w:lvlText w:val=""/>
      <w:lvlJc w:val="left"/>
      <w:pPr>
        <w:ind w:left="1020" w:hanging="360"/>
      </w:pPr>
      <w:rPr>
        <w:rFonts w:ascii="Symbol" w:hAnsi="Symbol"/>
      </w:rPr>
    </w:lvl>
  </w:abstractNum>
  <w:abstractNum w:abstractNumId="5" w15:restartNumberingAfterBreak="0">
    <w:nsid w:val="060F1FD2"/>
    <w:multiLevelType w:val="hybridMultilevel"/>
    <w:tmpl w:val="DF1E4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90D7730"/>
    <w:multiLevelType w:val="hybridMultilevel"/>
    <w:tmpl w:val="729E886A"/>
    <w:lvl w:ilvl="0" w:tplc="DC2AE5FE">
      <w:start w:val="1"/>
      <w:numFmt w:val="decimal"/>
      <w:lvlText w:val="%1)"/>
      <w:lvlJc w:val="left"/>
      <w:pPr>
        <w:ind w:left="1020" w:hanging="360"/>
      </w:pPr>
    </w:lvl>
    <w:lvl w:ilvl="1" w:tplc="DDC8FB60">
      <w:start w:val="1"/>
      <w:numFmt w:val="decimal"/>
      <w:lvlText w:val="%2)"/>
      <w:lvlJc w:val="left"/>
      <w:pPr>
        <w:ind w:left="1020" w:hanging="360"/>
      </w:pPr>
    </w:lvl>
    <w:lvl w:ilvl="2" w:tplc="2C24E52C">
      <w:start w:val="1"/>
      <w:numFmt w:val="decimal"/>
      <w:lvlText w:val="%3)"/>
      <w:lvlJc w:val="left"/>
      <w:pPr>
        <w:ind w:left="1020" w:hanging="360"/>
      </w:pPr>
    </w:lvl>
    <w:lvl w:ilvl="3" w:tplc="8EBEA68C">
      <w:start w:val="1"/>
      <w:numFmt w:val="decimal"/>
      <w:lvlText w:val="%4)"/>
      <w:lvlJc w:val="left"/>
      <w:pPr>
        <w:ind w:left="1020" w:hanging="360"/>
      </w:pPr>
    </w:lvl>
    <w:lvl w:ilvl="4" w:tplc="C7742230">
      <w:start w:val="1"/>
      <w:numFmt w:val="decimal"/>
      <w:lvlText w:val="%5)"/>
      <w:lvlJc w:val="left"/>
      <w:pPr>
        <w:ind w:left="1020" w:hanging="360"/>
      </w:pPr>
    </w:lvl>
    <w:lvl w:ilvl="5" w:tplc="D96A5F42">
      <w:start w:val="1"/>
      <w:numFmt w:val="decimal"/>
      <w:lvlText w:val="%6)"/>
      <w:lvlJc w:val="left"/>
      <w:pPr>
        <w:ind w:left="1020" w:hanging="360"/>
      </w:pPr>
    </w:lvl>
    <w:lvl w:ilvl="6" w:tplc="D9A420DA">
      <w:start w:val="1"/>
      <w:numFmt w:val="decimal"/>
      <w:lvlText w:val="%7)"/>
      <w:lvlJc w:val="left"/>
      <w:pPr>
        <w:ind w:left="1020" w:hanging="360"/>
      </w:pPr>
    </w:lvl>
    <w:lvl w:ilvl="7" w:tplc="BC466938">
      <w:start w:val="1"/>
      <w:numFmt w:val="decimal"/>
      <w:lvlText w:val="%8)"/>
      <w:lvlJc w:val="left"/>
      <w:pPr>
        <w:ind w:left="1020" w:hanging="360"/>
      </w:pPr>
    </w:lvl>
    <w:lvl w:ilvl="8" w:tplc="1B40BBA6">
      <w:start w:val="1"/>
      <w:numFmt w:val="decimal"/>
      <w:lvlText w:val="%9)"/>
      <w:lvlJc w:val="left"/>
      <w:pPr>
        <w:ind w:left="1020" w:hanging="360"/>
      </w:pPr>
    </w:lvl>
  </w:abstractNum>
  <w:abstractNum w:abstractNumId="7" w15:restartNumberingAfterBreak="0">
    <w:nsid w:val="0A06296A"/>
    <w:multiLevelType w:val="hybridMultilevel"/>
    <w:tmpl w:val="DF5EA7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A00D6C"/>
    <w:multiLevelType w:val="hybridMultilevel"/>
    <w:tmpl w:val="4B5C963A"/>
    <w:lvl w:ilvl="0" w:tplc="95346F64">
      <w:start w:val="1"/>
      <w:numFmt w:val="bullet"/>
      <w:lvlText w:val=""/>
      <w:lvlJc w:val="left"/>
      <w:pPr>
        <w:ind w:left="1440" w:hanging="360"/>
      </w:pPr>
      <w:rPr>
        <w:rFonts w:ascii="Symbol" w:hAnsi="Symbol"/>
      </w:rPr>
    </w:lvl>
    <w:lvl w:ilvl="1" w:tplc="B1BAD06C">
      <w:start w:val="1"/>
      <w:numFmt w:val="bullet"/>
      <w:lvlText w:val=""/>
      <w:lvlJc w:val="left"/>
      <w:pPr>
        <w:ind w:left="1440" w:hanging="360"/>
      </w:pPr>
      <w:rPr>
        <w:rFonts w:ascii="Symbol" w:hAnsi="Symbol"/>
      </w:rPr>
    </w:lvl>
    <w:lvl w:ilvl="2" w:tplc="720821AE">
      <w:start w:val="1"/>
      <w:numFmt w:val="bullet"/>
      <w:lvlText w:val=""/>
      <w:lvlJc w:val="left"/>
      <w:pPr>
        <w:ind w:left="1440" w:hanging="360"/>
      </w:pPr>
      <w:rPr>
        <w:rFonts w:ascii="Symbol" w:hAnsi="Symbol"/>
      </w:rPr>
    </w:lvl>
    <w:lvl w:ilvl="3" w:tplc="880A72FE">
      <w:start w:val="1"/>
      <w:numFmt w:val="bullet"/>
      <w:lvlText w:val=""/>
      <w:lvlJc w:val="left"/>
      <w:pPr>
        <w:ind w:left="1440" w:hanging="360"/>
      </w:pPr>
      <w:rPr>
        <w:rFonts w:ascii="Symbol" w:hAnsi="Symbol"/>
      </w:rPr>
    </w:lvl>
    <w:lvl w:ilvl="4" w:tplc="11E83180">
      <w:start w:val="1"/>
      <w:numFmt w:val="bullet"/>
      <w:lvlText w:val=""/>
      <w:lvlJc w:val="left"/>
      <w:pPr>
        <w:ind w:left="1440" w:hanging="360"/>
      </w:pPr>
      <w:rPr>
        <w:rFonts w:ascii="Symbol" w:hAnsi="Symbol"/>
      </w:rPr>
    </w:lvl>
    <w:lvl w:ilvl="5" w:tplc="8C7CD95A">
      <w:start w:val="1"/>
      <w:numFmt w:val="bullet"/>
      <w:lvlText w:val=""/>
      <w:lvlJc w:val="left"/>
      <w:pPr>
        <w:ind w:left="1440" w:hanging="360"/>
      </w:pPr>
      <w:rPr>
        <w:rFonts w:ascii="Symbol" w:hAnsi="Symbol"/>
      </w:rPr>
    </w:lvl>
    <w:lvl w:ilvl="6" w:tplc="C9622F18">
      <w:start w:val="1"/>
      <w:numFmt w:val="bullet"/>
      <w:lvlText w:val=""/>
      <w:lvlJc w:val="left"/>
      <w:pPr>
        <w:ind w:left="1440" w:hanging="360"/>
      </w:pPr>
      <w:rPr>
        <w:rFonts w:ascii="Symbol" w:hAnsi="Symbol"/>
      </w:rPr>
    </w:lvl>
    <w:lvl w:ilvl="7" w:tplc="2C2C1CBA">
      <w:start w:val="1"/>
      <w:numFmt w:val="bullet"/>
      <w:lvlText w:val=""/>
      <w:lvlJc w:val="left"/>
      <w:pPr>
        <w:ind w:left="1440" w:hanging="360"/>
      </w:pPr>
      <w:rPr>
        <w:rFonts w:ascii="Symbol" w:hAnsi="Symbol"/>
      </w:rPr>
    </w:lvl>
    <w:lvl w:ilvl="8" w:tplc="6E44BF16">
      <w:start w:val="1"/>
      <w:numFmt w:val="bullet"/>
      <w:lvlText w:val=""/>
      <w:lvlJc w:val="left"/>
      <w:pPr>
        <w:ind w:left="1440" w:hanging="360"/>
      </w:pPr>
      <w:rPr>
        <w:rFonts w:ascii="Symbol" w:hAnsi="Symbol"/>
      </w:rPr>
    </w:lvl>
  </w:abstractNum>
  <w:abstractNum w:abstractNumId="9" w15:restartNumberingAfterBreak="0">
    <w:nsid w:val="10A83744"/>
    <w:multiLevelType w:val="hybridMultilevel"/>
    <w:tmpl w:val="8018794A"/>
    <w:lvl w:ilvl="0" w:tplc="FFFFFFFF">
      <w:start w:val="1"/>
      <w:numFmt w:val="decimal"/>
      <w:lvlText w:val="%1."/>
      <w:lvlJc w:val="left"/>
      <w:pPr>
        <w:ind w:left="144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0D6049C"/>
    <w:multiLevelType w:val="hybridMultilevel"/>
    <w:tmpl w:val="FAEA874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155200F"/>
    <w:multiLevelType w:val="multilevel"/>
    <w:tmpl w:val="6ADC05E2"/>
    <w:numStyleLink w:val="AppendicesList"/>
  </w:abstractNum>
  <w:abstractNum w:abstractNumId="12" w15:restartNumberingAfterBreak="0">
    <w:nsid w:val="18F7734F"/>
    <w:multiLevelType w:val="hybridMultilevel"/>
    <w:tmpl w:val="F238F94E"/>
    <w:lvl w:ilvl="0" w:tplc="EA22C0DA">
      <w:start w:val="1"/>
      <w:numFmt w:val="bullet"/>
      <w:lvlText w:val=""/>
      <w:lvlJc w:val="left"/>
      <w:pPr>
        <w:ind w:left="1020" w:hanging="360"/>
      </w:pPr>
      <w:rPr>
        <w:rFonts w:ascii="Symbol" w:hAnsi="Symbol"/>
      </w:rPr>
    </w:lvl>
    <w:lvl w:ilvl="1" w:tplc="DD2673CE">
      <w:start w:val="1"/>
      <w:numFmt w:val="bullet"/>
      <w:lvlText w:val=""/>
      <w:lvlJc w:val="left"/>
      <w:pPr>
        <w:ind w:left="1020" w:hanging="360"/>
      </w:pPr>
      <w:rPr>
        <w:rFonts w:ascii="Symbol" w:hAnsi="Symbol"/>
      </w:rPr>
    </w:lvl>
    <w:lvl w:ilvl="2" w:tplc="3C6E9A70">
      <w:start w:val="1"/>
      <w:numFmt w:val="bullet"/>
      <w:lvlText w:val=""/>
      <w:lvlJc w:val="left"/>
      <w:pPr>
        <w:ind w:left="1020" w:hanging="360"/>
      </w:pPr>
      <w:rPr>
        <w:rFonts w:ascii="Symbol" w:hAnsi="Symbol"/>
      </w:rPr>
    </w:lvl>
    <w:lvl w:ilvl="3" w:tplc="26FAB0EA">
      <w:start w:val="1"/>
      <w:numFmt w:val="bullet"/>
      <w:lvlText w:val=""/>
      <w:lvlJc w:val="left"/>
      <w:pPr>
        <w:ind w:left="1020" w:hanging="360"/>
      </w:pPr>
      <w:rPr>
        <w:rFonts w:ascii="Symbol" w:hAnsi="Symbol"/>
      </w:rPr>
    </w:lvl>
    <w:lvl w:ilvl="4" w:tplc="8EEC82BA">
      <w:start w:val="1"/>
      <w:numFmt w:val="bullet"/>
      <w:lvlText w:val=""/>
      <w:lvlJc w:val="left"/>
      <w:pPr>
        <w:ind w:left="1020" w:hanging="360"/>
      </w:pPr>
      <w:rPr>
        <w:rFonts w:ascii="Symbol" w:hAnsi="Symbol"/>
      </w:rPr>
    </w:lvl>
    <w:lvl w:ilvl="5" w:tplc="BD0C1710">
      <w:start w:val="1"/>
      <w:numFmt w:val="bullet"/>
      <w:lvlText w:val=""/>
      <w:lvlJc w:val="left"/>
      <w:pPr>
        <w:ind w:left="1020" w:hanging="360"/>
      </w:pPr>
      <w:rPr>
        <w:rFonts w:ascii="Symbol" w:hAnsi="Symbol"/>
      </w:rPr>
    </w:lvl>
    <w:lvl w:ilvl="6" w:tplc="443AF0B6">
      <w:start w:val="1"/>
      <w:numFmt w:val="bullet"/>
      <w:lvlText w:val=""/>
      <w:lvlJc w:val="left"/>
      <w:pPr>
        <w:ind w:left="1020" w:hanging="360"/>
      </w:pPr>
      <w:rPr>
        <w:rFonts w:ascii="Symbol" w:hAnsi="Symbol"/>
      </w:rPr>
    </w:lvl>
    <w:lvl w:ilvl="7" w:tplc="319EEEF6">
      <w:start w:val="1"/>
      <w:numFmt w:val="bullet"/>
      <w:lvlText w:val=""/>
      <w:lvlJc w:val="left"/>
      <w:pPr>
        <w:ind w:left="1020" w:hanging="360"/>
      </w:pPr>
      <w:rPr>
        <w:rFonts w:ascii="Symbol" w:hAnsi="Symbol"/>
      </w:rPr>
    </w:lvl>
    <w:lvl w:ilvl="8" w:tplc="DCEE2500">
      <w:start w:val="1"/>
      <w:numFmt w:val="bullet"/>
      <w:lvlText w:val=""/>
      <w:lvlJc w:val="left"/>
      <w:pPr>
        <w:ind w:left="1020" w:hanging="360"/>
      </w:pPr>
      <w:rPr>
        <w:rFonts w:ascii="Symbol" w:hAnsi="Symbol"/>
      </w:rPr>
    </w:lvl>
  </w:abstractNum>
  <w:abstractNum w:abstractNumId="13" w15:restartNumberingAfterBreak="0">
    <w:nsid w:val="20EF2A31"/>
    <w:multiLevelType w:val="hybridMultilevel"/>
    <w:tmpl w:val="BEE266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557EB5"/>
    <w:multiLevelType w:val="hybridMultilevel"/>
    <w:tmpl w:val="02082E2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613944"/>
    <w:multiLevelType w:val="hybridMultilevel"/>
    <w:tmpl w:val="6EB0F428"/>
    <w:lvl w:ilvl="0" w:tplc="4AA4C544">
      <w:start w:val="1"/>
      <w:numFmt w:val="bullet"/>
      <w:lvlText w:val=""/>
      <w:lvlJc w:val="left"/>
      <w:pPr>
        <w:ind w:left="1020" w:hanging="360"/>
      </w:pPr>
      <w:rPr>
        <w:rFonts w:ascii="Symbol" w:hAnsi="Symbol"/>
      </w:rPr>
    </w:lvl>
    <w:lvl w:ilvl="1" w:tplc="5E706B52">
      <w:start w:val="1"/>
      <w:numFmt w:val="bullet"/>
      <w:lvlText w:val=""/>
      <w:lvlJc w:val="left"/>
      <w:pPr>
        <w:ind w:left="1020" w:hanging="360"/>
      </w:pPr>
      <w:rPr>
        <w:rFonts w:ascii="Symbol" w:hAnsi="Symbol"/>
      </w:rPr>
    </w:lvl>
    <w:lvl w:ilvl="2" w:tplc="854C5AF4">
      <w:start w:val="1"/>
      <w:numFmt w:val="bullet"/>
      <w:lvlText w:val=""/>
      <w:lvlJc w:val="left"/>
      <w:pPr>
        <w:ind w:left="1020" w:hanging="360"/>
      </w:pPr>
      <w:rPr>
        <w:rFonts w:ascii="Symbol" w:hAnsi="Symbol"/>
      </w:rPr>
    </w:lvl>
    <w:lvl w:ilvl="3" w:tplc="AFF82C68">
      <w:start w:val="1"/>
      <w:numFmt w:val="bullet"/>
      <w:lvlText w:val=""/>
      <w:lvlJc w:val="left"/>
      <w:pPr>
        <w:ind w:left="1020" w:hanging="360"/>
      </w:pPr>
      <w:rPr>
        <w:rFonts w:ascii="Symbol" w:hAnsi="Symbol"/>
      </w:rPr>
    </w:lvl>
    <w:lvl w:ilvl="4" w:tplc="F8F8EEB4">
      <w:start w:val="1"/>
      <w:numFmt w:val="bullet"/>
      <w:lvlText w:val=""/>
      <w:lvlJc w:val="left"/>
      <w:pPr>
        <w:ind w:left="1020" w:hanging="360"/>
      </w:pPr>
      <w:rPr>
        <w:rFonts w:ascii="Symbol" w:hAnsi="Symbol"/>
      </w:rPr>
    </w:lvl>
    <w:lvl w:ilvl="5" w:tplc="2390A06A">
      <w:start w:val="1"/>
      <w:numFmt w:val="bullet"/>
      <w:lvlText w:val=""/>
      <w:lvlJc w:val="left"/>
      <w:pPr>
        <w:ind w:left="1020" w:hanging="360"/>
      </w:pPr>
      <w:rPr>
        <w:rFonts w:ascii="Symbol" w:hAnsi="Symbol"/>
      </w:rPr>
    </w:lvl>
    <w:lvl w:ilvl="6" w:tplc="9AC03354">
      <w:start w:val="1"/>
      <w:numFmt w:val="bullet"/>
      <w:lvlText w:val=""/>
      <w:lvlJc w:val="left"/>
      <w:pPr>
        <w:ind w:left="1020" w:hanging="360"/>
      </w:pPr>
      <w:rPr>
        <w:rFonts w:ascii="Symbol" w:hAnsi="Symbol"/>
      </w:rPr>
    </w:lvl>
    <w:lvl w:ilvl="7" w:tplc="9E2A19F4">
      <w:start w:val="1"/>
      <w:numFmt w:val="bullet"/>
      <w:lvlText w:val=""/>
      <w:lvlJc w:val="left"/>
      <w:pPr>
        <w:ind w:left="1020" w:hanging="360"/>
      </w:pPr>
      <w:rPr>
        <w:rFonts w:ascii="Symbol" w:hAnsi="Symbol"/>
      </w:rPr>
    </w:lvl>
    <w:lvl w:ilvl="8" w:tplc="0DCA6984">
      <w:start w:val="1"/>
      <w:numFmt w:val="bullet"/>
      <w:lvlText w:val=""/>
      <w:lvlJc w:val="left"/>
      <w:pPr>
        <w:ind w:left="1020" w:hanging="360"/>
      </w:pPr>
      <w:rPr>
        <w:rFonts w:ascii="Symbol" w:hAnsi="Symbol"/>
      </w:rPr>
    </w:lvl>
  </w:abstractNum>
  <w:abstractNum w:abstractNumId="16" w15:restartNumberingAfterBreak="0">
    <w:nsid w:val="2D361BA1"/>
    <w:multiLevelType w:val="hybridMultilevel"/>
    <w:tmpl w:val="455EA8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A0031A"/>
    <w:multiLevelType w:val="hybridMultilevel"/>
    <w:tmpl w:val="79F06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444A51"/>
    <w:multiLevelType w:val="multilevel"/>
    <w:tmpl w:val="E2047328"/>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ascii="Aptos" w:hAnsi="Aptos" w:hint="default"/>
        <w:b w:val="0"/>
        <w:caps w:val="0"/>
        <w:smallCaps w:val="0"/>
        <w:color w:val="4F81BD" w:themeColor="accent1"/>
        <w:spacing w:val="0"/>
        <w:sz w:val="28"/>
        <w:szCs w:val="28"/>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9" w15:restartNumberingAfterBreak="0">
    <w:nsid w:val="33AA2E61"/>
    <w:multiLevelType w:val="hybridMultilevel"/>
    <w:tmpl w:val="09A2E3E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3B726DA"/>
    <w:multiLevelType w:val="hybridMultilevel"/>
    <w:tmpl w:val="5A969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ED1FE8"/>
    <w:multiLevelType w:val="hybridMultilevel"/>
    <w:tmpl w:val="83C22F70"/>
    <w:lvl w:ilvl="0" w:tplc="32A2FD3E">
      <w:start w:val="1"/>
      <w:numFmt w:val="bullet"/>
      <w:lvlText w:val=""/>
      <w:lvlJc w:val="left"/>
      <w:pPr>
        <w:ind w:left="1020" w:hanging="360"/>
      </w:pPr>
      <w:rPr>
        <w:rFonts w:ascii="Symbol" w:hAnsi="Symbol"/>
      </w:rPr>
    </w:lvl>
    <w:lvl w:ilvl="1" w:tplc="BD0ABE18">
      <w:start w:val="1"/>
      <w:numFmt w:val="bullet"/>
      <w:lvlText w:val=""/>
      <w:lvlJc w:val="left"/>
      <w:pPr>
        <w:ind w:left="1020" w:hanging="360"/>
      </w:pPr>
      <w:rPr>
        <w:rFonts w:ascii="Symbol" w:hAnsi="Symbol"/>
      </w:rPr>
    </w:lvl>
    <w:lvl w:ilvl="2" w:tplc="35F0A266">
      <w:start w:val="1"/>
      <w:numFmt w:val="bullet"/>
      <w:lvlText w:val=""/>
      <w:lvlJc w:val="left"/>
      <w:pPr>
        <w:ind w:left="1020" w:hanging="360"/>
      </w:pPr>
      <w:rPr>
        <w:rFonts w:ascii="Symbol" w:hAnsi="Symbol"/>
      </w:rPr>
    </w:lvl>
    <w:lvl w:ilvl="3" w:tplc="A3660702">
      <w:start w:val="1"/>
      <w:numFmt w:val="bullet"/>
      <w:lvlText w:val=""/>
      <w:lvlJc w:val="left"/>
      <w:pPr>
        <w:ind w:left="1020" w:hanging="360"/>
      </w:pPr>
      <w:rPr>
        <w:rFonts w:ascii="Symbol" w:hAnsi="Symbol"/>
      </w:rPr>
    </w:lvl>
    <w:lvl w:ilvl="4" w:tplc="4A16BEC0">
      <w:start w:val="1"/>
      <w:numFmt w:val="bullet"/>
      <w:lvlText w:val=""/>
      <w:lvlJc w:val="left"/>
      <w:pPr>
        <w:ind w:left="1020" w:hanging="360"/>
      </w:pPr>
      <w:rPr>
        <w:rFonts w:ascii="Symbol" w:hAnsi="Symbol"/>
      </w:rPr>
    </w:lvl>
    <w:lvl w:ilvl="5" w:tplc="42CCF812">
      <w:start w:val="1"/>
      <w:numFmt w:val="bullet"/>
      <w:lvlText w:val=""/>
      <w:lvlJc w:val="left"/>
      <w:pPr>
        <w:ind w:left="1020" w:hanging="360"/>
      </w:pPr>
      <w:rPr>
        <w:rFonts w:ascii="Symbol" w:hAnsi="Symbol"/>
      </w:rPr>
    </w:lvl>
    <w:lvl w:ilvl="6" w:tplc="8CCE4CD8">
      <w:start w:val="1"/>
      <w:numFmt w:val="bullet"/>
      <w:lvlText w:val=""/>
      <w:lvlJc w:val="left"/>
      <w:pPr>
        <w:ind w:left="1020" w:hanging="360"/>
      </w:pPr>
      <w:rPr>
        <w:rFonts w:ascii="Symbol" w:hAnsi="Symbol"/>
      </w:rPr>
    </w:lvl>
    <w:lvl w:ilvl="7" w:tplc="70E2154E">
      <w:start w:val="1"/>
      <w:numFmt w:val="bullet"/>
      <w:lvlText w:val=""/>
      <w:lvlJc w:val="left"/>
      <w:pPr>
        <w:ind w:left="1020" w:hanging="360"/>
      </w:pPr>
      <w:rPr>
        <w:rFonts w:ascii="Symbol" w:hAnsi="Symbol"/>
      </w:rPr>
    </w:lvl>
    <w:lvl w:ilvl="8" w:tplc="AF527EEC">
      <w:start w:val="1"/>
      <w:numFmt w:val="bullet"/>
      <w:lvlText w:val=""/>
      <w:lvlJc w:val="left"/>
      <w:pPr>
        <w:ind w:left="1020" w:hanging="360"/>
      </w:pPr>
      <w:rPr>
        <w:rFonts w:ascii="Symbol" w:hAnsi="Symbol"/>
      </w:rPr>
    </w:lvl>
  </w:abstractNum>
  <w:abstractNum w:abstractNumId="22" w15:restartNumberingAfterBreak="0">
    <w:nsid w:val="352D4113"/>
    <w:multiLevelType w:val="hybridMultilevel"/>
    <w:tmpl w:val="8282413C"/>
    <w:lvl w:ilvl="0" w:tplc="04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38B1268C"/>
    <w:multiLevelType w:val="hybridMultilevel"/>
    <w:tmpl w:val="0DDAC2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90E7EE1"/>
    <w:multiLevelType w:val="hybridMultilevel"/>
    <w:tmpl w:val="BE2292AC"/>
    <w:lvl w:ilvl="0" w:tplc="3CC82640">
      <w:start w:val="1"/>
      <w:numFmt w:val="bullet"/>
      <w:lvlText w:val=""/>
      <w:lvlJc w:val="left"/>
      <w:pPr>
        <w:ind w:left="1020" w:hanging="360"/>
      </w:pPr>
      <w:rPr>
        <w:rFonts w:ascii="Symbol" w:hAnsi="Symbol"/>
      </w:rPr>
    </w:lvl>
    <w:lvl w:ilvl="1" w:tplc="EA5C4BE8">
      <w:start w:val="1"/>
      <w:numFmt w:val="bullet"/>
      <w:lvlText w:val=""/>
      <w:lvlJc w:val="left"/>
      <w:pPr>
        <w:ind w:left="1020" w:hanging="360"/>
      </w:pPr>
      <w:rPr>
        <w:rFonts w:ascii="Symbol" w:hAnsi="Symbol"/>
      </w:rPr>
    </w:lvl>
    <w:lvl w:ilvl="2" w:tplc="523C18F4">
      <w:start w:val="1"/>
      <w:numFmt w:val="bullet"/>
      <w:lvlText w:val=""/>
      <w:lvlJc w:val="left"/>
      <w:pPr>
        <w:ind w:left="1020" w:hanging="360"/>
      </w:pPr>
      <w:rPr>
        <w:rFonts w:ascii="Symbol" w:hAnsi="Symbol"/>
      </w:rPr>
    </w:lvl>
    <w:lvl w:ilvl="3" w:tplc="ADC60C32">
      <w:start w:val="1"/>
      <w:numFmt w:val="bullet"/>
      <w:lvlText w:val=""/>
      <w:lvlJc w:val="left"/>
      <w:pPr>
        <w:ind w:left="1020" w:hanging="360"/>
      </w:pPr>
      <w:rPr>
        <w:rFonts w:ascii="Symbol" w:hAnsi="Symbol"/>
      </w:rPr>
    </w:lvl>
    <w:lvl w:ilvl="4" w:tplc="60726A54">
      <w:start w:val="1"/>
      <w:numFmt w:val="bullet"/>
      <w:lvlText w:val=""/>
      <w:lvlJc w:val="left"/>
      <w:pPr>
        <w:ind w:left="1020" w:hanging="360"/>
      </w:pPr>
      <w:rPr>
        <w:rFonts w:ascii="Symbol" w:hAnsi="Symbol"/>
      </w:rPr>
    </w:lvl>
    <w:lvl w:ilvl="5" w:tplc="8CBEF1C2">
      <w:start w:val="1"/>
      <w:numFmt w:val="bullet"/>
      <w:lvlText w:val=""/>
      <w:lvlJc w:val="left"/>
      <w:pPr>
        <w:ind w:left="1020" w:hanging="360"/>
      </w:pPr>
      <w:rPr>
        <w:rFonts w:ascii="Symbol" w:hAnsi="Symbol"/>
      </w:rPr>
    </w:lvl>
    <w:lvl w:ilvl="6" w:tplc="43FECBAC">
      <w:start w:val="1"/>
      <w:numFmt w:val="bullet"/>
      <w:lvlText w:val=""/>
      <w:lvlJc w:val="left"/>
      <w:pPr>
        <w:ind w:left="1020" w:hanging="360"/>
      </w:pPr>
      <w:rPr>
        <w:rFonts w:ascii="Symbol" w:hAnsi="Symbol"/>
      </w:rPr>
    </w:lvl>
    <w:lvl w:ilvl="7" w:tplc="0E6CC822">
      <w:start w:val="1"/>
      <w:numFmt w:val="bullet"/>
      <w:lvlText w:val=""/>
      <w:lvlJc w:val="left"/>
      <w:pPr>
        <w:ind w:left="1020" w:hanging="360"/>
      </w:pPr>
      <w:rPr>
        <w:rFonts w:ascii="Symbol" w:hAnsi="Symbol"/>
      </w:rPr>
    </w:lvl>
    <w:lvl w:ilvl="8" w:tplc="58CAC926">
      <w:start w:val="1"/>
      <w:numFmt w:val="bullet"/>
      <w:lvlText w:val=""/>
      <w:lvlJc w:val="left"/>
      <w:pPr>
        <w:ind w:left="1020" w:hanging="360"/>
      </w:pPr>
      <w:rPr>
        <w:rFonts w:ascii="Symbol" w:hAnsi="Symbol"/>
      </w:rPr>
    </w:lvl>
  </w:abstractNum>
  <w:abstractNum w:abstractNumId="25" w15:restartNumberingAfterBreak="0">
    <w:nsid w:val="3D2E458D"/>
    <w:multiLevelType w:val="hybridMultilevel"/>
    <w:tmpl w:val="D82A7B4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D663BE5"/>
    <w:multiLevelType w:val="hybridMultilevel"/>
    <w:tmpl w:val="8282413C"/>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3D871703"/>
    <w:multiLevelType w:val="hybridMultilevel"/>
    <w:tmpl w:val="E9F4F6AA"/>
    <w:lvl w:ilvl="0" w:tplc="752E0676">
      <w:start w:val="1"/>
      <w:numFmt w:val="bullet"/>
      <w:lvlText w:val=""/>
      <w:lvlJc w:val="left"/>
      <w:pPr>
        <w:ind w:left="1020" w:hanging="360"/>
      </w:pPr>
      <w:rPr>
        <w:rFonts w:ascii="Symbol" w:hAnsi="Symbol"/>
      </w:rPr>
    </w:lvl>
    <w:lvl w:ilvl="1" w:tplc="2078F7D2">
      <w:start w:val="1"/>
      <w:numFmt w:val="bullet"/>
      <w:lvlText w:val=""/>
      <w:lvlJc w:val="left"/>
      <w:pPr>
        <w:ind w:left="1020" w:hanging="360"/>
      </w:pPr>
      <w:rPr>
        <w:rFonts w:ascii="Symbol" w:hAnsi="Symbol"/>
      </w:rPr>
    </w:lvl>
    <w:lvl w:ilvl="2" w:tplc="E4EA934E">
      <w:start w:val="1"/>
      <w:numFmt w:val="bullet"/>
      <w:lvlText w:val=""/>
      <w:lvlJc w:val="left"/>
      <w:pPr>
        <w:ind w:left="1020" w:hanging="360"/>
      </w:pPr>
      <w:rPr>
        <w:rFonts w:ascii="Symbol" w:hAnsi="Symbol"/>
      </w:rPr>
    </w:lvl>
    <w:lvl w:ilvl="3" w:tplc="961C22E8">
      <w:start w:val="1"/>
      <w:numFmt w:val="bullet"/>
      <w:lvlText w:val=""/>
      <w:lvlJc w:val="left"/>
      <w:pPr>
        <w:ind w:left="1020" w:hanging="360"/>
      </w:pPr>
      <w:rPr>
        <w:rFonts w:ascii="Symbol" w:hAnsi="Symbol"/>
      </w:rPr>
    </w:lvl>
    <w:lvl w:ilvl="4" w:tplc="9104D6A0">
      <w:start w:val="1"/>
      <w:numFmt w:val="bullet"/>
      <w:lvlText w:val=""/>
      <w:lvlJc w:val="left"/>
      <w:pPr>
        <w:ind w:left="1020" w:hanging="360"/>
      </w:pPr>
      <w:rPr>
        <w:rFonts w:ascii="Symbol" w:hAnsi="Symbol"/>
      </w:rPr>
    </w:lvl>
    <w:lvl w:ilvl="5" w:tplc="6BCE39F8">
      <w:start w:val="1"/>
      <w:numFmt w:val="bullet"/>
      <w:lvlText w:val=""/>
      <w:lvlJc w:val="left"/>
      <w:pPr>
        <w:ind w:left="1020" w:hanging="360"/>
      </w:pPr>
      <w:rPr>
        <w:rFonts w:ascii="Symbol" w:hAnsi="Symbol"/>
      </w:rPr>
    </w:lvl>
    <w:lvl w:ilvl="6" w:tplc="46382A0C">
      <w:start w:val="1"/>
      <w:numFmt w:val="bullet"/>
      <w:lvlText w:val=""/>
      <w:lvlJc w:val="left"/>
      <w:pPr>
        <w:ind w:left="1020" w:hanging="360"/>
      </w:pPr>
      <w:rPr>
        <w:rFonts w:ascii="Symbol" w:hAnsi="Symbol"/>
      </w:rPr>
    </w:lvl>
    <w:lvl w:ilvl="7" w:tplc="735CF0DC">
      <w:start w:val="1"/>
      <w:numFmt w:val="bullet"/>
      <w:lvlText w:val=""/>
      <w:lvlJc w:val="left"/>
      <w:pPr>
        <w:ind w:left="1020" w:hanging="360"/>
      </w:pPr>
      <w:rPr>
        <w:rFonts w:ascii="Symbol" w:hAnsi="Symbol"/>
      </w:rPr>
    </w:lvl>
    <w:lvl w:ilvl="8" w:tplc="DB7EE9BE">
      <w:start w:val="1"/>
      <w:numFmt w:val="bullet"/>
      <w:lvlText w:val=""/>
      <w:lvlJc w:val="left"/>
      <w:pPr>
        <w:ind w:left="1020" w:hanging="360"/>
      </w:pPr>
      <w:rPr>
        <w:rFonts w:ascii="Symbol" w:hAnsi="Symbol"/>
      </w:rPr>
    </w:lvl>
  </w:abstractNum>
  <w:abstractNum w:abstractNumId="28"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29" w15:restartNumberingAfterBreak="0">
    <w:nsid w:val="410A61A0"/>
    <w:multiLevelType w:val="hybridMultilevel"/>
    <w:tmpl w:val="DFBCC674"/>
    <w:lvl w:ilvl="0" w:tplc="0409000F">
      <w:start w:val="1"/>
      <w:numFmt w:val="decimal"/>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30" w15:restartNumberingAfterBreak="0">
    <w:nsid w:val="43666D78"/>
    <w:multiLevelType w:val="hybridMultilevel"/>
    <w:tmpl w:val="B01CC498"/>
    <w:lvl w:ilvl="0" w:tplc="B7F0013E">
      <w:start w:val="1"/>
      <w:numFmt w:val="bullet"/>
      <w:lvlText w:val=""/>
      <w:lvlJc w:val="left"/>
      <w:pPr>
        <w:ind w:left="1020" w:hanging="360"/>
      </w:pPr>
      <w:rPr>
        <w:rFonts w:ascii="Symbol" w:hAnsi="Symbol"/>
      </w:rPr>
    </w:lvl>
    <w:lvl w:ilvl="1" w:tplc="E62CCE38">
      <w:start w:val="1"/>
      <w:numFmt w:val="bullet"/>
      <w:lvlText w:val=""/>
      <w:lvlJc w:val="left"/>
      <w:pPr>
        <w:ind w:left="1020" w:hanging="360"/>
      </w:pPr>
      <w:rPr>
        <w:rFonts w:ascii="Symbol" w:hAnsi="Symbol"/>
      </w:rPr>
    </w:lvl>
    <w:lvl w:ilvl="2" w:tplc="F16EC0CA">
      <w:start w:val="1"/>
      <w:numFmt w:val="bullet"/>
      <w:lvlText w:val=""/>
      <w:lvlJc w:val="left"/>
      <w:pPr>
        <w:ind w:left="1020" w:hanging="360"/>
      </w:pPr>
      <w:rPr>
        <w:rFonts w:ascii="Symbol" w:hAnsi="Symbol"/>
      </w:rPr>
    </w:lvl>
    <w:lvl w:ilvl="3" w:tplc="75EEAFDE">
      <w:start w:val="1"/>
      <w:numFmt w:val="bullet"/>
      <w:lvlText w:val=""/>
      <w:lvlJc w:val="left"/>
      <w:pPr>
        <w:ind w:left="1020" w:hanging="360"/>
      </w:pPr>
      <w:rPr>
        <w:rFonts w:ascii="Symbol" w:hAnsi="Symbol"/>
      </w:rPr>
    </w:lvl>
    <w:lvl w:ilvl="4" w:tplc="8EA82DD6">
      <w:start w:val="1"/>
      <w:numFmt w:val="bullet"/>
      <w:lvlText w:val=""/>
      <w:lvlJc w:val="left"/>
      <w:pPr>
        <w:ind w:left="1020" w:hanging="360"/>
      </w:pPr>
      <w:rPr>
        <w:rFonts w:ascii="Symbol" w:hAnsi="Symbol"/>
      </w:rPr>
    </w:lvl>
    <w:lvl w:ilvl="5" w:tplc="B45EFBC0">
      <w:start w:val="1"/>
      <w:numFmt w:val="bullet"/>
      <w:lvlText w:val=""/>
      <w:lvlJc w:val="left"/>
      <w:pPr>
        <w:ind w:left="1020" w:hanging="360"/>
      </w:pPr>
      <w:rPr>
        <w:rFonts w:ascii="Symbol" w:hAnsi="Symbol"/>
      </w:rPr>
    </w:lvl>
    <w:lvl w:ilvl="6" w:tplc="833C02F8">
      <w:start w:val="1"/>
      <w:numFmt w:val="bullet"/>
      <w:lvlText w:val=""/>
      <w:lvlJc w:val="left"/>
      <w:pPr>
        <w:ind w:left="1020" w:hanging="360"/>
      </w:pPr>
      <w:rPr>
        <w:rFonts w:ascii="Symbol" w:hAnsi="Symbol"/>
      </w:rPr>
    </w:lvl>
    <w:lvl w:ilvl="7" w:tplc="3A2AED84">
      <w:start w:val="1"/>
      <w:numFmt w:val="bullet"/>
      <w:lvlText w:val=""/>
      <w:lvlJc w:val="left"/>
      <w:pPr>
        <w:ind w:left="1020" w:hanging="360"/>
      </w:pPr>
      <w:rPr>
        <w:rFonts w:ascii="Symbol" w:hAnsi="Symbol"/>
      </w:rPr>
    </w:lvl>
    <w:lvl w:ilvl="8" w:tplc="721ADBBE">
      <w:start w:val="1"/>
      <w:numFmt w:val="bullet"/>
      <w:lvlText w:val=""/>
      <w:lvlJc w:val="left"/>
      <w:pPr>
        <w:ind w:left="1020" w:hanging="360"/>
      </w:pPr>
      <w:rPr>
        <w:rFonts w:ascii="Symbol" w:hAnsi="Symbol"/>
      </w:rPr>
    </w:lvl>
  </w:abstractNum>
  <w:abstractNum w:abstractNumId="31" w15:restartNumberingAfterBreak="0">
    <w:nsid w:val="445237DA"/>
    <w:multiLevelType w:val="hybridMultilevel"/>
    <w:tmpl w:val="DD549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33" w15:restartNumberingAfterBreak="0">
    <w:nsid w:val="46B270EA"/>
    <w:multiLevelType w:val="hybridMultilevel"/>
    <w:tmpl w:val="1EFAAD00"/>
    <w:lvl w:ilvl="0" w:tplc="449A4D98">
      <w:start w:val="1"/>
      <w:numFmt w:val="bullet"/>
      <w:lvlText w:val=""/>
      <w:lvlJc w:val="left"/>
      <w:pPr>
        <w:ind w:left="1020" w:hanging="360"/>
      </w:pPr>
      <w:rPr>
        <w:rFonts w:ascii="Symbol" w:hAnsi="Symbol"/>
      </w:rPr>
    </w:lvl>
    <w:lvl w:ilvl="1" w:tplc="362EF966">
      <w:start w:val="1"/>
      <w:numFmt w:val="bullet"/>
      <w:lvlText w:val=""/>
      <w:lvlJc w:val="left"/>
      <w:pPr>
        <w:ind w:left="1020" w:hanging="360"/>
      </w:pPr>
      <w:rPr>
        <w:rFonts w:ascii="Symbol" w:hAnsi="Symbol"/>
      </w:rPr>
    </w:lvl>
    <w:lvl w:ilvl="2" w:tplc="53FC792A">
      <w:start w:val="1"/>
      <w:numFmt w:val="bullet"/>
      <w:lvlText w:val=""/>
      <w:lvlJc w:val="left"/>
      <w:pPr>
        <w:ind w:left="1020" w:hanging="360"/>
      </w:pPr>
      <w:rPr>
        <w:rFonts w:ascii="Symbol" w:hAnsi="Symbol"/>
      </w:rPr>
    </w:lvl>
    <w:lvl w:ilvl="3" w:tplc="AB30CB62">
      <w:start w:val="1"/>
      <w:numFmt w:val="bullet"/>
      <w:lvlText w:val=""/>
      <w:lvlJc w:val="left"/>
      <w:pPr>
        <w:ind w:left="1020" w:hanging="360"/>
      </w:pPr>
      <w:rPr>
        <w:rFonts w:ascii="Symbol" w:hAnsi="Symbol"/>
      </w:rPr>
    </w:lvl>
    <w:lvl w:ilvl="4" w:tplc="1874665A">
      <w:start w:val="1"/>
      <w:numFmt w:val="bullet"/>
      <w:lvlText w:val=""/>
      <w:lvlJc w:val="left"/>
      <w:pPr>
        <w:ind w:left="1020" w:hanging="360"/>
      </w:pPr>
      <w:rPr>
        <w:rFonts w:ascii="Symbol" w:hAnsi="Symbol"/>
      </w:rPr>
    </w:lvl>
    <w:lvl w:ilvl="5" w:tplc="188C14DA">
      <w:start w:val="1"/>
      <w:numFmt w:val="bullet"/>
      <w:lvlText w:val=""/>
      <w:lvlJc w:val="left"/>
      <w:pPr>
        <w:ind w:left="1020" w:hanging="360"/>
      </w:pPr>
      <w:rPr>
        <w:rFonts w:ascii="Symbol" w:hAnsi="Symbol"/>
      </w:rPr>
    </w:lvl>
    <w:lvl w:ilvl="6" w:tplc="41C45EDA">
      <w:start w:val="1"/>
      <w:numFmt w:val="bullet"/>
      <w:lvlText w:val=""/>
      <w:lvlJc w:val="left"/>
      <w:pPr>
        <w:ind w:left="1020" w:hanging="360"/>
      </w:pPr>
      <w:rPr>
        <w:rFonts w:ascii="Symbol" w:hAnsi="Symbol"/>
      </w:rPr>
    </w:lvl>
    <w:lvl w:ilvl="7" w:tplc="50DA0AD6">
      <w:start w:val="1"/>
      <w:numFmt w:val="bullet"/>
      <w:lvlText w:val=""/>
      <w:lvlJc w:val="left"/>
      <w:pPr>
        <w:ind w:left="1020" w:hanging="360"/>
      </w:pPr>
      <w:rPr>
        <w:rFonts w:ascii="Symbol" w:hAnsi="Symbol"/>
      </w:rPr>
    </w:lvl>
    <w:lvl w:ilvl="8" w:tplc="09DEDBA6">
      <w:start w:val="1"/>
      <w:numFmt w:val="bullet"/>
      <w:lvlText w:val=""/>
      <w:lvlJc w:val="left"/>
      <w:pPr>
        <w:ind w:left="1020" w:hanging="360"/>
      </w:pPr>
      <w:rPr>
        <w:rFonts w:ascii="Symbol" w:hAnsi="Symbol"/>
      </w:rPr>
    </w:lvl>
  </w:abstractNum>
  <w:abstractNum w:abstractNumId="34" w15:restartNumberingAfterBreak="0">
    <w:nsid w:val="48301B1C"/>
    <w:multiLevelType w:val="hybridMultilevel"/>
    <w:tmpl w:val="6F1A9C02"/>
    <w:lvl w:ilvl="0" w:tplc="6A6E6094">
      <w:start w:val="1"/>
      <w:numFmt w:val="bullet"/>
      <w:lvlText w:val=""/>
      <w:lvlJc w:val="left"/>
      <w:pPr>
        <w:ind w:left="1020" w:hanging="360"/>
      </w:pPr>
      <w:rPr>
        <w:rFonts w:ascii="Symbol" w:hAnsi="Symbol"/>
      </w:rPr>
    </w:lvl>
    <w:lvl w:ilvl="1" w:tplc="900EDCC2">
      <w:start w:val="1"/>
      <w:numFmt w:val="bullet"/>
      <w:lvlText w:val=""/>
      <w:lvlJc w:val="left"/>
      <w:pPr>
        <w:ind w:left="1020" w:hanging="360"/>
      </w:pPr>
      <w:rPr>
        <w:rFonts w:ascii="Symbol" w:hAnsi="Symbol"/>
      </w:rPr>
    </w:lvl>
    <w:lvl w:ilvl="2" w:tplc="86C6BBBC">
      <w:start w:val="1"/>
      <w:numFmt w:val="bullet"/>
      <w:lvlText w:val=""/>
      <w:lvlJc w:val="left"/>
      <w:pPr>
        <w:ind w:left="1020" w:hanging="360"/>
      </w:pPr>
      <w:rPr>
        <w:rFonts w:ascii="Symbol" w:hAnsi="Symbol"/>
      </w:rPr>
    </w:lvl>
    <w:lvl w:ilvl="3" w:tplc="98FEBA8E">
      <w:start w:val="1"/>
      <w:numFmt w:val="bullet"/>
      <w:lvlText w:val=""/>
      <w:lvlJc w:val="left"/>
      <w:pPr>
        <w:ind w:left="1020" w:hanging="360"/>
      </w:pPr>
      <w:rPr>
        <w:rFonts w:ascii="Symbol" w:hAnsi="Symbol"/>
      </w:rPr>
    </w:lvl>
    <w:lvl w:ilvl="4" w:tplc="51E4F6B6">
      <w:start w:val="1"/>
      <w:numFmt w:val="bullet"/>
      <w:lvlText w:val=""/>
      <w:lvlJc w:val="left"/>
      <w:pPr>
        <w:ind w:left="1020" w:hanging="360"/>
      </w:pPr>
      <w:rPr>
        <w:rFonts w:ascii="Symbol" w:hAnsi="Symbol"/>
      </w:rPr>
    </w:lvl>
    <w:lvl w:ilvl="5" w:tplc="25DE22A4">
      <w:start w:val="1"/>
      <w:numFmt w:val="bullet"/>
      <w:lvlText w:val=""/>
      <w:lvlJc w:val="left"/>
      <w:pPr>
        <w:ind w:left="1020" w:hanging="360"/>
      </w:pPr>
      <w:rPr>
        <w:rFonts w:ascii="Symbol" w:hAnsi="Symbol"/>
      </w:rPr>
    </w:lvl>
    <w:lvl w:ilvl="6" w:tplc="58B0BA52">
      <w:start w:val="1"/>
      <w:numFmt w:val="bullet"/>
      <w:lvlText w:val=""/>
      <w:lvlJc w:val="left"/>
      <w:pPr>
        <w:ind w:left="1020" w:hanging="360"/>
      </w:pPr>
      <w:rPr>
        <w:rFonts w:ascii="Symbol" w:hAnsi="Symbol"/>
      </w:rPr>
    </w:lvl>
    <w:lvl w:ilvl="7" w:tplc="7A7C6F1E">
      <w:start w:val="1"/>
      <w:numFmt w:val="bullet"/>
      <w:lvlText w:val=""/>
      <w:lvlJc w:val="left"/>
      <w:pPr>
        <w:ind w:left="1020" w:hanging="360"/>
      </w:pPr>
      <w:rPr>
        <w:rFonts w:ascii="Symbol" w:hAnsi="Symbol"/>
      </w:rPr>
    </w:lvl>
    <w:lvl w:ilvl="8" w:tplc="2FC8943A">
      <w:start w:val="1"/>
      <w:numFmt w:val="bullet"/>
      <w:lvlText w:val=""/>
      <w:lvlJc w:val="left"/>
      <w:pPr>
        <w:ind w:left="1020" w:hanging="360"/>
      </w:pPr>
      <w:rPr>
        <w:rFonts w:ascii="Symbol" w:hAnsi="Symbol"/>
      </w:rPr>
    </w:lvl>
  </w:abstractNum>
  <w:abstractNum w:abstractNumId="35" w15:restartNumberingAfterBreak="0">
    <w:nsid w:val="4C5231F4"/>
    <w:multiLevelType w:val="hybridMultilevel"/>
    <w:tmpl w:val="12849F54"/>
    <w:lvl w:ilvl="0" w:tplc="C0F4CADA">
      <w:start w:val="1"/>
      <w:numFmt w:val="bullet"/>
      <w:lvlText w:val=""/>
      <w:lvlJc w:val="left"/>
      <w:pPr>
        <w:ind w:left="1020" w:hanging="360"/>
      </w:pPr>
      <w:rPr>
        <w:rFonts w:ascii="Symbol" w:hAnsi="Symbol"/>
      </w:rPr>
    </w:lvl>
    <w:lvl w:ilvl="1" w:tplc="C36CA614">
      <w:start w:val="1"/>
      <w:numFmt w:val="bullet"/>
      <w:lvlText w:val=""/>
      <w:lvlJc w:val="left"/>
      <w:pPr>
        <w:ind w:left="1020" w:hanging="360"/>
      </w:pPr>
      <w:rPr>
        <w:rFonts w:ascii="Symbol" w:hAnsi="Symbol"/>
      </w:rPr>
    </w:lvl>
    <w:lvl w:ilvl="2" w:tplc="C93EEAD4">
      <w:start w:val="1"/>
      <w:numFmt w:val="bullet"/>
      <w:lvlText w:val=""/>
      <w:lvlJc w:val="left"/>
      <w:pPr>
        <w:ind w:left="1020" w:hanging="360"/>
      </w:pPr>
      <w:rPr>
        <w:rFonts w:ascii="Symbol" w:hAnsi="Symbol"/>
      </w:rPr>
    </w:lvl>
    <w:lvl w:ilvl="3" w:tplc="85FA66B2">
      <w:start w:val="1"/>
      <w:numFmt w:val="bullet"/>
      <w:lvlText w:val=""/>
      <w:lvlJc w:val="left"/>
      <w:pPr>
        <w:ind w:left="1020" w:hanging="360"/>
      </w:pPr>
      <w:rPr>
        <w:rFonts w:ascii="Symbol" w:hAnsi="Symbol"/>
      </w:rPr>
    </w:lvl>
    <w:lvl w:ilvl="4" w:tplc="2BDAC9FA">
      <w:start w:val="1"/>
      <w:numFmt w:val="bullet"/>
      <w:lvlText w:val=""/>
      <w:lvlJc w:val="left"/>
      <w:pPr>
        <w:ind w:left="1020" w:hanging="360"/>
      </w:pPr>
      <w:rPr>
        <w:rFonts w:ascii="Symbol" w:hAnsi="Symbol"/>
      </w:rPr>
    </w:lvl>
    <w:lvl w:ilvl="5" w:tplc="F54266BC">
      <w:start w:val="1"/>
      <w:numFmt w:val="bullet"/>
      <w:lvlText w:val=""/>
      <w:lvlJc w:val="left"/>
      <w:pPr>
        <w:ind w:left="1020" w:hanging="360"/>
      </w:pPr>
      <w:rPr>
        <w:rFonts w:ascii="Symbol" w:hAnsi="Symbol"/>
      </w:rPr>
    </w:lvl>
    <w:lvl w:ilvl="6" w:tplc="B7EA0C32">
      <w:start w:val="1"/>
      <w:numFmt w:val="bullet"/>
      <w:lvlText w:val=""/>
      <w:lvlJc w:val="left"/>
      <w:pPr>
        <w:ind w:left="1020" w:hanging="360"/>
      </w:pPr>
      <w:rPr>
        <w:rFonts w:ascii="Symbol" w:hAnsi="Symbol"/>
      </w:rPr>
    </w:lvl>
    <w:lvl w:ilvl="7" w:tplc="1E782F12">
      <w:start w:val="1"/>
      <w:numFmt w:val="bullet"/>
      <w:lvlText w:val=""/>
      <w:lvlJc w:val="left"/>
      <w:pPr>
        <w:ind w:left="1020" w:hanging="360"/>
      </w:pPr>
      <w:rPr>
        <w:rFonts w:ascii="Symbol" w:hAnsi="Symbol"/>
      </w:rPr>
    </w:lvl>
    <w:lvl w:ilvl="8" w:tplc="46A0F460">
      <w:start w:val="1"/>
      <w:numFmt w:val="bullet"/>
      <w:lvlText w:val=""/>
      <w:lvlJc w:val="left"/>
      <w:pPr>
        <w:ind w:left="1020" w:hanging="360"/>
      </w:pPr>
      <w:rPr>
        <w:rFonts w:ascii="Symbol" w:hAnsi="Symbol"/>
      </w:rPr>
    </w:lvl>
  </w:abstractNum>
  <w:abstractNum w:abstractNumId="36" w15:restartNumberingAfterBreak="0">
    <w:nsid w:val="4CBD2456"/>
    <w:multiLevelType w:val="hybridMultilevel"/>
    <w:tmpl w:val="50B464CC"/>
    <w:lvl w:ilvl="0" w:tplc="655297BA">
      <w:start w:val="1"/>
      <w:numFmt w:val="bullet"/>
      <w:lvlText w:val=""/>
      <w:lvlJc w:val="left"/>
      <w:pPr>
        <w:ind w:left="1020" w:hanging="360"/>
      </w:pPr>
      <w:rPr>
        <w:rFonts w:ascii="Symbol" w:hAnsi="Symbol"/>
      </w:rPr>
    </w:lvl>
    <w:lvl w:ilvl="1" w:tplc="4202DD3C">
      <w:start w:val="1"/>
      <w:numFmt w:val="bullet"/>
      <w:lvlText w:val=""/>
      <w:lvlJc w:val="left"/>
      <w:pPr>
        <w:ind w:left="1020" w:hanging="360"/>
      </w:pPr>
      <w:rPr>
        <w:rFonts w:ascii="Symbol" w:hAnsi="Symbol"/>
      </w:rPr>
    </w:lvl>
    <w:lvl w:ilvl="2" w:tplc="EE921532">
      <w:start w:val="1"/>
      <w:numFmt w:val="bullet"/>
      <w:lvlText w:val=""/>
      <w:lvlJc w:val="left"/>
      <w:pPr>
        <w:ind w:left="1020" w:hanging="360"/>
      </w:pPr>
      <w:rPr>
        <w:rFonts w:ascii="Symbol" w:hAnsi="Symbol"/>
      </w:rPr>
    </w:lvl>
    <w:lvl w:ilvl="3" w:tplc="777AEA22">
      <w:start w:val="1"/>
      <w:numFmt w:val="bullet"/>
      <w:lvlText w:val=""/>
      <w:lvlJc w:val="left"/>
      <w:pPr>
        <w:ind w:left="1020" w:hanging="360"/>
      </w:pPr>
      <w:rPr>
        <w:rFonts w:ascii="Symbol" w:hAnsi="Symbol"/>
      </w:rPr>
    </w:lvl>
    <w:lvl w:ilvl="4" w:tplc="E0F21F90">
      <w:start w:val="1"/>
      <w:numFmt w:val="bullet"/>
      <w:lvlText w:val=""/>
      <w:lvlJc w:val="left"/>
      <w:pPr>
        <w:ind w:left="1020" w:hanging="360"/>
      </w:pPr>
      <w:rPr>
        <w:rFonts w:ascii="Symbol" w:hAnsi="Symbol"/>
      </w:rPr>
    </w:lvl>
    <w:lvl w:ilvl="5" w:tplc="5B4CE624">
      <w:start w:val="1"/>
      <w:numFmt w:val="bullet"/>
      <w:lvlText w:val=""/>
      <w:lvlJc w:val="left"/>
      <w:pPr>
        <w:ind w:left="1020" w:hanging="360"/>
      </w:pPr>
      <w:rPr>
        <w:rFonts w:ascii="Symbol" w:hAnsi="Symbol"/>
      </w:rPr>
    </w:lvl>
    <w:lvl w:ilvl="6" w:tplc="787825FC">
      <w:start w:val="1"/>
      <w:numFmt w:val="bullet"/>
      <w:lvlText w:val=""/>
      <w:lvlJc w:val="left"/>
      <w:pPr>
        <w:ind w:left="1020" w:hanging="360"/>
      </w:pPr>
      <w:rPr>
        <w:rFonts w:ascii="Symbol" w:hAnsi="Symbol"/>
      </w:rPr>
    </w:lvl>
    <w:lvl w:ilvl="7" w:tplc="8A241AE8">
      <w:start w:val="1"/>
      <w:numFmt w:val="bullet"/>
      <w:lvlText w:val=""/>
      <w:lvlJc w:val="left"/>
      <w:pPr>
        <w:ind w:left="1020" w:hanging="360"/>
      </w:pPr>
      <w:rPr>
        <w:rFonts w:ascii="Symbol" w:hAnsi="Symbol"/>
      </w:rPr>
    </w:lvl>
    <w:lvl w:ilvl="8" w:tplc="774C1608">
      <w:start w:val="1"/>
      <w:numFmt w:val="bullet"/>
      <w:lvlText w:val=""/>
      <w:lvlJc w:val="left"/>
      <w:pPr>
        <w:ind w:left="1020" w:hanging="360"/>
      </w:pPr>
      <w:rPr>
        <w:rFonts w:ascii="Symbol" w:hAnsi="Symbol"/>
      </w:rPr>
    </w:lvl>
  </w:abstractNum>
  <w:abstractNum w:abstractNumId="37" w15:restartNumberingAfterBreak="0">
    <w:nsid w:val="4E590506"/>
    <w:multiLevelType w:val="hybridMultilevel"/>
    <w:tmpl w:val="CFB4ED42"/>
    <w:lvl w:ilvl="0" w:tplc="AE5EC258">
      <w:start w:val="1"/>
      <w:numFmt w:val="bullet"/>
      <w:lvlText w:val=""/>
      <w:lvlJc w:val="left"/>
      <w:pPr>
        <w:ind w:left="1440" w:hanging="360"/>
      </w:pPr>
      <w:rPr>
        <w:rFonts w:ascii="Symbol" w:hAnsi="Symbol"/>
      </w:rPr>
    </w:lvl>
    <w:lvl w:ilvl="1" w:tplc="525034F6">
      <w:start w:val="1"/>
      <w:numFmt w:val="bullet"/>
      <w:lvlText w:val=""/>
      <w:lvlJc w:val="left"/>
      <w:pPr>
        <w:ind w:left="1440" w:hanging="360"/>
      </w:pPr>
      <w:rPr>
        <w:rFonts w:ascii="Symbol" w:hAnsi="Symbol"/>
      </w:rPr>
    </w:lvl>
    <w:lvl w:ilvl="2" w:tplc="1E12DCE6">
      <w:start w:val="1"/>
      <w:numFmt w:val="bullet"/>
      <w:lvlText w:val=""/>
      <w:lvlJc w:val="left"/>
      <w:pPr>
        <w:ind w:left="1440" w:hanging="360"/>
      </w:pPr>
      <w:rPr>
        <w:rFonts w:ascii="Symbol" w:hAnsi="Symbol"/>
      </w:rPr>
    </w:lvl>
    <w:lvl w:ilvl="3" w:tplc="FB66324E">
      <w:start w:val="1"/>
      <w:numFmt w:val="bullet"/>
      <w:lvlText w:val=""/>
      <w:lvlJc w:val="left"/>
      <w:pPr>
        <w:ind w:left="1440" w:hanging="360"/>
      </w:pPr>
      <w:rPr>
        <w:rFonts w:ascii="Symbol" w:hAnsi="Symbol"/>
      </w:rPr>
    </w:lvl>
    <w:lvl w:ilvl="4" w:tplc="3D86918E">
      <w:start w:val="1"/>
      <w:numFmt w:val="bullet"/>
      <w:lvlText w:val=""/>
      <w:lvlJc w:val="left"/>
      <w:pPr>
        <w:ind w:left="1440" w:hanging="360"/>
      </w:pPr>
      <w:rPr>
        <w:rFonts w:ascii="Symbol" w:hAnsi="Symbol"/>
      </w:rPr>
    </w:lvl>
    <w:lvl w:ilvl="5" w:tplc="623C0524">
      <w:start w:val="1"/>
      <w:numFmt w:val="bullet"/>
      <w:lvlText w:val=""/>
      <w:lvlJc w:val="left"/>
      <w:pPr>
        <w:ind w:left="1440" w:hanging="360"/>
      </w:pPr>
      <w:rPr>
        <w:rFonts w:ascii="Symbol" w:hAnsi="Symbol"/>
      </w:rPr>
    </w:lvl>
    <w:lvl w:ilvl="6" w:tplc="A90A95EC">
      <w:start w:val="1"/>
      <w:numFmt w:val="bullet"/>
      <w:lvlText w:val=""/>
      <w:lvlJc w:val="left"/>
      <w:pPr>
        <w:ind w:left="1440" w:hanging="360"/>
      </w:pPr>
      <w:rPr>
        <w:rFonts w:ascii="Symbol" w:hAnsi="Symbol"/>
      </w:rPr>
    </w:lvl>
    <w:lvl w:ilvl="7" w:tplc="1B7E0F18">
      <w:start w:val="1"/>
      <w:numFmt w:val="bullet"/>
      <w:lvlText w:val=""/>
      <w:lvlJc w:val="left"/>
      <w:pPr>
        <w:ind w:left="1440" w:hanging="360"/>
      </w:pPr>
      <w:rPr>
        <w:rFonts w:ascii="Symbol" w:hAnsi="Symbol"/>
      </w:rPr>
    </w:lvl>
    <w:lvl w:ilvl="8" w:tplc="68889E44">
      <w:start w:val="1"/>
      <w:numFmt w:val="bullet"/>
      <w:lvlText w:val=""/>
      <w:lvlJc w:val="left"/>
      <w:pPr>
        <w:ind w:left="1440" w:hanging="360"/>
      </w:pPr>
      <w:rPr>
        <w:rFonts w:ascii="Symbol" w:hAnsi="Symbol"/>
      </w:rPr>
    </w:lvl>
  </w:abstractNum>
  <w:abstractNum w:abstractNumId="38" w15:restartNumberingAfterBreak="0">
    <w:nsid w:val="4F86206C"/>
    <w:multiLevelType w:val="hybridMultilevel"/>
    <w:tmpl w:val="2EB8972C"/>
    <w:lvl w:ilvl="0" w:tplc="0D6C2B52">
      <w:start w:val="1"/>
      <w:numFmt w:val="bullet"/>
      <w:lvlText w:val=""/>
      <w:lvlJc w:val="left"/>
      <w:pPr>
        <w:ind w:left="1020" w:hanging="360"/>
      </w:pPr>
      <w:rPr>
        <w:rFonts w:ascii="Symbol" w:hAnsi="Symbol"/>
      </w:rPr>
    </w:lvl>
    <w:lvl w:ilvl="1" w:tplc="4DE832BE">
      <w:start w:val="1"/>
      <w:numFmt w:val="bullet"/>
      <w:lvlText w:val=""/>
      <w:lvlJc w:val="left"/>
      <w:pPr>
        <w:ind w:left="1020" w:hanging="360"/>
      </w:pPr>
      <w:rPr>
        <w:rFonts w:ascii="Symbol" w:hAnsi="Symbol"/>
      </w:rPr>
    </w:lvl>
    <w:lvl w:ilvl="2" w:tplc="312CBC76">
      <w:start w:val="1"/>
      <w:numFmt w:val="bullet"/>
      <w:lvlText w:val=""/>
      <w:lvlJc w:val="left"/>
      <w:pPr>
        <w:ind w:left="1020" w:hanging="360"/>
      </w:pPr>
      <w:rPr>
        <w:rFonts w:ascii="Symbol" w:hAnsi="Symbol"/>
      </w:rPr>
    </w:lvl>
    <w:lvl w:ilvl="3" w:tplc="AF26B066">
      <w:start w:val="1"/>
      <w:numFmt w:val="bullet"/>
      <w:lvlText w:val=""/>
      <w:lvlJc w:val="left"/>
      <w:pPr>
        <w:ind w:left="1020" w:hanging="360"/>
      </w:pPr>
      <w:rPr>
        <w:rFonts w:ascii="Symbol" w:hAnsi="Symbol"/>
      </w:rPr>
    </w:lvl>
    <w:lvl w:ilvl="4" w:tplc="D76AA6E0">
      <w:start w:val="1"/>
      <w:numFmt w:val="bullet"/>
      <w:lvlText w:val=""/>
      <w:lvlJc w:val="left"/>
      <w:pPr>
        <w:ind w:left="1020" w:hanging="360"/>
      </w:pPr>
      <w:rPr>
        <w:rFonts w:ascii="Symbol" w:hAnsi="Symbol"/>
      </w:rPr>
    </w:lvl>
    <w:lvl w:ilvl="5" w:tplc="57A24AF2">
      <w:start w:val="1"/>
      <w:numFmt w:val="bullet"/>
      <w:lvlText w:val=""/>
      <w:lvlJc w:val="left"/>
      <w:pPr>
        <w:ind w:left="1020" w:hanging="360"/>
      </w:pPr>
      <w:rPr>
        <w:rFonts w:ascii="Symbol" w:hAnsi="Symbol"/>
      </w:rPr>
    </w:lvl>
    <w:lvl w:ilvl="6" w:tplc="949492CE">
      <w:start w:val="1"/>
      <w:numFmt w:val="bullet"/>
      <w:lvlText w:val=""/>
      <w:lvlJc w:val="left"/>
      <w:pPr>
        <w:ind w:left="1020" w:hanging="360"/>
      </w:pPr>
      <w:rPr>
        <w:rFonts w:ascii="Symbol" w:hAnsi="Symbol"/>
      </w:rPr>
    </w:lvl>
    <w:lvl w:ilvl="7" w:tplc="588ED6F0">
      <w:start w:val="1"/>
      <w:numFmt w:val="bullet"/>
      <w:lvlText w:val=""/>
      <w:lvlJc w:val="left"/>
      <w:pPr>
        <w:ind w:left="1020" w:hanging="360"/>
      </w:pPr>
      <w:rPr>
        <w:rFonts w:ascii="Symbol" w:hAnsi="Symbol"/>
      </w:rPr>
    </w:lvl>
    <w:lvl w:ilvl="8" w:tplc="6E726F5E">
      <w:start w:val="1"/>
      <w:numFmt w:val="bullet"/>
      <w:lvlText w:val=""/>
      <w:lvlJc w:val="left"/>
      <w:pPr>
        <w:ind w:left="1020" w:hanging="360"/>
      </w:pPr>
      <w:rPr>
        <w:rFonts w:ascii="Symbol" w:hAnsi="Symbol"/>
      </w:rPr>
    </w:lvl>
  </w:abstractNum>
  <w:abstractNum w:abstractNumId="39" w15:restartNumberingAfterBreak="0">
    <w:nsid w:val="4FED6A35"/>
    <w:multiLevelType w:val="hybridMultilevel"/>
    <w:tmpl w:val="0AD01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0144FE6"/>
    <w:multiLevelType w:val="hybridMultilevel"/>
    <w:tmpl w:val="D764B9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61415D0"/>
    <w:multiLevelType w:val="hybridMultilevel"/>
    <w:tmpl w:val="995CEE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71D4DE0"/>
    <w:multiLevelType w:val="hybridMultilevel"/>
    <w:tmpl w:val="9D80E4B2"/>
    <w:lvl w:ilvl="0" w:tplc="0D666F1C">
      <w:start w:val="1"/>
      <w:numFmt w:val="bullet"/>
      <w:lvlText w:val=""/>
      <w:lvlJc w:val="left"/>
      <w:pPr>
        <w:ind w:left="1020" w:hanging="360"/>
      </w:pPr>
      <w:rPr>
        <w:rFonts w:ascii="Symbol" w:hAnsi="Symbol"/>
      </w:rPr>
    </w:lvl>
    <w:lvl w:ilvl="1" w:tplc="0CF6B286">
      <w:start w:val="1"/>
      <w:numFmt w:val="bullet"/>
      <w:lvlText w:val=""/>
      <w:lvlJc w:val="left"/>
      <w:pPr>
        <w:ind w:left="1020" w:hanging="360"/>
      </w:pPr>
      <w:rPr>
        <w:rFonts w:ascii="Symbol" w:hAnsi="Symbol"/>
      </w:rPr>
    </w:lvl>
    <w:lvl w:ilvl="2" w:tplc="65BA2E90">
      <w:start w:val="1"/>
      <w:numFmt w:val="bullet"/>
      <w:lvlText w:val=""/>
      <w:lvlJc w:val="left"/>
      <w:pPr>
        <w:ind w:left="1020" w:hanging="360"/>
      </w:pPr>
      <w:rPr>
        <w:rFonts w:ascii="Symbol" w:hAnsi="Symbol"/>
      </w:rPr>
    </w:lvl>
    <w:lvl w:ilvl="3" w:tplc="B5121478">
      <w:start w:val="1"/>
      <w:numFmt w:val="bullet"/>
      <w:lvlText w:val=""/>
      <w:lvlJc w:val="left"/>
      <w:pPr>
        <w:ind w:left="1020" w:hanging="360"/>
      </w:pPr>
      <w:rPr>
        <w:rFonts w:ascii="Symbol" w:hAnsi="Symbol"/>
      </w:rPr>
    </w:lvl>
    <w:lvl w:ilvl="4" w:tplc="B8EA5F9A">
      <w:start w:val="1"/>
      <w:numFmt w:val="bullet"/>
      <w:lvlText w:val=""/>
      <w:lvlJc w:val="left"/>
      <w:pPr>
        <w:ind w:left="1020" w:hanging="360"/>
      </w:pPr>
      <w:rPr>
        <w:rFonts w:ascii="Symbol" w:hAnsi="Symbol"/>
      </w:rPr>
    </w:lvl>
    <w:lvl w:ilvl="5" w:tplc="32904032">
      <w:start w:val="1"/>
      <w:numFmt w:val="bullet"/>
      <w:lvlText w:val=""/>
      <w:lvlJc w:val="left"/>
      <w:pPr>
        <w:ind w:left="1020" w:hanging="360"/>
      </w:pPr>
      <w:rPr>
        <w:rFonts w:ascii="Symbol" w:hAnsi="Symbol"/>
      </w:rPr>
    </w:lvl>
    <w:lvl w:ilvl="6" w:tplc="29F63208">
      <w:start w:val="1"/>
      <w:numFmt w:val="bullet"/>
      <w:lvlText w:val=""/>
      <w:lvlJc w:val="left"/>
      <w:pPr>
        <w:ind w:left="1020" w:hanging="360"/>
      </w:pPr>
      <w:rPr>
        <w:rFonts w:ascii="Symbol" w:hAnsi="Symbol"/>
      </w:rPr>
    </w:lvl>
    <w:lvl w:ilvl="7" w:tplc="C6F2DFC2">
      <w:start w:val="1"/>
      <w:numFmt w:val="bullet"/>
      <w:lvlText w:val=""/>
      <w:lvlJc w:val="left"/>
      <w:pPr>
        <w:ind w:left="1020" w:hanging="360"/>
      </w:pPr>
      <w:rPr>
        <w:rFonts w:ascii="Symbol" w:hAnsi="Symbol"/>
      </w:rPr>
    </w:lvl>
    <w:lvl w:ilvl="8" w:tplc="B53C3A64">
      <w:start w:val="1"/>
      <w:numFmt w:val="bullet"/>
      <w:lvlText w:val=""/>
      <w:lvlJc w:val="left"/>
      <w:pPr>
        <w:ind w:left="1020" w:hanging="360"/>
      </w:pPr>
      <w:rPr>
        <w:rFonts w:ascii="Symbol" w:hAnsi="Symbol"/>
      </w:rPr>
    </w:lvl>
  </w:abstractNum>
  <w:abstractNum w:abstractNumId="43" w15:restartNumberingAfterBreak="0">
    <w:nsid w:val="58BF630C"/>
    <w:multiLevelType w:val="hybridMultilevel"/>
    <w:tmpl w:val="FA3A3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CF90AB4"/>
    <w:multiLevelType w:val="hybridMultilevel"/>
    <w:tmpl w:val="B492BCC6"/>
    <w:lvl w:ilvl="0" w:tplc="69BE0884">
      <w:start w:val="1"/>
      <w:numFmt w:val="bullet"/>
      <w:lvlText w:val=""/>
      <w:lvlJc w:val="left"/>
      <w:pPr>
        <w:ind w:left="1020" w:hanging="360"/>
      </w:pPr>
      <w:rPr>
        <w:rFonts w:ascii="Symbol" w:hAnsi="Symbol"/>
      </w:rPr>
    </w:lvl>
    <w:lvl w:ilvl="1" w:tplc="21AAF95C">
      <w:start w:val="1"/>
      <w:numFmt w:val="bullet"/>
      <w:lvlText w:val=""/>
      <w:lvlJc w:val="left"/>
      <w:pPr>
        <w:ind w:left="1020" w:hanging="360"/>
      </w:pPr>
      <w:rPr>
        <w:rFonts w:ascii="Symbol" w:hAnsi="Symbol"/>
      </w:rPr>
    </w:lvl>
    <w:lvl w:ilvl="2" w:tplc="E1A87D16">
      <w:start w:val="1"/>
      <w:numFmt w:val="bullet"/>
      <w:lvlText w:val=""/>
      <w:lvlJc w:val="left"/>
      <w:pPr>
        <w:ind w:left="1020" w:hanging="360"/>
      </w:pPr>
      <w:rPr>
        <w:rFonts w:ascii="Symbol" w:hAnsi="Symbol"/>
      </w:rPr>
    </w:lvl>
    <w:lvl w:ilvl="3" w:tplc="223CD91A">
      <w:start w:val="1"/>
      <w:numFmt w:val="bullet"/>
      <w:lvlText w:val=""/>
      <w:lvlJc w:val="left"/>
      <w:pPr>
        <w:ind w:left="1020" w:hanging="360"/>
      </w:pPr>
      <w:rPr>
        <w:rFonts w:ascii="Symbol" w:hAnsi="Symbol"/>
      </w:rPr>
    </w:lvl>
    <w:lvl w:ilvl="4" w:tplc="7E2CC3B8">
      <w:start w:val="1"/>
      <w:numFmt w:val="bullet"/>
      <w:lvlText w:val=""/>
      <w:lvlJc w:val="left"/>
      <w:pPr>
        <w:ind w:left="1020" w:hanging="360"/>
      </w:pPr>
      <w:rPr>
        <w:rFonts w:ascii="Symbol" w:hAnsi="Symbol"/>
      </w:rPr>
    </w:lvl>
    <w:lvl w:ilvl="5" w:tplc="0F10594E">
      <w:start w:val="1"/>
      <w:numFmt w:val="bullet"/>
      <w:lvlText w:val=""/>
      <w:lvlJc w:val="left"/>
      <w:pPr>
        <w:ind w:left="1020" w:hanging="360"/>
      </w:pPr>
      <w:rPr>
        <w:rFonts w:ascii="Symbol" w:hAnsi="Symbol"/>
      </w:rPr>
    </w:lvl>
    <w:lvl w:ilvl="6" w:tplc="86D88E72">
      <w:start w:val="1"/>
      <w:numFmt w:val="bullet"/>
      <w:lvlText w:val=""/>
      <w:lvlJc w:val="left"/>
      <w:pPr>
        <w:ind w:left="1020" w:hanging="360"/>
      </w:pPr>
      <w:rPr>
        <w:rFonts w:ascii="Symbol" w:hAnsi="Symbol"/>
      </w:rPr>
    </w:lvl>
    <w:lvl w:ilvl="7" w:tplc="3F6EB27E">
      <w:start w:val="1"/>
      <w:numFmt w:val="bullet"/>
      <w:lvlText w:val=""/>
      <w:lvlJc w:val="left"/>
      <w:pPr>
        <w:ind w:left="1020" w:hanging="360"/>
      </w:pPr>
      <w:rPr>
        <w:rFonts w:ascii="Symbol" w:hAnsi="Symbol"/>
      </w:rPr>
    </w:lvl>
    <w:lvl w:ilvl="8" w:tplc="19089728">
      <w:start w:val="1"/>
      <w:numFmt w:val="bullet"/>
      <w:lvlText w:val=""/>
      <w:lvlJc w:val="left"/>
      <w:pPr>
        <w:ind w:left="1020" w:hanging="360"/>
      </w:pPr>
      <w:rPr>
        <w:rFonts w:ascii="Symbol" w:hAnsi="Symbol"/>
      </w:rPr>
    </w:lvl>
  </w:abstractNum>
  <w:abstractNum w:abstractNumId="45" w15:restartNumberingAfterBreak="0">
    <w:nsid w:val="5D084133"/>
    <w:multiLevelType w:val="hybridMultilevel"/>
    <w:tmpl w:val="C97C305A"/>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5D123DD9"/>
    <w:multiLevelType w:val="hybridMultilevel"/>
    <w:tmpl w:val="036C9396"/>
    <w:lvl w:ilvl="0" w:tplc="85AC8CD6">
      <w:start w:val="1"/>
      <w:numFmt w:val="bullet"/>
      <w:lvlText w:val=""/>
      <w:lvlJc w:val="left"/>
      <w:pPr>
        <w:ind w:left="1020" w:hanging="360"/>
      </w:pPr>
      <w:rPr>
        <w:rFonts w:ascii="Symbol" w:hAnsi="Symbol"/>
      </w:rPr>
    </w:lvl>
    <w:lvl w:ilvl="1" w:tplc="676AD4E6">
      <w:start w:val="1"/>
      <w:numFmt w:val="bullet"/>
      <w:lvlText w:val=""/>
      <w:lvlJc w:val="left"/>
      <w:pPr>
        <w:ind w:left="1020" w:hanging="360"/>
      </w:pPr>
      <w:rPr>
        <w:rFonts w:ascii="Symbol" w:hAnsi="Symbol"/>
      </w:rPr>
    </w:lvl>
    <w:lvl w:ilvl="2" w:tplc="1D1C1E7C">
      <w:start w:val="1"/>
      <w:numFmt w:val="bullet"/>
      <w:lvlText w:val=""/>
      <w:lvlJc w:val="left"/>
      <w:pPr>
        <w:ind w:left="1020" w:hanging="360"/>
      </w:pPr>
      <w:rPr>
        <w:rFonts w:ascii="Symbol" w:hAnsi="Symbol"/>
      </w:rPr>
    </w:lvl>
    <w:lvl w:ilvl="3" w:tplc="EB28E7DC">
      <w:start w:val="1"/>
      <w:numFmt w:val="bullet"/>
      <w:lvlText w:val=""/>
      <w:lvlJc w:val="left"/>
      <w:pPr>
        <w:ind w:left="1020" w:hanging="360"/>
      </w:pPr>
      <w:rPr>
        <w:rFonts w:ascii="Symbol" w:hAnsi="Symbol"/>
      </w:rPr>
    </w:lvl>
    <w:lvl w:ilvl="4" w:tplc="887A3510">
      <w:start w:val="1"/>
      <w:numFmt w:val="bullet"/>
      <w:lvlText w:val=""/>
      <w:lvlJc w:val="left"/>
      <w:pPr>
        <w:ind w:left="1020" w:hanging="360"/>
      </w:pPr>
      <w:rPr>
        <w:rFonts w:ascii="Symbol" w:hAnsi="Symbol"/>
      </w:rPr>
    </w:lvl>
    <w:lvl w:ilvl="5" w:tplc="19E4B8D8">
      <w:start w:val="1"/>
      <w:numFmt w:val="bullet"/>
      <w:lvlText w:val=""/>
      <w:lvlJc w:val="left"/>
      <w:pPr>
        <w:ind w:left="1020" w:hanging="360"/>
      </w:pPr>
      <w:rPr>
        <w:rFonts w:ascii="Symbol" w:hAnsi="Symbol"/>
      </w:rPr>
    </w:lvl>
    <w:lvl w:ilvl="6" w:tplc="ACF00A54">
      <w:start w:val="1"/>
      <w:numFmt w:val="bullet"/>
      <w:lvlText w:val=""/>
      <w:lvlJc w:val="left"/>
      <w:pPr>
        <w:ind w:left="1020" w:hanging="360"/>
      </w:pPr>
      <w:rPr>
        <w:rFonts w:ascii="Symbol" w:hAnsi="Symbol"/>
      </w:rPr>
    </w:lvl>
    <w:lvl w:ilvl="7" w:tplc="AE3E30E2">
      <w:start w:val="1"/>
      <w:numFmt w:val="bullet"/>
      <w:lvlText w:val=""/>
      <w:lvlJc w:val="left"/>
      <w:pPr>
        <w:ind w:left="1020" w:hanging="360"/>
      </w:pPr>
      <w:rPr>
        <w:rFonts w:ascii="Symbol" w:hAnsi="Symbol"/>
      </w:rPr>
    </w:lvl>
    <w:lvl w:ilvl="8" w:tplc="CF825CA0">
      <w:start w:val="1"/>
      <w:numFmt w:val="bullet"/>
      <w:lvlText w:val=""/>
      <w:lvlJc w:val="left"/>
      <w:pPr>
        <w:ind w:left="1020" w:hanging="360"/>
      </w:pPr>
      <w:rPr>
        <w:rFonts w:ascii="Symbol" w:hAnsi="Symbol"/>
      </w:rPr>
    </w:lvl>
  </w:abstractNum>
  <w:abstractNum w:abstractNumId="47" w15:restartNumberingAfterBreak="0">
    <w:nsid w:val="5DE27E9C"/>
    <w:multiLevelType w:val="hybridMultilevel"/>
    <w:tmpl w:val="6C7EBF9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06269CD"/>
    <w:multiLevelType w:val="hybridMultilevel"/>
    <w:tmpl w:val="6F5A28CC"/>
    <w:lvl w:ilvl="0" w:tplc="95F457BC">
      <w:start w:val="1"/>
      <w:numFmt w:val="bullet"/>
      <w:lvlText w:val=""/>
      <w:lvlJc w:val="left"/>
      <w:pPr>
        <w:ind w:left="1020" w:hanging="360"/>
      </w:pPr>
      <w:rPr>
        <w:rFonts w:ascii="Symbol" w:hAnsi="Symbol"/>
      </w:rPr>
    </w:lvl>
    <w:lvl w:ilvl="1" w:tplc="5456F4BC">
      <w:start w:val="1"/>
      <w:numFmt w:val="bullet"/>
      <w:lvlText w:val=""/>
      <w:lvlJc w:val="left"/>
      <w:pPr>
        <w:ind w:left="1020" w:hanging="360"/>
      </w:pPr>
      <w:rPr>
        <w:rFonts w:ascii="Symbol" w:hAnsi="Symbol"/>
      </w:rPr>
    </w:lvl>
    <w:lvl w:ilvl="2" w:tplc="7B144E30">
      <w:start w:val="1"/>
      <w:numFmt w:val="bullet"/>
      <w:lvlText w:val=""/>
      <w:lvlJc w:val="left"/>
      <w:pPr>
        <w:ind w:left="1020" w:hanging="360"/>
      </w:pPr>
      <w:rPr>
        <w:rFonts w:ascii="Symbol" w:hAnsi="Symbol"/>
      </w:rPr>
    </w:lvl>
    <w:lvl w:ilvl="3" w:tplc="09B0F188">
      <w:start w:val="1"/>
      <w:numFmt w:val="bullet"/>
      <w:lvlText w:val=""/>
      <w:lvlJc w:val="left"/>
      <w:pPr>
        <w:ind w:left="1020" w:hanging="360"/>
      </w:pPr>
      <w:rPr>
        <w:rFonts w:ascii="Symbol" w:hAnsi="Symbol"/>
      </w:rPr>
    </w:lvl>
    <w:lvl w:ilvl="4" w:tplc="942A7BDE">
      <w:start w:val="1"/>
      <w:numFmt w:val="bullet"/>
      <w:lvlText w:val=""/>
      <w:lvlJc w:val="left"/>
      <w:pPr>
        <w:ind w:left="1020" w:hanging="360"/>
      </w:pPr>
      <w:rPr>
        <w:rFonts w:ascii="Symbol" w:hAnsi="Symbol"/>
      </w:rPr>
    </w:lvl>
    <w:lvl w:ilvl="5" w:tplc="69EC243A">
      <w:start w:val="1"/>
      <w:numFmt w:val="bullet"/>
      <w:lvlText w:val=""/>
      <w:lvlJc w:val="left"/>
      <w:pPr>
        <w:ind w:left="1020" w:hanging="360"/>
      </w:pPr>
      <w:rPr>
        <w:rFonts w:ascii="Symbol" w:hAnsi="Symbol"/>
      </w:rPr>
    </w:lvl>
    <w:lvl w:ilvl="6" w:tplc="479EDD68">
      <w:start w:val="1"/>
      <w:numFmt w:val="bullet"/>
      <w:lvlText w:val=""/>
      <w:lvlJc w:val="left"/>
      <w:pPr>
        <w:ind w:left="1020" w:hanging="360"/>
      </w:pPr>
      <w:rPr>
        <w:rFonts w:ascii="Symbol" w:hAnsi="Symbol"/>
      </w:rPr>
    </w:lvl>
    <w:lvl w:ilvl="7" w:tplc="8D348906">
      <w:start w:val="1"/>
      <w:numFmt w:val="bullet"/>
      <w:lvlText w:val=""/>
      <w:lvlJc w:val="left"/>
      <w:pPr>
        <w:ind w:left="1020" w:hanging="360"/>
      </w:pPr>
      <w:rPr>
        <w:rFonts w:ascii="Symbol" w:hAnsi="Symbol"/>
      </w:rPr>
    </w:lvl>
    <w:lvl w:ilvl="8" w:tplc="4D32D4E4">
      <w:start w:val="1"/>
      <w:numFmt w:val="bullet"/>
      <w:lvlText w:val=""/>
      <w:lvlJc w:val="left"/>
      <w:pPr>
        <w:ind w:left="1020" w:hanging="360"/>
      </w:pPr>
      <w:rPr>
        <w:rFonts w:ascii="Symbol" w:hAnsi="Symbol"/>
      </w:rPr>
    </w:lvl>
  </w:abstractNum>
  <w:abstractNum w:abstractNumId="49" w15:restartNumberingAfterBreak="0">
    <w:nsid w:val="64C346F9"/>
    <w:multiLevelType w:val="hybridMultilevel"/>
    <w:tmpl w:val="1DD0FB34"/>
    <w:lvl w:ilvl="0" w:tplc="90A21A30">
      <w:start w:val="1"/>
      <w:numFmt w:val="bullet"/>
      <w:lvlText w:val=""/>
      <w:lvlJc w:val="left"/>
      <w:pPr>
        <w:ind w:left="1020" w:hanging="360"/>
      </w:pPr>
      <w:rPr>
        <w:rFonts w:ascii="Symbol" w:hAnsi="Symbol"/>
      </w:rPr>
    </w:lvl>
    <w:lvl w:ilvl="1" w:tplc="FB34AFC8">
      <w:start w:val="1"/>
      <w:numFmt w:val="bullet"/>
      <w:lvlText w:val=""/>
      <w:lvlJc w:val="left"/>
      <w:pPr>
        <w:ind w:left="1020" w:hanging="360"/>
      </w:pPr>
      <w:rPr>
        <w:rFonts w:ascii="Symbol" w:hAnsi="Symbol"/>
      </w:rPr>
    </w:lvl>
    <w:lvl w:ilvl="2" w:tplc="1242C65A">
      <w:start w:val="1"/>
      <w:numFmt w:val="bullet"/>
      <w:lvlText w:val=""/>
      <w:lvlJc w:val="left"/>
      <w:pPr>
        <w:ind w:left="1020" w:hanging="360"/>
      </w:pPr>
      <w:rPr>
        <w:rFonts w:ascii="Symbol" w:hAnsi="Symbol"/>
      </w:rPr>
    </w:lvl>
    <w:lvl w:ilvl="3" w:tplc="0EF87B6A">
      <w:start w:val="1"/>
      <w:numFmt w:val="bullet"/>
      <w:lvlText w:val=""/>
      <w:lvlJc w:val="left"/>
      <w:pPr>
        <w:ind w:left="1020" w:hanging="360"/>
      </w:pPr>
      <w:rPr>
        <w:rFonts w:ascii="Symbol" w:hAnsi="Symbol"/>
      </w:rPr>
    </w:lvl>
    <w:lvl w:ilvl="4" w:tplc="EEB076F8">
      <w:start w:val="1"/>
      <w:numFmt w:val="bullet"/>
      <w:lvlText w:val=""/>
      <w:lvlJc w:val="left"/>
      <w:pPr>
        <w:ind w:left="1020" w:hanging="360"/>
      </w:pPr>
      <w:rPr>
        <w:rFonts w:ascii="Symbol" w:hAnsi="Symbol"/>
      </w:rPr>
    </w:lvl>
    <w:lvl w:ilvl="5" w:tplc="66C2C03E">
      <w:start w:val="1"/>
      <w:numFmt w:val="bullet"/>
      <w:lvlText w:val=""/>
      <w:lvlJc w:val="left"/>
      <w:pPr>
        <w:ind w:left="1020" w:hanging="360"/>
      </w:pPr>
      <w:rPr>
        <w:rFonts w:ascii="Symbol" w:hAnsi="Symbol"/>
      </w:rPr>
    </w:lvl>
    <w:lvl w:ilvl="6" w:tplc="A9942BD8">
      <w:start w:val="1"/>
      <w:numFmt w:val="bullet"/>
      <w:lvlText w:val=""/>
      <w:lvlJc w:val="left"/>
      <w:pPr>
        <w:ind w:left="1020" w:hanging="360"/>
      </w:pPr>
      <w:rPr>
        <w:rFonts w:ascii="Symbol" w:hAnsi="Symbol"/>
      </w:rPr>
    </w:lvl>
    <w:lvl w:ilvl="7" w:tplc="62C46C06">
      <w:start w:val="1"/>
      <w:numFmt w:val="bullet"/>
      <w:lvlText w:val=""/>
      <w:lvlJc w:val="left"/>
      <w:pPr>
        <w:ind w:left="1020" w:hanging="360"/>
      </w:pPr>
      <w:rPr>
        <w:rFonts w:ascii="Symbol" w:hAnsi="Symbol"/>
      </w:rPr>
    </w:lvl>
    <w:lvl w:ilvl="8" w:tplc="7F58CFE8">
      <w:start w:val="1"/>
      <w:numFmt w:val="bullet"/>
      <w:lvlText w:val=""/>
      <w:lvlJc w:val="left"/>
      <w:pPr>
        <w:ind w:left="1020" w:hanging="360"/>
      </w:pPr>
      <w:rPr>
        <w:rFonts w:ascii="Symbol" w:hAnsi="Symbol"/>
      </w:rPr>
    </w:lvl>
  </w:abstractNum>
  <w:abstractNum w:abstractNumId="50" w15:restartNumberingAfterBreak="0">
    <w:nsid w:val="66157403"/>
    <w:multiLevelType w:val="hybridMultilevel"/>
    <w:tmpl w:val="E9DA12B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6CED06F2"/>
    <w:multiLevelType w:val="hybridMultilevel"/>
    <w:tmpl w:val="36862ACA"/>
    <w:lvl w:ilvl="0" w:tplc="CF84891A">
      <w:start w:val="1"/>
      <w:numFmt w:val="bullet"/>
      <w:lvlText w:val=""/>
      <w:lvlJc w:val="left"/>
      <w:pPr>
        <w:ind w:left="1020" w:hanging="360"/>
      </w:pPr>
      <w:rPr>
        <w:rFonts w:ascii="Symbol" w:hAnsi="Symbol"/>
      </w:rPr>
    </w:lvl>
    <w:lvl w:ilvl="1" w:tplc="2FF2B22E">
      <w:start w:val="1"/>
      <w:numFmt w:val="bullet"/>
      <w:lvlText w:val=""/>
      <w:lvlJc w:val="left"/>
      <w:pPr>
        <w:ind w:left="1020" w:hanging="360"/>
      </w:pPr>
      <w:rPr>
        <w:rFonts w:ascii="Symbol" w:hAnsi="Symbol"/>
      </w:rPr>
    </w:lvl>
    <w:lvl w:ilvl="2" w:tplc="23AA7D70">
      <w:start w:val="1"/>
      <w:numFmt w:val="bullet"/>
      <w:lvlText w:val=""/>
      <w:lvlJc w:val="left"/>
      <w:pPr>
        <w:ind w:left="1020" w:hanging="360"/>
      </w:pPr>
      <w:rPr>
        <w:rFonts w:ascii="Symbol" w:hAnsi="Symbol"/>
      </w:rPr>
    </w:lvl>
    <w:lvl w:ilvl="3" w:tplc="CB30900C">
      <w:start w:val="1"/>
      <w:numFmt w:val="bullet"/>
      <w:lvlText w:val=""/>
      <w:lvlJc w:val="left"/>
      <w:pPr>
        <w:ind w:left="1020" w:hanging="360"/>
      </w:pPr>
      <w:rPr>
        <w:rFonts w:ascii="Symbol" w:hAnsi="Symbol"/>
      </w:rPr>
    </w:lvl>
    <w:lvl w:ilvl="4" w:tplc="8466B058">
      <w:start w:val="1"/>
      <w:numFmt w:val="bullet"/>
      <w:lvlText w:val=""/>
      <w:lvlJc w:val="left"/>
      <w:pPr>
        <w:ind w:left="1020" w:hanging="360"/>
      </w:pPr>
      <w:rPr>
        <w:rFonts w:ascii="Symbol" w:hAnsi="Symbol"/>
      </w:rPr>
    </w:lvl>
    <w:lvl w:ilvl="5" w:tplc="D682D722">
      <w:start w:val="1"/>
      <w:numFmt w:val="bullet"/>
      <w:lvlText w:val=""/>
      <w:lvlJc w:val="left"/>
      <w:pPr>
        <w:ind w:left="1020" w:hanging="360"/>
      </w:pPr>
      <w:rPr>
        <w:rFonts w:ascii="Symbol" w:hAnsi="Symbol"/>
      </w:rPr>
    </w:lvl>
    <w:lvl w:ilvl="6" w:tplc="E926182E">
      <w:start w:val="1"/>
      <w:numFmt w:val="bullet"/>
      <w:lvlText w:val=""/>
      <w:lvlJc w:val="left"/>
      <w:pPr>
        <w:ind w:left="1020" w:hanging="360"/>
      </w:pPr>
      <w:rPr>
        <w:rFonts w:ascii="Symbol" w:hAnsi="Symbol"/>
      </w:rPr>
    </w:lvl>
    <w:lvl w:ilvl="7" w:tplc="FFD06708">
      <w:start w:val="1"/>
      <w:numFmt w:val="bullet"/>
      <w:lvlText w:val=""/>
      <w:lvlJc w:val="left"/>
      <w:pPr>
        <w:ind w:left="1020" w:hanging="360"/>
      </w:pPr>
      <w:rPr>
        <w:rFonts w:ascii="Symbol" w:hAnsi="Symbol"/>
      </w:rPr>
    </w:lvl>
    <w:lvl w:ilvl="8" w:tplc="2D88278E">
      <w:start w:val="1"/>
      <w:numFmt w:val="bullet"/>
      <w:lvlText w:val=""/>
      <w:lvlJc w:val="left"/>
      <w:pPr>
        <w:ind w:left="1020" w:hanging="360"/>
      </w:pPr>
      <w:rPr>
        <w:rFonts w:ascii="Symbol" w:hAnsi="Symbol"/>
      </w:rPr>
    </w:lvl>
  </w:abstractNum>
  <w:abstractNum w:abstractNumId="52" w15:restartNumberingAfterBreak="0">
    <w:nsid w:val="73D61DE1"/>
    <w:multiLevelType w:val="hybridMultilevel"/>
    <w:tmpl w:val="C9EE2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7B113A"/>
    <w:multiLevelType w:val="hybridMultilevel"/>
    <w:tmpl w:val="FC8E851C"/>
    <w:lvl w:ilvl="0" w:tplc="F488CBC8">
      <w:start w:val="1"/>
      <w:numFmt w:val="bullet"/>
      <w:lvlText w:val=""/>
      <w:lvlJc w:val="left"/>
      <w:pPr>
        <w:ind w:left="1020" w:hanging="360"/>
      </w:pPr>
      <w:rPr>
        <w:rFonts w:ascii="Symbol" w:hAnsi="Symbol"/>
      </w:rPr>
    </w:lvl>
    <w:lvl w:ilvl="1" w:tplc="6F9E9EF4">
      <w:start w:val="1"/>
      <w:numFmt w:val="bullet"/>
      <w:lvlText w:val=""/>
      <w:lvlJc w:val="left"/>
      <w:pPr>
        <w:ind w:left="1020" w:hanging="360"/>
      </w:pPr>
      <w:rPr>
        <w:rFonts w:ascii="Symbol" w:hAnsi="Symbol"/>
      </w:rPr>
    </w:lvl>
    <w:lvl w:ilvl="2" w:tplc="8E166416">
      <w:start w:val="1"/>
      <w:numFmt w:val="bullet"/>
      <w:lvlText w:val=""/>
      <w:lvlJc w:val="left"/>
      <w:pPr>
        <w:ind w:left="1020" w:hanging="360"/>
      </w:pPr>
      <w:rPr>
        <w:rFonts w:ascii="Symbol" w:hAnsi="Symbol"/>
      </w:rPr>
    </w:lvl>
    <w:lvl w:ilvl="3" w:tplc="361E7ED2">
      <w:start w:val="1"/>
      <w:numFmt w:val="bullet"/>
      <w:lvlText w:val=""/>
      <w:lvlJc w:val="left"/>
      <w:pPr>
        <w:ind w:left="1020" w:hanging="360"/>
      </w:pPr>
      <w:rPr>
        <w:rFonts w:ascii="Symbol" w:hAnsi="Symbol"/>
      </w:rPr>
    </w:lvl>
    <w:lvl w:ilvl="4" w:tplc="E1368BC2">
      <w:start w:val="1"/>
      <w:numFmt w:val="bullet"/>
      <w:lvlText w:val=""/>
      <w:lvlJc w:val="left"/>
      <w:pPr>
        <w:ind w:left="1020" w:hanging="360"/>
      </w:pPr>
      <w:rPr>
        <w:rFonts w:ascii="Symbol" w:hAnsi="Symbol"/>
      </w:rPr>
    </w:lvl>
    <w:lvl w:ilvl="5" w:tplc="19C2A0AA">
      <w:start w:val="1"/>
      <w:numFmt w:val="bullet"/>
      <w:lvlText w:val=""/>
      <w:lvlJc w:val="left"/>
      <w:pPr>
        <w:ind w:left="1020" w:hanging="360"/>
      </w:pPr>
      <w:rPr>
        <w:rFonts w:ascii="Symbol" w:hAnsi="Symbol"/>
      </w:rPr>
    </w:lvl>
    <w:lvl w:ilvl="6" w:tplc="11C27FD4">
      <w:start w:val="1"/>
      <w:numFmt w:val="bullet"/>
      <w:lvlText w:val=""/>
      <w:lvlJc w:val="left"/>
      <w:pPr>
        <w:ind w:left="1020" w:hanging="360"/>
      </w:pPr>
      <w:rPr>
        <w:rFonts w:ascii="Symbol" w:hAnsi="Symbol"/>
      </w:rPr>
    </w:lvl>
    <w:lvl w:ilvl="7" w:tplc="603AED20">
      <w:start w:val="1"/>
      <w:numFmt w:val="bullet"/>
      <w:lvlText w:val=""/>
      <w:lvlJc w:val="left"/>
      <w:pPr>
        <w:ind w:left="1020" w:hanging="360"/>
      </w:pPr>
      <w:rPr>
        <w:rFonts w:ascii="Symbol" w:hAnsi="Symbol"/>
      </w:rPr>
    </w:lvl>
    <w:lvl w:ilvl="8" w:tplc="851AB628">
      <w:start w:val="1"/>
      <w:numFmt w:val="bullet"/>
      <w:lvlText w:val=""/>
      <w:lvlJc w:val="left"/>
      <w:pPr>
        <w:ind w:left="1020" w:hanging="360"/>
      </w:pPr>
      <w:rPr>
        <w:rFonts w:ascii="Symbol" w:hAnsi="Symbol"/>
      </w:rPr>
    </w:lvl>
  </w:abstractNum>
  <w:abstractNum w:abstractNumId="54" w15:restartNumberingAfterBreak="0">
    <w:nsid w:val="77A3748F"/>
    <w:multiLevelType w:val="hybridMultilevel"/>
    <w:tmpl w:val="D7463E8C"/>
    <w:lvl w:ilvl="0" w:tplc="CAC8D1AE">
      <w:start w:val="1"/>
      <w:numFmt w:val="bullet"/>
      <w:lvlText w:val=""/>
      <w:lvlJc w:val="left"/>
      <w:pPr>
        <w:ind w:left="1020" w:hanging="360"/>
      </w:pPr>
      <w:rPr>
        <w:rFonts w:ascii="Symbol" w:hAnsi="Symbol"/>
      </w:rPr>
    </w:lvl>
    <w:lvl w:ilvl="1" w:tplc="C09005AC">
      <w:start w:val="1"/>
      <w:numFmt w:val="bullet"/>
      <w:lvlText w:val=""/>
      <w:lvlJc w:val="left"/>
      <w:pPr>
        <w:ind w:left="1020" w:hanging="360"/>
      </w:pPr>
      <w:rPr>
        <w:rFonts w:ascii="Symbol" w:hAnsi="Symbol"/>
      </w:rPr>
    </w:lvl>
    <w:lvl w:ilvl="2" w:tplc="10DC46A0">
      <w:start w:val="1"/>
      <w:numFmt w:val="bullet"/>
      <w:lvlText w:val=""/>
      <w:lvlJc w:val="left"/>
      <w:pPr>
        <w:ind w:left="1020" w:hanging="360"/>
      </w:pPr>
      <w:rPr>
        <w:rFonts w:ascii="Symbol" w:hAnsi="Symbol"/>
      </w:rPr>
    </w:lvl>
    <w:lvl w:ilvl="3" w:tplc="BF84A66C">
      <w:start w:val="1"/>
      <w:numFmt w:val="bullet"/>
      <w:lvlText w:val=""/>
      <w:lvlJc w:val="left"/>
      <w:pPr>
        <w:ind w:left="1020" w:hanging="360"/>
      </w:pPr>
      <w:rPr>
        <w:rFonts w:ascii="Symbol" w:hAnsi="Symbol"/>
      </w:rPr>
    </w:lvl>
    <w:lvl w:ilvl="4" w:tplc="2E3AF72C">
      <w:start w:val="1"/>
      <w:numFmt w:val="bullet"/>
      <w:lvlText w:val=""/>
      <w:lvlJc w:val="left"/>
      <w:pPr>
        <w:ind w:left="1020" w:hanging="360"/>
      </w:pPr>
      <w:rPr>
        <w:rFonts w:ascii="Symbol" w:hAnsi="Symbol"/>
      </w:rPr>
    </w:lvl>
    <w:lvl w:ilvl="5" w:tplc="00866E10">
      <w:start w:val="1"/>
      <w:numFmt w:val="bullet"/>
      <w:lvlText w:val=""/>
      <w:lvlJc w:val="left"/>
      <w:pPr>
        <w:ind w:left="1020" w:hanging="360"/>
      </w:pPr>
      <w:rPr>
        <w:rFonts w:ascii="Symbol" w:hAnsi="Symbol"/>
      </w:rPr>
    </w:lvl>
    <w:lvl w:ilvl="6" w:tplc="FF7CBEF0">
      <w:start w:val="1"/>
      <w:numFmt w:val="bullet"/>
      <w:lvlText w:val=""/>
      <w:lvlJc w:val="left"/>
      <w:pPr>
        <w:ind w:left="1020" w:hanging="360"/>
      </w:pPr>
      <w:rPr>
        <w:rFonts w:ascii="Symbol" w:hAnsi="Symbol"/>
      </w:rPr>
    </w:lvl>
    <w:lvl w:ilvl="7" w:tplc="77BE27EE">
      <w:start w:val="1"/>
      <w:numFmt w:val="bullet"/>
      <w:lvlText w:val=""/>
      <w:lvlJc w:val="left"/>
      <w:pPr>
        <w:ind w:left="1020" w:hanging="360"/>
      </w:pPr>
      <w:rPr>
        <w:rFonts w:ascii="Symbol" w:hAnsi="Symbol"/>
      </w:rPr>
    </w:lvl>
    <w:lvl w:ilvl="8" w:tplc="490CE7CA">
      <w:start w:val="1"/>
      <w:numFmt w:val="bullet"/>
      <w:lvlText w:val=""/>
      <w:lvlJc w:val="left"/>
      <w:pPr>
        <w:ind w:left="1020" w:hanging="360"/>
      </w:pPr>
      <w:rPr>
        <w:rFonts w:ascii="Symbol" w:hAnsi="Symbol"/>
      </w:rPr>
    </w:lvl>
  </w:abstractNum>
  <w:abstractNum w:abstractNumId="55" w15:restartNumberingAfterBreak="0">
    <w:nsid w:val="77D20A85"/>
    <w:multiLevelType w:val="hybridMultilevel"/>
    <w:tmpl w:val="99E432C8"/>
    <w:lvl w:ilvl="0" w:tplc="AC3C02F0">
      <w:start w:val="1"/>
      <w:numFmt w:val="bullet"/>
      <w:lvlText w:val=""/>
      <w:lvlJc w:val="left"/>
      <w:pPr>
        <w:ind w:left="1020" w:hanging="360"/>
      </w:pPr>
      <w:rPr>
        <w:rFonts w:ascii="Symbol" w:hAnsi="Symbol"/>
      </w:rPr>
    </w:lvl>
    <w:lvl w:ilvl="1" w:tplc="1FAA2212">
      <w:start w:val="1"/>
      <w:numFmt w:val="bullet"/>
      <w:lvlText w:val=""/>
      <w:lvlJc w:val="left"/>
      <w:pPr>
        <w:ind w:left="1020" w:hanging="360"/>
      </w:pPr>
      <w:rPr>
        <w:rFonts w:ascii="Symbol" w:hAnsi="Symbol"/>
      </w:rPr>
    </w:lvl>
    <w:lvl w:ilvl="2" w:tplc="7D9AEDDC">
      <w:start w:val="1"/>
      <w:numFmt w:val="bullet"/>
      <w:lvlText w:val=""/>
      <w:lvlJc w:val="left"/>
      <w:pPr>
        <w:ind w:left="1020" w:hanging="360"/>
      </w:pPr>
      <w:rPr>
        <w:rFonts w:ascii="Symbol" w:hAnsi="Symbol"/>
      </w:rPr>
    </w:lvl>
    <w:lvl w:ilvl="3" w:tplc="A81CE8F8">
      <w:start w:val="1"/>
      <w:numFmt w:val="bullet"/>
      <w:lvlText w:val=""/>
      <w:lvlJc w:val="left"/>
      <w:pPr>
        <w:ind w:left="1020" w:hanging="360"/>
      </w:pPr>
      <w:rPr>
        <w:rFonts w:ascii="Symbol" w:hAnsi="Symbol"/>
      </w:rPr>
    </w:lvl>
    <w:lvl w:ilvl="4" w:tplc="3480732C">
      <w:start w:val="1"/>
      <w:numFmt w:val="bullet"/>
      <w:lvlText w:val=""/>
      <w:lvlJc w:val="left"/>
      <w:pPr>
        <w:ind w:left="1020" w:hanging="360"/>
      </w:pPr>
      <w:rPr>
        <w:rFonts w:ascii="Symbol" w:hAnsi="Symbol"/>
      </w:rPr>
    </w:lvl>
    <w:lvl w:ilvl="5" w:tplc="EBD603E4">
      <w:start w:val="1"/>
      <w:numFmt w:val="bullet"/>
      <w:lvlText w:val=""/>
      <w:lvlJc w:val="left"/>
      <w:pPr>
        <w:ind w:left="1020" w:hanging="360"/>
      </w:pPr>
      <w:rPr>
        <w:rFonts w:ascii="Symbol" w:hAnsi="Symbol"/>
      </w:rPr>
    </w:lvl>
    <w:lvl w:ilvl="6" w:tplc="86B67148">
      <w:start w:val="1"/>
      <w:numFmt w:val="bullet"/>
      <w:lvlText w:val=""/>
      <w:lvlJc w:val="left"/>
      <w:pPr>
        <w:ind w:left="1020" w:hanging="360"/>
      </w:pPr>
      <w:rPr>
        <w:rFonts w:ascii="Symbol" w:hAnsi="Symbol"/>
      </w:rPr>
    </w:lvl>
    <w:lvl w:ilvl="7" w:tplc="67DC035C">
      <w:start w:val="1"/>
      <w:numFmt w:val="bullet"/>
      <w:lvlText w:val=""/>
      <w:lvlJc w:val="left"/>
      <w:pPr>
        <w:ind w:left="1020" w:hanging="360"/>
      </w:pPr>
      <w:rPr>
        <w:rFonts w:ascii="Symbol" w:hAnsi="Symbol"/>
      </w:rPr>
    </w:lvl>
    <w:lvl w:ilvl="8" w:tplc="618EECC0">
      <w:start w:val="1"/>
      <w:numFmt w:val="bullet"/>
      <w:lvlText w:val=""/>
      <w:lvlJc w:val="left"/>
      <w:pPr>
        <w:ind w:left="1020" w:hanging="360"/>
      </w:pPr>
      <w:rPr>
        <w:rFonts w:ascii="Symbol" w:hAnsi="Symbol"/>
      </w:rPr>
    </w:lvl>
  </w:abstractNum>
  <w:abstractNum w:abstractNumId="56" w15:restartNumberingAfterBreak="0">
    <w:nsid w:val="78657BC7"/>
    <w:multiLevelType w:val="hybridMultilevel"/>
    <w:tmpl w:val="937A2322"/>
    <w:lvl w:ilvl="0" w:tplc="13842AD2">
      <w:start w:val="1"/>
      <w:numFmt w:val="bullet"/>
      <w:lvlText w:val=""/>
      <w:lvlJc w:val="left"/>
      <w:pPr>
        <w:ind w:left="1020" w:hanging="360"/>
      </w:pPr>
      <w:rPr>
        <w:rFonts w:ascii="Symbol" w:hAnsi="Symbol"/>
      </w:rPr>
    </w:lvl>
    <w:lvl w:ilvl="1" w:tplc="46D6DE80">
      <w:start w:val="1"/>
      <w:numFmt w:val="bullet"/>
      <w:lvlText w:val=""/>
      <w:lvlJc w:val="left"/>
      <w:pPr>
        <w:ind w:left="1020" w:hanging="360"/>
      </w:pPr>
      <w:rPr>
        <w:rFonts w:ascii="Symbol" w:hAnsi="Symbol"/>
      </w:rPr>
    </w:lvl>
    <w:lvl w:ilvl="2" w:tplc="6582C150">
      <w:start w:val="1"/>
      <w:numFmt w:val="bullet"/>
      <w:lvlText w:val=""/>
      <w:lvlJc w:val="left"/>
      <w:pPr>
        <w:ind w:left="1020" w:hanging="360"/>
      </w:pPr>
      <w:rPr>
        <w:rFonts w:ascii="Symbol" w:hAnsi="Symbol"/>
      </w:rPr>
    </w:lvl>
    <w:lvl w:ilvl="3" w:tplc="A9E2E7F0">
      <w:start w:val="1"/>
      <w:numFmt w:val="bullet"/>
      <w:lvlText w:val=""/>
      <w:lvlJc w:val="left"/>
      <w:pPr>
        <w:ind w:left="1020" w:hanging="360"/>
      </w:pPr>
      <w:rPr>
        <w:rFonts w:ascii="Symbol" w:hAnsi="Symbol"/>
      </w:rPr>
    </w:lvl>
    <w:lvl w:ilvl="4" w:tplc="5E9ABE90">
      <w:start w:val="1"/>
      <w:numFmt w:val="bullet"/>
      <w:lvlText w:val=""/>
      <w:lvlJc w:val="left"/>
      <w:pPr>
        <w:ind w:left="1020" w:hanging="360"/>
      </w:pPr>
      <w:rPr>
        <w:rFonts w:ascii="Symbol" w:hAnsi="Symbol"/>
      </w:rPr>
    </w:lvl>
    <w:lvl w:ilvl="5" w:tplc="0B008508">
      <w:start w:val="1"/>
      <w:numFmt w:val="bullet"/>
      <w:lvlText w:val=""/>
      <w:lvlJc w:val="left"/>
      <w:pPr>
        <w:ind w:left="1020" w:hanging="360"/>
      </w:pPr>
      <w:rPr>
        <w:rFonts w:ascii="Symbol" w:hAnsi="Symbol"/>
      </w:rPr>
    </w:lvl>
    <w:lvl w:ilvl="6" w:tplc="16227CF6">
      <w:start w:val="1"/>
      <w:numFmt w:val="bullet"/>
      <w:lvlText w:val=""/>
      <w:lvlJc w:val="left"/>
      <w:pPr>
        <w:ind w:left="1020" w:hanging="360"/>
      </w:pPr>
      <w:rPr>
        <w:rFonts w:ascii="Symbol" w:hAnsi="Symbol"/>
      </w:rPr>
    </w:lvl>
    <w:lvl w:ilvl="7" w:tplc="691A7A32">
      <w:start w:val="1"/>
      <w:numFmt w:val="bullet"/>
      <w:lvlText w:val=""/>
      <w:lvlJc w:val="left"/>
      <w:pPr>
        <w:ind w:left="1020" w:hanging="360"/>
      </w:pPr>
      <w:rPr>
        <w:rFonts w:ascii="Symbol" w:hAnsi="Symbol"/>
      </w:rPr>
    </w:lvl>
    <w:lvl w:ilvl="8" w:tplc="4E00E2C2">
      <w:start w:val="1"/>
      <w:numFmt w:val="bullet"/>
      <w:lvlText w:val=""/>
      <w:lvlJc w:val="left"/>
      <w:pPr>
        <w:ind w:left="1020" w:hanging="360"/>
      </w:pPr>
      <w:rPr>
        <w:rFonts w:ascii="Symbol" w:hAnsi="Symbol"/>
      </w:rPr>
    </w:lvl>
  </w:abstractNum>
  <w:abstractNum w:abstractNumId="57" w15:restartNumberingAfterBreak="0">
    <w:nsid w:val="78BE6207"/>
    <w:multiLevelType w:val="hybridMultilevel"/>
    <w:tmpl w:val="D0C24592"/>
    <w:lvl w:ilvl="0" w:tplc="884C5ED8">
      <w:start w:val="1"/>
      <w:numFmt w:val="bullet"/>
      <w:lvlText w:val=""/>
      <w:lvlJc w:val="left"/>
      <w:pPr>
        <w:ind w:left="1020" w:hanging="360"/>
      </w:pPr>
      <w:rPr>
        <w:rFonts w:ascii="Symbol" w:hAnsi="Symbol"/>
      </w:rPr>
    </w:lvl>
    <w:lvl w:ilvl="1" w:tplc="17F6AB98">
      <w:start w:val="1"/>
      <w:numFmt w:val="bullet"/>
      <w:lvlText w:val=""/>
      <w:lvlJc w:val="left"/>
      <w:pPr>
        <w:ind w:left="1020" w:hanging="360"/>
      </w:pPr>
      <w:rPr>
        <w:rFonts w:ascii="Symbol" w:hAnsi="Symbol"/>
      </w:rPr>
    </w:lvl>
    <w:lvl w:ilvl="2" w:tplc="513CE2E0">
      <w:start w:val="1"/>
      <w:numFmt w:val="bullet"/>
      <w:lvlText w:val=""/>
      <w:lvlJc w:val="left"/>
      <w:pPr>
        <w:ind w:left="1020" w:hanging="360"/>
      </w:pPr>
      <w:rPr>
        <w:rFonts w:ascii="Symbol" w:hAnsi="Symbol"/>
      </w:rPr>
    </w:lvl>
    <w:lvl w:ilvl="3" w:tplc="64D6E8BC">
      <w:start w:val="1"/>
      <w:numFmt w:val="bullet"/>
      <w:lvlText w:val=""/>
      <w:lvlJc w:val="left"/>
      <w:pPr>
        <w:ind w:left="1020" w:hanging="360"/>
      </w:pPr>
      <w:rPr>
        <w:rFonts w:ascii="Symbol" w:hAnsi="Symbol"/>
      </w:rPr>
    </w:lvl>
    <w:lvl w:ilvl="4" w:tplc="1D549192">
      <w:start w:val="1"/>
      <w:numFmt w:val="bullet"/>
      <w:lvlText w:val=""/>
      <w:lvlJc w:val="left"/>
      <w:pPr>
        <w:ind w:left="1020" w:hanging="360"/>
      </w:pPr>
      <w:rPr>
        <w:rFonts w:ascii="Symbol" w:hAnsi="Symbol"/>
      </w:rPr>
    </w:lvl>
    <w:lvl w:ilvl="5" w:tplc="FF68E14C">
      <w:start w:val="1"/>
      <w:numFmt w:val="bullet"/>
      <w:lvlText w:val=""/>
      <w:lvlJc w:val="left"/>
      <w:pPr>
        <w:ind w:left="1020" w:hanging="360"/>
      </w:pPr>
      <w:rPr>
        <w:rFonts w:ascii="Symbol" w:hAnsi="Symbol"/>
      </w:rPr>
    </w:lvl>
    <w:lvl w:ilvl="6" w:tplc="DDFE0B8A">
      <w:start w:val="1"/>
      <w:numFmt w:val="bullet"/>
      <w:lvlText w:val=""/>
      <w:lvlJc w:val="left"/>
      <w:pPr>
        <w:ind w:left="1020" w:hanging="360"/>
      </w:pPr>
      <w:rPr>
        <w:rFonts w:ascii="Symbol" w:hAnsi="Symbol"/>
      </w:rPr>
    </w:lvl>
    <w:lvl w:ilvl="7" w:tplc="F544C4EC">
      <w:start w:val="1"/>
      <w:numFmt w:val="bullet"/>
      <w:lvlText w:val=""/>
      <w:lvlJc w:val="left"/>
      <w:pPr>
        <w:ind w:left="1020" w:hanging="360"/>
      </w:pPr>
      <w:rPr>
        <w:rFonts w:ascii="Symbol" w:hAnsi="Symbol"/>
      </w:rPr>
    </w:lvl>
    <w:lvl w:ilvl="8" w:tplc="480441AC">
      <w:start w:val="1"/>
      <w:numFmt w:val="bullet"/>
      <w:lvlText w:val=""/>
      <w:lvlJc w:val="left"/>
      <w:pPr>
        <w:ind w:left="1020" w:hanging="360"/>
      </w:pPr>
      <w:rPr>
        <w:rFonts w:ascii="Symbol" w:hAnsi="Symbol"/>
      </w:rPr>
    </w:lvl>
  </w:abstractNum>
  <w:abstractNum w:abstractNumId="58" w15:restartNumberingAfterBreak="0">
    <w:nsid w:val="7A531FAC"/>
    <w:multiLevelType w:val="hybridMultilevel"/>
    <w:tmpl w:val="74EC1EA8"/>
    <w:lvl w:ilvl="0" w:tplc="98C43690">
      <w:start w:val="1"/>
      <w:numFmt w:val="bullet"/>
      <w:lvlText w:val=""/>
      <w:lvlJc w:val="left"/>
      <w:pPr>
        <w:ind w:left="1020" w:hanging="360"/>
      </w:pPr>
      <w:rPr>
        <w:rFonts w:ascii="Symbol" w:hAnsi="Symbol"/>
      </w:rPr>
    </w:lvl>
    <w:lvl w:ilvl="1" w:tplc="9C2CD91A">
      <w:start w:val="1"/>
      <w:numFmt w:val="bullet"/>
      <w:lvlText w:val=""/>
      <w:lvlJc w:val="left"/>
      <w:pPr>
        <w:ind w:left="1020" w:hanging="360"/>
      </w:pPr>
      <w:rPr>
        <w:rFonts w:ascii="Symbol" w:hAnsi="Symbol"/>
      </w:rPr>
    </w:lvl>
    <w:lvl w:ilvl="2" w:tplc="3DC0809A">
      <w:start w:val="1"/>
      <w:numFmt w:val="bullet"/>
      <w:lvlText w:val=""/>
      <w:lvlJc w:val="left"/>
      <w:pPr>
        <w:ind w:left="1020" w:hanging="360"/>
      </w:pPr>
      <w:rPr>
        <w:rFonts w:ascii="Symbol" w:hAnsi="Symbol"/>
      </w:rPr>
    </w:lvl>
    <w:lvl w:ilvl="3" w:tplc="2AF8E2E6">
      <w:start w:val="1"/>
      <w:numFmt w:val="bullet"/>
      <w:lvlText w:val=""/>
      <w:lvlJc w:val="left"/>
      <w:pPr>
        <w:ind w:left="1020" w:hanging="360"/>
      </w:pPr>
      <w:rPr>
        <w:rFonts w:ascii="Symbol" w:hAnsi="Symbol"/>
      </w:rPr>
    </w:lvl>
    <w:lvl w:ilvl="4" w:tplc="4134BF62">
      <w:start w:val="1"/>
      <w:numFmt w:val="bullet"/>
      <w:lvlText w:val=""/>
      <w:lvlJc w:val="left"/>
      <w:pPr>
        <w:ind w:left="1020" w:hanging="360"/>
      </w:pPr>
      <w:rPr>
        <w:rFonts w:ascii="Symbol" w:hAnsi="Symbol"/>
      </w:rPr>
    </w:lvl>
    <w:lvl w:ilvl="5" w:tplc="CB3A2E28">
      <w:start w:val="1"/>
      <w:numFmt w:val="bullet"/>
      <w:lvlText w:val=""/>
      <w:lvlJc w:val="left"/>
      <w:pPr>
        <w:ind w:left="1020" w:hanging="360"/>
      </w:pPr>
      <w:rPr>
        <w:rFonts w:ascii="Symbol" w:hAnsi="Symbol"/>
      </w:rPr>
    </w:lvl>
    <w:lvl w:ilvl="6" w:tplc="356E4038">
      <w:start w:val="1"/>
      <w:numFmt w:val="bullet"/>
      <w:lvlText w:val=""/>
      <w:lvlJc w:val="left"/>
      <w:pPr>
        <w:ind w:left="1020" w:hanging="360"/>
      </w:pPr>
      <w:rPr>
        <w:rFonts w:ascii="Symbol" w:hAnsi="Symbol"/>
      </w:rPr>
    </w:lvl>
    <w:lvl w:ilvl="7" w:tplc="066808C8">
      <w:start w:val="1"/>
      <w:numFmt w:val="bullet"/>
      <w:lvlText w:val=""/>
      <w:lvlJc w:val="left"/>
      <w:pPr>
        <w:ind w:left="1020" w:hanging="360"/>
      </w:pPr>
      <w:rPr>
        <w:rFonts w:ascii="Symbol" w:hAnsi="Symbol"/>
      </w:rPr>
    </w:lvl>
    <w:lvl w:ilvl="8" w:tplc="282CA2A4">
      <w:start w:val="1"/>
      <w:numFmt w:val="bullet"/>
      <w:lvlText w:val=""/>
      <w:lvlJc w:val="left"/>
      <w:pPr>
        <w:ind w:left="1020" w:hanging="360"/>
      </w:pPr>
      <w:rPr>
        <w:rFonts w:ascii="Symbol" w:hAnsi="Symbol"/>
      </w:rPr>
    </w:lvl>
  </w:abstractNum>
  <w:abstractNum w:abstractNumId="59" w15:restartNumberingAfterBreak="0">
    <w:nsid w:val="7BF36D48"/>
    <w:multiLevelType w:val="hybridMultilevel"/>
    <w:tmpl w:val="8D3E01AA"/>
    <w:lvl w:ilvl="0" w:tplc="53C03EE0">
      <w:start w:val="1"/>
      <w:numFmt w:val="decimal"/>
      <w:lvlText w:val="%1."/>
      <w:lvlJc w:val="left"/>
      <w:pPr>
        <w:ind w:left="1080" w:hanging="360"/>
      </w:pPr>
      <w:rPr>
        <w:rFonts w:hint="default"/>
        <w:b w:val="0"/>
        <w:bCs w:val="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C1A32A4"/>
    <w:multiLevelType w:val="hybridMultilevel"/>
    <w:tmpl w:val="D23E3624"/>
    <w:lvl w:ilvl="0" w:tplc="891C9066">
      <w:start w:val="1"/>
      <w:numFmt w:val="bullet"/>
      <w:lvlText w:val=""/>
      <w:lvlJc w:val="left"/>
      <w:pPr>
        <w:ind w:left="1440" w:hanging="360"/>
      </w:pPr>
      <w:rPr>
        <w:rFonts w:ascii="Symbol" w:hAnsi="Symbol"/>
      </w:rPr>
    </w:lvl>
    <w:lvl w:ilvl="1" w:tplc="404C2782">
      <w:start w:val="1"/>
      <w:numFmt w:val="bullet"/>
      <w:lvlText w:val=""/>
      <w:lvlJc w:val="left"/>
      <w:pPr>
        <w:ind w:left="1440" w:hanging="360"/>
      </w:pPr>
      <w:rPr>
        <w:rFonts w:ascii="Symbol" w:hAnsi="Symbol"/>
      </w:rPr>
    </w:lvl>
    <w:lvl w:ilvl="2" w:tplc="02943DC8">
      <w:start w:val="1"/>
      <w:numFmt w:val="bullet"/>
      <w:lvlText w:val=""/>
      <w:lvlJc w:val="left"/>
      <w:pPr>
        <w:ind w:left="1440" w:hanging="360"/>
      </w:pPr>
      <w:rPr>
        <w:rFonts w:ascii="Symbol" w:hAnsi="Symbol"/>
      </w:rPr>
    </w:lvl>
    <w:lvl w:ilvl="3" w:tplc="8B4C499E">
      <w:start w:val="1"/>
      <w:numFmt w:val="bullet"/>
      <w:lvlText w:val=""/>
      <w:lvlJc w:val="left"/>
      <w:pPr>
        <w:ind w:left="1440" w:hanging="360"/>
      </w:pPr>
      <w:rPr>
        <w:rFonts w:ascii="Symbol" w:hAnsi="Symbol"/>
      </w:rPr>
    </w:lvl>
    <w:lvl w:ilvl="4" w:tplc="C1FC5484">
      <w:start w:val="1"/>
      <w:numFmt w:val="bullet"/>
      <w:lvlText w:val=""/>
      <w:lvlJc w:val="left"/>
      <w:pPr>
        <w:ind w:left="1440" w:hanging="360"/>
      </w:pPr>
      <w:rPr>
        <w:rFonts w:ascii="Symbol" w:hAnsi="Symbol"/>
      </w:rPr>
    </w:lvl>
    <w:lvl w:ilvl="5" w:tplc="D24655DA">
      <w:start w:val="1"/>
      <w:numFmt w:val="bullet"/>
      <w:lvlText w:val=""/>
      <w:lvlJc w:val="left"/>
      <w:pPr>
        <w:ind w:left="1440" w:hanging="360"/>
      </w:pPr>
      <w:rPr>
        <w:rFonts w:ascii="Symbol" w:hAnsi="Symbol"/>
      </w:rPr>
    </w:lvl>
    <w:lvl w:ilvl="6" w:tplc="20BE6AD4">
      <w:start w:val="1"/>
      <w:numFmt w:val="bullet"/>
      <w:lvlText w:val=""/>
      <w:lvlJc w:val="left"/>
      <w:pPr>
        <w:ind w:left="1440" w:hanging="360"/>
      </w:pPr>
      <w:rPr>
        <w:rFonts w:ascii="Symbol" w:hAnsi="Symbol"/>
      </w:rPr>
    </w:lvl>
    <w:lvl w:ilvl="7" w:tplc="E1668726">
      <w:start w:val="1"/>
      <w:numFmt w:val="bullet"/>
      <w:lvlText w:val=""/>
      <w:lvlJc w:val="left"/>
      <w:pPr>
        <w:ind w:left="1440" w:hanging="360"/>
      </w:pPr>
      <w:rPr>
        <w:rFonts w:ascii="Symbol" w:hAnsi="Symbol"/>
      </w:rPr>
    </w:lvl>
    <w:lvl w:ilvl="8" w:tplc="26B0805C">
      <w:start w:val="1"/>
      <w:numFmt w:val="bullet"/>
      <w:lvlText w:val=""/>
      <w:lvlJc w:val="left"/>
      <w:pPr>
        <w:ind w:left="1440" w:hanging="360"/>
      </w:pPr>
      <w:rPr>
        <w:rFonts w:ascii="Symbol" w:hAnsi="Symbol"/>
      </w:rPr>
    </w:lvl>
  </w:abstractNum>
  <w:abstractNum w:abstractNumId="61" w15:restartNumberingAfterBreak="0">
    <w:nsid w:val="7D3702DE"/>
    <w:multiLevelType w:val="hybridMultilevel"/>
    <w:tmpl w:val="45B81D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7691263">
    <w:abstractNumId w:val="47"/>
  </w:num>
  <w:num w:numId="2" w16cid:durableId="669911637">
    <w:abstractNumId w:val="2"/>
  </w:num>
  <w:num w:numId="3" w16cid:durableId="362635494">
    <w:abstractNumId w:val="14"/>
  </w:num>
  <w:num w:numId="4" w16cid:durableId="1518543500">
    <w:abstractNumId w:val="9"/>
  </w:num>
  <w:num w:numId="5" w16cid:durableId="723142828">
    <w:abstractNumId w:val="16"/>
  </w:num>
  <w:num w:numId="6" w16cid:durableId="324823982">
    <w:abstractNumId w:val="25"/>
  </w:num>
  <w:num w:numId="7" w16cid:durableId="2064209762">
    <w:abstractNumId w:val="7"/>
  </w:num>
  <w:num w:numId="8" w16cid:durableId="2041779368">
    <w:abstractNumId w:val="0"/>
  </w:num>
  <w:num w:numId="9" w16cid:durableId="2009020075">
    <w:abstractNumId w:val="28"/>
  </w:num>
  <w:num w:numId="10" w16cid:durableId="25444686">
    <w:abstractNumId w:val="32"/>
  </w:num>
  <w:num w:numId="11" w16cid:durableId="1615791810">
    <w:abstractNumId w:val="11"/>
  </w:num>
  <w:num w:numId="12" w16cid:durableId="715861408">
    <w:abstractNumId w:val="61"/>
  </w:num>
  <w:num w:numId="13" w16cid:durableId="1906453759">
    <w:abstractNumId w:val="59"/>
  </w:num>
  <w:num w:numId="14" w16cid:durableId="2021656818">
    <w:abstractNumId w:val="18"/>
  </w:num>
  <w:num w:numId="15" w16cid:durableId="1201240393">
    <w:abstractNumId w:val="29"/>
  </w:num>
  <w:num w:numId="16" w16cid:durableId="786436767">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2081652">
    <w:abstractNumId w:val="22"/>
  </w:num>
  <w:num w:numId="18" w16cid:durableId="1956715924">
    <w:abstractNumId w:val="45"/>
  </w:num>
  <w:num w:numId="19" w16cid:durableId="2145930991">
    <w:abstractNumId w:val="52"/>
  </w:num>
  <w:num w:numId="20" w16cid:durableId="768353488">
    <w:abstractNumId w:val="3"/>
  </w:num>
  <w:num w:numId="21" w16cid:durableId="1926063699">
    <w:abstractNumId w:val="41"/>
  </w:num>
  <w:num w:numId="22" w16cid:durableId="1682123189">
    <w:abstractNumId w:val="39"/>
  </w:num>
  <w:num w:numId="23" w16cid:durableId="1053651519">
    <w:abstractNumId w:val="20"/>
  </w:num>
  <w:num w:numId="24" w16cid:durableId="973363469">
    <w:abstractNumId w:val="13"/>
  </w:num>
  <w:num w:numId="25" w16cid:durableId="175929611">
    <w:abstractNumId w:val="26"/>
  </w:num>
  <w:num w:numId="26" w16cid:durableId="136188637">
    <w:abstractNumId w:val="40"/>
  </w:num>
  <w:num w:numId="27" w16cid:durableId="1989701314">
    <w:abstractNumId w:val="10"/>
  </w:num>
  <w:num w:numId="28" w16cid:durableId="1434519283">
    <w:abstractNumId w:val="23"/>
  </w:num>
  <w:num w:numId="29" w16cid:durableId="1884172212">
    <w:abstractNumId w:val="31"/>
  </w:num>
  <w:num w:numId="30" w16cid:durableId="1434206225">
    <w:abstractNumId w:val="5"/>
  </w:num>
  <w:num w:numId="31" w16cid:durableId="1865048737">
    <w:abstractNumId w:val="38"/>
  </w:num>
  <w:num w:numId="32" w16cid:durableId="1672368363">
    <w:abstractNumId w:val="4"/>
  </w:num>
  <w:num w:numId="33" w16cid:durableId="262887209">
    <w:abstractNumId w:val="58"/>
  </w:num>
  <w:num w:numId="34" w16cid:durableId="1456754705">
    <w:abstractNumId w:val="1"/>
  </w:num>
  <w:num w:numId="35" w16cid:durableId="1301572415">
    <w:abstractNumId w:val="21"/>
  </w:num>
  <w:num w:numId="36" w16cid:durableId="1693871379">
    <w:abstractNumId w:val="53"/>
  </w:num>
  <w:num w:numId="37" w16cid:durableId="754285715">
    <w:abstractNumId w:val="44"/>
  </w:num>
  <w:num w:numId="38" w16cid:durableId="1539975807">
    <w:abstractNumId w:val="51"/>
  </w:num>
  <w:num w:numId="39" w16cid:durableId="619150485">
    <w:abstractNumId w:val="55"/>
  </w:num>
  <w:num w:numId="40" w16cid:durableId="1524249205">
    <w:abstractNumId w:val="12"/>
  </w:num>
  <w:num w:numId="41" w16cid:durableId="1759671746">
    <w:abstractNumId w:val="56"/>
  </w:num>
  <w:num w:numId="42" w16cid:durableId="226494870">
    <w:abstractNumId w:val="37"/>
  </w:num>
  <w:num w:numId="43" w16cid:durableId="1924799665">
    <w:abstractNumId w:val="60"/>
  </w:num>
  <w:num w:numId="44" w16cid:durableId="608120213">
    <w:abstractNumId w:val="8"/>
  </w:num>
  <w:num w:numId="45" w16cid:durableId="1534344665">
    <w:abstractNumId w:val="49"/>
  </w:num>
  <w:num w:numId="46" w16cid:durableId="776410402">
    <w:abstractNumId w:val="42"/>
  </w:num>
  <w:num w:numId="47" w16cid:durableId="1380785229">
    <w:abstractNumId w:val="36"/>
  </w:num>
  <w:num w:numId="48" w16cid:durableId="1397628112">
    <w:abstractNumId w:val="30"/>
  </w:num>
  <w:num w:numId="49" w16cid:durableId="1576166001">
    <w:abstractNumId w:val="46"/>
  </w:num>
  <w:num w:numId="50" w16cid:durableId="208810565">
    <w:abstractNumId w:val="33"/>
  </w:num>
  <w:num w:numId="51" w16cid:durableId="777944223">
    <w:abstractNumId w:val="24"/>
  </w:num>
  <w:num w:numId="52" w16cid:durableId="1736657095">
    <w:abstractNumId w:val="54"/>
  </w:num>
  <w:num w:numId="53" w16cid:durableId="981889081">
    <w:abstractNumId w:val="15"/>
  </w:num>
  <w:num w:numId="54" w16cid:durableId="1201211124">
    <w:abstractNumId w:val="35"/>
  </w:num>
  <w:num w:numId="55" w16cid:durableId="1670210190">
    <w:abstractNumId w:val="27"/>
  </w:num>
  <w:num w:numId="56" w16cid:durableId="5638928">
    <w:abstractNumId w:val="34"/>
  </w:num>
  <w:num w:numId="57" w16cid:durableId="1957831264">
    <w:abstractNumId w:val="57"/>
  </w:num>
  <w:num w:numId="58" w16cid:durableId="1923298438">
    <w:abstractNumId w:val="48"/>
  </w:num>
  <w:num w:numId="59" w16cid:durableId="20434327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932923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75541819">
    <w:abstractNumId w:val="19"/>
  </w:num>
  <w:num w:numId="62" w16cid:durableId="1939636052">
    <w:abstractNumId w:val="50"/>
  </w:num>
  <w:num w:numId="63" w16cid:durableId="681081694">
    <w:abstractNumId w:val="6"/>
  </w:num>
  <w:num w:numId="64" w16cid:durableId="348334194">
    <w:abstractNumId w:val="43"/>
  </w:num>
  <w:num w:numId="65" w16cid:durableId="1845974913">
    <w:abstractNumId w:val="17"/>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Neal, Scott">
    <w15:presenceInfo w15:providerId="AD" w15:userId="S::soneal@naic.org::ee44540b-e8d4-48ad-8fd8-dfbbe6a1c159"/>
  </w15:person>
  <w15:person w15:author="Rachel Hemphill">
    <w15:presenceInfo w15:providerId="AD" w15:userId="S::Rachel.Hemphill@tdi.texas.gov::f8f7c554-e1cf-4a82-9715-dd2d8926413c"/>
  </w15:person>
  <w15:person w15:author="GOES SG">
    <w15:presenceInfo w15:providerId="None" w15:userId="GOES SG"/>
  </w15:person>
  <w15:person w15:author="Matt Cheung">
    <w15:presenceInfo w15:providerId="AD" w15:userId="S::Matt.Cheung@Illinois.gov::e5c78704-a339-4e4d-8d3e-4b91fe6d0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04B"/>
    <w:rsid w:val="0000067F"/>
    <w:rsid w:val="00000802"/>
    <w:rsid w:val="00003874"/>
    <w:rsid w:val="00003E48"/>
    <w:rsid w:val="00004C5D"/>
    <w:rsid w:val="00004DEF"/>
    <w:rsid w:val="00004E21"/>
    <w:rsid w:val="000052CD"/>
    <w:rsid w:val="00006424"/>
    <w:rsid w:val="0000646E"/>
    <w:rsid w:val="0000727A"/>
    <w:rsid w:val="00007EB4"/>
    <w:rsid w:val="00010B1C"/>
    <w:rsid w:val="00010BFC"/>
    <w:rsid w:val="00010D6F"/>
    <w:rsid w:val="0001239C"/>
    <w:rsid w:val="00012460"/>
    <w:rsid w:val="0001368C"/>
    <w:rsid w:val="000139C8"/>
    <w:rsid w:val="00013B24"/>
    <w:rsid w:val="00013D11"/>
    <w:rsid w:val="00014C28"/>
    <w:rsid w:val="00015300"/>
    <w:rsid w:val="000153D8"/>
    <w:rsid w:val="00017D66"/>
    <w:rsid w:val="00017DB6"/>
    <w:rsid w:val="00021010"/>
    <w:rsid w:val="00022D33"/>
    <w:rsid w:val="00023AA7"/>
    <w:rsid w:val="00024B19"/>
    <w:rsid w:val="00025F99"/>
    <w:rsid w:val="000267B8"/>
    <w:rsid w:val="00026AF0"/>
    <w:rsid w:val="00027727"/>
    <w:rsid w:val="00027D6C"/>
    <w:rsid w:val="00030D45"/>
    <w:rsid w:val="00032682"/>
    <w:rsid w:val="00032C56"/>
    <w:rsid w:val="000333E3"/>
    <w:rsid w:val="00033618"/>
    <w:rsid w:val="00035A8C"/>
    <w:rsid w:val="00036056"/>
    <w:rsid w:val="00036A5C"/>
    <w:rsid w:val="000371C7"/>
    <w:rsid w:val="00037F19"/>
    <w:rsid w:val="00040A57"/>
    <w:rsid w:val="00040FF9"/>
    <w:rsid w:val="00041415"/>
    <w:rsid w:val="000416EC"/>
    <w:rsid w:val="000418A8"/>
    <w:rsid w:val="00043618"/>
    <w:rsid w:val="00043E99"/>
    <w:rsid w:val="0004406C"/>
    <w:rsid w:val="0004443F"/>
    <w:rsid w:val="000458CD"/>
    <w:rsid w:val="000460C7"/>
    <w:rsid w:val="000464E7"/>
    <w:rsid w:val="00046A21"/>
    <w:rsid w:val="00046EB3"/>
    <w:rsid w:val="000473DD"/>
    <w:rsid w:val="00047DE4"/>
    <w:rsid w:val="00047FBC"/>
    <w:rsid w:val="0005160B"/>
    <w:rsid w:val="00051EB9"/>
    <w:rsid w:val="000527AF"/>
    <w:rsid w:val="00053A56"/>
    <w:rsid w:val="00053D3A"/>
    <w:rsid w:val="00054156"/>
    <w:rsid w:val="000543CF"/>
    <w:rsid w:val="00054BE8"/>
    <w:rsid w:val="00056250"/>
    <w:rsid w:val="00056604"/>
    <w:rsid w:val="00057A6C"/>
    <w:rsid w:val="00060B9F"/>
    <w:rsid w:val="0006129D"/>
    <w:rsid w:val="0006224C"/>
    <w:rsid w:val="000622A0"/>
    <w:rsid w:val="000649DF"/>
    <w:rsid w:val="00064A5F"/>
    <w:rsid w:val="00064B2B"/>
    <w:rsid w:val="00065C32"/>
    <w:rsid w:val="00070005"/>
    <w:rsid w:val="00070EB9"/>
    <w:rsid w:val="000715C3"/>
    <w:rsid w:val="000729E3"/>
    <w:rsid w:val="00075391"/>
    <w:rsid w:val="00075537"/>
    <w:rsid w:val="00077073"/>
    <w:rsid w:val="000773F0"/>
    <w:rsid w:val="00077C1E"/>
    <w:rsid w:val="00080F66"/>
    <w:rsid w:val="000816EA"/>
    <w:rsid w:val="000822AB"/>
    <w:rsid w:val="0008239A"/>
    <w:rsid w:val="000823F5"/>
    <w:rsid w:val="00083122"/>
    <w:rsid w:val="00083527"/>
    <w:rsid w:val="0008360F"/>
    <w:rsid w:val="000838C5"/>
    <w:rsid w:val="00084E54"/>
    <w:rsid w:val="00086056"/>
    <w:rsid w:val="00086226"/>
    <w:rsid w:val="00086F05"/>
    <w:rsid w:val="000876AC"/>
    <w:rsid w:val="0008775E"/>
    <w:rsid w:val="000903AA"/>
    <w:rsid w:val="00090BBC"/>
    <w:rsid w:val="000910DC"/>
    <w:rsid w:val="00091248"/>
    <w:rsid w:val="00092A57"/>
    <w:rsid w:val="000938F0"/>
    <w:rsid w:val="00094229"/>
    <w:rsid w:val="0009430C"/>
    <w:rsid w:val="00097FE4"/>
    <w:rsid w:val="000A10BA"/>
    <w:rsid w:val="000A1483"/>
    <w:rsid w:val="000A1581"/>
    <w:rsid w:val="000A18DE"/>
    <w:rsid w:val="000A266C"/>
    <w:rsid w:val="000A26DC"/>
    <w:rsid w:val="000A3F07"/>
    <w:rsid w:val="000A5281"/>
    <w:rsid w:val="000A58C3"/>
    <w:rsid w:val="000A67A8"/>
    <w:rsid w:val="000A6E4A"/>
    <w:rsid w:val="000B0172"/>
    <w:rsid w:val="000B06E4"/>
    <w:rsid w:val="000B291C"/>
    <w:rsid w:val="000B2A57"/>
    <w:rsid w:val="000B4DA9"/>
    <w:rsid w:val="000B5CC7"/>
    <w:rsid w:val="000B7603"/>
    <w:rsid w:val="000C04A1"/>
    <w:rsid w:val="000C1153"/>
    <w:rsid w:val="000C1443"/>
    <w:rsid w:val="000C2376"/>
    <w:rsid w:val="000C2758"/>
    <w:rsid w:val="000C286A"/>
    <w:rsid w:val="000C2CD5"/>
    <w:rsid w:val="000C642C"/>
    <w:rsid w:val="000C6DA8"/>
    <w:rsid w:val="000C6E7A"/>
    <w:rsid w:val="000C7793"/>
    <w:rsid w:val="000D0010"/>
    <w:rsid w:val="000D0C85"/>
    <w:rsid w:val="000D1913"/>
    <w:rsid w:val="000D3F47"/>
    <w:rsid w:val="000D477E"/>
    <w:rsid w:val="000D49B2"/>
    <w:rsid w:val="000D5063"/>
    <w:rsid w:val="000D50BC"/>
    <w:rsid w:val="000D5A26"/>
    <w:rsid w:val="000D5BD6"/>
    <w:rsid w:val="000D6B32"/>
    <w:rsid w:val="000D739E"/>
    <w:rsid w:val="000D76E2"/>
    <w:rsid w:val="000D77D2"/>
    <w:rsid w:val="000E0835"/>
    <w:rsid w:val="000E08A2"/>
    <w:rsid w:val="000E18C2"/>
    <w:rsid w:val="000E20CA"/>
    <w:rsid w:val="000E262B"/>
    <w:rsid w:val="000E2719"/>
    <w:rsid w:val="000E31BB"/>
    <w:rsid w:val="000E49B9"/>
    <w:rsid w:val="000E4A54"/>
    <w:rsid w:val="000E5031"/>
    <w:rsid w:val="000E5812"/>
    <w:rsid w:val="000E5A13"/>
    <w:rsid w:val="000E5E0F"/>
    <w:rsid w:val="000E6ACB"/>
    <w:rsid w:val="000E7533"/>
    <w:rsid w:val="000F0820"/>
    <w:rsid w:val="000F0DF1"/>
    <w:rsid w:val="000F2119"/>
    <w:rsid w:val="000F2793"/>
    <w:rsid w:val="000F2A36"/>
    <w:rsid w:val="000F31F4"/>
    <w:rsid w:val="000F3E8C"/>
    <w:rsid w:val="000F4E2F"/>
    <w:rsid w:val="000F501A"/>
    <w:rsid w:val="000F552A"/>
    <w:rsid w:val="000F6FF8"/>
    <w:rsid w:val="000F7750"/>
    <w:rsid w:val="000F7F8B"/>
    <w:rsid w:val="0010015A"/>
    <w:rsid w:val="00102DA4"/>
    <w:rsid w:val="00103011"/>
    <w:rsid w:val="0010407F"/>
    <w:rsid w:val="00104D5E"/>
    <w:rsid w:val="00105439"/>
    <w:rsid w:val="00105ECC"/>
    <w:rsid w:val="00106C42"/>
    <w:rsid w:val="00107299"/>
    <w:rsid w:val="0010749D"/>
    <w:rsid w:val="00111196"/>
    <w:rsid w:val="00111C34"/>
    <w:rsid w:val="001123AD"/>
    <w:rsid w:val="00113855"/>
    <w:rsid w:val="001145B6"/>
    <w:rsid w:val="00114634"/>
    <w:rsid w:val="0011463F"/>
    <w:rsid w:val="00116DE8"/>
    <w:rsid w:val="0011707F"/>
    <w:rsid w:val="001207F1"/>
    <w:rsid w:val="00121254"/>
    <w:rsid w:val="001215CC"/>
    <w:rsid w:val="0012302F"/>
    <w:rsid w:val="001237AC"/>
    <w:rsid w:val="00124AF7"/>
    <w:rsid w:val="001258CD"/>
    <w:rsid w:val="00127296"/>
    <w:rsid w:val="0012752F"/>
    <w:rsid w:val="0012763F"/>
    <w:rsid w:val="0012766A"/>
    <w:rsid w:val="00130864"/>
    <w:rsid w:val="00130E5A"/>
    <w:rsid w:val="00130E7E"/>
    <w:rsid w:val="0013140E"/>
    <w:rsid w:val="00131992"/>
    <w:rsid w:val="0013482E"/>
    <w:rsid w:val="0013588B"/>
    <w:rsid w:val="00135CE0"/>
    <w:rsid w:val="001361A6"/>
    <w:rsid w:val="0013646D"/>
    <w:rsid w:val="00136736"/>
    <w:rsid w:val="00136B9D"/>
    <w:rsid w:val="00137E34"/>
    <w:rsid w:val="0014022D"/>
    <w:rsid w:val="0014034B"/>
    <w:rsid w:val="001412A2"/>
    <w:rsid w:val="0014188E"/>
    <w:rsid w:val="001418D6"/>
    <w:rsid w:val="0014357F"/>
    <w:rsid w:val="00143C61"/>
    <w:rsid w:val="0014477D"/>
    <w:rsid w:val="0014636E"/>
    <w:rsid w:val="00147FBD"/>
    <w:rsid w:val="00151A18"/>
    <w:rsid w:val="00151CCA"/>
    <w:rsid w:val="00152A66"/>
    <w:rsid w:val="0015318F"/>
    <w:rsid w:val="00155BB3"/>
    <w:rsid w:val="00155C11"/>
    <w:rsid w:val="0015635D"/>
    <w:rsid w:val="00156C71"/>
    <w:rsid w:val="00156F1C"/>
    <w:rsid w:val="00157C7C"/>
    <w:rsid w:val="00161A6C"/>
    <w:rsid w:val="00161C60"/>
    <w:rsid w:val="00163566"/>
    <w:rsid w:val="00163653"/>
    <w:rsid w:val="00163A1F"/>
    <w:rsid w:val="00163D76"/>
    <w:rsid w:val="00164891"/>
    <w:rsid w:val="00165678"/>
    <w:rsid w:val="00166122"/>
    <w:rsid w:val="00166863"/>
    <w:rsid w:val="00166F84"/>
    <w:rsid w:val="001677F3"/>
    <w:rsid w:val="00171AD1"/>
    <w:rsid w:val="0017272B"/>
    <w:rsid w:val="00175DCC"/>
    <w:rsid w:val="001760E5"/>
    <w:rsid w:val="001763D4"/>
    <w:rsid w:val="001805FB"/>
    <w:rsid w:val="0018138A"/>
    <w:rsid w:val="0018146E"/>
    <w:rsid w:val="00183CFD"/>
    <w:rsid w:val="0018483E"/>
    <w:rsid w:val="00186CC9"/>
    <w:rsid w:val="001875CB"/>
    <w:rsid w:val="00191FD5"/>
    <w:rsid w:val="0019274A"/>
    <w:rsid w:val="00193B13"/>
    <w:rsid w:val="0019641F"/>
    <w:rsid w:val="001966EC"/>
    <w:rsid w:val="0019697E"/>
    <w:rsid w:val="00196B8D"/>
    <w:rsid w:val="00197B20"/>
    <w:rsid w:val="001A116D"/>
    <w:rsid w:val="001A1AD0"/>
    <w:rsid w:val="001A21B5"/>
    <w:rsid w:val="001A2F5F"/>
    <w:rsid w:val="001A37F7"/>
    <w:rsid w:val="001A3BE1"/>
    <w:rsid w:val="001A582C"/>
    <w:rsid w:val="001A5836"/>
    <w:rsid w:val="001A6060"/>
    <w:rsid w:val="001A7024"/>
    <w:rsid w:val="001A7521"/>
    <w:rsid w:val="001B13BA"/>
    <w:rsid w:val="001B1C8B"/>
    <w:rsid w:val="001B2143"/>
    <w:rsid w:val="001B2AD4"/>
    <w:rsid w:val="001B30BF"/>
    <w:rsid w:val="001B36A6"/>
    <w:rsid w:val="001B5933"/>
    <w:rsid w:val="001C0D7E"/>
    <w:rsid w:val="001C1065"/>
    <w:rsid w:val="001C239F"/>
    <w:rsid w:val="001C2826"/>
    <w:rsid w:val="001C44B9"/>
    <w:rsid w:val="001C5249"/>
    <w:rsid w:val="001C566B"/>
    <w:rsid w:val="001C571B"/>
    <w:rsid w:val="001C57AC"/>
    <w:rsid w:val="001C5915"/>
    <w:rsid w:val="001C5AE9"/>
    <w:rsid w:val="001C626B"/>
    <w:rsid w:val="001C7AA7"/>
    <w:rsid w:val="001D0527"/>
    <w:rsid w:val="001D2607"/>
    <w:rsid w:val="001D28D9"/>
    <w:rsid w:val="001D3AB6"/>
    <w:rsid w:val="001D4D65"/>
    <w:rsid w:val="001D54F4"/>
    <w:rsid w:val="001D55CA"/>
    <w:rsid w:val="001D718F"/>
    <w:rsid w:val="001D7C5D"/>
    <w:rsid w:val="001E0070"/>
    <w:rsid w:val="001E06EA"/>
    <w:rsid w:val="001E2550"/>
    <w:rsid w:val="001E2C42"/>
    <w:rsid w:val="001E3650"/>
    <w:rsid w:val="001E4C6A"/>
    <w:rsid w:val="001E51C4"/>
    <w:rsid w:val="001E5610"/>
    <w:rsid w:val="001E5B86"/>
    <w:rsid w:val="001F0956"/>
    <w:rsid w:val="001F0BEF"/>
    <w:rsid w:val="001F10B1"/>
    <w:rsid w:val="001F24A9"/>
    <w:rsid w:val="001F3166"/>
    <w:rsid w:val="001F39BB"/>
    <w:rsid w:val="001F409E"/>
    <w:rsid w:val="001F4306"/>
    <w:rsid w:val="001F6047"/>
    <w:rsid w:val="001F60AD"/>
    <w:rsid w:val="001F7821"/>
    <w:rsid w:val="00201BB4"/>
    <w:rsid w:val="002021BF"/>
    <w:rsid w:val="00202742"/>
    <w:rsid w:val="00204A74"/>
    <w:rsid w:val="002053A2"/>
    <w:rsid w:val="0020684C"/>
    <w:rsid w:val="00206D3F"/>
    <w:rsid w:val="0020755F"/>
    <w:rsid w:val="00207678"/>
    <w:rsid w:val="002112AA"/>
    <w:rsid w:val="00211492"/>
    <w:rsid w:val="00211A67"/>
    <w:rsid w:val="00211A6B"/>
    <w:rsid w:val="002131A0"/>
    <w:rsid w:val="00213886"/>
    <w:rsid w:val="002142B2"/>
    <w:rsid w:val="0021494D"/>
    <w:rsid w:val="00215A54"/>
    <w:rsid w:val="002176B3"/>
    <w:rsid w:val="00217D82"/>
    <w:rsid w:val="0022116F"/>
    <w:rsid w:val="0022211C"/>
    <w:rsid w:val="0022226E"/>
    <w:rsid w:val="0022235D"/>
    <w:rsid w:val="00222A1E"/>
    <w:rsid w:val="0022421F"/>
    <w:rsid w:val="002243C2"/>
    <w:rsid w:val="00224551"/>
    <w:rsid w:val="0022465A"/>
    <w:rsid w:val="0022505E"/>
    <w:rsid w:val="00225620"/>
    <w:rsid w:val="002264C5"/>
    <w:rsid w:val="0022783C"/>
    <w:rsid w:val="0023108B"/>
    <w:rsid w:val="002312D2"/>
    <w:rsid w:val="0023238D"/>
    <w:rsid w:val="00232B4A"/>
    <w:rsid w:val="00236A28"/>
    <w:rsid w:val="00236B2F"/>
    <w:rsid w:val="0024281C"/>
    <w:rsid w:val="00242865"/>
    <w:rsid w:val="00247799"/>
    <w:rsid w:val="002515C7"/>
    <w:rsid w:val="00251AAC"/>
    <w:rsid w:val="00252587"/>
    <w:rsid w:val="00252A4B"/>
    <w:rsid w:val="00255033"/>
    <w:rsid w:val="0025558F"/>
    <w:rsid w:val="002558BA"/>
    <w:rsid w:val="00256471"/>
    <w:rsid w:val="00257ED7"/>
    <w:rsid w:val="002603AA"/>
    <w:rsid w:val="00260ECF"/>
    <w:rsid w:val="0026121D"/>
    <w:rsid w:val="00263628"/>
    <w:rsid w:val="00263EA1"/>
    <w:rsid w:val="002647D0"/>
    <w:rsid w:val="0026487D"/>
    <w:rsid w:val="00264D2E"/>
    <w:rsid w:val="002676E3"/>
    <w:rsid w:val="00270630"/>
    <w:rsid w:val="00270958"/>
    <w:rsid w:val="002717DC"/>
    <w:rsid w:val="00271A4E"/>
    <w:rsid w:val="0027373D"/>
    <w:rsid w:val="00273B1C"/>
    <w:rsid w:val="00273BEC"/>
    <w:rsid w:val="00275757"/>
    <w:rsid w:val="00277510"/>
    <w:rsid w:val="00282232"/>
    <w:rsid w:val="002822E6"/>
    <w:rsid w:val="00282C79"/>
    <w:rsid w:val="00283B82"/>
    <w:rsid w:val="002840BC"/>
    <w:rsid w:val="00284C5B"/>
    <w:rsid w:val="00285133"/>
    <w:rsid w:val="002851F1"/>
    <w:rsid w:val="00285AE3"/>
    <w:rsid w:val="0029138B"/>
    <w:rsid w:val="002915ED"/>
    <w:rsid w:val="002919FA"/>
    <w:rsid w:val="0029212F"/>
    <w:rsid w:val="002924D6"/>
    <w:rsid w:val="00293405"/>
    <w:rsid w:val="00293831"/>
    <w:rsid w:val="00294E0A"/>
    <w:rsid w:val="002951CC"/>
    <w:rsid w:val="00296B8F"/>
    <w:rsid w:val="00296B9A"/>
    <w:rsid w:val="00296D57"/>
    <w:rsid w:val="002A090D"/>
    <w:rsid w:val="002A1040"/>
    <w:rsid w:val="002A2A4A"/>
    <w:rsid w:val="002A39B0"/>
    <w:rsid w:val="002A5FD5"/>
    <w:rsid w:val="002A6836"/>
    <w:rsid w:val="002A7D01"/>
    <w:rsid w:val="002B05CF"/>
    <w:rsid w:val="002B06C5"/>
    <w:rsid w:val="002B16DB"/>
    <w:rsid w:val="002B2F6F"/>
    <w:rsid w:val="002B3D83"/>
    <w:rsid w:val="002B3F70"/>
    <w:rsid w:val="002B4E8E"/>
    <w:rsid w:val="002B5BFC"/>
    <w:rsid w:val="002B7AC9"/>
    <w:rsid w:val="002C0AD5"/>
    <w:rsid w:val="002C11C2"/>
    <w:rsid w:val="002C1E86"/>
    <w:rsid w:val="002C270F"/>
    <w:rsid w:val="002C29E0"/>
    <w:rsid w:val="002C4E8C"/>
    <w:rsid w:val="002C5880"/>
    <w:rsid w:val="002C5D31"/>
    <w:rsid w:val="002C5FFC"/>
    <w:rsid w:val="002D0A3E"/>
    <w:rsid w:val="002D0C35"/>
    <w:rsid w:val="002D1478"/>
    <w:rsid w:val="002D38C1"/>
    <w:rsid w:val="002D4135"/>
    <w:rsid w:val="002D4537"/>
    <w:rsid w:val="002D45FE"/>
    <w:rsid w:val="002D52BE"/>
    <w:rsid w:val="002D76B1"/>
    <w:rsid w:val="002D7B93"/>
    <w:rsid w:val="002E0315"/>
    <w:rsid w:val="002E0572"/>
    <w:rsid w:val="002E0C56"/>
    <w:rsid w:val="002E0CAF"/>
    <w:rsid w:val="002E11B9"/>
    <w:rsid w:val="002E148D"/>
    <w:rsid w:val="002E1A45"/>
    <w:rsid w:val="002E24C7"/>
    <w:rsid w:val="002E3E6F"/>
    <w:rsid w:val="002E704D"/>
    <w:rsid w:val="002E7235"/>
    <w:rsid w:val="002E767A"/>
    <w:rsid w:val="002F1062"/>
    <w:rsid w:val="002F1EAF"/>
    <w:rsid w:val="002F380F"/>
    <w:rsid w:val="002F5812"/>
    <w:rsid w:val="002F5844"/>
    <w:rsid w:val="002F5E06"/>
    <w:rsid w:val="002F60A9"/>
    <w:rsid w:val="002F62A2"/>
    <w:rsid w:val="002F6655"/>
    <w:rsid w:val="002F67B4"/>
    <w:rsid w:val="002F7CB4"/>
    <w:rsid w:val="002F7F72"/>
    <w:rsid w:val="00300282"/>
    <w:rsid w:val="00300692"/>
    <w:rsid w:val="00302846"/>
    <w:rsid w:val="00302C62"/>
    <w:rsid w:val="00303E83"/>
    <w:rsid w:val="00303EFB"/>
    <w:rsid w:val="003045EA"/>
    <w:rsid w:val="003047AC"/>
    <w:rsid w:val="00305A36"/>
    <w:rsid w:val="00305DAE"/>
    <w:rsid w:val="0030627C"/>
    <w:rsid w:val="00306828"/>
    <w:rsid w:val="00307B1B"/>
    <w:rsid w:val="003119FC"/>
    <w:rsid w:val="00311B39"/>
    <w:rsid w:val="00311D24"/>
    <w:rsid w:val="00312955"/>
    <w:rsid w:val="00312B14"/>
    <w:rsid w:val="0031311B"/>
    <w:rsid w:val="00313614"/>
    <w:rsid w:val="003143E4"/>
    <w:rsid w:val="00316962"/>
    <w:rsid w:val="00317988"/>
    <w:rsid w:val="00317B6D"/>
    <w:rsid w:val="003203BE"/>
    <w:rsid w:val="00320494"/>
    <w:rsid w:val="00320541"/>
    <w:rsid w:val="003212E5"/>
    <w:rsid w:val="00321CE0"/>
    <w:rsid w:val="00321DBF"/>
    <w:rsid w:val="00323FA9"/>
    <w:rsid w:val="003252F3"/>
    <w:rsid w:val="003255DF"/>
    <w:rsid w:val="003264C1"/>
    <w:rsid w:val="003265CF"/>
    <w:rsid w:val="00330122"/>
    <w:rsid w:val="00330907"/>
    <w:rsid w:val="00330A65"/>
    <w:rsid w:val="00331273"/>
    <w:rsid w:val="00331379"/>
    <w:rsid w:val="00333261"/>
    <w:rsid w:val="00334355"/>
    <w:rsid w:val="00334C4E"/>
    <w:rsid w:val="00335D2E"/>
    <w:rsid w:val="0033614C"/>
    <w:rsid w:val="00336355"/>
    <w:rsid w:val="00336A77"/>
    <w:rsid w:val="00336B79"/>
    <w:rsid w:val="0034033D"/>
    <w:rsid w:val="00342527"/>
    <w:rsid w:val="00343940"/>
    <w:rsid w:val="00344278"/>
    <w:rsid w:val="00344669"/>
    <w:rsid w:val="00345CAE"/>
    <w:rsid w:val="00351168"/>
    <w:rsid w:val="00351AAD"/>
    <w:rsid w:val="00351F58"/>
    <w:rsid w:val="00352326"/>
    <w:rsid w:val="00352B88"/>
    <w:rsid w:val="00352F7C"/>
    <w:rsid w:val="00353088"/>
    <w:rsid w:val="00354B30"/>
    <w:rsid w:val="00354EB8"/>
    <w:rsid w:val="00355253"/>
    <w:rsid w:val="00355FA2"/>
    <w:rsid w:val="00356E69"/>
    <w:rsid w:val="00357B42"/>
    <w:rsid w:val="0036056A"/>
    <w:rsid w:val="00360A38"/>
    <w:rsid w:val="003611CD"/>
    <w:rsid w:val="00361747"/>
    <w:rsid w:val="00362ABF"/>
    <w:rsid w:val="0036480C"/>
    <w:rsid w:val="00365904"/>
    <w:rsid w:val="0036725E"/>
    <w:rsid w:val="0036730D"/>
    <w:rsid w:val="0036731F"/>
    <w:rsid w:val="0037290B"/>
    <w:rsid w:val="00372B33"/>
    <w:rsid w:val="00373157"/>
    <w:rsid w:val="003737B0"/>
    <w:rsid w:val="003743A3"/>
    <w:rsid w:val="003754BC"/>
    <w:rsid w:val="00376D91"/>
    <w:rsid w:val="0037728A"/>
    <w:rsid w:val="00377714"/>
    <w:rsid w:val="00377C78"/>
    <w:rsid w:val="003805E3"/>
    <w:rsid w:val="00380F84"/>
    <w:rsid w:val="00381396"/>
    <w:rsid w:val="00382255"/>
    <w:rsid w:val="0038301C"/>
    <w:rsid w:val="00383078"/>
    <w:rsid w:val="0038333B"/>
    <w:rsid w:val="003851F9"/>
    <w:rsid w:val="00386250"/>
    <w:rsid w:val="0038680E"/>
    <w:rsid w:val="00386991"/>
    <w:rsid w:val="003871FC"/>
    <w:rsid w:val="003874B5"/>
    <w:rsid w:val="00387ADE"/>
    <w:rsid w:val="0039059D"/>
    <w:rsid w:val="00391416"/>
    <w:rsid w:val="003923C9"/>
    <w:rsid w:val="0039270D"/>
    <w:rsid w:val="00393269"/>
    <w:rsid w:val="0039333C"/>
    <w:rsid w:val="00393E4E"/>
    <w:rsid w:val="003955B0"/>
    <w:rsid w:val="00395603"/>
    <w:rsid w:val="0039562C"/>
    <w:rsid w:val="00395684"/>
    <w:rsid w:val="00395BDC"/>
    <w:rsid w:val="00395EEC"/>
    <w:rsid w:val="003A00C8"/>
    <w:rsid w:val="003A050D"/>
    <w:rsid w:val="003A2A92"/>
    <w:rsid w:val="003A346E"/>
    <w:rsid w:val="003A39CE"/>
    <w:rsid w:val="003A3B1D"/>
    <w:rsid w:val="003A4EFB"/>
    <w:rsid w:val="003A5184"/>
    <w:rsid w:val="003A5233"/>
    <w:rsid w:val="003A540A"/>
    <w:rsid w:val="003A5D19"/>
    <w:rsid w:val="003A6113"/>
    <w:rsid w:val="003A622D"/>
    <w:rsid w:val="003B0415"/>
    <w:rsid w:val="003B0DAB"/>
    <w:rsid w:val="003B2511"/>
    <w:rsid w:val="003B2FE9"/>
    <w:rsid w:val="003B355E"/>
    <w:rsid w:val="003B3E07"/>
    <w:rsid w:val="003B4222"/>
    <w:rsid w:val="003B6443"/>
    <w:rsid w:val="003B6FB4"/>
    <w:rsid w:val="003C068C"/>
    <w:rsid w:val="003C06FF"/>
    <w:rsid w:val="003C0C0F"/>
    <w:rsid w:val="003C0C85"/>
    <w:rsid w:val="003C16A4"/>
    <w:rsid w:val="003C19DA"/>
    <w:rsid w:val="003C1ADB"/>
    <w:rsid w:val="003C2802"/>
    <w:rsid w:val="003C2DC9"/>
    <w:rsid w:val="003C2ED0"/>
    <w:rsid w:val="003C30CC"/>
    <w:rsid w:val="003C3BAC"/>
    <w:rsid w:val="003C42D4"/>
    <w:rsid w:val="003C43E8"/>
    <w:rsid w:val="003C47FC"/>
    <w:rsid w:val="003C4E44"/>
    <w:rsid w:val="003C5A0B"/>
    <w:rsid w:val="003C6C43"/>
    <w:rsid w:val="003C774C"/>
    <w:rsid w:val="003C7911"/>
    <w:rsid w:val="003C7C0A"/>
    <w:rsid w:val="003D0A81"/>
    <w:rsid w:val="003D14D4"/>
    <w:rsid w:val="003D1B8E"/>
    <w:rsid w:val="003D2664"/>
    <w:rsid w:val="003D5946"/>
    <w:rsid w:val="003D7715"/>
    <w:rsid w:val="003D79FE"/>
    <w:rsid w:val="003E0F8F"/>
    <w:rsid w:val="003E0FD7"/>
    <w:rsid w:val="003E0FE5"/>
    <w:rsid w:val="003E1169"/>
    <w:rsid w:val="003E1EF7"/>
    <w:rsid w:val="003E38E5"/>
    <w:rsid w:val="003E4D09"/>
    <w:rsid w:val="003E54B4"/>
    <w:rsid w:val="003E56A8"/>
    <w:rsid w:val="003E5A05"/>
    <w:rsid w:val="003E681E"/>
    <w:rsid w:val="003E6E17"/>
    <w:rsid w:val="003E6E73"/>
    <w:rsid w:val="003F030B"/>
    <w:rsid w:val="003F03A5"/>
    <w:rsid w:val="003F0437"/>
    <w:rsid w:val="003F0AD6"/>
    <w:rsid w:val="003F27F6"/>
    <w:rsid w:val="003F3AFA"/>
    <w:rsid w:val="003F5156"/>
    <w:rsid w:val="003F561D"/>
    <w:rsid w:val="003F6281"/>
    <w:rsid w:val="003F672B"/>
    <w:rsid w:val="003F6C69"/>
    <w:rsid w:val="003F7DAC"/>
    <w:rsid w:val="00400214"/>
    <w:rsid w:val="0040054B"/>
    <w:rsid w:val="004009A2"/>
    <w:rsid w:val="0040104C"/>
    <w:rsid w:val="004011D8"/>
    <w:rsid w:val="00401623"/>
    <w:rsid w:val="00402851"/>
    <w:rsid w:val="00403280"/>
    <w:rsid w:val="00403515"/>
    <w:rsid w:val="0040365D"/>
    <w:rsid w:val="00403838"/>
    <w:rsid w:val="00404AD1"/>
    <w:rsid w:val="00404D4B"/>
    <w:rsid w:val="00406122"/>
    <w:rsid w:val="00406699"/>
    <w:rsid w:val="00407C37"/>
    <w:rsid w:val="0041000F"/>
    <w:rsid w:val="00412DE0"/>
    <w:rsid w:val="0041563D"/>
    <w:rsid w:val="00415724"/>
    <w:rsid w:val="00416325"/>
    <w:rsid w:val="00417433"/>
    <w:rsid w:val="00417746"/>
    <w:rsid w:val="00420A53"/>
    <w:rsid w:val="00421683"/>
    <w:rsid w:val="00421C61"/>
    <w:rsid w:val="00423283"/>
    <w:rsid w:val="004257FA"/>
    <w:rsid w:val="00426175"/>
    <w:rsid w:val="00426523"/>
    <w:rsid w:val="00427BAB"/>
    <w:rsid w:val="004303A3"/>
    <w:rsid w:val="0043079C"/>
    <w:rsid w:val="00431785"/>
    <w:rsid w:val="00431839"/>
    <w:rsid w:val="00431923"/>
    <w:rsid w:val="004323E9"/>
    <w:rsid w:val="004324D2"/>
    <w:rsid w:val="00432BA2"/>
    <w:rsid w:val="00432CE6"/>
    <w:rsid w:val="0043646D"/>
    <w:rsid w:val="00437716"/>
    <w:rsid w:val="004401EF"/>
    <w:rsid w:val="00440218"/>
    <w:rsid w:val="004408D1"/>
    <w:rsid w:val="00440AC9"/>
    <w:rsid w:val="00442965"/>
    <w:rsid w:val="00442FA3"/>
    <w:rsid w:val="00442FFD"/>
    <w:rsid w:val="00443807"/>
    <w:rsid w:val="00445687"/>
    <w:rsid w:val="004458EE"/>
    <w:rsid w:val="00446017"/>
    <w:rsid w:val="00446601"/>
    <w:rsid w:val="00446ABB"/>
    <w:rsid w:val="0044703F"/>
    <w:rsid w:val="0044728A"/>
    <w:rsid w:val="004507CC"/>
    <w:rsid w:val="00451061"/>
    <w:rsid w:val="0045171C"/>
    <w:rsid w:val="00451AFF"/>
    <w:rsid w:val="00453AF7"/>
    <w:rsid w:val="00453F4B"/>
    <w:rsid w:val="00454A1F"/>
    <w:rsid w:val="004555E5"/>
    <w:rsid w:val="004558E6"/>
    <w:rsid w:val="00455AFB"/>
    <w:rsid w:val="00456887"/>
    <w:rsid w:val="00456A47"/>
    <w:rsid w:val="00457FBC"/>
    <w:rsid w:val="004611A1"/>
    <w:rsid w:val="004617FD"/>
    <w:rsid w:val="0046333D"/>
    <w:rsid w:val="00464183"/>
    <w:rsid w:val="004650EA"/>
    <w:rsid w:val="004652D7"/>
    <w:rsid w:val="00466554"/>
    <w:rsid w:val="00467A8C"/>
    <w:rsid w:val="00467B36"/>
    <w:rsid w:val="00470210"/>
    <w:rsid w:val="0047218E"/>
    <w:rsid w:val="00472A46"/>
    <w:rsid w:val="004737DD"/>
    <w:rsid w:val="004753E5"/>
    <w:rsid w:val="00475428"/>
    <w:rsid w:val="004766DF"/>
    <w:rsid w:val="00483890"/>
    <w:rsid w:val="004859B6"/>
    <w:rsid w:val="00485EA0"/>
    <w:rsid w:val="00486164"/>
    <w:rsid w:val="004867D3"/>
    <w:rsid w:val="004867E7"/>
    <w:rsid w:val="00492AA4"/>
    <w:rsid w:val="00492E07"/>
    <w:rsid w:val="00493215"/>
    <w:rsid w:val="00493BF2"/>
    <w:rsid w:val="00493CF7"/>
    <w:rsid w:val="00494574"/>
    <w:rsid w:val="0049700E"/>
    <w:rsid w:val="00497034"/>
    <w:rsid w:val="004976D8"/>
    <w:rsid w:val="004A00F9"/>
    <w:rsid w:val="004A0A7F"/>
    <w:rsid w:val="004A3301"/>
    <w:rsid w:val="004A357E"/>
    <w:rsid w:val="004A3A46"/>
    <w:rsid w:val="004A45E2"/>
    <w:rsid w:val="004A4E09"/>
    <w:rsid w:val="004A5246"/>
    <w:rsid w:val="004A5536"/>
    <w:rsid w:val="004A5988"/>
    <w:rsid w:val="004A62BE"/>
    <w:rsid w:val="004A75D0"/>
    <w:rsid w:val="004A7AEA"/>
    <w:rsid w:val="004A7F7B"/>
    <w:rsid w:val="004B0148"/>
    <w:rsid w:val="004B0839"/>
    <w:rsid w:val="004B28D2"/>
    <w:rsid w:val="004B2A5E"/>
    <w:rsid w:val="004B2F6E"/>
    <w:rsid w:val="004B39D5"/>
    <w:rsid w:val="004B3BD7"/>
    <w:rsid w:val="004B6408"/>
    <w:rsid w:val="004B6DC7"/>
    <w:rsid w:val="004B70B1"/>
    <w:rsid w:val="004C260D"/>
    <w:rsid w:val="004C2E7D"/>
    <w:rsid w:val="004C38E1"/>
    <w:rsid w:val="004C3D8A"/>
    <w:rsid w:val="004C4CCA"/>
    <w:rsid w:val="004C5269"/>
    <w:rsid w:val="004C720C"/>
    <w:rsid w:val="004C7C81"/>
    <w:rsid w:val="004D0E91"/>
    <w:rsid w:val="004D13AC"/>
    <w:rsid w:val="004D2525"/>
    <w:rsid w:val="004D27A9"/>
    <w:rsid w:val="004D2BD6"/>
    <w:rsid w:val="004D3763"/>
    <w:rsid w:val="004D427F"/>
    <w:rsid w:val="004D50EB"/>
    <w:rsid w:val="004D5396"/>
    <w:rsid w:val="004E0012"/>
    <w:rsid w:val="004E0149"/>
    <w:rsid w:val="004E0576"/>
    <w:rsid w:val="004E078C"/>
    <w:rsid w:val="004E0911"/>
    <w:rsid w:val="004E11FF"/>
    <w:rsid w:val="004E1993"/>
    <w:rsid w:val="004E3210"/>
    <w:rsid w:val="004E33D4"/>
    <w:rsid w:val="004E4F57"/>
    <w:rsid w:val="004E65E9"/>
    <w:rsid w:val="004E6BBD"/>
    <w:rsid w:val="004E6EC2"/>
    <w:rsid w:val="004F08F1"/>
    <w:rsid w:val="004F0EDF"/>
    <w:rsid w:val="004F1BCF"/>
    <w:rsid w:val="004F2940"/>
    <w:rsid w:val="004F2FEB"/>
    <w:rsid w:val="004F40DC"/>
    <w:rsid w:val="004F4C21"/>
    <w:rsid w:val="004F4E9C"/>
    <w:rsid w:val="004F5973"/>
    <w:rsid w:val="004F6414"/>
    <w:rsid w:val="005011DE"/>
    <w:rsid w:val="00502260"/>
    <w:rsid w:val="005022F1"/>
    <w:rsid w:val="005024EB"/>
    <w:rsid w:val="0050347C"/>
    <w:rsid w:val="00503D72"/>
    <w:rsid w:val="00503E36"/>
    <w:rsid w:val="00504061"/>
    <w:rsid w:val="00504823"/>
    <w:rsid w:val="005052BC"/>
    <w:rsid w:val="005058D2"/>
    <w:rsid w:val="005060C9"/>
    <w:rsid w:val="00511652"/>
    <w:rsid w:val="005129F3"/>
    <w:rsid w:val="0051324A"/>
    <w:rsid w:val="0051403C"/>
    <w:rsid w:val="0051664E"/>
    <w:rsid w:val="00516694"/>
    <w:rsid w:val="00517542"/>
    <w:rsid w:val="00517964"/>
    <w:rsid w:val="00520450"/>
    <w:rsid w:val="00520AC2"/>
    <w:rsid w:val="00520E0B"/>
    <w:rsid w:val="0052140C"/>
    <w:rsid w:val="00521B1D"/>
    <w:rsid w:val="00522155"/>
    <w:rsid w:val="0052237E"/>
    <w:rsid w:val="00522933"/>
    <w:rsid w:val="00523214"/>
    <w:rsid w:val="00523741"/>
    <w:rsid w:val="00523B0D"/>
    <w:rsid w:val="00523DFA"/>
    <w:rsid w:val="00524606"/>
    <w:rsid w:val="005247AF"/>
    <w:rsid w:val="00525697"/>
    <w:rsid w:val="00525E5D"/>
    <w:rsid w:val="0053184A"/>
    <w:rsid w:val="00533028"/>
    <w:rsid w:val="00534CC4"/>
    <w:rsid w:val="00535309"/>
    <w:rsid w:val="005357B1"/>
    <w:rsid w:val="00536441"/>
    <w:rsid w:val="00536E1D"/>
    <w:rsid w:val="00540A48"/>
    <w:rsid w:val="005440A1"/>
    <w:rsid w:val="0054579A"/>
    <w:rsid w:val="005467AC"/>
    <w:rsid w:val="00546A16"/>
    <w:rsid w:val="00546B42"/>
    <w:rsid w:val="00546C8C"/>
    <w:rsid w:val="00546CC9"/>
    <w:rsid w:val="00550541"/>
    <w:rsid w:val="00551092"/>
    <w:rsid w:val="00551A7D"/>
    <w:rsid w:val="00551D78"/>
    <w:rsid w:val="005552A3"/>
    <w:rsid w:val="0055541F"/>
    <w:rsid w:val="0055552B"/>
    <w:rsid w:val="0055649C"/>
    <w:rsid w:val="00557155"/>
    <w:rsid w:val="00557362"/>
    <w:rsid w:val="005573A8"/>
    <w:rsid w:val="0056226C"/>
    <w:rsid w:val="00563C7B"/>
    <w:rsid w:val="00564EE5"/>
    <w:rsid w:val="0056526A"/>
    <w:rsid w:val="0056558D"/>
    <w:rsid w:val="00565CB7"/>
    <w:rsid w:val="00565E77"/>
    <w:rsid w:val="005671BE"/>
    <w:rsid w:val="00567A46"/>
    <w:rsid w:val="00567AB2"/>
    <w:rsid w:val="00567BF2"/>
    <w:rsid w:val="005703E4"/>
    <w:rsid w:val="00572B7C"/>
    <w:rsid w:val="00573AFC"/>
    <w:rsid w:val="00573CFE"/>
    <w:rsid w:val="00573FCF"/>
    <w:rsid w:val="0057575E"/>
    <w:rsid w:val="0057686C"/>
    <w:rsid w:val="00576B43"/>
    <w:rsid w:val="00576EF5"/>
    <w:rsid w:val="0057715C"/>
    <w:rsid w:val="005773A6"/>
    <w:rsid w:val="005774A6"/>
    <w:rsid w:val="00577E35"/>
    <w:rsid w:val="00580058"/>
    <w:rsid w:val="00580FAD"/>
    <w:rsid w:val="005812EF"/>
    <w:rsid w:val="005815B7"/>
    <w:rsid w:val="005817EF"/>
    <w:rsid w:val="00581A5C"/>
    <w:rsid w:val="005826AB"/>
    <w:rsid w:val="00582D0F"/>
    <w:rsid w:val="0058307D"/>
    <w:rsid w:val="00584FB1"/>
    <w:rsid w:val="0058570C"/>
    <w:rsid w:val="0058580C"/>
    <w:rsid w:val="00585AB2"/>
    <w:rsid w:val="005866D1"/>
    <w:rsid w:val="00586DDC"/>
    <w:rsid w:val="00586F79"/>
    <w:rsid w:val="0058796E"/>
    <w:rsid w:val="00591133"/>
    <w:rsid w:val="00593B76"/>
    <w:rsid w:val="00594AEB"/>
    <w:rsid w:val="00595B1C"/>
    <w:rsid w:val="00595BAB"/>
    <w:rsid w:val="00596FFC"/>
    <w:rsid w:val="00597713"/>
    <w:rsid w:val="00597D9D"/>
    <w:rsid w:val="005A0D5F"/>
    <w:rsid w:val="005A181D"/>
    <w:rsid w:val="005A1E98"/>
    <w:rsid w:val="005A24C1"/>
    <w:rsid w:val="005A2C75"/>
    <w:rsid w:val="005A2DDA"/>
    <w:rsid w:val="005A2E1C"/>
    <w:rsid w:val="005A3049"/>
    <w:rsid w:val="005A370D"/>
    <w:rsid w:val="005A3FD1"/>
    <w:rsid w:val="005A4E08"/>
    <w:rsid w:val="005A577D"/>
    <w:rsid w:val="005A6742"/>
    <w:rsid w:val="005A68A2"/>
    <w:rsid w:val="005A6ED7"/>
    <w:rsid w:val="005A7A3C"/>
    <w:rsid w:val="005B124A"/>
    <w:rsid w:val="005B1752"/>
    <w:rsid w:val="005B1C20"/>
    <w:rsid w:val="005B1FEB"/>
    <w:rsid w:val="005B2246"/>
    <w:rsid w:val="005B2524"/>
    <w:rsid w:val="005B581C"/>
    <w:rsid w:val="005B5E02"/>
    <w:rsid w:val="005B62A8"/>
    <w:rsid w:val="005B6C18"/>
    <w:rsid w:val="005B74E0"/>
    <w:rsid w:val="005C0F87"/>
    <w:rsid w:val="005C1442"/>
    <w:rsid w:val="005C21BD"/>
    <w:rsid w:val="005C26B8"/>
    <w:rsid w:val="005C2D23"/>
    <w:rsid w:val="005C32FE"/>
    <w:rsid w:val="005C3B80"/>
    <w:rsid w:val="005C48C4"/>
    <w:rsid w:val="005C4F2F"/>
    <w:rsid w:val="005C5301"/>
    <w:rsid w:val="005C6AFE"/>
    <w:rsid w:val="005C6FA5"/>
    <w:rsid w:val="005C736D"/>
    <w:rsid w:val="005D0ACF"/>
    <w:rsid w:val="005D1E3C"/>
    <w:rsid w:val="005D216C"/>
    <w:rsid w:val="005D230B"/>
    <w:rsid w:val="005D562B"/>
    <w:rsid w:val="005D579F"/>
    <w:rsid w:val="005D589E"/>
    <w:rsid w:val="005D5BAF"/>
    <w:rsid w:val="005D728B"/>
    <w:rsid w:val="005D7E74"/>
    <w:rsid w:val="005E0CD1"/>
    <w:rsid w:val="005E1410"/>
    <w:rsid w:val="005E2693"/>
    <w:rsid w:val="005E2859"/>
    <w:rsid w:val="005E2E17"/>
    <w:rsid w:val="005E3161"/>
    <w:rsid w:val="005E3936"/>
    <w:rsid w:val="005E5116"/>
    <w:rsid w:val="005E587B"/>
    <w:rsid w:val="005E6B07"/>
    <w:rsid w:val="005E6B40"/>
    <w:rsid w:val="005E6DE3"/>
    <w:rsid w:val="005E71B6"/>
    <w:rsid w:val="005F10E5"/>
    <w:rsid w:val="005F25EB"/>
    <w:rsid w:val="005F637C"/>
    <w:rsid w:val="005F7FA8"/>
    <w:rsid w:val="00600D9E"/>
    <w:rsid w:val="00602461"/>
    <w:rsid w:val="006039BC"/>
    <w:rsid w:val="0060508D"/>
    <w:rsid w:val="0060513E"/>
    <w:rsid w:val="00606124"/>
    <w:rsid w:val="00607BFA"/>
    <w:rsid w:val="006103DA"/>
    <w:rsid w:val="00613E91"/>
    <w:rsid w:val="00614BBF"/>
    <w:rsid w:val="0061526F"/>
    <w:rsid w:val="00615430"/>
    <w:rsid w:val="00615B9D"/>
    <w:rsid w:val="0061651A"/>
    <w:rsid w:val="00616889"/>
    <w:rsid w:val="00616BED"/>
    <w:rsid w:val="00617A35"/>
    <w:rsid w:val="00617F1C"/>
    <w:rsid w:val="00620E4B"/>
    <w:rsid w:val="00621822"/>
    <w:rsid w:val="006219DB"/>
    <w:rsid w:val="00621D8A"/>
    <w:rsid w:val="006237C8"/>
    <w:rsid w:val="00623CE7"/>
    <w:rsid w:val="00623D11"/>
    <w:rsid w:val="00624F18"/>
    <w:rsid w:val="00626234"/>
    <w:rsid w:val="0062751C"/>
    <w:rsid w:val="0063107B"/>
    <w:rsid w:val="0063141D"/>
    <w:rsid w:val="00632051"/>
    <w:rsid w:val="006322E7"/>
    <w:rsid w:val="00632614"/>
    <w:rsid w:val="00633A08"/>
    <w:rsid w:val="00640FA7"/>
    <w:rsid w:val="00641AA3"/>
    <w:rsid w:val="00642478"/>
    <w:rsid w:val="0064317F"/>
    <w:rsid w:val="0064371B"/>
    <w:rsid w:val="00643A99"/>
    <w:rsid w:val="00643B63"/>
    <w:rsid w:val="0064401F"/>
    <w:rsid w:val="0064567D"/>
    <w:rsid w:val="0064633E"/>
    <w:rsid w:val="00647DB2"/>
    <w:rsid w:val="006500E7"/>
    <w:rsid w:val="00650C12"/>
    <w:rsid w:val="00651A31"/>
    <w:rsid w:val="00652F6C"/>
    <w:rsid w:val="006530FF"/>
    <w:rsid w:val="00653A2B"/>
    <w:rsid w:val="0065531F"/>
    <w:rsid w:val="0065657E"/>
    <w:rsid w:val="00656D80"/>
    <w:rsid w:val="006578B3"/>
    <w:rsid w:val="00657C12"/>
    <w:rsid w:val="00657FEE"/>
    <w:rsid w:val="0066059A"/>
    <w:rsid w:val="00660B66"/>
    <w:rsid w:val="006614F3"/>
    <w:rsid w:val="00661DE6"/>
    <w:rsid w:val="00661EBA"/>
    <w:rsid w:val="00661F04"/>
    <w:rsid w:val="00662806"/>
    <w:rsid w:val="00665CDC"/>
    <w:rsid w:val="00666881"/>
    <w:rsid w:val="00670E30"/>
    <w:rsid w:val="00670F7A"/>
    <w:rsid w:val="00671044"/>
    <w:rsid w:val="006712F8"/>
    <w:rsid w:val="006715D2"/>
    <w:rsid w:val="00671611"/>
    <w:rsid w:val="006719BA"/>
    <w:rsid w:val="00671C2A"/>
    <w:rsid w:val="006749AC"/>
    <w:rsid w:val="00676205"/>
    <w:rsid w:val="006762F1"/>
    <w:rsid w:val="00677680"/>
    <w:rsid w:val="00677AA9"/>
    <w:rsid w:val="00677C0E"/>
    <w:rsid w:val="00677D51"/>
    <w:rsid w:val="006807BB"/>
    <w:rsid w:val="006814C8"/>
    <w:rsid w:val="00682071"/>
    <w:rsid w:val="00682B29"/>
    <w:rsid w:val="00684609"/>
    <w:rsid w:val="00684840"/>
    <w:rsid w:val="00685C6A"/>
    <w:rsid w:val="00686005"/>
    <w:rsid w:val="00686400"/>
    <w:rsid w:val="00686CA0"/>
    <w:rsid w:val="006871A5"/>
    <w:rsid w:val="00692034"/>
    <w:rsid w:val="006945EF"/>
    <w:rsid w:val="0069467C"/>
    <w:rsid w:val="00694772"/>
    <w:rsid w:val="00694949"/>
    <w:rsid w:val="00695004"/>
    <w:rsid w:val="00695A54"/>
    <w:rsid w:val="00695F81"/>
    <w:rsid w:val="006A01B1"/>
    <w:rsid w:val="006A01B3"/>
    <w:rsid w:val="006A0838"/>
    <w:rsid w:val="006A29F0"/>
    <w:rsid w:val="006A3B2D"/>
    <w:rsid w:val="006A516F"/>
    <w:rsid w:val="006A704E"/>
    <w:rsid w:val="006A759D"/>
    <w:rsid w:val="006B0017"/>
    <w:rsid w:val="006B0823"/>
    <w:rsid w:val="006B0F85"/>
    <w:rsid w:val="006B1578"/>
    <w:rsid w:val="006B2660"/>
    <w:rsid w:val="006B2801"/>
    <w:rsid w:val="006B30CF"/>
    <w:rsid w:val="006B35F9"/>
    <w:rsid w:val="006B4239"/>
    <w:rsid w:val="006B54DE"/>
    <w:rsid w:val="006B6923"/>
    <w:rsid w:val="006C0CE4"/>
    <w:rsid w:val="006C1F92"/>
    <w:rsid w:val="006C2EF0"/>
    <w:rsid w:val="006C4997"/>
    <w:rsid w:val="006C4D82"/>
    <w:rsid w:val="006C4F8C"/>
    <w:rsid w:val="006C5A33"/>
    <w:rsid w:val="006D0250"/>
    <w:rsid w:val="006D0A4B"/>
    <w:rsid w:val="006D220F"/>
    <w:rsid w:val="006D2CD8"/>
    <w:rsid w:val="006D39E2"/>
    <w:rsid w:val="006D4837"/>
    <w:rsid w:val="006D5130"/>
    <w:rsid w:val="006D5784"/>
    <w:rsid w:val="006D5A5B"/>
    <w:rsid w:val="006D780F"/>
    <w:rsid w:val="006E30AA"/>
    <w:rsid w:val="006E47D0"/>
    <w:rsid w:val="006E6B5F"/>
    <w:rsid w:val="006E6F25"/>
    <w:rsid w:val="006E7E5F"/>
    <w:rsid w:val="006F046B"/>
    <w:rsid w:val="006F1775"/>
    <w:rsid w:val="006F1F18"/>
    <w:rsid w:val="006F3775"/>
    <w:rsid w:val="006F3D6F"/>
    <w:rsid w:val="006F443D"/>
    <w:rsid w:val="006F4C83"/>
    <w:rsid w:val="006F5A4E"/>
    <w:rsid w:val="006F7CA8"/>
    <w:rsid w:val="007005EB"/>
    <w:rsid w:val="007036E8"/>
    <w:rsid w:val="0071101E"/>
    <w:rsid w:val="00712055"/>
    <w:rsid w:val="007128B2"/>
    <w:rsid w:val="00713FC8"/>
    <w:rsid w:val="00714721"/>
    <w:rsid w:val="007147E2"/>
    <w:rsid w:val="00714C73"/>
    <w:rsid w:val="00714CD4"/>
    <w:rsid w:val="007150AE"/>
    <w:rsid w:val="00715EA2"/>
    <w:rsid w:val="007161ED"/>
    <w:rsid w:val="007163A8"/>
    <w:rsid w:val="00716AE0"/>
    <w:rsid w:val="00716DED"/>
    <w:rsid w:val="00717CA4"/>
    <w:rsid w:val="00717D9E"/>
    <w:rsid w:val="007203B8"/>
    <w:rsid w:val="007205DE"/>
    <w:rsid w:val="00722B5B"/>
    <w:rsid w:val="00723639"/>
    <w:rsid w:val="00726AC7"/>
    <w:rsid w:val="00727419"/>
    <w:rsid w:val="007306A5"/>
    <w:rsid w:val="007308F2"/>
    <w:rsid w:val="00731E2F"/>
    <w:rsid w:val="007322A9"/>
    <w:rsid w:val="00733B6F"/>
    <w:rsid w:val="00734322"/>
    <w:rsid w:val="007357FB"/>
    <w:rsid w:val="00736460"/>
    <w:rsid w:val="00736F0B"/>
    <w:rsid w:val="007402A0"/>
    <w:rsid w:val="00740725"/>
    <w:rsid w:val="00740BAB"/>
    <w:rsid w:val="00741400"/>
    <w:rsid w:val="0074174B"/>
    <w:rsid w:val="007418EB"/>
    <w:rsid w:val="00742250"/>
    <w:rsid w:val="00742B92"/>
    <w:rsid w:val="0074331A"/>
    <w:rsid w:val="00743C8C"/>
    <w:rsid w:val="00744E52"/>
    <w:rsid w:val="007468D2"/>
    <w:rsid w:val="007507E0"/>
    <w:rsid w:val="0075115B"/>
    <w:rsid w:val="00751278"/>
    <w:rsid w:val="00751340"/>
    <w:rsid w:val="00751F4A"/>
    <w:rsid w:val="00753B45"/>
    <w:rsid w:val="00755399"/>
    <w:rsid w:val="00757FD9"/>
    <w:rsid w:val="00760480"/>
    <w:rsid w:val="007606E4"/>
    <w:rsid w:val="00761C33"/>
    <w:rsid w:val="00762B2D"/>
    <w:rsid w:val="007633C5"/>
    <w:rsid w:val="007637AD"/>
    <w:rsid w:val="00764EE3"/>
    <w:rsid w:val="007653F2"/>
    <w:rsid w:val="00765A28"/>
    <w:rsid w:val="00765F29"/>
    <w:rsid w:val="007665AB"/>
    <w:rsid w:val="00766D89"/>
    <w:rsid w:val="0076751E"/>
    <w:rsid w:val="00770AE3"/>
    <w:rsid w:val="00771147"/>
    <w:rsid w:val="00771696"/>
    <w:rsid w:val="00772A24"/>
    <w:rsid w:val="00772CC9"/>
    <w:rsid w:val="007730CE"/>
    <w:rsid w:val="00773720"/>
    <w:rsid w:val="00773D84"/>
    <w:rsid w:val="00774487"/>
    <w:rsid w:val="0077499D"/>
    <w:rsid w:val="00774DA7"/>
    <w:rsid w:val="00776A0E"/>
    <w:rsid w:val="00776A6E"/>
    <w:rsid w:val="00777C89"/>
    <w:rsid w:val="00781742"/>
    <w:rsid w:val="00781CD1"/>
    <w:rsid w:val="00782D14"/>
    <w:rsid w:val="007836FC"/>
    <w:rsid w:val="007837F2"/>
    <w:rsid w:val="00784D23"/>
    <w:rsid w:val="0078535C"/>
    <w:rsid w:val="00785DE8"/>
    <w:rsid w:val="00785F94"/>
    <w:rsid w:val="007869E9"/>
    <w:rsid w:val="00786DA9"/>
    <w:rsid w:val="007872C5"/>
    <w:rsid w:val="007903CD"/>
    <w:rsid w:val="0079071F"/>
    <w:rsid w:val="00791143"/>
    <w:rsid w:val="007914AA"/>
    <w:rsid w:val="00792B32"/>
    <w:rsid w:val="00792E2F"/>
    <w:rsid w:val="007937AB"/>
    <w:rsid w:val="00794714"/>
    <w:rsid w:val="00794834"/>
    <w:rsid w:val="00794947"/>
    <w:rsid w:val="00794999"/>
    <w:rsid w:val="007949A3"/>
    <w:rsid w:val="007949F9"/>
    <w:rsid w:val="0079500C"/>
    <w:rsid w:val="00795DD6"/>
    <w:rsid w:val="00796455"/>
    <w:rsid w:val="007A081B"/>
    <w:rsid w:val="007A0C1E"/>
    <w:rsid w:val="007A0C80"/>
    <w:rsid w:val="007A1D83"/>
    <w:rsid w:val="007A20A2"/>
    <w:rsid w:val="007A2472"/>
    <w:rsid w:val="007A25D5"/>
    <w:rsid w:val="007A367B"/>
    <w:rsid w:val="007A3E71"/>
    <w:rsid w:val="007A447C"/>
    <w:rsid w:val="007A448E"/>
    <w:rsid w:val="007A49EB"/>
    <w:rsid w:val="007A5591"/>
    <w:rsid w:val="007A6724"/>
    <w:rsid w:val="007A7D2D"/>
    <w:rsid w:val="007A7F2F"/>
    <w:rsid w:val="007B033C"/>
    <w:rsid w:val="007B0738"/>
    <w:rsid w:val="007B07CF"/>
    <w:rsid w:val="007B0CDA"/>
    <w:rsid w:val="007B17C3"/>
    <w:rsid w:val="007B328A"/>
    <w:rsid w:val="007B417A"/>
    <w:rsid w:val="007B4FD9"/>
    <w:rsid w:val="007B5B6B"/>
    <w:rsid w:val="007B759D"/>
    <w:rsid w:val="007C0B34"/>
    <w:rsid w:val="007C18F6"/>
    <w:rsid w:val="007C19B5"/>
    <w:rsid w:val="007C2D6B"/>
    <w:rsid w:val="007C30EC"/>
    <w:rsid w:val="007C3A59"/>
    <w:rsid w:val="007C4C60"/>
    <w:rsid w:val="007C51E4"/>
    <w:rsid w:val="007C564B"/>
    <w:rsid w:val="007C5841"/>
    <w:rsid w:val="007C6C85"/>
    <w:rsid w:val="007D13C1"/>
    <w:rsid w:val="007D1C37"/>
    <w:rsid w:val="007D2DEB"/>
    <w:rsid w:val="007D2E6A"/>
    <w:rsid w:val="007D4256"/>
    <w:rsid w:val="007D5094"/>
    <w:rsid w:val="007D60B5"/>
    <w:rsid w:val="007D6ACA"/>
    <w:rsid w:val="007D7CDA"/>
    <w:rsid w:val="007E0239"/>
    <w:rsid w:val="007E04CD"/>
    <w:rsid w:val="007E248E"/>
    <w:rsid w:val="007E2971"/>
    <w:rsid w:val="007E2A27"/>
    <w:rsid w:val="007E2A2C"/>
    <w:rsid w:val="007E2F04"/>
    <w:rsid w:val="007E302E"/>
    <w:rsid w:val="007E32E6"/>
    <w:rsid w:val="007E3366"/>
    <w:rsid w:val="007E39B7"/>
    <w:rsid w:val="007E409F"/>
    <w:rsid w:val="007E53B1"/>
    <w:rsid w:val="007E53B6"/>
    <w:rsid w:val="007E569D"/>
    <w:rsid w:val="007E5D30"/>
    <w:rsid w:val="007E6010"/>
    <w:rsid w:val="007E71FD"/>
    <w:rsid w:val="007F045A"/>
    <w:rsid w:val="007F05C7"/>
    <w:rsid w:val="007F0ECC"/>
    <w:rsid w:val="007F1649"/>
    <w:rsid w:val="007F1BEF"/>
    <w:rsid w:val="007F22B7"/>
    <w:rsid w:val="007F2A7D"/>
    <w:rsid w:val="007F2F11"/>
    <w:rsid w:val="007F4230"/>
    <w:rsid w:val="007F4A52"/>
    <w:rsid w:val="007F59B9"/>
    <w:rsid w:val="007F5E6D"/>
    <w:rsid w:val="007F5FA6"/>
    <w:rsid w:val="007F646C"/>
    <w:rsid w:val="007F67D9"/>
    <w:rsid w:val="007F70C6"/>
    <w:rsid w:val="00800B2B"/>
    <w:rsid w:val="00800C8D"/>
    <w:rsid w:val="00801100"/>
    <w:rsid w:val="0080111F"/>
    <w:rsid w:val="00801A17"/>
    <w:rsid w:val="00801C83"/>
    <w:rsid w:val="0080204B"/>
    <w:rsid w:val="0080204F"/>
    <w:rsid w:val="0080341D"/>
    <w:rsid w:val="008048CF"/>
    <w:rsid w:val="00804AA4"/>
    <w:rsid w:val="0080619A"/>
    <w:rsid w:val="00807B59"/>
    <w:rsid w:val="00807EA6"/>
    <w:rsid w:val="0081031C"/>
    <w:rsid w:val="0081078C"/>
    <w:rsid w:val="00810919"/>
    <w:rsid w:val="00811CAC"/>
    <w:rsid w:val="008125AD"/>
    <w:rsid w:val="0081335E"/>
    <w:rsid w:val="008167E6"/>
    <w:rsid w:val="00816F6C"/>
    <w:rsid w:val="00820CEA"/>
    <w:rsid w:val="00821489"/>
    <w:rsid w:val="00822067"/>
    <w:rsid w:val="0082447C"/>
    <w:rsid w:val="00824D3D"/>
    <w:rsid w:val="00825569"/>
    <w:rsid w:val="008268D0"/>
    <w:rsid w:val="00827810"/>
    <w:rsid w:val="0083155F"/>
    <w:rsid w:val="00832313"/>
    <w:rsid w:val="008326CA"/>
    <w:rsid w:val="0083323D"/>
    <w:rsid w:val="008335D5"/>
    <w:rsid w:val="00834888"/>
    <w:rsid w:val="00834D2A"/>
    <w:rsid w:val="00835506"/>
    <w:rsid w:val="00835539"/>
    <w:rsid w:val="008362EA"/>
    <w:rsid w:val="00840374"/>
    <w:rsid w:val="00841945"/>
    <w:rsid w:val="0084212A"/>
    <w:rsid w:val="008438D2"/>
    <w:rsid w:val="0084412D"/>
    <w:rsid w:val="0084594F"/>
    <w:rsid w:val="00845EB9"/>
    <w:rsid w:val="008467B1"/>
    <w:rsid w:val="00846D8F"/>
    <w:rsid w:val="00846F42"/>
    <w:rsid w:val="0084790D"/>
    <w:rsid w:val="00847CE2"/>
    <w:rsid w:val="008510E5"/>
    <w:rsid w:val="008511F2"/>
    <w:rsid w:val="00851B2E"/>
    <w:rsid w:val="0085207F"/>
    <w:rsid w:val="00853ECE"/>
    <w:rsid w:val="008541A5"/>
    <w:rsid w:val="008543F9"/>
    <w:rsid w:val="00854FB0"/>
    <w:rsid w:val="00855626"/>
    <w:rsid w:val="00856E8A"/>
    <w:rsid w:val="00857184"/>
    <w:rsid w:val="008577C3"/>
    <w:rsid w:val="0086022C"/>
    <w:rsid w:val="00861525"/>
    <w:rsid w:val="008615C2"/>
    <w:rsid w:val="008620A3"/>
    <w:rsid w:val="00863054"/>
    <w:rsid w:val="00863574"/>
    <w:rsid w:val="008641CD"/>
    <w:rsid w:val="0086563F"/>
    <w:rsid w:val="00867A0E"/>
    <w:rsid w:val="00872925"/>
    <w:rsid w:val="00872E0B"/>
    <w:rsid w:val="00872E9D"/>
    <w:rsid w:val="00874A70"/>
    <w:rsid w:val="0087529C"/>
    <w:rsid w:val="00875400"/>
    <w:rsid w:val="008754E9"/>
    <w:rsid w:val="0087642E"/>
    <w:rsid w:val="008769DC"/>
    <w:rsid w:val="00877D65"/>
    <w:rsid w:val="00880480"/>
    <w:rsid w:val="008813F9"/>
    <w:rsid w:val="008816B0"/>
    <w:rsid w:val="00882143"/>
    <w:rsid w:val="0088562E"/>
    <w:rsid w:val="00885F2D"/>
    <w:rsid w:val="00886ECA"/>
    <w:rsid w:val="0088723A"/>
    <w:rsid w:val="008927E9"/>
    <w:rsid w:val="0089389A"/>
    <w:rsid w:val="0089449C"/>
    <w:rsid w:val="00894A75"/>
    <w:rsid w:val="00894D63"/>
    <w:rsid w:val="00897621"/>
    <w:rsid w:val="00897EE7"/>
    <w:rsid w:val="008A0D66"/>
    <w:rsid w:val="008A2B52"/>
    <w:rsid w:val="008A3930"/>
    <w:rsid w:val="008A5BF0"/>
    <w:rsid w:val="008A5C4E"/>
    <w:rsid w:val="008A5D7F"/>
    <w:rsid w:val="008A5F84"/>
    <w:rsid w:val="008A6B7D"/>
    <w:rsid w:val="008A7405"/>
    <w:rsid w:val="008B1DA6"/>
    <w:rsid w:val="008B1E77"/>
    <w:rsid w:val="008B2CA4"/>
    <w:rsid w:val="008B3F7F"/>
    <w:rsid w:val="008B4ABE"/>
    <w:rsid w:val="008B6DD6"/>
    <w:rsid w:val="008B75B2"/>
    <w:rsid w:val="008B7CE3"/>
    <w:rsid w:val="008C04A9"/>
    <w:rsid w:val="008C0D99"/>
    <w:rsid w:val="008C3B24"/>
    <w:rsid w:val="008C3E54"/>
    <w:rsid w:val="008C40EE"/>
    <w:rsid w:val="008C5427"/>
    <w:rsid w:val="008C68A6"/>
    <w:rsid w:val="008C703E"/>
    <w:rsid w:val="008D1955"/>
    <w:rsid w:val="008D1A81"/>
    <w:rsid w:val="008D31CA"/>
    <w:rsid w:val="008D328F"/>
    <w:rsid w:val="008D3D92"/>
    <w:rsid w:val="008D4CBD"/>
    <w:rsid w:val="008D5012"/>
    <w:rsid w:val="008D57C5"/>
    <w:rsid w:val="008D5FFD"/>
    <w:rsid w:val="008D736D"/>
    <w:rsid w:val="008E01E4"/>
    <w:rsid w:val="008E062A"/>
    <w:rsid w:val="008E17CE"/>
    <w:rsid w:val="008E2A70"/>
    <w:rsid w:val="008E47D1"/>
    <w:rsid w:val="008E6948"/>
    <w:rsid w:val="008E7151"/>
    <w:rsid w:val="008E739D"/>
    <w:rsid w:val="008E76CB"/>
    <w:rsid w:val="008E77DB"/>
    <w:rsid w:val="008E7E7D"/>
    <w:rsid w:val="008F027E"/>
    <w:rsid w:val="008F14A8"/>
    <w:rsid w:val="008F246E"/>
    <w:rsid w:val="008F28A4"/>
    <w:rsid w:val="008F3144"/>
    <w:rsid w:val="008F5F6E"/>
    <w:rsid w:val="008F61E2"/>
    <w:rsid w:val="008F7A4E"/>
    <w:rsid w:val="0090001E"/>
    <w:rsid w:val="009005C2"/>
    <w:rsid w:val="0090256F"/>
    <w:rsid w:val="00902C86"/>
    <w:rsid w:val="009048AF"/>
    <w:rsid w:val="00904A4B"/>
    <w:rsid w:val="00904AE0"/>
    <w:rsid w:val="00906628"/>
    <w:rsid w:val="00907666"/>
    <w:rsid w:val="00907A37"/>
    <w:rsid w:val="00910973"/>
    <w:rsid w:val="00911956"/>
    <w:rsid w:val="009126A4"/>
    <w:rsid w:val="009142D0"/>
    <w:rsid w:val="0091512C"/>
    <w:rsid w:val="00915F0F"/>
    <w:rsid w:val="009160C8"/>
    <w:rsid w:val="00916342"/>
    <w:rsid w:val="009225BA"/>
    <w:rsid w:val="009225E5"/>
    <w:rsid w:val="00923018"/>
    <w:rsid w:val="009237A7"/>
    <w:rsid w:val="00923D29"/>
    <w:rsid w:val="009241E0"/>
    <w:rsid w:val="00924CEB"/>
    <w:rsid w:val="009262AD"/>
    <w:rsid w:val="00926A15"/>
    <w:rsid w:val="009275C6"/>
    <w:rsid w:val="00927B07"/>
    <w:rsid w:val="00930038"/>
    <w:rsid w:val="00931691"/>
    <w:rsid w:val="009322B4"/>
    <w:rsid w:val="0093279B"/>
    <w:rsid w:val="0093324D"/>
    <w:rsid w:val="00933905"/>
    <w:rsid w:val="009348DB"/>
    <w:rsid w:val="00934D89"/>
    <w:rsid w:val="00935C08"/>
    <w:rsid w:val="00936605"/>
    <w:rsid w:val="00937137"/>
    <w:rsid w:val="0093723D"/>
    <w:rsid w:val="00940201"/>
    <w:rsid w:val="00940259"/>
    <w:rsid w:val="009402A5"/>
    <w:rsid w:val="00940D8E"/>
    <w:rsid w:val="00942A9C"/>
    <w:rsid w:val="00942B6D"/>
    <w:rsid w:val="00943F21"/>
    <w:rsid w:val="00943FAB"/>
    <w:rsid w:val="00944B5E"/>
    <w:rsid w:val="00945804"/>
    <w:rsid w:val="00945D5C"/>
    <w:rsid w:val="009502F4"/>
    <w:rsid w:val="00952350"/>
    <w:rsid w:val="00952BBF"/>
    <w:rsid w:val="00953974"/>
    <w:rsid w:val="00953DCF"/>
    <w:rsid w:val="00956E6F"/>
    <w:rsid w:val="00957BBB"/>
    <w:rsid w:val="00960B60"/>
    <w:rsid w:val="00961A1A"/>
    <w:rsid w:val="00961C2F"/>
    <w:rsid w:val="00963755"/>
    <w:rsid w:val="009643CC"/>
    <w:rsid w:val="009657A0"/>
    <w:rsid w:val="00965B36"/>
    <w:rsid w:val="00965E5A"/>
    <w:rsid w:val="00965E69"/>
    <w:rsid w:val="009661D5"/>
    <w:rsid w:val="00966663"/>
    <w:rsid w:val="00966A77"/>
    <w:rsid w:val="00967DD2"/>
    <w:rsid w:val="0097000B"/>
    <w:rsid w:val="00970089"/>
    <w:rsid w:val="0097037C"/>
    <w:rsid w:val="00971DEF"/>
    <w:rsid w:val="00972449"/>
    <w:rsid w:val="009727F8"/>
    <w:rsid w:val="00973204"/>
    <w:rsid w:val="00973227"/>
    <w:rsid w:val="00973E0E"/>
    <w:rsid w:val="0097490B"/>
    <w:rsid w:val="00974C01"/>
    <w:rsid w:val="00974F62"/>
    <w:rsid w:val="009760C0"/>
    <w:rsid w:val="00976E28"/>
    <w:rsid w:val="00977020"/>
    <w:rsid w:val="00981AB7"/>
    <w:rsid w:val="0098298B"/>
    <w:rsid w:val="0098393C"/>
    <w:rsid w:val="00983C1E"/>
    <w:rsid w:val="00984126"/>
    <w:rsid w:val="0098467F"/>
    <w:rsid w:val="0098611F"/>
    <w:rsid w:val="00987055"/>
    <w:rsid w:val="00987403"/>
    <w:rsid w:val="00990043"/>
    <w:rsid w:val="009905AC"/>
    <w:rsid w:val="00990A5A"/>
    <w:rsid w:val="009941B5"/>
    <w:rsid w:val="009944C7"/>
    <w:rsid w:val="0099498D"/>
    <w:rsid w:val="00995686"/>
    <w:rsid w:val="009963CD"/>
    <w:rsid w:val="0099683B"/>
    <w:rsid w:val="00996BA5"/>
    <w:rsid w:val="00996E80"/>
    <w:rsid w:val="00997497"/>
    <w:rsid w:val="009A02CC"/>
    <w:rsid w:val="009A2757"/>
    <w:rsid w:val="009A3412"/>
    <w:rsid w:val="009A4DAE"/>
    <w:rsid w:val="009A7148"/>
    <w:rsid w:val="009A719E"/>
    <w:rsid w:val="009A7D4A"/>
    <w:rsid w:val="009A7FF4"/>
    <w:rsid w:val="009B0DAB"/>
    <w:rsid w:val="009B289C"/>
    <w:rsid w:val="009B660F"/>
    <w:rsid w:val="009B7207"/>
    <w:rsid w:val="009C0FEA"/>
    <w:rsid w:val="009C1C19"/>
    <w:rsid w:val="009C287E"/>
    <w:rsid w:val="009C2D78"/>
    <w:rsid w:val="009C71E4"/>
    <w:rsid w:val="009C7E13"/>
    <w:rsid w:val="009D041F"/>
    <w:rsid w:val="009D05C9"/>
    <w:rsid w:val="009D0F30"/>
    <w:rsid w:val="009D1AD6"/>
    <w:rsid w:val="009D1B4F"/>
    <w:rsid w:val="009D2845"/>
    <w:rsid w:val="009D2967"/>
    <w:rsid w:val="009D3D34"/>
    <w:rsid w:val="009D4C03"/>
    <w:rsid w:val="009D50A6"/>
    <w:rsid w:val="009D537C"/>
    <w:rsid w:val="009D54BF"/>
    <w:rsid w:val="009D79CF"/>
    <w:rsid w:val="009D7C1F"/>
    <w:rsid w:val="009E097D"/>
    <w:rsid w:val="009E1BA6"/>
    <w:rsid w:val="009E1FFE"/>
    <w:rsid w:val="009E2F4F"/>
    <w:rsid w:val="009E5C62"/>
    <w:rsid w:val="009E5D89"/>
    <w:rsid w:val="009E6BD2"/>
    <w:rsid w:val="009F0E81"/>
    <w:rsid w:val="009F3627"/>
    <w:rsid w:val="009F3ACB"/>
    <w:rsid w:val="009F3B4F"/>
    <w:rsid w:val="009F59F3"/>
    <w:rsid w:val="009F6726"/>
    <w:rsid w:val="009F6B4D"/>
    <w:rsid w:val="009F6C2D"/>
    <w:rsid w:val="009F7C1D"/>
    <w:rsid w:val="00A010FF"/>
    <w:rsid w:val="00A011D8"/>
    <w:rsid w:val="00A01345"/>
    <w:rsid w:val="00A02C31"/>
    <w:rsid w:val="00A043EB"/>
    <w:rsid w:val="00A04589"/>
    <w:rsid w:val="00A04832"/>
    <w:rsid w:val="00A04BF6"/>
    <w:rsid w:val="00A0538C"/>
    <w:rsid w:val="00A05CD9"/>
    <w:rsid w:val="00A07002"/>
    <w:rsid w:val="00A070B0"/>
    <w:rsid w:val="00A07B71"/>
    <w:rsid w:val="00A1069A"/>
    <w:rsid w:val="00A108D9"/>
    <w:rsid w:val="00A10D06"/>
    <w:rsid w:val="00A10F96"/>
    <w:rsid w:val="00A111EF"/>
    <w:rsid w:val="00A11FFB"/>
    <w:rsid w:val="00A1286A"/>
    <w:rsid w:val="00A12AA5"/>
    <w:rsid w:val="00A131E4"/>
    <w:rsid w:val="00A156AD"/>
    <w:rsid w:val="00A15A64"/>
    <w:rsid w:val="00A15B35"/>
    <w:rsid w:val="00A15C55"/>
    <w:rsid w:val="00A1676D"/>
    <w:rsid w:val="00A20292"/>
    <w:rsid w:val="00A209C9"/>
    <w:rsid w:val="00A23C53"/>
    <w:rsid w:val="00A2426B"/>
    <w:rsid w:val="00A242A4"/>
    <w:rsid w:val="00A2578D"/>
    <w:rsid w:val="00A268FB"/>
    <w:rsid w:val="00A26A93"/>
    <w:rsid w:val="00A26C73"/>
    <w:rsid w:val="00A27453"/>
    <w:rsid w:val="00A314EE"/>
    <w:rsid w:val="00A3186E"/>
    <w:rsid w:val="00A31B6C"/>
    <w:rsid w:val="00A3235C"/>
    <w:rsid w:val="00A32944"/>
    <w:rsid w:val="00A32977"/>
    <w:rsid w:val="00A32ED8"/>
    <w:rsid w:val="00A3501F"/>
    <w:rsid w:val="00A358A3"/>
    <w:rsid w:val="00A35B18"/>
    <w:rsid w:val="00A36526"/>
    <w:rsid w:val="00A367D7"/>
    <w:rsid w:val="00A36A95"/>
    <w:rsid w:val="00A36D6A"/>
    <w:rsid w:val="00A37F94"/>
    <w:rsid w:val="00A404C0"/>
    <w:rsid w:val="00A41AAE"/>
    <w:rsid w:val="00A4327E"/>
    <w:rsid w:val="00A43B82"/>
    <w:rsid w:val="00A43CDC"/>
    <w:rsid w:val="00A4407F"/>
    <w:rsid w:val="00A44279"/>
    <w:rsid w:val="00A45B9F"/>
    <w:rsid w:val="00A50073"/>
    <w:rsid w:val="00A50722"/>
    <w:rsid w:val="00A50FBD"/>
    <w:rsid w:val="00A52835"/>
    <w:rsid w:val="00A528A3"/>
    <w:rsid w:val="00A52F66"/>
    <w:rsid w:val="00A540DF"/>
    <w:rsid w:val="00A55374"/>
    <w:rsid w:val="00A55717"/>
    <w:rsid w:val="00A560B3"/>
    <w:rsid w:val="00A564D5"/>
    <w:rsid w:val="00A571FB"/>
    <w:rsid w:val="00A57448"/>
    <w:rsid w:val="00A57467"/>
    <w:rsid w:val="00A57A2D"/>
    <w:rsid w:val="00A6035B"/>
    <w:rsid w:val="00A61A69"/>
    <w:rsid w:val="00A6213E"/>
    <w:rsid w:val="00A62550"/>
    <w:rsid w:val="00A63296"/>
    <w:rsid w:val="00A63D81"/>
    <w:rsid w:val="00A64611"/>
    <w:rsid w:val="00A64A7D"/>
    <w:rsid w:val="00A65290"/>
    <w:rsid w:val="00A66109"/>
    <w:rsid w:val="00A66893"/>
    <w:rsid w:val="00A66DBE"/>
    <w:rsid w:val="00A67170"/>
    <w:rsid w:val="00A72436"/>
    <w:rsid w:val="00A7336C"/>
    <w:rsid w:val="00A73D20"/>
    <w:rsid w:val="00A75188"/>
    <w:rsid w:val="00A770B0"/>
    <w:rsid w:val="00A774D8"/>
    <w:rsid w:val="00A779B0"/>
    <w:rsid w:val="00A801A3"/>
    <w:rsid w:val="00A80A1D"/>
    <w:rsid w:val="00A811D8"/>
    <w:rsid w:val="00A82034"/>
    <w:rsid w:val="00A84463"/>
    <w:rsid w:val="00A845E1"/>
    <w:rsid w:val="00A86E6A"/>
    <w:rsid w:val="00A87EB2"/>
    <w:rsid w:val="00A901F4"/>
    <w:rsid w:val="00A90657"/>
    <w:rsid w:val="00A906BB"/>
    <w:rsid w:val="00A90A42"/>
    <w:rsid w:val="00A90EDA"/>
    <w:rsid w:val="00A91196"/>
    <w:rsid w:val="00A9169D"/>
    <w:rsid w:val="00A91A6D"/>
    <w:rsid w:val="00A92FED"/>
    <w:rsid w:val="00A93317"/>
    <w:rsid w:val="00A9481B"/>
    <w:rsid w:val="00A94E3D"/>
    <w:rsid w:val="00A94FE2"/>
    <w:rsid w:val="00A9601F"/>
    <w:rsid w:val="00A96BD7"/>
    <w:rsid w:val="00AA0239"/>
    <w:rsid w:val="00AA19AD"/>
    <w:rsid w:val="00AA4F0C"/>
    <w:rsid w:val="00AA5469"/>
    <w:rsid w:val="00AA612A"/>
    <w:rsid w:val="00AA620B"/>
    <w:rsid w:val="00AA6920"/>
    <w:rsid w:val="00AB135F"/>
    <w:rsid w:val="00AB28E7"/>
    <w:rsid w:val="00AB2CB8"/>
    <w:rsid w:val="00AB4ED0"/>
    <w:rsid w:val="00AB7AA4"/>
    <w:rsid w:val="00AB7B37"/>
    <w:rsid w:val="00AC083C"/>
    <w:rsid w:val="00AC0FC3"/>
    <w:rsid w:val="00AC1869"/>
    <w:rsid w:val="00AC1F0E"/>
    <w:rsid w:val="00AC1F5F"/>
    <w:rsid w:val="00AC3BB1"/>
    <w:rsid w:val="00AC3E88"/>
    <w:rsid w:val="00AC433E"/>
    <w:rsid w:val="00AC44F5"/>
    <w:rsid w:val="00AC4595"/>
    <w:rsid w:val="00AC5893"/>
    <w:rsid w:val="00AC5D10"/>
    <w:rsid w:val="00AC7787"/>
    <w:rsid w:val="00AD13D1"/>
    <w:rsid w:val="00AD25D6"/>
    <w:rsid w:val="00AD4042"/>
    <w:rsid w:val="00AD4228"/>
    <w:rsid w:val="00AD517C"/>
    <w:rsid w:val="00AD58C9"/>
    <w:rsid w:val="00AD63CC"/>
    <w:rsid w:val="00AD7628"/>
    <w:rsid w:val="00AE01FA"/>
    <w:rsid w:val="00AE0E5F"/>
    <w:rsid w:val="00AE16DB"/>
    <w:rsid w:val="00AE1F93"/>
    <w:rsid w:val="00AE285F"/>
    <w:rsid w:val="00AE290E"/>
    <w:rsid w:val="00AE29B9"/>
    <w:rsid w:val="00AE3B19"/>
    <w:rsid w:val="00AE42D0"/>
    <w:rsid w:val="00AE4CB9"/>
    <w:rsid w:val="00AE4F6C"/>
    <w:rsid w:val="00AF0035"/>
    <w:rsid w:val="00AF0D4E"/>
    <w:rsid w:val="00AF1837"/>
    <w:rsid w:val="00AF28FC"/>
    <w:rsid w:val="00AF3C29"/>
    <w:rsid w:val="00AF53B2"/>
    <w:rsid w:val="00AF65B5"/>
    <w:rsid w:val="00AF7040"/>
    <w:rsid w:val="00AF7762"/>
    <w:rsid w:val="00AF7764"/>
    <w:rsid w:val="00B00420"/>
    <w:rsid w:val="00B01387"/>
    <w:rsid w:val="00B023DC"/>
    <w:rsid w:val="00B0395C"/>
    <w:rsid w:val="00B03B79"/>
    <w:rsid w:val="00B0417B"/>
    <w:rsid w:val="00B042E4"/>
    <w:rsid w:val="00B05560"/>
    <w:rsid w:val="00B055C4"/>
    <w:rsid w:val="00B05F8A"/>
    <w:rsid w:val="00B05FE8"/>
    <w:rsid w:val="00B06BB1"/>
    <w:rsid w:val="00B06F09"/>
    <w:rsid w:val="00B07BD0"/>
    <w:rsid w:val="00B07CDA"/>
    <w:rsid w:val="00B07D6E"/>
    <w:rsid w:val="00B07D8A"/>
    <w:rsid w:val="00B10C50"/>
    <w:rsid w:val="00B11293"/>
    <w:rsid w:val="00B11CD1"/>
    <w:rsid w:val="00B12A23"/>
    <w:rsid w:val="00B1448B"/>
    <w:rsid w:val="00B15200"/>
    <w:rsid w:val="00B15964"/>
    <w:rsid w:val="00B15CD5"/>
    <w:rsid w:val="00B15EA2"/>
    <w:rsid w:val="00B16CD3"/>
    <w:rsid w:val="00B17F8C"/>
    <w:rsid w:val="00B209A1"/>
    <w:rsid w:val="00B21B3C"/>
    <w:rsid w:val="00B21CD9"/>
    <w:rsid w:val="00B21D16"/>
    <w:rsid w:val="00B21E6D"/>
    <w:rsid w:val="00B221B3"/>
    <w:rsid w:val="00B22A3A"/>
    <w:rsid w:val="00B23DD1"/>
    <w:rsid w:val="00B244B6"/>
    <w:rsid w:val="00B24D44"/>
    <w:rsid w:val="00B24F12"/>
    <w:rsid w:val="00B25637"/>
    <w:rsid w:val="00B25A28"/>
    <w:rsid w:val="00B2617C"/>
    <w:rsid w:val="00B267CC"/>
    <w:rsid w:val="00B26E17"/>
    <w:rsid w:val="00B26EE6"/>
    <w:rsid w:val="00B275C4"/>
    <w:rsid w:val="00B31534"/>
    <w:rsid w:val="00B345BA"/>
    <w:rsid w:val="00B34980"/>
    <w:rsid w:val="00B35006"/>
    <w:rsid w:val="00B35CE7"/>
    <w:rsid w:val="00B3706C"/>
    <w:rsid w:val="00B43188"/>
    <w:rsid w:val="00B43EB4"/>
    <w:rsid w:val="00B43FDC"/>
    <w:rsid w:val="00B441CD"/>
    <w:rsid w:val="00B44548"/>
    <w:rsid w:val="00B451E8"/>
    <w:rsid w:val="00B51503"/>
    <w:rsid w:val="00B51820"/>
    <w:rsid w:val="00B52401"/>
    <w:rsid w:val="00B5340E"/>
    <w:rsid w:val="00B53E54"/>
    <w:rsid w:val="00B54035"/>
    <w:rsid w:val="00B54785"/>
    <w:rsid w:val="00B54EEE"/>
    <w:rsid w:val="00B56FCE"/>
    <w:rsid w:val="00B571CB"/>
    <w:rsid w:val="00B57DF8"/>
    <w:rsid w:val="00B60562"/>
    <w:rsid w:val="00B61472"/>
    <w:rsid w:val="00B61653"/>
    <w:rsid w:val="00B61E3A"/>
    <w:rsid w:val="00B623F4"/>
    <w:rsid w:val="00B62B39"/>
    <w:rsid w:val="00B62BAE"/>
    <w:rsid w:val="00B62D7C"/>
    <w:rsid w:val="00B636F8"/>
    <w:rsid w:val="00B6384C"/>
    <w:rsid w:val="00B63DAC"/>
    <w:rsid w:val="00B64302"/>
    <w:rsid w:val="00B64BEB"/>
    <w:rsid w:val="00B64CB5"/>
    <w:rsid w:val="00B6630B"/>
    <w:rsid w:val="00B70208"/>
    <w:rsid w:val="00B703B3"/>
    <w:rsid w:val="00B7066D"/>
    <w:rsid w:val="00B715E8"/>
    <w:rsid w:val="00B71CC2"/>
    <w:rsid w:val="00B7238C"/>
    <w:rsid w:val="00B7288C"/>
    <w:rsid w:val="00B72949"/>
    <w:rsid w:val="00B72D72"/>
    <w:rsid w:val="00B738BD"/>
    <w:rsid w:val="00B73DE3"/>
    <w:rsid w:val="00B743E8"/>
    <w:rsid w:val="00B748ED"/>
    <w:rsid w:val="00B75ABB"/>
    <w:rsid w:val="00B75C81"/>
    <w:rsid w:val="00B771B0"/>
    <w:rsid w:val="00B81C3E"/>
    <w:rsid w:val="00B823D3"/>
    <w:rsid w:val="00B82BBD"/>
    <w:rsid w:val="00B83287"/>
    <w:rsid w:val="00B838A3"/>
    <w:rsid w:val="00B84361"/>
    <w:rsid w:val="00B843F9"/>
    <w:rsid w:val="00B8472C"/>
    <w:rsid w:val="00B84CE8"/>
    <w:rsid w:val="00B856F1"/>
    <w:rsid w:val="00B85F0B"/>
    <w:rsid w:val="00B86F5F"/>
    <w:rsid w:val="00B87586"/>
    <w:rsid w:val="00B87A5E"/>
    <w:rsid w:val="00B90C73"/>
    <w:rsid w:val="00B91368"/>
    <w:rsid w:val="00B91DF8"/>
    <w:rsid w:val="00B923E9"/>
    <w:rsid w:val="00B93DB9"/>
    <w:rsid w:val="00B94184"/>
    <w:rsid w:val="00B94BE1"/>
    <w:rsid w:val="00B95465"/>
    <w:rsid w:val="00B958EF"/>
    <w:rsid w:val="00B95E32"/>
    <w:rsid w:val="00B96D2E"/>
    <w:rsid w:val="00B971A9"/>
    <w:rsid w:val="00BA05C2"/>
    <w:rsid w:val="00BA0B28"/>
    <w:rsid w:val="00BA144A"/>
    <w:rsid w:val="00BA1630"/>
    <w:rsid w:val="00BA1940"/>
    <w:rsid w:val="00BA19D5"/>
    <w:rsid w:val="00BA1A7A"/>
    <w:rsid w:val="00BA23CF"/>
    <w:rsid w:val="00BA3709"/>
    <w:rsid w:val="00BA3ACA"/>
    <w:rsid w:val="00BA4F9E"/>
    <w:rsid w:val="00BA7325"/>
    <w:rsid w:val="00BA77EA"/>
    <w:rsid w:val="00BA7C79"/>
    <w:rsid w:val="00BB0906"/>
    <w:rsid w:val="00BB1BF1"/>
    <w:rsid w:val="00BB422D"/>
    <w:rsid w:val="00BB5531"/>
    <w:rsid w:val="00BB5601"/>
    <w:rsid w:val="00BB56D3"/>
    <w:rsid w:val="00BB57F8"/>
    <w:rsid w:val="00BB5F5C"/>
    <w:rsid w:val="00BB62B0"/>
    <w:rsid w:val="00BB73A8"/>
    <w:rsid w:val="00BB7B62"/>
    <w:rsid w:val="00BC12F8"/>
    <w:rsid w:val="00BC244F"/>
    <w:rsid w:val="00BC2A89"/>
    <w:rsid w:val="00BC2BA9"/>
    <w:rsid w:val="00BC2FBA"/>
    <w:rsid w:val="00BC3935"/>
    <w:rsid w:val="00BC3FE6"/>
    <w:rsid w:val="00BC40BD"/>
    <w:rsid w:val="00BC50A0"/>
    <w:rsid w:val="00BC7310"/>
    <w:rsid w:val="00BC742E"/>
    <w:rsid w:val="00BC792C"/>
    <w:rsid w:val="00BD05B3"/>
    <w:rsid w:val="00BD0862"/>
    <w:rsid w:val="00BD1B9F"/>
    <w:rsid w:val="00BD29DA"/>
    <w:rsid w:val="00BD2F67"/>
    <w:rsid w:val="00BD63D4"/>
    <w:rsid w:val="00BD67FF"/>
    <w:rsid w:val="00BD6A75"/>
    <w:rsid w:val="00BD6AE7"/>
    <w:rsid w:val="00BE1C57"/>
    <w:rsid w:val="00BE20ED"/>
    <w:rsid w:val="00BE29FF"/>
    <w:rsid w:val="00BE2E78"/>
    <w:rsid w:val="00BE2F7A"/>
    <w:rsid w:val="00BE2FED"/>
    <w:rsid w:val="00BE3785"/>
    <w:rsid w:val="00BE379F"/>
    <w:rsid w:val="00BE3B54"/>
    <w:rsid w:val="00BE4A26"/>
    <w:rsid w:val="00BE5BEC"/>
    <w:rsid w:val="00BE5E87"/>
    <w:rsid w:val="00BE5FFE"/>
    <w:rsid w:val="00BE7327"/>
    <w:rsid w:val="00BE77D3"/>
    <w:rsid w:val="00BF17A1"/>
    <w:rsid w:val="00BF37D5"/>
    <w:rsid w:val="00BF38A3"/>
    <w:rsid w:val="00BF398B"/>
    <w:rsid w:val="00BF399B"/>
    <w:rsid w:val="00BF452F"/>
    <w:rsid w:val="00BF48A8"/>
    <w:rsid w:val="00BF4BFB"/>
    <w:rsid w:val="00BF594A"/>
    <w:rsid w:val="00BF70B1"/>
    <w:rsid w:val="00C00581"/>
    <w:rsid w:val="00C00D0A"/>
    <w:rsid w:val="00C01B47"/>
    <w:rsid w:val="00C02A10"/>
    <w:rsid w:val="00C034F2"/>
    <w:rsid w:val="00C03F55"/>
    <w:rsid w:val="00C03FC5"/>
    <w:rsid w:val="00C04D69"/>
    <w:rsid w:val="00C04F6B"/>
    <w:rsid w:val="00C0625A"/>
    <w:rsid w:val="00C07389"/>
    <w:rsid w:val="00C10837"/>
    <w:rsid w:val="00C10A54"/>
    <w:rsid w:val="00C10DFE"/>
    <w:rsid w:val="00C10EFA"/>
    <w:rsid w:val="00C11DDC"/>
    <w:rsid w:val="00C12793"/>
    <w:rsid w:val="00C13164"/>
    <w:rsid w:val="00C14935"/>
    <w:rsid w:val="00C14F98"/>
    <w:rsid w:val="00C1536D"/>
    <w:rsid w:val="00C16025"/>
    <w:rsid w:val="00C1618D"/>
    <w:rsid w:val="00C1638D"/>
    <w:rsid w:val="00C16875"/>
    <w:rsid w:val="00C17B0C"/>
    <w:rsid w:val="00C204B6"/>
    <w:rsid w:val="00C20EE1"/>
    <w:rsid w:val="00C21667"/>
    <w:rsid w:val="00C21B93"/>
    <w:rsid w:val="00C21E73"/>
    <w:rsid w:val="00C221BF"/>
    <w:rsid w:val="00C2265E"/>
    <w:rsid w:val="00C22FBE"/>
    <w:rsid w:val="00C23445"/>
    <w:rsid w:val="00C23523"/>
    <w:rsid w:val="00C23C2B"/>
    <w:rsid w:val="00C240EF"/>
    <w:rsid w:val="00C25208"/>
    <w:rsid w:val="00C26F01"/>
    <w:rsid w:val="00C274C3"/>
    <w:rsid w:val="00C305C8"/>
    <w:rsid w:val="00C30E34"/>
    <w:rsid w:val="00C31729"/>
    <w:rsid w:val="00C324BE"/>
    <w:rsid w:val="00C34A70"/>
    <w:rsid w:val="00C3750D"/>
    <w:rsid w:val="00C402BC"/>
    <w:rsid w:val="00C41976"/>
    <w:rsid w:val="00C41C2B"/>
    <w:rsid w:val="00C422F7"/>
    <w:rsid w:val="00C4681F"/>
    <w:rsid w:val="00C46FD9"/>
    <w:rsid w:val="00C4780F"/>
    <w:rsid w:val="00C513CD"/>
    <w:rsid w:val="00C518AF"/>
    <w:rsid w:val="00C5246A"/>
    <w:rsid w:val="00C52641"/>
    <w:rsid w:val="00C5322D"/>
    <w:rsid w:val="00C535A2"/>
    <w:rsid w:val="00C54E77"/>
    <w:rsid w:val="00C55DD4"/>
    <w:rsid w:val="00C561FB"/>
    <w:rsid w:val="00C56B2E"/>
    <w:rsid w:val="00C62C4F"/>
    <w:rsid w:val="00C64343"/>
    <w:rsid w:val="00C64C81"/>
    <w:rsid w:val="00C65CA2"/>
    <w:rsid w:val="00C67001"/>
    <w:rsid w:val="00C67E79"/>
    <w:rsid w:val="00C70062"/>
    <w:rsid w:val="00C7022B"/>
    <w:rsid w:val="00C70C74"/>
    <w:rsid w:val="00C71889"/>
    <w:rsid w:val="00C7326D"/>
    <w:rsid w:val="00C735BA"/>
    <w:rsid w:val="00C73E02"/>
    <w:rsid w:val="00C74707"/>
    <w:rsid w:val="00C74E6A"/>
    <w:rsid w:val="00C7526C"/>
    <w:rsid w:val="00C7706D"/>
    <w:rsid w:val="00C77A29"/>
    <w:rsid w:val="00C77C4B"/>
    <w:rsid w:val="00C8002F"/>
    <w:rsid w:val="00C80143"/>
    <w:rsid w:val="00C804D6"/>
    <w:rsid w:val="00C81194"/>
    <w:rsid w:val="00C818BD"/>
    <w:rsid w:val="00C8216F"/>
    <w:rsid w:val="00C82608"/>
    <w:rsid w:val="00C82AEA"/>
    <w:rsid w:val="00C8664D"/>
    <w:rsid w:val="00C86907"/>
    <w:rsid w:val="00C869B6"/>
    <w:rsid w:val="00C90817"/>
    <w:rsid w:val="00C9175B"/>
    <w:rsid w:val="00C91F45"/>
    <w:rsid w:val="00C927B5"/>
    <w:rsid w:val="00C92FA7"/>
    <w:rsid w:val="00C9370D"/>
    <w:rsid w:val="00C94409"/>
    <w:rsid w:val="00C95466"/>
    <w:rsid w:val="00C95D3A"/>
    <w:rsid w:val="00C963FA"/>
    <w:rsid w:val="00C967AB"/>
    <w:rsid w:val="00C96FC8"/>
    <w:rsid w:val="00C97C69"/>
    <w:rsid w:val="00CA0108"/>
    <w:rsid w:val="00CA0B26"/>
    <w:rsid w:val="00CA12B1"/>
    <w:rsid w:val="00CA1952"/>
    <w:rsid w:val="00CA2940"/>
    <w:rsid w:val="00CA2D3A"/>
    <w:rsid w:val="00CA355B"/>
    <w:rsid w:val="00CA472E"/>
    <w:rsid w:val="00CA5429"/>
    <w:rsid w:val="00CA54F5"/>
    <w:rsid w:val="00CA558B"/>
    <w:rsid w:val="00CA5EBA"/>
    <w:rsid w:val="00CA6C6D"/>
    <w:rsid w:val="00CB0350"/>
    <w:rsid w:val="00CB06F1"/>
    <w:rsid w:val="00CB0A1B"/>
    <w:rsid w:val="00CB11AF"/>
    <w:rsid w:val="00CB29C7"/>
    <w:rsid w:val="00CB325C"/>
    <w:rsid w:val="00CB4698"/>
    <w:rsid w:val="00CB6AD2"/>
    <w:rsid w:val="00CB6B46"/>
    <w:rsid w:val="00CB6CBC"/>
    <w:rsid w:val="00CB7C45"/>
    <w:rsid w:val="00CC0137"/>
    <w:rsid w:val="00CC10EF"/>
    <w:rsid w:val="00CC14EC"/>
    <w:rsid w:val="00CC1568"/>
    <w:rsid w:val="00CC4037"/>
    <w:rsid w:val="00CC46EA"/>
    <w:rsid w:val="00CC5008"/>
    <w:rsid w:val="00CC5455"/>
    <w:rsid w:val="00CC7D05"/>
    <w:rsid w:val="00CD00FC"/>
    <w:rsid w:val="00CD02FE"/>
    <w:rsid w:val="00CD0B17"/>
    <w:rsid w:val="00CD1889"/>
    <w:rsid w:val="00CD2B5F"/>
    <w:rsid w:val="00CD2CD9"/>
    <w:rsid w:val="00CD4087"/>
    <w:rsid w:val="00CD4AA5"/>
    <w:rsid w:val="00CD5C08"/>
    <w:rsid w:val="00CD5C4D"/>
    <w:rsid w:val="00CD6372"/>
    <w:rsid w:val="00CD72E7"/>
    <w:rsid w:val="00CD7304"/>
    <w:rsid w:val="00CD7431"/>
    <w:rsid w:val="00CD7C08"/>
    <w:rsid w:val="00CE10E4"/>
    <w:rsid w:val="00CE1623"/>
    <w:rsid w:val="00CE185E"/>
    <w:rsid w:val="00CE1A33"/>
    <w:rsid w:val="00CE3196"/>
    <w:rsid w:val="00CE35E0"/>
    <w:rsid w:val="00CE43F6"/>
    <w:rsid w:val="00CE5C64"/>
    <w:rsid w:val="00CE66F6"/>
    <w:rsid w:val="00CE69AC"/>
    <w:rsid w:val="00CE6EF2"/>
    <w:rsid w:val="00CE758F"/>
    <w:rsid w:val="00CE77EC"/>
    <w:rsid w:val="00CF2185"/>
    <w:rsid w:val="00CF2B67"/>
    <w:rsid w:val="00CF3C14"/>
    <w:rsid w:val="00CF3FFB"/>
    <w:rsid w:val="00CF471A"/>
    <w:rsid w:val="00CF659F"/>
    <w:rsid w:val="00CF6BFA"/>
    <w:rsid w:val="00CF73F2"/>
    <w:rsid w:val="00CF79FC"/>
    <w:rsid w:val="00D01703"/>
    <w:rsid w:val="00D01CC0"/>
    <w:rsid w:val="00D02180"/>
    <w:rsid w:val="00D0221E"/>
    <w:rsid w:val="00D0242F"/>
    <w:rsid w:val="00D02F13"/>
    <w:rsid w:val="00D0369C"/>
    <w:rsid w:val="00D044CC"/>
    <w:rsid w:val="00D04F6C"/>
    <w:rsid w:val="00D05BDD"/>
    <w:rsid w:val="00D05E0F"/>
    <w:rsid w:val="00D05E63"/>
    <w:rsid w:val="00D064BE"/>
    <w:rsid w:val="00D065B8"/>
    <w:rsid w:val="00D06F22"/>
    <w:rsid w:val="00D070F0"/>
    <w:rsid w:val="00D07A5D"/>
    <w:rsid w:val="00D10F19"/>
    <w:rsid w:val="00D12BE9"/>
    <w:rsid w:val="00D139F2"/>
    <w:rsid w:val="00D14557"/>
    <w:rsid w:val="00D14FF6"/>
    <w:rsid w:val="00D16269"/>
    <w:rsid w:val="00D16B73"/>
    <w:rsid w:val="00D209D8"/>
    <w:rsid w:val="00D213AC"/>
    <w:rsid w:val="00D2216E"/>
    <w:rsid w:val="00D246E6"/>
    <w:rsid w:val="00D248AC"/>
    <w:rsid w:val="00D25FE1"/>
    <w:rsid w:val="00D26BCF"/>
    <w:rsid w:val="00D2724E"/>
    <w:rsid w:val="00D2799F"/>
    <w:rsid w:val="00D30C83"/>
    <w:rsid w:val="00D3172C"/>
    <w:rsid w:val="00D31866"/>
    <w:rsid w:val="00D329B8"/>
    <w:rsid w:val="00D332E9"/>
    <w:rsid w:val="00D33D92"/>
    <w:rsid w:val="00D3503A"/>
    <w:rsid w:val="00D350CB"/>
    <w:rsid w:val="00D35666"/>
    <w:rsid w:val="00D369C8"/>
    <w:rsid w:val="00D37AFA"/>
    <w:rsid w:val="00D40011"/>
    <w:rsid w:val="00D40B11"/>
    <w:rsid w:val="00D412A1"/>
    <w:rsid w:val="00D41B52"/>
    <w:rsid w:val="00D42D44"/>
    <w:rsid w:val="00D4304C"/>
    <w:rsid w:val="00D44366"/>
    <w:rsid w:val="00D44D54"/>
    <w:rsid w:val="00D45777"/>
    <w:rsid w:val="00D46A22"/>
    <w:rsid w:val="00D46E3A"/>
    <w:rsid w:val="00D4766A"/>
    <w:rsid w:val="00D506B4"/>
    <w:rsid w:val="00D5279C"/>
    <w:rsid w:val="00D5540A"/>
    <w:rsid w:val="00D558C2"/>
    <w:rsid w:val="00D55EB4"/>
    <w:rsid w:val="00D56BC3"/>
    <w:rsid w:val="00D60618"/>
    <w:rsid w:val="00D618A5"/>
    <w:rsid w:val="00D61BDA"/>
    <w:rsid w:val="00D61BDB"/>
    <w:rsid w:val="00D63950"/>
    <w:rsid w:val="00D63E31"/>
    <w:rsid w:val="00D6478F"/>
    <w:rsid w:val="00D6517F"/>
    <w:rsid w:val="00D65852"/>
    <w:rsid w:val="00D66091"/>
    <w:rsid w:val="00D660D3"/>
    <w:rsid w:val="00D66CCE"/>
    <w:rsid w:val="00D675D2"/>
    <w:rsid w:val="00D70D6F"/>
    <w:rsid w:val="00D72073"/>
    <w:rsid w:val="00D72626"/>
    <w:rsid w:val="00D739BA"/>
    <w:rsid w:val="00D73EE9"/>
    <w:rsid w:val="00D74B0E"/>
    <w:rsid w:val="00D74DE3"/>
    <w:rsid w:val="00D74E9B"/>
    <w:rsid w:val="00D74EAB"/>
    <w:rsid w:val="00D750D1"/>
    <w:rsid w:val="00D754E7"/>
    <w:rsid w:val="00D769DB"/>
    <w:rsid w:val="00D76E15"/>
    <w:rsid w:val="00D81AFE"/>
    <w:rsid w:val="00D81E3E"/>
    <w:rsid w:val="00D81EDD"/>
    <w:rsid w:val="00D83626"/>
    <w:rsid w:val="00D83723"/>
    <w:rsid w:val="00D83A9B"/>
    <w:rsid w:val="00D85319"/>
    <w:rsid w:val="00D86079"/>
    <w:rsid w:val="00D861E9"/>
    <w:rsid w:val="00D8671A"/>
    <w:rsid w:val="00D86C1C"/>
    <w:rsid w:val="00D86C4A"/>
    <w:rsid w:val="00D86CEA"/>
    <w:rsid w:val="00D9099D"/>
    <w:rsid w:val="00D90E9A"/>
    <w:rsid w:val="00D91264"/>
    <w:rsid w:val="00D91864"/>
    <w:rsid w:val="00D931E9"/>
    <w:rsid w:val="00D93DEE"/>
    <w:rsid w:val="00D9467E"/>
    <w:rsid w:val="00D946A9"/>
    <w:rsid w:val="00D9619D"/>
    <w:rsid w:val="00DA007B"/>
    <w:rsid w:val="00DA17B0"/>
    <w:rsid w:val="00DA2941"/>
    <w:rsid w:val="00DA3A43"/>
    <w:rsid w:val="00DA3F69"/>
    <w:rsid w:val="00DA44A0"/>
    <w:rsid w:val="00DA5FC4"/>
    <w:rsid w:val="00DA724D"/>
    <w:rsid w:val="00DA7ABA"/>
    <w:rsid w:val="00DB02D9"/>
    <w:rsid w:val="00DB0A98"/>
    <w:rsid w:val="00DB1663"/>
    <w:rsid w:val="00DB28AF"/>
    <w:rsid w:val="00DB2C61"/>
    <w:rsid w:val="00DB328F"/>
    <w:rsid w:val="00DB3528"/>
    <w:rsid w:val="00DB4B27"/>
    <w:rsid w:val="00DB5ACE"/>
    <w:rsid w:val="00DB68C4"/>
    <w:rsid w:val="00DB6BCE"/>
    <w:rsid w:val="00DB7EF7"/>
    <w:rsid w:val="00DC0956"/>
    <w:rsid w:val="00DC2DFE"/>
    <w:rsid w:val="00DC497B"/>
    <w:rsid w:val="00DC4DE3"/>
    <w:rsid w:val="00DC52D5"/>
    <w:rsid w:val="00DC5F86"/>
    <w:rsid w:val="00DC6FEF"/>
    <w:rsid w:val="00DD0353"/>
    <w:rsid w:val="00DD1022"/>
    <w:rsid w:val="00DD1643"/>
    <w:rsid w:val="00DD17AD"/>
    <w:rsid w:val="00DD1999"/>
    <w:rsid w:val="00DD1DAE"/>
    <w:rsid w:val="00DD1DF2"/>
    <w:rsid w:val="00DD1E2F"/>
    <w:rsid w:val="00DD37E0"/>
    <w:rsid w:val="00DD46B9"/>
    <w:rsid w:val="00DD51B7"/>
    <w:rsid w:val="00DD6484"/>
    <w:rsid w:val="00DD6512"/>
    <w:rsid w:val="00DD68A7"/>
    <w:rsid w:val="00DD75CE"/>
    <w:rsid w:val="00DD7DEC"/>
    <w:rsid w:val="00DE025D"/>
    <w:rsid w:val="00DE0BCC"/>
    <w:rsid w:val="00DE1954"/>
    <w:rsid w:val="00DE338A"/>
    <w:rsid w:val="00DE34FF"/>
    <w:rsid w:val="00DE364B"/>
    <w:rsid w:val="00DE3E6D"/>
    <w:rsid w:val="00DE564C"/>
    <w:rsid w:val="00DE5E6F"/>
    <w:rsid w:val="00DE632C"/>
    <w:rsid w:val="00DE682B"/>
    <w:rsid w:val="00DE6FA8"/>
    <w:rsid w:val="00DE7A1D"/>
    <w:rsid w:val="00DE7D07"/>
    <w:rsid w:val="00DE7D8A"/>
    <w:rsid w:val="00DF1732"/>
    <w:rsid w:val="00DF238C"/>
    <w:rsid w:val="00DF25A6"/>
    <w:rsid w:val="00DF3A6E"/>
    <w:rsid w:val="00DF3C1B"/>
    <w:rsid w:val="00DF3FD0"/>
    <w:rsid w:val="00DF48F4"/>
    <w:rsid w:val="00DF5F21"/>
    <w:rsid w:val="00E005BD"/>
    <w:rsid w:val="00E00C6E"/>
    <w:rsid w:val="00E01345"/>
    <w:rsid w:val="00E019D1"/>
    <w:rsid w:val="00E02F6F"/>
    <w:rsid w:val="00E03F9D"/>
    <w:rsid w:val="00E04B57"/>
    <w:rsid w:val="00E055EA"/>
    <w:rsid w:val="00E066CD"/>
    <w:rsid w:val="00E0697E"/>
    <w:rsid w:val="00E107DD"/>
    <w:rsid w:val="00E10A7B"/>
    <w:rsid w:val="00E116A3"/>
    <w:rsid w:val="00E126B4"/>
    <w:rsid w:val="00E1282A"/>
    <w:rsid w:val="00E1364E"/>
    <w:rsid w:val="00E136BA"/>
    <w:rsid w:val="00E14194"/>
    <w:rsid w:val="00E1538E"/>
    <w:rsid w:val="00E15926"/>
    <w:rsid w:val="00E15AF9"/>
    <w:rsid w:val="00E16AE8"/>
    <w:rsid w:val="00E172CD"/>
    <w:rsid w:val="00E177C4"/>
    <w:rsid w:val="00E17F93"/>
    <w:rsid w:val="00E204D3"/>
    <w:rsid w:val="00E21069"/>
    <w:rsid w:val="00E211C0"/>
    <w:rsid w:val="00E21498"/>
    <w:rsid w:val="00E243C6"/>
    <w:rsid w:val="00E24B25"/>
    <w:rsid w:val="00E24F90"/>
    <w:rsid w:val="00E26D76"/>
    <w:rsid w:val="00E301D1"/>
    <w:rsid w:val="00E304C3"/>
    <w:rsid w:val="00E30A76"/>
    <w:rsid w:val="00E319E2"/>
    <w:rsid w:val="00E322BC"/>
    <w:rsid w:val="00E33F77"/>
    <w:rsid w:val="00E34D65"/>
    <w:rsid w:val="00E352C5"/>
    <w:rsid w:val="00E35F73"/>
    <w:rsid w:val="00E36799"/>
    <w:rsid w:val="00E40A85"/>
    <w:rsid w:val="00E42F05"/>
    <w:rsid w:val="00E43B99"/>
    <w:rsid w:val="00E43E76"/>
    <w:rsid w:val="00E44369"/>
    <w:rsid w:val="00E44AC3"/>
    <w:rsid w:val="00E45026"/>
    <w:rsid w:val="00E4580C"/>
    <w:rsid w:val="00E46454"/>
    <w:rsid w:val="00E465AD"/>
    <w:rsid w:val="00E513ED"/>
    <w:rsid w:val="00E52EF6"/>
    <w:rsid w:val="00E53624"/>
    <w:rsid w:val="00E55397"/>
    <w:rsid w:val="00E55826"/>
    <w:rsid w:val="00E55893"/>
    <w:rsid w:val="00E56D1A"/>
    <w:rsid w:val="00E60236"/>
    <w:rsid w:val="00E60427"/>
    <w:rsid w:val="00E61B07"/>
    <w:rsid w:val="00E62404"/>
    <w:rsid w:val="00E625D7"/>
    <w:rsid w:val="00E63DB5"/>
    <w:rsid w:val="00E63E53"/>
    <w:rsid w:val="00E65404"/>
    <w:rsid w:val="00E65488"/>
    <w:rsid w:val="00E661F2"/>
    <w:rsid w:val="00E66578"/>
    <w:rsid w:val="00E67728"/>
    <w:rsid w:val="00E71E7C"/>
    <w:rsid w:val="00E7240D"/>
    <w:rsid w:val="00E7344D"/>
    <w:rsid w:val="00E735F8"/>
    <w:rsid w:val="00E76A96"/>
    <w:rsid w:val="00E777B9"/>
    <w:rsid w:val="00E8081D"/>
    <w:rsid w:val="00E81FE3"/>
    <w:rsid w:val="00E82DD9"/>
    <w:rsid w:val="00E8488D"/>
    <w:rsid w:val="00E85D8B"/>
    <w:rsid w:val="00E8629F"/>
    <w:rsid w:val="00E86CB2"/>
    <w:rsid w:val="00E9086C"/>
    <w:rsid w:val="00E92731"/>
    <w:rsid w:val="00E93DA3"/>
    <w:rsid w:val="00E945DD"/>
    <w:rsid w:val="00E94D45"/>
    <w:rsid w:val="00E95122"/>
    <w:rsid w:val="00E95790"/>
    <w:rsid w:val="00E958AE"/>
    <w:rsid w:val="00E9642E"/>
    <w:rsid w:val="00E96865"/>
    <w:rsid w:val="00E96EBB"/>
    <w:rsid w:val="00E97234"/>
    <w:rsid w:val="00EA206B"/>
    <w:rsid w:val="00EA2EBD"/>
    <w:rsid w:val="00EA34C9"/>
    <w:rsid w:val="00EA3E92"/>
    <w:rsid w:val="00EA3F60"/>
    <w:rsid w:val="00EA40CE"/>
    <w:rsid w:val="00EA5FDC"/>
    <w:rsid w:val="00EA61AF"/>
    <w:rsid w:val="00EA7794"/>
    <w:rsid w:val="00EB0080"/>
    <w:rsid w:val="00EB038D"/>
    <w:rsid w:val="00EB1ABA"/>
    <w:rsid w:val="00EB2DC8"/>
    <w:rsid w:val="00EB312F"/>
    <w:rsid w:val="00EB3999"/>
    <w:rsid w:val="00EB3C0C"/>
    <w:rsid w:val="00EB615C"/>
    <w:rsid w:val="00EB7458"/>
    <w:rsid w:val="00EC05EF"/>
    <w:rsid w:val="00EC0FCF"/>
    <w:rsid w:val="00EC16D7"/>
    <w:rsid w:val="00EC1FF9"/>
    <w:rsid w:val="00EC51A3"/>
    <w:rsid w:val="00EC5C65"/>
    <w:rsid w:val="00EC5EE9"/>
    <w:rsid w:val="00EC6AC2"/>
    <w:rsid w:val="00ED02E6"/>
    <w:rsid w:val="00ED12B6"/>
    <w:rsid w:val="00ED145A"/>
    <w:rsid w:val="00ED1BE5"/>
    <w:rsid w:val="00ED209B"/>
    <w:rsid w:val="00ED2166"/>
    <w:rsid w:val="00ED3AB5"/>
    <w:rsid w:val="00ED3AFE"/>
    <w:rsid w:val="00ED6895"/>
    <w:rsid w:val="00ED765E"/>
    <w:rsid w:val="00ED76C0"/>
    <w:rsid w:val="00ED7963"/>
    <w:rsid w:val="00EE05A5"/>
    <w:rsid w:val="00EE1256"/>
    <w:rsid w:val="00EE2170"/>
    <w:rsid w:val="00EE2547"/>
    <w:rsid w:val="00EE2B6B"/>
    <w:rsid w:val="00EE31AF"/>
    <w:rsid w:val="00EE3517"/>
    <w:rsid w:val="00EE4DE7"/>
    <w:rsid w:val="00EE50F9"/>
    <w:rsid w:val="00EE53FE"/>
    <w:rsid w:val="00EE6100"/>
    <w:rsid w:val="00EE6105"/>
    <w:rsid w:val="00EE7E7E"/>
    <w:rsid w:val="00EF0EBC"/>
    <w:rsid w:val="00EF1166"/>
    <w:rsid w:val="00EF2AB0"/>
    <w:rsid w:val="00EF3299"/>
    <w:rsid w:val="00EF4090"/>
    <w:rsid w:val="00EF4479"/>
    <w:rsid w:val="00EF4B41"/>
    <w:rsid w:val="00EF4FA8"/>
    <w:rsid w:val="00EF5F7C"/>
    <w:rsid w:val="00EF6AD6"/>
    <w:rsid w:val="00F00814"/>
    <w:rsid w:val="00F008C5"/>
    <w:rsid w:val="00F021B4"/>
    <w:rsid w:val="00F025BD"/>
    <w:rsid w:val="00F03348"/>
    <w:rsid w:val="00F03CC8"/>
    <w:rsid w:val="00F040D8"/>
    <w:rsid w:val="00F0418A"/>
    <w:rsid w:val="00F04AF2"/>
    <w:rsid w:val="00F061DA"/>
    <w:rsid w:val="00F06A02"/>
    <w:rsid w:val="00F07358"/>
    <w:rsid w:val="00F07530"/>
    <w:rsid w:val="00F0797E"/>
    <w:rsid w:val="00F15240"/>
    <w:rsid w:val="00F17451"/>
    <w:rsid w:val="00F17655"/>
    <w:rsid w:val="00F20179"/>
    <w:rsid w:val="00F208C4"/>
    <w:rsid w:val="00F21CF7"/>
    <w:rsid w:val="00F2437A"/>
    <w:rsid w:val="00F24CEF"/>
    <w:rsid w:val="00F264B9"/>
    <w:rsid w:val="00F26876"/>
    <w:rsid w:val="00F27D9F"/>
    <w:rsid w:val="00F30B0F"/>
    <w:rsid w:val="00F321D8"/>
    <w:rsid w:val="00F325FC"/>
    <w:rsid w:val="00F32774"/>
    <w:rsid w:val="00F32850"/>
    <w:rsid w:val="00F3466C"/>
    <w:rsid w:val="00F3546C"/>
    <w:rsid w:val="00F35565"/>
    <w:rsid w:val="00F36F26"/>
    <w:rsid w:val="00F41583"/>
    <w:rsid w:val="00F4236D"/>
    <w:rsid w:val="00F42FA3"/>
    <w:rsid w:val="00F44ACC"/>
    <w:rsid w:val="00F45324"/>
    <w:rsid w:val="00F45D90"/>
    <w:rsid w:val="00F45EB5"/>
    <w:rsid w:val="00F4613A"/>
    <w:rsid w:val="00F463C3"/>
    <w:rsid w:val="00F46A84"/>
    <w:rsid w:val="00F47AE9"/>
    <w:rsid w:val="00F50D2F"/>
    <w:rsid w:val="00F518C1"/>
    <w:rsid w:val="00F526A0"/>
    <w:rsid w:val="00F52787"/>
    <w:rsid w:val="00F53ABB"/>
    <w:rsid w:val="00F53AF3"/>
    <w:rsid w:val="00F5659B"/>
    <w:rsid w:val="00F5698C"/>
    <w:rsid w:val="00F569B4"/>
    <w:rsid w:val="00F57793"/>
    <w:rsid w:val="00F57C55"/>
    <w:rsid w:val="00F61ED4"/>
    <w:rsid w:val="00F632D9"/>
    <w:rsid w:val="00F64503"/>
    <w:rsid w:val="00F64ACD"/>
    <w:rsid w:val="00F64BFE"/>
    <w:rsid w:val="00F65815"/>
    <w:rsid w:val="00F658D5"/>
    <w:rsid w:val="00F66DAD"/>
    <w:rsid w:val="00F67278"/>
    <w:rsid w:val="00F701A5"/>
    <w:rsid w:val="00F7034A"/>
    <w:rsid w:val="00F71B9C"/>
    <w:rsid w:val="00F71D0A"/>
    <w:rsid w:val="00F723AB"/>
    <w:rsid w:val="00F72AA8"/>
    <w:rsid w:val="00F743B5"/>
    <w:rsid w:val="00F7452E"/>
    <w:rsid w:val="00F74DFD"/>
    <w:rsid w:val="00F76055"/>
    <w:rsid w:val="00F76A6A"/>
    <w:rsid w:val="00F77321"/>
    <w:rsid w:val="00F77BCA"/>
    <w:rsid w:val="00F801A9"/>
    <w:rsid w:val="00F828C5"/>
    <w:rsid w:val="00F82CEE"/>
    <w:rsid w:val="00F83A58"/>
    <w:rsid w:val="00F849E5"/>
    <w:rsid w:val="00F84AC5"/>
    <w:rsid w:val="00F8569D"/>
    <w:rsid w:val="00F85841"/>
    <w:rsid w:val="00F85A2A"/>
    <w:rsid w:val="00F863BD"/>
    <w:rsid w:val="00F87460"/>
    <w:rsid w:val="00F87A35"/>
    <w:rsid w:val="00F917ED"/>
    <w:rsid w:val="00F93A17"/>
    <w:rsid w:val="00F94996"/>
    <w:rsid w:val="00FA24A3"/>
    <w:rsid w:val="00FA3E11"/>
    <w:rsid w:val="00FA5DEF"/>
    <w:rsid w:val="00FA6023"/>
    <w:rsid w:val="00FA6D00"/>
    <w:rsid w:val="00FA7132"/>
    <w:rsid w:val="00FA71DA"/>
    <w:rsid w:val="00FB0087"/>
    <w:rsid w:val="00FB2D1F"/>
    <w:rsid w:val="00FB3534"/>
    <w:rsid w:val="00FB4C38"/>
    <w:rsid w:val="00FB562C"/>
    <w:rsid w:val="00FB5A44"/>
    <w:rsid w:val="00FB6315"/>
    <w:rsid w:val="00FB75BC"/>
    <w:rsid w:val="00FB78B7"/>
    <w:rsid w:val="00FB7EA4"/>
    <w:rsid w:val="00FC0EF5"/>
    <w:rsid w:val="00FC13D0"/>
    <w:rsid w:val="00FC185A"/>
    <w:rsid w:val="00FC2D7C"/>
    <w:rsid w:val="00FC512F"/>
    <w:rsid w:val="00FC6A4E"/>
    <w:rsid w:val="00FC7406"/>
    <w:rsid w:val="00FC7FA3"/>
    <w:rsid w:val="00FD09F9"/>
    <w:rsid w:val="00FD2668"/>
    <w:rsid w:val="00FD34AC"/>
    <w:rsid w:val="00FD7E50"/>
    <w:rsid w:val="00FE1604"/>
    <w:rsid w:val="00FE24A9"/>
    <w:rsid w:val="00FE2844"/>
    <w:rsid w:val="00FE2E0A"/>
    <w:rsid w:val="00FE30CB"/>
    <w:rsid w:val="00FE3715"/>
    <w:rsid w:val="00FE45E0"/>
    <w:rsid w:val="00FE4F23"/>
    <w:rsid w:val="00FF0963"/>
    <w:rsid w:val="00FF120D"/>
    <w:rsid w:val="00FF190D"/>
    <w:rsid w:val="00FF26E9"/>
    <w:rsid w:val="00FF3331"/>
    <w:rsid w:val="00FF3554"/>
    <w:rsid w:val="00FF37F2"/>
    <w:rsid w:val="00FF4216"/>
    <w:rsid w:val="00FF4E3B"/>
    <w:rsid w:val="00FF4F51"/>
    <w:rsid w:val="00FF5513"/>
    <w:rsid w:val="00FF69FF"/>
    <w:rsid w:val="00FF7DCD"/>
    <w:rsid w:val="028D13D7"/>
    <w:rsid w:val="05571D3C"/>
    <w:rsid w:val="09667FB4"/>
    <w:rsid w:val="0B366DC0"/>
    <w:rsid w:val="0D46DBBE"/>
    <w:rsid w:val="0DBB3A3D"/>
    <w:rsid w:val="14BD9435"/>
    <w:rsid w:val="25842C2E"/>
    <w:rsid w:val="318A4E89"/>
    <w:rsid w:val="38DFB281"/>
    <w:rsid w:val="3B249970"/>
    <w:rsid w:val="41202F35"/>
    <w:rsid w:val="475FCEB6"/>
    <w:rsid w:val="49E78D1B"/>
    <w:rsid w:val="5880EB3B"/>
    <w:rsid w:val="5AE31A5D"/>
    <w:rsid w:val="61DA2DB7"/>
    <w:rsid w:val="62DBD287"/>
    <w:rsid w:val="6A9E28F7"/>
    <w:rsid w:val="7ED79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3344C"/>
  <w15:chartTrackingRefBased/>
  <w15:docId w15:val="{EBAFC5A0-01DF-4160-A214-9BBE8E6B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055"/>
    <w:pPr>
      <w:keepNext/>
      <w:keepLines/>
      <w:numPr>
        <w:numId w:val="14"/>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E66F6"/>
    <w:pPr>
      <w:keepNext/>
      <w:keepLines/>
      <w:numPr>
        <w:ilvl w:val="1"/>
        <w:numId w:val="14"/>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E66F6"/>
    <w:pPr>
      <w:keepNext/>
      <w:keepLines/>
      <w:numPr>
        <w:ilvl w:val="2"/>
        <w:numId w:val="14"/>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E66F6"/>
    <w:pPr>
      <w:keepNext/>
      <w:keepLines/>
      <w:numPr>
        <w:ilvl w:val="3"/>
        <w:numId w:val="14"/>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E66F6"/>
    <w:pPr>
      <w:keepNext/>
      <w:keepLines/>
      <w:numPr>
        <w:ilvl w:val="4"/>
        <w:numId w:val="14"/>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E66F6"/>
    <w:pPr>
      <w:keepNext/>
      <w:keepLines/>
      <w:numPr>
        <w:ilvl w:val="5"/>
        <w:numId w:val="14"/>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E66F6"/>
    <w:pPr>
      <w:keepNext/>
      <w:keepLines/>
      <w:numPr>
        <w:ilvl w:val="6"/>
        <w:numId w:val="14"/>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E66F6"/>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66F6"/>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33C"/>
  </w:style>
  <w:style w:type="paragraph" w:styleId="Footer">
    <w:name w:val="footer"/>
    <w:basedOn w:val="Normal"/>
    <w:link w:val="FooterChar"/>
    <w:uiPriority w:val="99"/>
    <w:unhideWhenUsed/>
    <w:rsid w:val="007B0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33C"/>
  </w:style>
  <w:style w:type="paragraph" w:customStyle="1" w:styleId="Default">
    <w:name w:val="Default"/>
    <w:rsid w:val="00C735B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94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1B2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51B2E"/>
    <w:rPr>
      <w:i/>
      <w:iCs/>
    </w:rPr>
  </w:style>
  <w:style w:type="character" w:styleId="Hyperlink">
    <w:name w:val="Hyperlink"/>
    <w:basedOn w:val="DefaultParagraphFont"/>
    <w:uiPriority w:val="99"/>
    <w:unhideWhenUsed/>
    <w:rsid w:val="00851B2E"/>
    <w:rPr>
      <w:color w:val="0000FF"/>
      <w:u w:val="single"/>
    </w:rPr>
  </w:style>
  <w:style w:type="paragraph" w:styleId="BalloonText">
    <w:name w:val="Balloon Text"/>
    <w:basedOn w:val="Normal"/>
    <w:link w:val="BalloonTextChar"/>
    <w:uiPriority w:val="99"/>
    <w:semiHidden/>
    <w:unhideWhenUsed/>
    <w:rsid w:val="009A3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412"/>
    <w:rPr>
      <w:rFonts w:ascii="Segoe UI" w:hAnsi="Segoe UI" w:cs="Segoe UI"/>
      <w:sz w:val="18"/>
      <w:szCs w:val="18"/>
    </w:rPr>
  </w:style>
  <w:style w:type="character" w:styleId="CommentReference">
    <w:name w:val="annotation reference"/>
    <w:basedOn w:val="DefaultParagraphFont"/>
    <w:uiPriority w:val="99"/>
    <w:semiHidden/>
    <w:unhideWhenUsed/>
    <w:rsid w:val="003C16A4"/>
    <w:rPr>
      <w:sz w:val="16"/>
      <w:szCs w:val="16"/>
    </w:rPr>
  </w:style>
  <w:style w:type="paragraph" w:styleId="CommentText">
    <w:name w:val="annotation text"/>
    <w:basedOn w:val="Normal"/>
    <w:link w:val="CommentTextChar"/>
    <w:uiPriority w:val="99"/>
    <w:unhideWhenUsed/>
    <w:rsid w:val="003C16A4"/>
    <w:pPr>
      <w:spacing w:line="240" w:lineRule="auto"/>
    </w:pPr>
    <w:rPr>
      <w:sz w:val="20"/>
      <w:szCs w:val="20"/>
    </w:rPr>
  </w:style>
  <w:style w:type="character" w:customStyle="1" w:styleId="CommentTextChar">
    <w:name w:val="Comment Text Char"/>
    <w:basedOn w:val="DefaultParagraphFont"/>
    <w:link w:val="CommentText"/>
    <w:uiPriority w:val="99"/>
    <w:rsid w:val="003C16A4"/>
    <w:rPr>
      <w:sz w:val="20"/>
      <w:szCs w:val="20"/>
    </w:rPr>
  </w:style>
  <w:style w:type="paragraph" w:styleId="CommentSubject">
    <w:name w:val="annotation subject"/>
    <w:basedOn w:val="CommentText"/>
    <w:next w:val="CommentText"/>
    <w:link w:val="CommentSubjectChar"/>
    <w:uiPriority w:val="99"/>
    <w:semiHidden/>
    <w:unhideWhenUsed/>
    <w:rsid w:val="003C16A4"/>
    <w:rPr>
      <w:b/>
      <w:bCs/>
    </w:rPr>
  </w:style>
  <w:style w:type="character" w:customStyle="1" w:styleId="CommentSubjectChar">
    <w:name w:val="Comment Subject Char"/>
    <w:basedOn w:val="CommentTextChar"/>
    <w:link w:val="CommentSubject"/>
    <w:uiPriority w:val="99"/>
    <w:semiHidden/>
    <w:rsid w:val="003C16A4"/>
    <w:rPr>
      <w:b/>
      <w:bCs/>
      <w:sz w:val="20"/>
      <w:szCs w:val="20"/>
    </w:rPr>
  </w:style>
  <w:style w:type="paragraph" w:styleId="ListParagraph">
    <w:name w:val="List Paragraph"/>
    <w:basedOn w:val="Normal"/>
    <w:uiPriority w:val="34"/>
    <w:qFormat/>
    <w:rsid w:val="00751F4A"/>
    <w:pPr>
      <w:spacing w:after="0" w:line="240" w:lineRule="auto"/>
      <w:ind w:left="720"/>
      <w:contextualSpacing/>
    </w:pPr>
    <w:rPr>
      <w:rFonts w:ascii="Times New Roman" w:eastAsia="Times New Roman" w:hAnsi="Times New Roman" w:cs="Times New Roman"/>
      <w:sz w:val="24"/>
      <w:szCs w:val="24"/>
    </w:rPr>
  </w:style>
  <w:style w:type="paragraph" w:customStyle="1" w:styleId="BasicParagraph">
    <w:name w:val="[Basic Paragraph]"/>
    <w:basedOn w:val="Normal"/>
    <w:uiPriority w:val="99"/>
    <w:rsid w:val="00D86079"/>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71205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12055"/>
    <w:pPr>
      <w:spacing w:line="259" w:lineRule="auto"/>
      <w:outlineLvl w:val="9"/>
    </w:pPr>
  </w:style>
  <w:style w:type="paragraph" w:styleId="TOC1">
    <w:name w:val="toc 1"/>
    <w:basedOn w:val="Normal"/>
    <w:next w:val="Normal"/>
    <w:autoRedefine/>
    <w:uiPriority w:val="39"/>
    <w:unhideWhenUsed/>
    <w:rsid w:val="0004406C"/>
    <w:pPr>
      <w:spacing w:after="100"/>
    </w:pPr>
  </w:style>
  <w:style w:type="character" w:customStyle="1" w:styleId="Heading2Char">
    <w:name w:val="Heading 2 Char"/>
    <w:basedOn w:val="DefaultParagraphFont"/>
    <w:link w:val="Heading2"/>
    <w:uiPriority w:val="9"/>
    <w:rsid w:val="00CE66F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E66F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E66F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E66F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E66F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E66F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E66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66F6"/>
    <w:rPr>
      <w:rFonts w:asciiTheme="majorHAnsi" w:eastAsiaTheme="majorEastAsia" w:hAnsiTheme="majorHAnsi" w:cstheme="majorBidi"/>
      <w:i/>
      <w:iCs/>
      <w:color w:val="272727" w:themeColor="text1" w:themeTint="D8"/>
      <w:sz w:val="21"/>
      <w:szCs w:val="21"/>
    </w:rPr>
  </w:style>
  <w:style w:type="paragraph" w:styleId="BodyText">
    <w:name w:val="Body Text"/>
    <w:link w:val="BodyTextChar"/>
    <w:qFormat/>
    <w:rsid w:val="009F6C2D"/>
    <w:pPr>
      <w:spacing w:after="160" w:line="240" w:lineRule="auto"/>
    </w:pPr>
  </w:style>
  <w:style w:type="character" w:customStyle="1" w:styleId="BodyTextChar">
    <w:name w:val="Body Text Char"/>
    <w:basedOn w:val="DefaultParagraphFont"/>
    <w:link w:val="BodyText"/>
    <w:rsid w:val="009F6C2D"/>
  </w:style>
  <w:style w:type="numbering" w:customStyle="1" w:styleId="LowercaseAlphaListMultilevel">
    <w:name w:val="Lowercase Alpha List (Multilevel)"/>
    <w:uiPriority w:val="99"/>
    <w:rsid w:val="005C32FE"/>
    <w:pPr>
      <w:numPr>
        <w:numId w:val="9"/>
      </w:numPr>
    </w:pPr>
  </w:style>
  <w:style w:type="paragraph" w:customStyle="1" w:styleId="ListAlphaLC">
    <w:name w:val="List AlphaLC"/>
    <w:uiPriority w:val="22"/>
    <w:qFormat/>
    <w:rsid w:val="005C32FE"/>
    <w:pPr>
      <w:numPr>
        <w:numId w:val="9"/>
      </w:numPr>
      <w:spacing w:after="80" w:line="240" w:lineRule="auto"/>
    </w:pPr>
  </w:style>
  <w:style w:type="paragraph" w:customStyle="1" w:styleId="ListAlphaLC2">
    <w:name w:val="List AlphaLC 2"/>
    <w:basedOn w:val="ListAlphaLC"/>
    <w:uiPriority w:val="22"/>
    <w:qFormat/>
    <w:rsid w:val="005C32FE"/>
    <w:pPr>
      <w:numPr>
        <w:ilvl w:val="1"/>
      </w:numPr>
    </w:pPr>
  </w:style>
  <w:style w:type="paragraph" w:customStyle="1" w:styleId="ListAlphaLC3">
    <w:name w:val="List AlphaLC 3"/>
    <w:basedOn w:val="ListAlphaLC2"/>
    <w:uiPriority w:val="22"/>
    <w:rsid w:val="005C32FE"/>
    <w:pPr>
      <w:numPr>
        <w:ilvl w:val="2"/>
      </w:numPr>
    </w:pPr>
  </w:style>
  <w:style w:type="paragraph" w:customStyle="1" w:styleId="ListAlphaLC4">
    <w:name w:val="List AlphaLC 4"/>
    <w:basedOn w:val="ListAlphaLC3"/>
    <w:uiPriority w:val="22"/>
    <w:semiHidden/>
    <w:unhideWhenUsed/>
    <w:rsid w:val="005C32FE"/>
    <w:pPr>
      <w:numPr>
        <w:ilvl w:val="3"/>
      </w:numPr>
    </w:pPr>
  </w:style>
  <w:style w:type="paragraph" w:customStyle="1" w:styleId="ListAlphaLC5">
    <w:name w:val="List AlphaLC 5"/>
    <w:basedOn w:val="ListAlphaLC4"/>
    <w:uiPriority w:val="22"/>
    <w:semiHidden/>
    <w:unhideWhenUsed/>
    <w:rsid w:val="005C32FE"/>
    <w:pPr>
      <w:numPr>
        <w:ilvl w:val="4"/>
      </w:numPr>
    </w:pPr>
  </w:style>
  <w:style w:type="paragraph" w:customStyle="1" w:styleId="ListAlphaLC6">
    <w:name w:val="List AlphaLC 6"/>
    <w:basedOn w:val="ListAlphaLC5"/>
    <w:uiPriority w:val="22"/>
    <w:semiHidden/>
    <w:unhideWhenUsed/>
    <w:rsid w:val="005C32FE"/>
    <w:pPr>
      <w:numPr>
        <w:ilvl w:val="5"/>
      </w:numPr>
    </w:pPr>
  </w:style>
  <w:style w:type="paragraph" w:customStyle="1" w:styleId="ListAlphaLC7">
    <w:name w:val="List AlphaLC 7"/>
    <w:basedOn w:val="ListAlphaLC6"/>
    <w:uiPriority w:val="22"/>
    <w:semiHidden/>
    <w:unhideWhenUsed/>
    <w:rsid w:val="005C32FE"/>
    <w:pPr>
      <w:numPr>
        <w:ilvl w:val="6"/>
      </w:numPr>
    </w:pPr>
  </w:style>
  <w:style w:type="paragraph" w:customStyle="1" w:styleId="ListAlphaLC8">
    <w:name w:val="List AlphaLC 8"/>
    <w:basedOn w:val="ListAlphaLC7"/>
    <w:uiPriority w:val="22"/>
    <w:semiHidden/>
    <w:unhideWhenUsed/>
    <w:rsid w:val="005C32FE"/>
    <w:pPr>
      <w:numPr>
        <w:ilvl w:val="7"/>
      </w:numPr>
    </w:pPr>
  </w:style>
  <w:style w:type="paragraph" w:customStyle="1" w:styleId="ListAlphaLC9">
    <w:name w:val="List AlphaLC 9"/>
    <w:basedOn w:val="ListAlphaLC8"/>
    <w:uiPriority w:val="22"/>
    <w:semiHidden/>
    <w:unhideWhenUsed/>
    <w:rsid w:val="005C32FE"/>
    <w:pPr>
      <w:numPr>
        <w:ilvl w:val="8"/>
      </w:numPr>
    </w:pPr>
  </w:style>
  <w:style w:type="numbering" w:customStyle="1" w:styleId="AppendicesList">
    <w:name w:val="Appendices List"/>
    <w:uiPriority w:val="99"/>
    <w:rsid w:val="00D70D6F"/>
    <w:pPr>
      <w:numPr>
        <w:numId w:val="10"/>
      </w:numPr>
    </w:pPr>
  </w:style>
  <w:style w:type="paragraph" w:customStyle="1" w:styleId="HeadingA1">
    <w:name w:val="Heading A1"/>
    <w:basedOn w:val="Heading1"/>
    <w:next w:val="BodyText"/>
    <w:uiPriority w:val="11"/>
    <w:qFormat/>
    <w:rsid w:val="00D70D6F"/>
    <w:pPr>
      <w:numPr>
        <w:numId w:val="11"/>
      </w:numPr>
      <w:spacing w:before="360" w:after="40" w:line="240" w:lineRule="auto"/>
    </w:pPr>
    <w:rPr>
      <w:rFonts w:asciiTheme="minorHAnsi" w:eastAsiaTheme="minorHAnsi" w:hAnsiTheme="minorHAnsi" w:cstheme="minorBidi"/>
      <w:b/>
      <w:bCs/>
      <w:color w:val="4F81BD" w:themeColor="accent1"/>
      <w:sz w:val="44"/>
      <w:szCs w:val="22"/>
    </w:rPr>
  </w:style>
  <w:style w:type="paragraph" w:customStyle="1" w:styleId="HeadingA2">
    <w:name w:val="Heading A2"/>
    <w:basedOn w:val="Heading2"/>
    <w:next w:val="BodyText"/>
    <w:uiPriority w:val="11"/>
    <w:qFormat/>
    <w:rsid w:val="00D70D6F"/>
    <w:pPr>
      <w:numPr>
        <w:numId w:val="11"/>
      </w:numPr>
      <w:spacing w:before="360" w:after="40" w:line="240" w:lineRule="auto"/>
    </w:pPr>
    <w:rPr>
      <w:rFonts w:asciiTheme="minorHAnsi" w:eastAsiaTheme="minorHAnsi" w:hAnsiTheme="minorHAnsi" w:cstheme="minorBidi"/>
      <w:b/>
      <w:bCs/>
      <w:color w:val="auto"/>
      <w:sz w:val="36"/>
      <w:szCs w:val="22"/>
    </w:rPr>
  </w:style>
  <w:style w:type="paragraph" w:customStyle="1" w:styleId="HeadingA3">
    <w:name w:val="Heading A3"/>
    <w:basedOn w:val="Heading3"/>
    <w:next w:val="BodyText"/>
    <w:uiPriority w:val="11"/>
    <w:rsid w:val="00D70D6F"/>
    <w:pPr>
      <w:numPr>
        <w:numId w:val="11"/>
      </w:numPr>
      <w:spacing w:before="360" w:after="40" w:line="240" w:lineRule="auto"/>
    </w:pPr>
    <w:rPr>
      <w:rFonts w:asciiTheme="minorHAnsi" w:eastAsiaTheme="minorHAnsi" w:hAnsiTheme="minorHAnsi" w:cstheme="minorBidi"/>
      <w:b/>
      <w:bCs/>
      <w:color w:val="auto"/>
      <w:sz w:val="32"/>
      <w:szCs w:val="32"/>
    </w:rPr>
  </w:style>
  <w:style w:type="paragraph" w:customStyle="1" w:styleId="HeadingA4">
    <w:name w:val="Heading A4"/>
    <w:basedOn w:val="Heading4"/>
    <w:next w:val="BodyText"/>
    <w:uiPriority w:val="11"/>
    <w:semiHidden/>
    <w:unhideWhenUsed/>
    <w:rsid w:val="00D70D6F"/>
    <w:pPr>
      <w:numPr>
        <w:numId w:val="11"/>
      </w:numPr>
      <w:spacing w:before="240" w:after="40" w:line="240" w:lineRule="auto"/>
    </w:pPr>
    <w:rPr>
      <w:rFonts w:asciiTheme="minorHAnsi" w:eastAsiaTheme="minorHAnsi" w:hAnsiTheme="minorHAnsi" w:cstheme="minorBidi"/>
      <w:b/>
      <w:bCs/>
      <w:i w:val="0"/>
      <w:iCs w:val="0"/>
      <w:color w:val="auto"/>
      <w:sz w:val="28"/>
      <w:szCs w:val="28"/>
    </w:rPr>
  </w:style>
  <w:style w:type="paragraph" w:customStyle="1" w:styleId="HeadingA5">
    <w:name w:val="Heading A5"/>
    <w:basedOn w:val="Heading5"/>
    <w:next w:val="BodyText"/>
    <w:uiPriority w:val="11"/>
    <w:semiHidden/>
    <w:unhideWhenUsed/>
    <w:rsid w:val="00D70D6F"/>
    <w:pPr>
      <w:numPr>
        <w:numId w:val="11"/>
      </w:numPr>
      <w:spacing w:before="240" w:after="40" w:line="240" w:lineRule="auto"/>
    </w:pPr>
    <w:rPr>
      <w:rFonts w:asciiTheme="minorHAnsi" w:eastAsiaTheme="minorHAnsi" w:hAnsiTheme="minorHAnsi" w:cstheme="minorBidi"/>
      <w:b/>
      <w:bCs/>
      <w:color w:val="auto"/>
      <w:sz w:val="24"/>
      <w:szCs w:val="24"/>
    </w:rPr>
  </w:style>
  <w:style w:type="paragraph" w:customStyle="1" w:styleId="HeadingA6">
    <w:name w:val="Heading A6"/>
    <w:basedOn w:val="Heading6"/>
    <w:next w:val="BodyText"/>
    <w:uiPriority w:val="11"/>
    <w:semiHidden/>
    <w:unhideWhenUsed/>
    <w:rsid w:val="00D70D6F"/>
    <w:pPr>
      <w:numPr>
        <w:numId w:val="11"/>
      </w:numPr>
      <w:spacing w:before="240" w:after="40" w:line="240" w:lineRule="auto"/>
    </w:pPr>
    <w:rPr>
      <w:rFonts w:asciiTheme="minorHAnsi" w:eastAsiaTheme="minorHAnsi" w:hAnsiTheme="minorHAnsi" w:cstheme="minorBidi"/>
      <w:b/>
      <w:bCs/>
      <w:color w:val="auto"/>
    </w:rPr>
  </w:style>
  <w:style w:type="paragraph" w:customStyle="1" w:styleId="HeadingA7">
    <w:name w:val="Heading A7"/>
    <w:basedOn w:val="Heading7"/>
    <w:next w:val="BodyText"/>
    <w:uiPriority w:val="11"/>
    <w:semiHidden/>
    <w:unhideWhenUsed/>
    <w:rsid w:val="00D70D6F"/>
    <w:pPr>
      <w:numPr>
        <w:numId w:val="11"/>
      </w:numPr>
      <w:spacing w:before="160" w:after="40" w:line="240" w:lineRule="auto"/>
    </w:pPr>
    <w:rPr>
      <w:rFonts w:asciiTheme="minorHAnsi" w:eastAsiaTheme="minorHAnsi" w:hAnsiTheme="minorHAnsi" w:cstheme="minorBidi"/>
      <w:b/>
      <w:bCs/>
      <w:i w:val="0"/>
      <w:iCs w:val="0"/>
      <w:color w:val="auto"/>
    </w:rPr>
  </w:style>
  <w:style w:type="paragraph" w:customStyle="1" w:styleId="HeadingA8">
    <w:name w:val="Heading A8"/>
    <w:basedOn w:val="Heading8"/>
    <w:next w:val="BodyText"/>
    <w:uiPriority w:val="11"/>
    <w:semiHidden/>
    <w:unhideWhenUsed/>
    <w:rsid w:val="00D70D6F"/>
    <w:pPr>
      <w:numPr>
        <w:numId w:val="11"/>
      </w:numPr>
      <w:spacing w:before="160" w:after="40" w:line="240" w:lineRule="auto"/>
    </w:pPr>
    <w:rPr>
      <w:rFonts w:asciiTheme="minorHAnsi" w:eastAsiaTheme="minorHAnsi" w:hAnsiTheme="minorHAnsi" w:cstheme="minorBidi"/>
      <w:b/>
      <w:bCs/>
      <w:color w:val="auto"/>
      <w:sz w:val="22"/>
      <w:szCs w:val="22"/>
    </w:rPr>
  </w:style>
  <w:style w:type="paragraph" w:customStyle="1" w:styleId="HeadingA9">
    <w:name w:val="Heading A9"/>
    <w:basedOn w:val="Heading9"/>
    <w:next w:val="BodyText"/>
    <w:uiPriority w:val="11"/>
    <w:semiHidden/>
    <w:unhideWhenUsed/>
    <w:rsid w:val="00D70D6F"/>
    <w:pPr>
      <w:numPr>
        <w:numId w:val="11"/>
      </w:numPr>
      <w:spacing w:before="160" w:after="40" w:line="240" w:lineRule="auto"/>
    </w:pPr>
    <w:rPr>
      <w:rFonts w:asciiTheme="minorHAnsi" w:eastAsiaTheme="minorHAnsi" w:hAnsiTheme="minorHAnsi" w:cstheme="minorBidi"/>
      <w:b/>
      <w:bCs/>
      <w:i w:val="0"/>
      <w:iCs w:val="0"/>
      <w:color w:val="auto"/>
      <w:sz w:val="22"/>
      <w:szCs w:val="22"/>
    </w:rPr>
  </w:style>
  <w:style w:type="paragraph" w:styleId="TOC2">
    <w:name w:val="toc 2"/>
    <w:basedOn w:val="Normal"/>
    <w:next w:val="Normal"/>
    <w:autoRedefine/>
    <w:uiPriority w:val="39"/>
    <w:unhideWhenUsed/>
    <w:rsid w:val="0097037C"/>
    <w:pPr>
      <w:spacing w:after="100"/>
      <w:ind w:left="220"/>
    </w:pPr>
  </w:style>
  <w:style w:type="paragraph" w:styleId="TOC3">
    <w:name w:val="toc 3"/>
    <w:basedOn w:val="Normal"/>
    <w:next w:val="Normal"/>
    <w:autoRedefine/>
    <w:uiPriority w:val="39"/>
    <w:unhideWhenUsed/>
    <w:rsid w:val="003611CD"/>
    <w:pPr>
      <w:spacing w:after="100"/>
      <w:ind w:left="440"/>
    </w:pPr>
  </w:style>
  <w:style w:type="character" w:styleId="FollowedHyperlink">
    <w:name w:val="FollowedHyperlink"/>
    <w:basedOn w:val="DefaultParagraphFont"/>
    <w:uiPriority w:val="99"/>
    <w:semiHidden/>
    <w:unhideWhenUsed/>
    <w:rsid w:val="001F6047"/>
    <w:rPr>
      <w:color w:val="800080" w:themeColor="followedHyperlink"/>
      <w:u w:val="single"/>
    </w:rPr>
  </w:style>
  <w:style w:type="character" w:styleId="UnresolvedMention">
    <w:name w:val="Unresolved Mention"/>
    <w:basedOn w:val="DefaultParagraphFont"/>
    <w:uiPriority w:val="99"/>
    <w:semiHidden/>
    <w:unhideWhenUsed/>
    <w:rsid w:val="00DD17AD"/>
    <w:rPr>
      <w:color w:val="605E5C"/>
      <w:shd w:val="clear" w:color="auto" w:fill="E1DFDD"/>
    </w:rPr>
  </w:style>
  <w:style w:type="paragraph" w:styleId="Revision">
    <w:name w:val="Revision"/>
    <w:hidden/>
    <w:uiPriority w:val="99"/>
    <w:semiHidden/>
    <w:rsid w:val="00C963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08085">
      <w:bodyDiv w:val="1"/>
      <w:marLeft w:val="0"/>
      <w:marRight w:val="0"/>
      <w:marTop w:val="0"/>
      <w:marBottom w:val="0"/>
      <w:divBdr>
        <w:top w:val="none" w:sz="0" w:space="0" w:color="auto"/>
        <w:left w:val="none" w:sz="0" w:space="0" w:color="auto"/>
        <w:bottom w:val="none" w:sz="0" w:space="0" w:color="auto"/>
        <w:right w:val="none" w:sz="0" w:space="0" w:color="auto"/>
      </w:divBdr>
      <w:divsChild>
        <w:div w:id="1103837265">
          <w:marLeft w:val="806"/>
          <w:marRight w:val="0"/>
          <w:marTop w:val="115"/>
          <w:marBottom w:val="0"/>
          <w:divBdr>
            <w:top w:val="none" w:sz="0" w:space="0" w:color="auto"/>
            <w:left w:val="none" w:sz="0" w:space="0" w:color="auto"/>
            <w:bottom w:val="none" w:sz="0" w:space="0" w:color="auto"/>
            <w:right w:val="none" w:sz="0" w:space="0" w:color="auto"/>
          </w:divBdr>
        </w:div>
      </w:divsChild>
    </w:div>
    <w:div w:id="531772719">
      <w:bodyDiv w:val="1"/>
      <w:marLeft w:val="0"/>
      <w:marRight w:val="0"/>
      <w:marTop w:val="0"/>
      <w:marBottom w:val="0"/>
      <w:divBdr>
        <w:top w:val="none" w:sz="0" w:space="0" w:color="auto"/>
        <w:left w:val="none" w:sz="0" w:space="0" w:color="auto"/>
        <w:bottom w:val="none" w:sz="0" w:space="0" w:color="auto"/>
        <w:right w:val="none" w:sz="0" w:space="0" w:color="auto"/>
      </w:divBdr>
    </w:div>
    <w:div w:id="833758655">
      <w:bodyDiv w:val="1"/>
      <w:marLeft w:val="0"/>
      <w:marRight w:val="0"/>
      <w:marTop w:val="0"/>
      <w:marBottom w:val="0"/>
      <w:divBdr>
        <w:top w:val="none" w:sz="0" w:space="0" w:color="auto"/>
        <w:left w:val="none" w:sz="0" w:space="0" w:color="auto"/>
        <w:bottom w:val="none" w:sz="0" w:space="0" w:color="auto"/>
        <w:right w:val="none" w:sz="0" w:space="0" w:color="auto"/>
      </w:divBdr>
    </w:div>
    <w:div w:id="870217623">
      <w:bodyDiv w:val="1"/>
      <w:marLeft w:val="0"/>
      <w:marRight w:val="0"/>
      <w:marTop w:val="0"/>
      <w:marBottom w:val="0"/>
      <w:divBdr>
        <w:top w:val="none" w:sz="0" w:space="0" w:color="auto"/>
        <w:left w:val="none" w:sz="0" w:space="0" w:color="auto"/>
        <w:bottom w:val="none" w:sz="0" w:space="0" w:color="auto"/>
        <w:right w:val="none" w:sz="0" w:space="0" w:color="auto"/>
      </w:divBdr>
    </w:div>
    <w:div w:id="1095832601">
      <w:bodyDiv w:val="1"/>
      <w:marLeft w:val="0"/>
      <w:marRight w:val="0"/>
      <w:marTop w:val="0"/>
      <w:marBottom w:val="0"/>
      <w:divBdr>
        <w:top w:val="none" w:sz="0" w:space="0" w:color="auto"/>
        <w:left w:val="none" w:sz="0" w:space="0" w:color="auto"/>
        <w:bottom w:val="none" w:sz="0" w:space="0" w:color="auto"/>
        <w:right w:val="none" w:sz="0" w:space="0" w:color="auto"/>
      </w:divBdr>
    </w:div>
    <w:div w:id="1474757760">
      <w:bodyDiv w:val="1"/>
      <w:marLeft w:val="0"/>
      <w:marRight w:val="0"/>
      <w:marTop w:val="0"/>
      <w:marBottom w:val="0"/>
      <w:divBdr>
        <w:top w:val="none" w:sz="0" w:space="0" w:color="auto"/>
        <w:left w:val="none" w:sz="0" w:space="0" w:color="auto"/>
        <w:bottom w:val="none" w:sz="0" w:space="0" w:color="auto"/>
        <w:right w:val="none" w:sz="0" w:space="0" w:color="auto"/>
      </w:divBdr>
    </w:div>
    <w:div w:id="1520581754">
      <w:bodyDiv w:val="1"/>
      <w:marLeft w:val="0"/>
      <w:marRight w:val="0"/>
      <w:marTop w:val="0"/>
      <w:marBottom w:val="0"/>
      <w:divBdr>
        <w:top w:val="none" w:sz="0" w:space="0" w:color="auto"/>
        <w:left w:val="none" w:sz="0" w:space="0" w:color="auto"/>
        <w:bottom w:val="none" w:sz="0" w:space="0" w:color="auto"/>
        <w:right w:val="none" w:sz="0" w:space="0" w:color="auto"/>
      </w:divBdr>
      <w:divsChild>
        <w:div w:id="1789664223">
          <w:marLeft w:val="806"/>
          <w:marRight w:val="0"/>
          <w:marTop w:val="115"/>
          <w:marBottom w:val="0"/>
          <w:divBdr>
            <w:top w:val="none" w:sz="0" w:space="0" w:color="auto"/>
            <w:left w:val="none" w:sz="0" w:space="0" w:color="auto"/>
            <w:bottom w:val="none" w:sz="0" w:space="0" w:color="auto"/>
            <w:right w:val="none" w:sz="0" w:space="0" w:color="auto"/>
          </w:divBdr>
        </w:div>
      </w:divsChild>
    </w:div>
    <w:div w:id="1534809897">
      <w:bodyDiv w:val="1"/>
      <w:marLeft w:val="0"/>
      <w:marRight w:val="0"/>
      <w:marTop w:val="0"/>
      <w:marBottom w:val="0"/>
      <w:divBdr>
        <w:top w:val="none" w:sz="0" w:space="0" w:color="auto"/>
        <w:left w:val="none" w:sz="0" w:space="0" w:color="auto"/>
        <w:bottom w:val="none" w:sz="0" w:space="0" w:color="auto"/>
        <w:right w:val="none" w:sz="0" w:space="0" w:color="auto"/>
      </w:divBdr>
      <w:divsChild>
        <w:div w:id="262230082">
          <w:marLeft w:val="806"/>
          <w:marRight w:val="0"/>
          <w:marTop w:val="115"/>
          <w:marBottom w:val="0"/>
          <w:divBdr>
            <w:top w:val="none" w:sz="0" w:space="0" w:color="auto"/>
            <w:left w:val="none" w:sz="0" w:space="0" w:color="auto"/>
            <w:bottom w:val="none" w:sz="0" w:space="0" w:color="auto"/>
            <w:right w:val="none" w:sz="0" w:space="0" w:color="auto"/>
          </w:divBdr>
        </w:div>
        <w:div w:id="307636005">
          <w:marLeft w:val="1800"/>
          <w:marRight w:val="0"/>
          <w:marTop w:val="86"/>
          <w:marBottom w:val="0"/>
          <w:divBdr>
            <w:top w:val="none" w:sz="0" w:space="0" w:color="auto"/>
            <w:left w:val="none" w:sz="0" w:space="0" w:color="auto"/>
            <w:bottom w:val="none" w:sz="0" w:space="0" w:color="auto"/>
            <w:right w:val="none" w:sz="0" w:space="0" w:color="auto"/>
          </w:divBdr>
        </w:div>
        <w:div w:id="543447213">
          <w:marLeft w:val="1166"/>
          <w:marRight w:val="0"/>
          <w:marTop w:val="96"/>
          <w:marBottom w:val="0"/>
          <w:divBdr>
            <w:top w:val="none" w:sz="0" w:space="0" w:color="auto"/>
            <w:left w:val="none" w:sz="0" w:space="0" w:color="auto"/>
            <w:bottom w:val="none" w:sz="0" w:space="0" w:color="auto"/>
            <w:right w:val="none" w:sz="0" w:space="0" w:color="auto"/>
          </w:divBdr>
        </w:div>
        <w:div w:id="809903387">
          <w:marLeft w:val="1800"/>
          <w:marRight w:val="0"/>
          <w:marTop w:val="86"/>
          <w:marBottom w:val="0"/>
          <w:divBdr>
            <w:top w:val="none" w:sz="0" w:space="0" w:color="auto"/>
            <w:left w:val="none" w:sz="0" w:space="0" w:color="auto"/>
            <w:bottom w:val="none" w:sz="0" w:space="0" w:color="auto"/>
            <w:right w:val="none" w:sz="0" w:space="0" w:color="auto"/>
          </w:divBdr>
        </w:div>
        <w:div w:id="1157258181">
          <w:marLeft w:val="1800"/>
          <w:marRight w:val="0"/>
          <w:marTop w:val="86"/>
          <w:marBottom w:val="0"/>
          <w:divBdr>
            <w:top w:val="none" w:sz="0" w:space="0" w:color="auto"/>
            <w:left w:val="none" w:sz="0" w:space="0" w:color="auto"/>
            <w:bottom w:val="none" w:sz="0" w:space="0" w:color="auto"/>
            <w:right w:val="none" w:sz="0" w:space="0" w:color="auto"/>
          </w:divBdr>
        </w:div>
        <w:div w:id="1832285245">
          <w:marLeft w:val="1800"/>
          <w:marRight w:val="0"/>
          <w:marTop w:val="86"/>
          <w:marBottom w:val="0"/>
          <w:divBdr>
            <w:top w:val="none" w:sz="0" w:space="0" w:color="auto"/>
            <w:left w:val="none" w:sz="0" w:space="0" w:color="auto"/>
            <w:bottom w:val="none" w:sz="0" w:space="0" w:color="auto"/>
            <w:right w:val="none" w:sz="0" w:space="0" w:color="auto"/>
          </w:divBdr>
        </w:div>
      </w:divsChild>
    </w:div>
    <w:div w:id="1695498192">
      <w:bodyDiv w:val="1"/>
      <w:marLeft w:val="0"/>
      <w:marRight w:val="0"/>
      <w:marTop w:val="0"/>
      <w:marBottom w:val="0"/>
      <w:divBdr>
        <w:top w:val="none" w:sz="0" w:space="0" w:color="auto"/>
        <w:left w:val="none" w:sz="0" w:space="0" w:color="auto"/>
        <w:bottom w:val="none" w:sz="0" w:space="0" w:color="auto"/>
        <w:right w:val="none" w:sz="0" w:space="0" w:color="auto"/>
      </w:divBdr>
      <w:divsChild>
        <w:div w:id="909196758">
          <w:marLeft w:val="1800"/>
          <w:marRight w:val="0"/>
          <w:marTop w:val="86"/>
          <w:marBottom w:val="0"/>
          <w:divBdr>
            <w:top w:val="none" w:sz="0" w:space="0" w:color="auto"/>
            <w:left w:val="none" w:sz="0" w:space="0" w:color="auto"/>
            <w:bottom w:val="none" w:sz="0" w:space="0" w:color="auto"/>
            <w:right w:val="none" w:sz="0" w:space="0" w:color="auto"/>
          </w:divBdr>
        </w:div>
        <w:div w:id="1116024982">
          <w:marLeft w:val="1166"/>
          <w:marRight w:val="0"/>
          <w:marTop w:val="96"/>
          <w:marBottom w:val="0"/>
          <w:divBdr>
            <w:top w:val="none" w:sz="0" w:space="0" w:color="auto"/>
            <w:left w:val="none" w:sz="0" w:space="0" w:color="auto"/>
            <w:bottom w:val="none" w:sz="0" w:space="0" w:color="auto"/>
            <w:right w:val="none" w:sz="0" w:space="0" w:color="auto"/>
          </w:divBdr>
        </w:div>
        <w:div w:id="1448694226">
          <w:marLeft w:val="1166"/>
          <w:marRight w:val="0"/>
          <w:marTop w:val="96"/>
          <w:marBottom w:val="0"/>
          <w:divBdr>
            <w:top w:val="none" w:sz="0" w:space="0" w:color="auto"/>
            <w:left w:val="none" w:sz="0" w:space="0" w:color="auto"/>
            <w:bottom w:val="none" w:sz="0" w:space="0" w:color="auto"/>
            <w:right w:val="none" w:sz="0" w:space="0" w:color="auto"/>
          </w:divBdr>
        </w:div>
        <w:div w:id="2033066262">
          <w:marLeft w:val="806"/>
          <w:marRight w:val="0"/>
          <w:marTop w:val="115"/>
          <w:marBottom w:val="0"/>
          <w:divBdr>
            <w:top w:val="none" w:sz="0" w:space="0" w:color="auto"/>
            <w:left w:val="none" w:sz="0" w:space="0" w:color="auto"/>
            <w:bottom w:val="none" w:sz="0" w:space="0" w:color="auto"/>
            <w:right w:val="none" w:sz="0" w:space="0" w:color="auto"/>
          </w:divBdr>
        </w:div>
        <w:div w:id="2121682402">
          <w:marLeft w:val="1800"/>
          <w:marRight w:val="0"/>
          <w:marTop w:val="86"/>
          <w:marBottom w:val="0"/>
          <w:divBdr>
            <w:top w:val="none" w:sz="0" w:space="0" w:color="auto"/>
            <w:left w:val="none" w:sz="0" w:space="0" w:color="auto"/>
            <w:bottom w:val="none" w:sz="0" w:space="0" w:color="auto"/>
            <w:right w:val="none" w:sz="0" w:space="0" w:color="auto"/>
          </w:divBdr>
        </w:div>
      </w:divsChild>
    </w:div>
    <w:div w:id="1739478558">
      <w:bodyDiv w:val="1"/>
      <w:marLeft w:val="0"/>
      <w:marRight w:val="0"/>
      <w:marTop w:val="0"/>
      <w:marBottom w:val="0"/>
      <w:divBdr>
        <w:top w:val="none" w:sz="0" w:space="0" w:color="auto"/>
        <w:left w:val="none" w:sz="0" w:space="0" w:color="auto"/>
        <w:bottom w:val="none" w:sz="0" w:space="0" w:color="auto"/>
        <w:right w:val="none" w:sz="0" w:space="0" w:color="auto"/>
      </w:divBdr>
      <w:divsChild>
        <w:div w:id="1116412495">
          <w:marLeft w:val="806"/>
          <w:marRight w:val="0"/>
          <w:marTop w:val="115"/>
          <w:marBottom w:val="0"/>
          <w:divBdr>
            <w:top w:val="none" w:sz="0" w:space="0" w:color="auto"/>
            <w:left w:val="none" w:sz="0" w:space="0" w:color="auto"/>
            <w:bottom w:val="none" w:sz="0" w:space="0" w:color="auto"/>
            <w:right w:val="none" w:sz="0" w:space="0" w:color="auto"/>
          </w:divBdr>
        </w:div>
      </w:divsChild>
    </w:div>
    <w:div w:id="2004316765">
      <w:bodyDiv w:val="1"/>
      <w:marLeft w:val="0"/>
      <w:marRight w:val="0"/>
      <w:marTop w:val="0"/>
      <w:marBottom w:val="0"/>
      <w:divBdr>
        <w:top w:val="none" w:sz="0" w:space="0" w:color="auto"/>
        <w:left w:val="none" w:sz="0" w:space="0" w:color="auto"/>
        <w:bottom w:val="none" w:sz="0" w:space="0" w:color="auto"/>
        <w:right w:val="none" w:sz="0" w:space="0" w:color="auto"/>
      </w:divBdr>
    </w:div>
    <w:div w:id="20117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aicscenarios@conning.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7c4ec716ee4d4841e3d7390d29b9ee1f">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6a620dcbaa45d894f91846f727895546"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mplafyTemplateConfiguration><![CDATA[{"elementsMetadata":[],"transformationConfigurations":[],"isBaseTemplate":false,"enableDocumentContentUpdater":false,"version":"2.0"}]]></TemplafyTemplateConfiguration>
</file>

<file path=customXml/item4.xml><?xml version="1.0" encoding="utf-8"?>
<TemplafyFormConfiguration><![CDATA[{"formFields":[],"formDataEntries":[]}]]></TemplafyFormConfiguratio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SharedWithUsers xmlns="734dc620-9a3c-4363-b6b2-552d0a5c0ad8">
      <UserInfo>
        <DisplayName/>
        <AccountId xsi:nil="true"/>
        <AccountType/>
      </UserInfo>
    </SharedWithUsers>
    <DocumentSetDescription xmlns="http://schemas.microsoft.com/sharepoint/v3" xsi:nil="true"/>
    <_EndDate xmlns="http://schemas.microsoft.com/sharepoint/v3/fields">2025-10-29T14:16:59+00:00</_EndDate>
    <StartDate xmlns="http://schemas.microsoft.com/sharepoint/v3">2025-10-29T14:16:59+00:00</StartDate>
    <Date xmlns="55eb7663-75cc-4f64-9609-52561375e7a6" xsi:nil="tru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9270C2BB-9762-4EC9-9FE3-691EAB151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48927-6A44-4135-A152-29084DA23F1D}">
  <ds:schemaRefs>
    <ds:schemaRef ds:uri="http://schemas.microsoft.com/sharepoint/v3/contenttype/forms"/>
  </ds:schemaRefs>
</ds:datastoreItem>
</file>

<file path=customXml/itemProps3.xml><?xml version="1.0" encoding="utf-8"?>
<ds:datastoreItem xmlns:ds="http://schemas.openxmlformats.org/officeDocument/2006/customXml" ds:itemID="{366331CD-B1A5-4B41-865D-672690EA79BF}">
  <ds:schemaRefs/>
</ds:datastoreItem>
</file>

<file path=customXml/itemProps4.xml><?xml version="1.0" encoding="utf-8"?>
<ds:datastoreItem xmlns:ds="http://schemas.openxmlformats.org/officeDocument/2006/customXml" ds:itemID="{5CF8F1D2-0953-4AF3-86E6-7E2F0393B36D}">
  <ds:schemaRefs/>
</ds:datastoreItem>
</file>

<file path=customXml/itemProps5.xml><?xml version="1.0" encoding="utf-8"?>
<ds:datastoreItem xmlns:ds="http://schemas.openxmlformats.org/officeDocument/2006/customXml" ds:itemID="{1530A3F7-C612-4E87-AA69-4745E2663495}">
  <ds:schemaRefs>
    <ds:schemaRef ds:uri="http://schemas.openxmlformats.org/officeDocument/2006/bibliography"/>
  </ds:schemaRefs>
</ds:datastoreItem>
</file>

<file path=customXml/itemProps6.xml><?xml version="1.0" encoding="utf-8"?>
<ds:datastoreItem xmlns:ds="http://schemas.openxmlformats.org/officeDocument/2006/customXml" ds:itemID="{5BDA942E-A2F5-4F34-9DC5-6180EF966D54}">
  <ds:schemaRefs>
    <ds:schemaRef ds:uri="http://schemas.microsoft.com/office/2006/metadata/properties"/>
    <ds:schemaRef ds:uri="http://schemas.microsoft.com/office/infopath/2007/PartnerControls"/>
    <ds:schemaRef ds:uri="3c9e15a3-223f-4584-afb1-1dbe0b3878fa"/>
    <ds:schemaRef ds:uri="55eb7663-75cc-4f64-9609-52561375e7a6"/>
    <ds:schemaRef ds:uri="734dc620-9a3c-4363-b6b2-552d0a5c0ad8"/>
    <ds:schemaRef ds:uri="http://schemas.microsoft.com/sharepoint/v3"/>
    <ds:schemaRef ds:uri="http://schemas.microsoft.com/sharepoint/v3/field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11557</TotalTime>
  <Pages>37</Pages>
  <Words>10183</Words>
  <Characters>58044</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MANTAINING SOLVENT MARKETS THROUGH COVID</vt:lpstr>
    </vt:vector>
  </TitlesOfParts>
  <Company/>
  <LinksUpToDate>false</LinksUpToDate>
  <CharactersWithSpaces>68091</CharactersWithSpaces>
  <SharedDoc>false</SharedDoc>
  <HLinks>
    <vt:vector size="276" baseType="variant">
      <vt:variant>
        <vt:i4>327734</vt:i4>
      </vt:variant>
      <vt:variant>
        <vt:i4>273</vt:i4>
      </vt:variant>
      <vt:variant>
        <vt:i4>0</vt:i4>
      </vt:variant>
      <vt:variant>
        <vt:i4>5</vt:i4>
      </vt:variant>
      <vt:variant>
        <vt:lpwstr>mailto:naicscenarios@conning.com</vt:lpwstr>
      </vt:variant>
      <vt:variant>
        <vt:lpwstr/>
      </vt:variant>
      <vt:variant>
        <vt:i4>1179701</vt:i4>
      </vt:variant>
      <vt:variant>
        <vt:i4>266</vt:i4>
      </vt:variant>
      <vt:variant>
        <vt:i4>0</vt:i4>
      </vt:variant>
      <vt:variant>
        <vt:i4>5</vt:i4>
      </vt:variant>
      <vt:variant>
        <vt:lpwstr/>
      </vt:variant>
      <vt:variant>
        <vt:lpwstr>_Toc177363527</vt:lpwstr>
      </vt:variant>
      <vt:variant>
        <vt:i4>1179701</vt:i4>
      </vt:variant>
      <vt:variant>
        <vt:i4>260</vt:i4>
      </vt:variant>
      <vt:variant>
        <vt:i4>0</vt:i4>
      </vt:variant>
      <vt:variant>
        <vt:i4>5</vt:i4>
      </vt:variant>
      <vt:variant>
        <vt:lpwstr/>
      </vt:variant>
      <vt:variant>
        <vt:lpwstr>_Toc177363526</vt:lpwstr>
      </vt:variant>
      <vt:variant>
        <vt:i4>1179701</vt:i4>
      </vt:variant>
      <vt:variant>
        <vt:i4>254</vt:i4>
      </vt:variant>
      <vt:variant>
        <vt:i4>0</vt:i4>
      </vt:variant>
      <vt:variant>
        <vt:i4>5</vt:i4>
      </vt:variant>
      <vt:variant>
        <vt:lpwstr/>
      </vt:variant>
      <vt:variant>
        <vt:lpwstr>_Toc177363525</vt:lpwstr>
      </vt:variant>
      <vt:variant>
        <vt:i4>1179701</vt:i4>
      </vt:variant>
      <vt:variant>
        <vt:i4>248</vt:i4>
      </vt:variant>
      <vt:variant>
        <vt:i4>0</vt:i4>
      </vt:variant>
      <vt:variant>
        <vt:i4>5</vt:i4>
      </vt:variant>
      <vt:variant>
        <vt:lpwstr/>
      </vt:variant>
      <vt:variant>
        <vt:lpwstr>_Toc177363524</vt:lpwstr>
      </vt:variant>
      <vt:variant>
        <vt:i4>1179701</vt:i4>
      </vt:variant>
      <vt:variant>
        <vt:i4>242</vt:i4>
      </vt:variant>
      <vt:variant>
        <vt:i4>0</vt:i4>
      </vt:variant>
      <vt:variant>
        <vt:i4>5</vt:i4>
      </vt:variant>
      <vt:variant>
        <vt:lpwstr/>
      </vt:variant>
      <vt:variant>
        <vt:lpwstr>_Toc177363523</vt:lpwstr>
      </vt:variant>
      <vt:variant>
        <vt:i4>1179701</vt:i4>
      </vt:variant>
      <vt:variant>
        <vt:i4>236</vt:i4>
      </vt:variant>
      <vt:variant>
        <vt:i4>0</vt:i4>
      </vt:variant>
      <vt:variant>
        <vt:i4>5</vt:i4>
      </vt:variant>
      <vt:variant>
        <vt:lpwstr/>
      </vt:variant>
      <vt:variant>
        <vt:lpwstr>_Toc177363522</vt:lpwstr>
      </vt:variant>
      <vt:variant>
        <vt:i4>1179701</vt:i4>
      </vt:variant>
      <vt:variant>
        <vt:i4>230</vt:i4>
      </vt:variant>
      <vt:variant>
        <vt:i4>0</vt:i4>
      </vt:variant>
      <vt:variant>
        <vt:i4>5</vt:i4>
      </vt:variant>
      <vt:variant>
        <vt:lpwstr/>
      </vt:variant>
      <vt:variant>
        <vt:lpwstr>_Toc177363521</vt:lpwstr>
      </vt:variant>
      <vt:variant>
        <vt:i4>1179701</vt:i4>
      </vt:variant>
      <vt:variant>
        <vt:i4>224</vt:i4>
      </vt:variant>
      <vt:variant>
        <vt:i4>0</vt:i4>
      </vt:variant>
      <vt:variant>
        <vt:i4>5</vt:i4>
      </vt:variant>
      <vt:variant>
        <vt:lpwstr/>
      </vt:variant>
      <vt:variant>
        <vt:lpwstr>_Toc177363520</vt:lpwstr>
      </vt:variant>
      <vt:variant>
        <vt:i4>1114165</vt:i4>
      </vt:variant>
      <vt:variant>
        <vt:i4>218</vt:i4>
      </vt:variant>
      <vt:variant>
        <vt:i4>0</vt:i4>
      </vt:variant>
      <vt:variant>
        <vt:i4>5</vt:i4>
      </vt:variant>
      <vt:variant>
        <vt:lpwstr/>
      </vt:variant>
      <vt:variant>
        <vt:lpwstr>_Toc177363519</vt:lpwstr>
      </vt:variant>
      <vt:variant>
        <vt:i4>1114165</vt:i4>
      </vt:variant>
      <vt:variant>
        <vt:i4>212</vt:i4>
      </vt:variant>
      <vt:variant>
        <vt:i4>0</vt:i4>
      </vt:variant>
      <vt:variant>
        <vt:i4>5</vt:i4>
      </vt:variant>
      <vt:variant>
        <vt:lpwstr/>
      </vt:variant>
      <vt:variant>
        <vt:lpwstr>_Toc177363518</vt:lpwstr>
      </vt:variant>
      <vt:variant>
        <vt:i4>1114165</vt:i4>
      </vt:variant>
      <vt:variant>
        <vt:i4>206</vt:i4>
      </vt:variant>
      <vt:variant>
        <vt:i4>0</vt:i4>
      </vt:variant>
      <vt:variant>
        <vt:i4>5</vt:i4>
      </vt:variant>
      <vt:variant>
        <vt:lpwstr/>
      </vt:variant>
      <vt:variant>
        <vt:lpwstr>_Toc177363517</vt:lpwstr>
      </vt:variant>
      <vt:variant>
        <vt:i4>1114165</vt:i4>
      </vt:variant>
      <vt:variant>
        <vt:i4>200</vt:i4>
      </vt:variant>
      <vt:variant>
        <vt:i4>0</vt:i4>
      </vt:variant>
      <vt:variant>
        <vt:i4>5</vt:i4>
      </vt:variant>
      <vt:variant>
        <vt:lpwstr/>
      </vt:variant>
      <vt:variant>
        <vt:lpwstr>_Toc177363516</vt:lpwstr>
      </vt:variant>
      <vt:variant>
        <vt:i4>1114165</vt:i4>
      </vt:variant>
      <vt:variant>
        <vt:i4>194</vt:i4>
      </vt:variant>
      <vt:variant>
        <vt:i4>0</vt:i4>
      </vt:variant>
      <vt:variant>
        <vt:i4>5</vt:i4>
      </vt:variant>
      <vt:variant>
        <vt:lpwstr/>
      </vt:variant>
      <vt:variant>
        <vt:lpwstr>_Toc177363515</vt:lpwstr>
      </vt:variant>
      <vt:variant>
        <vt:i4>1114165</vt:i4>
      </vt:variant>
      <vt:variant>
        <vt:i4>188</vt:i4>
      </vt:variant>
      <vt:variant>
        <vt:i4>0</vt:i4>
      </vt:variant>
      <vt:variant>
        <vt:i4>5</vt:i4>
      </vt:variant>
      <vt:variant>
        <vt:lpwstr/>
      </vt:variant>
      <vt:variant>
        <vt:lpwstr>_Toc177363514</vt:lpwstr>
      </vt:variant>
      <vt:variant>
        <vt:i4>1114165</vt:i4>
      </vt:variant>
      <vt:variant>
        <vt:i4>182</vt:i4>
      </vt:variant>
      <vt:variant>
        <vt:i4>0</vt:i4>
      </vt:variant>
      <vt:variant>
        <vt:i4>5</vt:i4>
      </vt:variant>
      <vt:variant>
        <vt:lpwstr/>
      </vt:variant>
      <vt:variant>
        <vt:lpwstr>_Toc177363513</vt:lpwstr>
      </vt:variant>
      <vt:variant>
        <vt:i4>1114165</vt:i4>
      </vt:variant>
      <vt:variant>
        <vt:i4>176</vt:i4>
      </vt:variant>
      <vt:variant>
        <vt:i4>0</vt:i4>
      </vt:variant>
      <vt:variant>
        <vt:i4>5</vt:i4>
      </vt:variant>
      <vt:variant>
        <vt:lpwstr/>
      </vt:variant>
      <vt:variant>
        <vt:lpwstr>_Toc177363512</vt:lpwstr>
      </vt:variant>
      <vt:variant>
        <vt:i4>1114165</vt:i4>
      </vt:variant>
      <vt:variant>
        <vt:i4>170</vt:i4>
      </vt:variant>
      <vt:variant>
        <vt:i4>0</vt:i4>
      </vt:variant>
      <vt:variant>
        <vt:i4>5</vt:i4>
      </vt:variant>
      <vt:variant>
        <vt:lpwstr/>
      </vt:variant>
      <vt:variant>
        <vt:lpwstr>_Toc177363511</vt:lpwstr>
      </vt:variant>
      <vt:variant>
        <vt:i4>1114165</vt:i4>
      </vt:variant>
      <vt:variant>
        <vt:i4>164</vt:i4>
      </vt:variant>
      <vt:variant>
        <vt:i4>0</vt:i4>
      </vt:variant>
      <vt:variant>
        <vt:i4>5</vt:i4>
      </vt:variant>
      <vt:variant>
        <vt:lpwstr/>
      </vt:variant>
      <vt:variant>
        <vt:lpwstr>_Toc177363510</vt:lpwstr>
      </vt:variant>
      <vt:variant>
        <vt:i4>1048629</vt:i4>
      </vt:variant>
      <vt:variant>
        <vt:i4>158</vt:i4>
      </vt:variant>
      <vt:variant>
        <vt:i4>0</vt:i4>
      </vt:variant>
      <vt:variant>
        <vt:i4>5</vt:i4>
      </vt:variant>
      <vt:variant>
        <vt:lpwstr/>
      </vt:variant>
      <vt:variant>
        <vt:lpwstr>_Toc177363509</vt:lpwstr>
      </vt:variant>
      <vt:variant>
        <vt:i4>1048629</vt:i4>
      </vt:variant>
      <vt:variant>
        <vt:i4>152</vt:i4>
      </vt:variant>
      <vt:variant>
        <vt:i4>0</vt:i4>
      </vt:variant>
      <vt:variant>
        <vt:i4>5</vt:i4>
      </vt:variant>
      <vt:variant>
        <vt:lpwstr/>
      </vt:variant>
      <vt:variant>
        <vt:lpwstr>_Toc177363508</vt:lpwstr>
      </vt:variant>
      <vt:variant>
        <vt:i4>1048629</vt:i4>
      </vt:variant>
      <vt:variant>
        <vt:i4>146</vt:i4>
      </vt:variant>
      <vt:variant>
        <vt:i4>0</vt:i4>
      </vt:variant>
      <vt:variant>
        <vt:i4>5</vt:i4>
      </vt:variant>
      <vt:variant>
        <vt:lpwstr/>
      </vt:variant>
      <vt:variant>
        <vt:lpwstr>_Toc177363507</vt:lpwstr>
      </vt:variant>
      <vt:variant>
        <vt:i4>1048629</vt:i4>
      </vt:variant>
      <vt:variant>
        <vt:i4>140</vt:i4>
      </vt:variant>
      <vt:variant>
        <vt:i4>0</vt:i4>
      </vt:variant>
      <vt:variant>
        <vt:i4>5</vt:i4>
      </vt:variant>
      <vt:variant>
        <vt:lpwstr/>
      </vt:variant>
      <vt:variant>
        <vt:lpwstr>_Toc177363506</vt:lpwstr>
      </vt:variant>
      <vt:variant>
        <vt:i4>1048629</vt:i4>
      </vt:variant>
      <vt:variant>
        <vt:i4>134</vt:i4>
      </vt:variant>
      <vt:variant>
        <vt:i4>0</vt:i4>
      </vt:variant>
      <vt:variant>
        <vt:i4>5</vt:i4>
      </vt:variant>
      <vt:variant>
        <vt:lpwstr/>
      </vt:variant>
      <vt:variant>
        <vt:lpwstr>_Toc177363505</vt:lpwstr>
      </vt:variant>
      <vt:variant>
        <vt:i4>1048629</vt:i4>
      </vt:variant>
      <vt:variant>
        <vt:i4>128</vt:i4>
      </vt:variant>
      <vt:variant>
        <vt:i4>0</vt:i4>
      </vt:variant>
      <vt:variant>
        <vt:i4>5</vt:i4>
      </vt:variant>
      <vt:variant>
        <vt:lpwstr/>
      </vt:variant>
      <vt:variant>
        <vt:lpwstr>_Toc177363504</vt:lpwstr>
      </vt:variant>
      <vt:variant>
        <vt:i4>1048629</vt:i4>
      </vt:variant>
      <vt:variant>
        <vt:i4>122</vt:i4>
      </vt:variant>
      <vt:variant>
        <vt:i4>0</vt:i4>
      </vt:variant>
      <vt:variant>
        <vt:i4>5</vt:i4>
      </vt:variant>
      <vt:variant>
        <vt:lpwstr/>
      </vt:variant>
      <vt:variant>
        <vt:lpwstr>_Toc177363503</vt:lpwstr>
      </vt:variant>
      <vt:variant>
        <vt:i4>1048629</vt:i4>
      </vt:variant>
      <vt:variant>
        <vt:i4>116</vt:i4>
      </vt:variant>
      <vt:variant>
        <vt:i4>0</vt:i4>
      </vt:variant>
      <vt:variant>
        <vt:i4>5</vt:i4>
      </vt:variant>
      <vt:variant>
        <vt:lpwstr/>
      </vt:variant>
      <vt:variant>
        <vt:lpwstr>_Toc177363502</vt:lpwstr>
      </vt:variant>
      <vt:variant>
        <vt:i4>1048629</vt:i4>
      </vt:variant>
      <vt:variant>
        <vt:i4>110</vt:i4>
      </vt:variant>
      <vt:variant>
        <vt:i4>0</vt:i4>
      </vt:variant>
      <vt:variant>
        <vt:i4>5</vt:i4>
      </vt:variant>
      <vt:variant>
        <vt:lpwstr/>
      </vt:variant>
      <vt:variant>
        <vt:lpwstr>_Toc177363501</vt:lpwstr>
      </vt:variant>
      <vt:variant>
        <vt:i4>1048629</vt:i4>
      </vt:variant>
      <vt:variant>
        <vt:i4>104</vt:i4>
      </vt:variant>
      <vt:variant>
        <vt:i4>0</vt:i4>
      </vt:variant>
      <vt:variant>
        <vt:i4>5</vt:i4>
      </vt:variant>
      <vt:variant>
        <vt:lpwstr/>
      </vt:variant>
      <vt:variant>
        <vt:lpwstr>_Toc177363500</vt:lpwstr>
      </vt:variant>
      <vt:variant>
        <vt:i4>1638452</vt:i4>
      </vt:variant>
      <vt:variant>
        <vt:i4>98</vt:i4>
      </vt:variant>
      <vt:variant>
        <vt:i4>0</vt:i4>
      </vt:variant>
      <vt:variant>
        <vt:i4>5</vt:i4>
      </vt:variant>
      <vt:variant>
        <vt:lpwstr/>
      </vt:variant>
      <vt:variant>
        <vt:lpwstr>_Toc177363499</vt:lpwstr>
      </vt:variant>
      <vt:variant>
        <vt:i4>1638452</vt:i4>
      </vt:variant>
      <vt:variant>
        <vt:i4>92</vt:i4>
      </vt:variant>
      <vt:variant>
        <vt:i4>0</vt:i4>
      </vt:variant>
      <vt:variant>
        <vt:i4>5</vt:i4>
      </vt:variant>
      <vt:variant>
        <vt:lpwstr/>
      </vt:variant>
      <vt:variant>
        <vt:lpwstr>_Toc177363498</vt:lpwstr>
      </vt:variant>
      <vt:variant>
        <vt:i4>1638452</vt:i4>
      </vt:variant>
      <vt:variant>
        <vt:i4>86</vt:i4>
      </vt:variant>
      <vt:variant>
        <vt:i4>0</vt:i4>
      </vt:variant>
      <vt:variant>
        <vt:i4>5</vt:i4>
      </vt:variant>
      <vt:variant>
        <vt:lpwstr/>
      </vt:variant>
      <vt:variant>
        <vt:lpwstr>_Toc177363497</vt:lpwstr>
      </vt:variant>
      <vt:variant>
        <vt:i4>1638452</vt:i4>
      </vt:variant>
      <vt:variant>
        <vt:i4>80</vt:i4>
      </vt:variant>
      <vt:variant>
        <vt:i4>0</vt:i4>
      </vt:variant>
      <vt:variant>
        <vt:i4>5</vt:i4>
      </vt:variant>
      <vt:variant>
        <vt:lpwstr/>
      </vt:variant>
      <vt:variant>
        <vt:lpwstr>_Toc177363496</vt:lpwstr>
      </vt:variant>
      <vt:variant>
        <vt:i4>1638452</vt:i4>
      </vt:variant>
      <vt:variant>
        <vt:i4>74</vt:i4>
      </vt:variant>
      <vt:variant>
        <vt:i4>0</vt:i4>
      </vt:variant>
      <vt:variant>
        <vt:i4>5</vt:i4>
      </vt:variant>
      <vt:variant>
        <vt:lpwstr/>
      </vt:variant>
      <vt:variant>
        <vt:lpwstr>_Toc177363495</vt:lpwstr>
      </vt:variant>
      <vt:variant>
        <vt:i4>1638452</vt:i4>
      </vt:variant>
      <vt:variant>
        <vt:i4>68</vt:i4>
      </vt:variant>
      <vt:variant>
        <vt:i4>0</vt:i4>
      </vt:variant>
      <vt:variant>
        <vt:i4>5</vt:i4>
      </vt:variant>
      <vt:variant>
        <vt:lpwstr/>
      </vt:variant>
      <vt:variant>
        <vt:lpwstr>_Toc177363494</vt:lpwstr>
      </vt:variant>
      <vt:variant>
        <vt:i4>1638452</vt:i4>
      </vt:variant>
      <vt:variant>
        <vt:i4>62</vt:i4>
      </vt:variant>
      <vt:variant>
        <vt:i4>0</vt:i4>
      </vt:variant>
      <vt:variant>
        <vt:i4>5</vt:i4>
      </vt:variant>
      <vt:variant>
        <vt:lpwstr/>
      </vt:variant>
      <vt:variant>
        <vt:lpwstr>_Toc177363493</vt:lpwstr>
      </vt:variant>
      <vt:variant>
        <vt:i4>1638452</vt:i4>
      </vt:variant>
      <vt:variant>
        <vt:i4>56</vt:i4>
      </vt:variant>
      <vt:variant>
        <vt:i4>0</vt:i4>
      </vt:variant>
      <vt:variant>
        <vt:i4>5</vt:i4>
      </vt:variant>
      <vt:variant>
        <vt:lpwstr/>
      </vt:variant>
      <vt:variant>
        <vt:lpwstr>_Toc177363492</vt:lpwstr>
      </vt:variant>
      <vt:variant>
        <vt:i4>1638452</vt:i4>
      </vt:variant>
      <vt:variant>
        <vt:i4>50</vt:i4>
      </vt:variant>
      <vt:variant>
        <vt:i4>0</vt:i4>
      </vt:variant>
      <vt:variant>
        <vt:i4>5</vt:i4>
      </vt:variant>
      <vt:variant>
        <vt:lpwstr/>
      </vt:variant>
      <vt:variant>
        <vt:lpwstr>_Toc177363491</vt:lpwstr>
      </vt:variant>
      <vt:variant>
        <vt:i4>1638452</vt:i4>
      </vt:variant>
      <vt:variant>
        <vt:i4>44</vt:i4>
      </vt:variant>
      <vt:variant>
        <vt:i4>0</vt:i4>
      </vt:variant>
      <vt:variant>
        <vt:i4>5</vt:i4>
      </vt:variant>
      <vt:variant>
        <vt:lpwstr/>
      </vt:variant>
      <vt:variant>
        <vt:lpwstr>_Toc177363490</vt:lpwstr>
      </vt:variant>
      <vt:variant>
        <vt:i4>1572916</vt:i4>
      </vt:variant>
      <vt:variant>
        <vt:i4>38</vt:i4>
      </vt:variant>
      <vt:variant>
        <vt:i4>0</vt:i4>
      </vt:variant>
      <vt:variant>
        <vt:i4>5</vt:i4>
      </vt:variant>
      <vt:variant>
        <vt:lpwstr/>
      </vt:variant>
      <vt:variant>
        <vt:lpwstr>_Toc177363489</vt:lpwstr>
      </vt:variant>
      <vt:variant>
        <vt:i4>1572916</vt:i4>
      </vt:variant>
      <vt:variant>
        <vt:i4>32</vt:i4>
      </vt:variant>
      <vt:variant>
        <vt:i4>0</vt:i4>
      </vt:variant>
      <vt:variant>
        <vt:i4>5</vt:i4>
      </vt:variant>
      <vt:variant>
        <vt:lpwstr/>
      </vt:variant>
      <vt:variant>
        <vt:lpwstr>_Toc177363488</vt:lpwstr>
      </vt:variant>
      <vt:variant>
        <vt:i4>1572916</vt:i4>
      </vt:variant>
      <vt:variant>
        <vt:i4>26</vt:i4>
      </vt:variant>
      <vt:variant>
        <vt:i4>0</vt:i4>
      </vt:variant>
      <vt:variant>
        <vt:i4>5</vt:i4>
      </vt:variant>
      <vt:variant>
        <vt:lpwstr/>
      </vt:variant>
      <vt:variant>
        <vt:lpwstr>_Toc177363487</vt:lpwstr>
      </vt:variant>
      <vt:variant>
        <vt:i4>1572916</vt:i4>
      </vt:variant>
      <vt:variant>
        <vt:i4>20</vt:i4>
      </vt:variant>
      <vt:variant>
        <vt:i4>0</vt:i4>
      </vt:variant>
      <vt:variant>
        <vt:i4>5</vt:i4>
      </vt:variant>
      <vt:variant>
        <vt:lpwstr/>
      </vt:variant>
      <vt:variant>
        <vt:lpwstr>_Toc177363486</vt:lpwstr>
      </vt:variant>
      <vt:variant>
        <vt:i4>1572916</vt:i4>
      </vt:variant>
      <vt:variant>
        <vt:i4>14</vt:i4>
      </vt:variant>
      <vt:variant>
        <vt:i4>0</vt:i4>
      </vt:variant>
      <vt:variant>
        <vt:i4>5</vt:i4>
      </vt:variant>
      <vt:variant>
        <vt:lpwstr/>
      </vt:variant>
      <vt:variant>
        <vt:lpwstr>_Toc177363485</vt:lpwstr>
      </vt:variant>
      <vt:variant>
        <vt:i4>1572916</vt:i4>
      </vt:variant>
      <vt:variant>
        <vt:i4>8</vt:i4>
      </vt:variant>
      <vt:variant>
        <vt:i4>0</vt:i4>
      </vt:variant>
      <vt:variant>
        <vt:i4>5</vt:i4>
      </vt:variant>
      <vt:variant>
        <vt:lpwstr/>
      </vt:variant>
      <vt:variant>
        <vt:lpwstr>_Toc177363484</vt:lpwstr>
      </vt:variant>
      <vt:variant>
        <vt:i4>1572916</vt:i4>
      </vt:variant>
      <vt:variant>
        <vt:i4>2</vt:i4>
      </vt:variant>
      <vt:variant>
        <vt:i4>0</vt:i4>
      </vt:variant>
      <vt:variant>
        <vt:i4>5</vt:i4>
      </vt:variant>
      <vt:variant>
        <vt:lpwstr/>
      </vt:variant>
      <vt:variant>
        <vt:lpwstr>_Toc177363483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MANTAINING SOLVENT MARKETS THROUGH COVID</dc:title>
  <dc:subject/>
  <dc:creator>Daveline, Dan;GOES SG</dc:creator>
  <cp:keywords/>
  <dc:description/>
  <cp:lastModifiedBy>O'Neal, Scott</cp:lastModifiedBy>
  <cp:revision>252</cp:revision>
  <cp:lastPrinted>2025-08-01T18:24:00Z</cp:lastPrinted>
  <dcterms:created xsi:type="dcterms:W3CDTF">2025-07-28T00:58:00Z</dcterms:created>
  <dcterms:modified xsi:type="dcterms:W3CDTF">2025-10-29T14:32:00Z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Order">
    <vt:r8>209300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cLang">
    <vt:lpwstr>en</vt:lpwstr>
  </property>
  <property fmtid="{D5CDD505-2E9C-101B-9397-08002B2CF9AE}" pid="12" name="UniquePermissions">
    <vt:bool>false</vt:bool>
  </property>
</Properties>
</file>