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3F8E" w14:textId="53C38E97" w:rsidR="00803EA3" w:rsidRPr="006E35B1" w:rsidRDefault="00803EA3" w:rsidP="00803EA3">
      <w:pPr>
        <w:widowControl/>
        <w:autoSpaceDE/>
        <w:autoSpaceDN/>
        <w:spacing w:after="160" w:line="259" w:lineRule="auto"/>
        <w:rPr>
          <w:b/>
          <w:bCs/>
          <w:kern w:val="2"/>
          <w14:ligatures w14:val="standardContextual"/>
        </w:rPr>
      </w:pPr>
      <w:r w:rsidRPr="006E35B1">
        <w:rPr>
          <w:b/>
          <w:bCs/>
          <w:kern w:val="2"/>
          <w14:ligatures w14:val="standardContextual"/>
        </w:rPr>
        <w:t xml:space="preserve">Knowledge Statements for </w:t>
      </w:r>
      <w:r w:rsidR="000C616C" w:rsidRPr="006E35B1">
        <w:rPr>
          <w:b/>
          <w:bCs/>
          <w:kern w:val="2"/>
          <w14:ligatures w14:val="standardContextual"/>
        </w:rPr>
        <w:t xml:space="preserve">Illustration </w:t>
      </w:r>
      <w:r w:rsidRPr="006E35B1">
        <w:rPr>
          <w:b/>
          <w:bCs/>
          <w:kern w:val="2"/>
          <w14:ligatures w14:val="standardContextual"/>
        </w:rPr>
        <w:t xml:space="preserve">Actuaries </w:t>
      </w:r>
      <w:r w:rsidR="00073164" w:rsidRPr="006E35B1">
        <w:rPr>
          <w:b/>
          <w:bCs/>
          <w:kern w:val="2"/>
          <w14:ligatures w14:val="standardContextual"/>
        </w:rPr>
        <w:t xml:space="preserve">Certifying Illustrated Scales in </w:t>
      </w:r>
      <w:r w:rsidR="001033E8">
        <w:rPr>
          <w:b/>
          <w:bCs/>
          <w:kern w:val="2"/>
          <w14:ligatures w14:val="standardContextual"/>
        </w:rPr>
        <w:t>C</w:t>
      </w:r>
      <w:r w:rsidR="00073164" w:rsidRPr="006E35B1">
        <w:rPr>
          <w:b/>
          <w:bCs/>
          <w:kern w:val="2"/>
          <w14:ligatures w14:val="standardContextual"/>
        </w:rPr>
        <w:t>onformance with Model 582</w:t>
      </w:r>
    </w:p>
    <w:p w14:paraId="1575DB5E" w14:textId="0237E5B3" w:rsidR="00803EA3" w:rsidRDefault="00803EA3" w:rsidP="00803EA3">
      <w:pPr>
        <w:widowControl/>
        <w:autoSpaceDE/>
        <w:autoSpaceDN/>
        <w:spacing w:after="160" w:line="259" w:lineRule="auto"/>
        <w:rPr>
          <w:ins w:id="0" w:author="Rachel Hemphill" w:date="2025-04-11T08:51:00Z" w16du:dateUtc="2025-04-11T13:51:00Z"/>
        </w:rPr>
      </w:pPr>
      <w:r w:rsidRPr="006E35B1">
        <w:rPr>
          <w:kern w:val="2"/>
          <w14:ligatures w14:val="standardContextual"/>
        </w:rPr>
        <w:t xml:space="preserve">These knowledge statements would apply to </w:t>
      </w:r>
      <w:r w:rsidR="00D05C9E" w:rsidRPr="006E35B1">
        <w:rPr>
          <w:kern w:val="2"/>
          <w14:ligatures w14:val="standardContextual"/>
        </w:rPr>
        <w:t xml:space="preserve">Illustration </w:t>
      </w:r>
      <w:r w:rsidRPr="006E35B1">
        <w:rPr>
          <w:kern w:val="2"/>
          <w14:ligatures w14:val="standardContextual"/>
        </w:rPr>
        <w:t>A</w:t>
      </w:r>
      <w:r w:rsidRPr="006E35B1">
        <w:t xml:space="preserve">ctuaries submitting </w:t>
      </w:r>
      <w:r w:rsidR="00D05C9E" w:rsidRPr="006E35B1">
        <w:t xml:space="preserve">a certification that </w:t>
      </w:r>
      <w:r w:rsidR="008A1F89" w:rsidRPr="006E35B1">
        <w:t>the illustrated scales</w:t>
      </w:r>
      <w:r w:rsidR="00B52497" w:rsidRPr="006E35B1">
        <w:t xml:space="preserve"> of non-guaranteed elements</w:t>
      </w:r>
      <w:r w:rsidR="008A1F89" w:rsidRPr="006E35B1">
        <w:t xml:space="preserve"> </w:t>
      </w:r>
      <w:r w:rsidR="0053498E" w:rsidRPr="006E35B1">
        <w:t xml:space="preserve">(NGEs) </w:t>
      </w:r>
      <w:r w:rsidR="008A1F89" w:rsidRPr="006E35B1">
        <w:t xml:space="preserve">meet the requirements of the </w:t>
      </w:r>
      <w:hyperlink r:id="rId8" w:history="1">
        <w:r w:rsidR="008A1F89" w:rsidRPr="00EE7A6B">
          <w:rPr>
            <w:rStyle w:val="Hyperlink"/>
          </w:rPr>
          <w:t xml:space="preserve">Life Insurance </w:t>
        </w:r>
        <w:r w:rsidR="00B80DCF" w:rsidRPr="00EE7A6B">
          <w:rPr>
            <w:rStyle w:val="Hyperlink"/>
          </w:rPr>
          <w:t xml:space="preserve">Illustrations </w:t>
        </w:r>
        <w:r w:rsidR="008A1F89" w:rsidRPr="00EE7A6B">
          <w:rPr>
            <w:rStyle w:val="Hyperlink"/>
          </w:rPr>
          <w:t>Model Regulation</w:t>
        </w:r>
      </w:hyperlink>
      <w:r w:rsidR="008A1F89" w:rsidRPr="006E35B1">
        <w:t xml:space="preserve"> (Model 582).</w:t>
      </w:r>
    </w:p>
    <w:p w14:paraId="45E1C624" w14:textId="671D9DE0" w:rsidR="0051247A" w:rsidRPr="0051247A" w:rsidRDefault="0051247A" w:rsidP="0051247A">
      <w:pPr>
        <w:spacing w:before="159" w:line="261" w:lineRule="auto"/>
        <w:ind w:right="146"/>
        <w:rPr>
          <w:ins w:id="1" w:author="Rachel Hemphill" w:date="2025-04-11T08:52:00Z" w16du:dateUtc="2025-04-11T13:52:00Z"/>
          <w:rPrChange w:id="2" w:author="Rachel Hemphill" w:date="2025-04-11T08:52:00Z" w16du:dateUtc="2025-04-11T13:52:00Z">
            <w:rPr>
              <w:ins w:id="3" w:author="Rachel Hemphill" w:date="2025-04-11T08:52:00Z" w16du:dateUtc="2025-04-11T13:52:00Z"/>
              <w:bCs/>
              <w:iCs/>
              <w:sz w:val="24"/>
            </w:rPr>
          </w:rPrChange>
        </w:rPr>
        <w:pPrChange w:id="4" w:author="Rachel Hemphill" w:date="2025-04-11T08:52:00Z" w16du:dateUtc="2025-04-11T13:52:00Z">
          <w:pPr>
            <w:spacing w:before="159" w:line="261" w:lineRule="auto"/>
            <w:ind w:left="100" w:right="146"/>
          </w:pPr>
        </w:pPrChange>
      </w:pPr>
      <w:commentRangeStart w:id="5"/>
      <w:ins w:id="6" w:author="Rachel Hemphill" w:date="2025-04-11T08:52:00Z" w16du:dateUtc="2025-04-11T13:52:00Z">
        <w:r w:rsidRPr="0051247A">
          <w:rPr>
            <w:rPrChange w:id="7" w:author="Rachel Hemphill" w:date="2025-04-11T08:52:00Z" w16du:dateUtc="2025-04-11T13:52:00Z">
              <w:rPr>
                <w:bCs/>
                <w:iCs/>
                <w:sz w:val="24"/>
              </w:rPr>
            </w:rPrChange>
          </w:rPr>
          <w:t xml:space="preserve">As a best practice, the </w:t>
        </w:r>
      </w:ins>
      <w:ins w:id="8" w:author="Rachel Hemphill" w:date="2025-04-11T08:53:00Z" w16du:dateUtc="2025-04-11T13:53:00Z">
        <w:r w:rsidR="00C16173">
          <w:t>Illustration</w:t>
        </w:r>
      </w:ins>
      <w:ins w:id="9" w:author="Rachel Hemphill" w:date="2025-04-11T08:52:00Z" w16du:dateUtc="2025-04-11T13:52:00Z">
        <w:r w:rsidRPr="0051247A">
          <w:rPr>
            <w:rPrChange w:id="10" w:author="Rachel Hemphill" w:date="2025-04-11T08:52:00Z" w16du:dateUtc="2025-04-11T13:52:00Z">
              <w:rPr>
                <w:bCs/>
                <w:iCs/>
                <w:sz w:val="24"/>
              </w:rPr>
            </w:rPrChange>
          </w:rPr>
          <w:t xml:space="preserve"> Actuary is encouraged to keep records of the relevant knowledge statements and how they have met these knowledge statements. </w:t>
        </w:r>
      </w:ins>
    </w:p>
    <w:p w14:paraId="017B2D4C" w14:textId="77777777" w:rsidR="0051247A" w:rsidRPr="0051247A" w:rsidRDefault="0051247A" w:rsidP="0051247A">
      <w:pPr>
        <w:spacing w:before="159" w:line="261" w:lineRule="auto"/>
        <w:ind w:right="146"/>
        <w:rPr>
          <w:ins w:id="11" w:author="Rachel Hemphill" w:date="2025-04-11T08:52:00Z" w16du:dateUtc="2025-04-11T13:52:00Z"/>
          <w:rPrChange w:id="12" w:author="Rachel Hemphill" w:date="2025-04-11T08:52:00Z" w16du:dateUtc="2025-04-11T13:52:00Z">
            <w:rPr>
              <w:ins w:id="13" w:author="Rachel Hemphill" w:date="2025-04-11T08:52:00Z" w16du:dateUtc="2025-04-11T13:52:00Z"/>
              <w:bCs/>
              <w:iCs/>
              <w:sz w:val="24"/>
            </w:rPr>
          </w:rPrChange>
        </w:rPr>
        <w:pPrChange w:id="14" w:author="Rachel Hemphill" w:date="2025-04-11T08:52:00Z" w16du:dateUtc="2025-04-11T13:52:00Z">
          <w:pPr>
            <w:spacing w:before="159" w:line="261" w:lineRule="auto"/>
            <w:ind w:left="100" w:right="146"/>
          </w:pPr>
        </w:pPrChange>
      </w:pPr>
      <w:ins w:id="15" w:author="Rachel Hemphill" w:date="2025-04-11T08:52:00Z" w16du:dateUtc="2025-04-11T13:52:00Z">
        <w:r w:rsidRPr="0051247A">
          <w:rPr>
            <w:rPrChange w:id="16" w:author="Rachel Hemphill" w:date="2025-04-11T08:52:00Z" w16du:dateUtc="2025-04-11T13:52:00Z">
              <w:rPr>
                <w:bCs/>
                <w:iCs/>
                <w:sz w:val="24"/>
              </w:rPr>
            </w:rPrChange>
          </w:rPr>
          <w:t>This is intended to be a living document, that may be updated as new products and features are introduced.</w:t>
        </w:r>
      </w:ins>
      <w:commentRangeEnd w:id="5"/>
      <w:ins w:id="17" w:author="Rachel Hemphill" w:date="2025-04-11T08:53:00Z" w16du:dateUtc="2025-04-11T13:53:00Z">
        <w:r w:rsidR="00C16173">
          <w:rPr>
            <w:rStyle w:val="CommentReference"/>
          </w:rPr>
          <w:commentReference w:id="5"/>
        </w:r>
      </w:ins>
    </w:p>
    <w:p w14:paraId="1C12157E" w14:textId="259F8F4C" w:rsidR="0051247A" w:rsidRPr="006E35B1" w:rsidDel="0051247A" w:rsidRDefault="0051247A" w:rsidP="00803EA3">
      <w:pPr>
        <w:widowControl/>
        <w:autoSpaceDE/>
        <w:autoSpaceDN/>
        <w:spacing w:after="160" w:line="259" w:lineRule="auto"/>
        <w:rPr>
          <w:del w:id="18" w:author="Rachel Hemphill" w:date="2025-04-11T08:52:00Z" w16du:dateUtc="2025-04-11T13:52:00Z"/>
          <w:rFonts w:eastAsia="Calibri"/>
          <w:kern w:val="2"/>
          <w14:ligatures w14:val="standardContextual"/>
        </w:rPr>
      </w:pPr>
    </w:p>
    <w:p w14:paraId="03B37D7A" w14:textId="77777777" w:rsidR="0051247A" w:rsidRDefault="0051247A" w:rsidP="00803EA3">
      <w:pPr>
        <w:widowControl/>
        <w:autoSpaceDE/>
        <w:autoSpaceDN/>
        <w:spacing w:after="160" w:line="259" w:lineRule="auto"/>
        <w:rPr>
          <w:ins w:id="19" w:author="Rachel Hemphill" w:date="2025-04-11T08:52:00Z" w16du:dateUtc="2025-04-11T13:52:00Z"/>
        </w:rPr>
      </w:pPr>
    </w:p>
    <w:p w14:paraId="7DA3DE84" w14:textId="04106306" w:rsidR="008D4E19" w:rsidRPr="006E35B1" w:rsidRDefault="00EB6E78" w:rsidP="00803EA3">
      <w:pPr>
        <w:widowControl/>
        <w:autoSpaceDE/>
        <w:autoSpaceDN/>
        <w:spacing w:after="160" w:line="259" w:lineRule="auto"/>
        <w:rPr>
          <w:kern w:val="2"/>
          <w14:ligatures w14:val="standardContextual"/>
        </w:rPr>
      </w:pPr>
      <w:r w:rsidRPr="006E35B1">
        <w:t xml:space="preserve">Model 582 requires the </w:t>
      </w:r>
      <w:r w:rsidR="003D54EC">
        <w:t>B</w:t>
      </w:r>
      <w:r w:rsidR="003D54EC" w:rsidRPr="006E35B1">
        <w:t xml:space="preserve">oard </w:t>
      </w:r>
      <w:r w:rsidR="009C3F58" w:rsidRPr="006E35B1">
        <w:t xml:space="preserve">of </w:t>
      </w:r>
      <w:r w:rsidR="003D54EC">
        <w:t>D</w:t>
      </w:r>
      <w:r w:rsidR="003D54EC" w:rsidRPr="006E35B1">
        <w:t xml:space="preserve">irectors </w:t>
      </w:r>
      <w:r w:rsidR="009C3F58" w:rsidRPr="006E35B1">
        <w:t xml:space="preserve">of each insurance company to appoint </w:t>
      </w:r>
      <w:r w:rsidR="005A3B95" w:rsidRPr="006E35B1">
        <w:t xml:space="preserve">at least </w:t>
      </w:r>
      <w:r w:rsidR="00050A55" w:rsidRPr="006E35B1">
        <w:t>one Illustration</w:t>
      </w:r>
      <w:r w:rsidR="009C3F58" w:rsidRPr="006E35B1">
        <w:t xml:space="preserve"> </w:t>
      </w:r>
      <w:r w:rsidR="005A3B95" w:rsidRPr="006E35B1">
        <w:t>A</w:t>
      </w:r>
      <w:r w:rsidR="009C3F58" w:rsidRPr="006E35B1">
        <w:t>ctuary</w:t>
      </w:r>
      <w:r w:rsidR="003D54EC">
        <w:t xml:space="preserve">, </w:t>
      </w:r>
      <w:r w:rsidR="002310ED" w:rsidRPr="006E35B1">
        <w:t>sets forth basic qualifications</w:t>
      </w:r>
      <w:r w:rsidR="003D54EC">
        <w:t>,</w:t>
      </w:r>
      <w:r w:rsidR="002310ED" w:rsidRPr="006E35B1">
        <w:t xml:space="preserve"> and </w:t>
      </w:r>
      <w:r w:rsidR="00B673E9" w:rsidRPr="006E35B1">
        <w:t xml:space="preserve">requires </w:t>
      </w:r>
      <w:r w:rsidR="002310ED" w:rsidRPr="006E35B1">
        <w:t xml:space="preserve">certain certifications </w:t>
      </w:r>
      <w:r w:rsidR="00EA429C">
        <w:t>and disclosure</w:t>
      </w:r>
      <w:r w:rsidR="00E04857">
        <w:t>s</w:t>
      </w:r>
      <w:r w:rsidR="00EA429C">
        <w:t xml:space="preserve"> </w:t>
      </w:r>
      <w:r w:rsidR="002310ED" w:rsidRPr="006E35B1">
        <w:t xml:space="preserve">be provided to state regulators. </w:t>
      </w:r>
      <w:r w:rsidR="00EA429C">
        <w:t>These include</w:t>
      </w:r>
      <w:r w:rsidR="005D2895">
        <w:t xml:space="preserve"> requirements that the Illustration Actuary shall</w:t>
      </w:r>
      <w:r w:rsidR="00EA429C">
        <w:t xml:space="preserve">: </w:t>
      </w:r>
      <w:r w:rsidR="002310ED" w:rsidRPr="006E35B1">
        <w:t xml:space="preserve"> </w:t>
      </w:r>
    </w:p>
    <w:p w14:paraId="5AF8ED89" w14:textId="5487DDEA" w:rsidR="008D4E19" w:rsidRPr="006E35B1" w:rsidRDefault="00D952C9" w:rsidP="00172E39">
      <w:pPr>
        <w:pStyle w:val="ListParagraph"/>
        <w:widowControl/>
        <w:numPr>
          <w:ilvl w:val="0"/>
          <w:numId w:val="21"/>
        </w:numPr>
        <w:autoSpaceDE/>
        <w:autoSpaceDN/>
        <w:spacing w:after="160" w:line="259" w:lineRule="auto"/>
        <w:rPr>
          <w:kern w:val="2"/>
          <w14:ligatures w14:val="standardContextual"/>
        </w:rPr>
      </w:pPr>
      <w:r>
        <w:t>C</w:t>
      </w:r>
      <w:r w:rsidR="00172E39" w:rsidRPr="006E35B1">
        <w:t xml:space="preserve">ertify that the disciplined current scale used in illustrations is in conformity with the Actuarial Standard of Practice </w:t>
      </w:r>
      <w:r w:rsidR="00F623B1">
        <w:t xml:space="preserve">(ASOP) </w:t>
      </w:r>
      <w:r w:rsidR="00172E39" w:rsidRPr="006E35B1">
        <w:t xml:space="preserve">for </w:t>
      </w:r>
      <w:hyperlink r:id="rId13" w:history="1">
        <w:r w:rsidR="00172E39" w:rsidRPr="004B3837">
          <w:rPr>
            <w:rStyle w:val="Hyperlink"/>
          </w:rPr>
          <w:t>Compliance with the NAIC Model Regulation on Life Insurance Illustrations</w:t>
        </w:r>
      </w:hyperlink>
      <w:r w:rsidR="00172E39" w:rsidRPr="006E35B1">
        <w:t xml:space="preserve"> promulgated by the Actuarial Standards Board</w:t>
      </w:r>
      <w:r w:rsidR="00F623B1">
        <w:t xml:space="preserve"> (ASB)</w:t>
      </w:r>
      <w:r w:rsidR="00172E39" w:rsidRPr="006E35B1">
        <w:t>, and that the illustrated scales used in insurer-authorized illustrations meet the requirements of this regulation.</w:t>
      </w:r>
    </w:p>
    <w:p w14:paraId="645F6C60" w14:textId="3B010913" w:rsidR="0056721C" w:rsidRPr="006E35B1" w:rsidRDefault="00640C43" w:rsidP="00172E39">
      <w:pPr>
        <w:pStyle w:val="ListParagraph"/>
        <w:widowControl/>
        <w:numPr>
          <w:ilvl w:val="0"/>
          <w:numId w:val="21"/>
        </w:numPr>
        <w:autoSpaceDE/>
        <w:autoSpaceDN/>
        <w:spacing w:after="160" w:line="259" w:lineRule="auto"/>
        <w:rPr>
          <w:kern w:val="2"/>
          <w14:ligatures w14:val="standardContextual"/>
        </w:rPr>
      </w:pPr>
      <w:r w:rsidRPr="006E35B1">
        <w:t xml:space="preserve">Disclose in the annual certification whether, since the last certification, a currently payable scale applicable for business issued within the previous five (5) years and within the scope of the certification has been reduced for reasons other than changes in the experience factors underlying the disciplined current scale. If </w:t>
      </w:r>
      <w:r w:rsidR="00D42C90">
        <w:t>NGEs</w:t>
      </w:r>
      <w:r w:rsidRPr="006E35B1">
        <w:t xml:space="preserve"> illustrated for new policies are not consistent with those illustrated for similar in</w:t>
      </w:r>
      <w:r w:rsidR="00D42C90">
        <w:t>-</w:t>
      </w:r>
      <w:r w:rsidRPr="006E35B1">
        <w:t xml:space="preserve">force policies, this must be disclosed in the annual certification. If </w:t>
      </w:r>
      <w:r w:rsidR="00D42C90">
        <w:t>NGEs</w:t>
      </w:r>
      <w:r w:rsidRPr="006E35B1">
        <w:t xml:space="preserve"> illustrated for both new and in</w:t>
      </w:r>
      <w:r w:rsidR="00D42C90">
        <w:t>-</w:t>
      </w:r>
      <w:r w:rsidRPr="006E35B1">
        <w:t xml:space="preserve">force policies are not consistent with the </w:t>
      </w:r>
      <w:r w:rsidR="00D42C90">
        <w:t>NGEs</w:t>
      </w:r>
      <w:r w:rsidRPr="006E35B1">
        <w:t xml:space="preserve"> actually being paid, charged</w:t>
      </w:r>
      <w:r w:rsidR="00721E5D">
        <w:t>,</w:t>
      </w:r>
      <w:r w:rsidRPr="006E35B1">
        <w:t xml:space="preserve"> or credited to the same or similar forms, this must be disclosed in the annual certification</w:t>
      </w:r>
      <w:r w:rsidR="005833D0">
        <w:t>.</w:t>
      </w:r>
      <w:r w:rsidRPr="006E35B1">
        <w:t xml:space="preserve"> </w:t>
      </w:r>
    </w:p>
    <w:p w14:paraId="4F4AD474" w14:textId="5784439E" w:rsidR="00104C23" w:rsidRPr="006E35B1" w:rsidRDefault="00640C43" w:rsidP="008255BE">
      <w:pPr>
        <w:pStyle w:val="ListParagraph"/>
        <w:widowControl/>
        <w:numPr>
          <w:ilvl w:val="0"/>
          <w:numId w:val="21"/>
        </w:numPr>
        <w:autoSpaceDE/>
        <w:autoSpaceDN/>
        <w:spacing w:after="160" w:line="259" w:lineRule="auto"/>
        <w:rPr>
          <w:kern w:val="2"/>
          <w14:ligatures w14:val="standardContextual"/>
        </w:rPr>
      </w:pPr>
      <w:r w:rsidRPr="006E35B1">
        <w:t>Disclose in the annual certification the method used to allocate overhead expenses for all illustrations</w:t>
      </w:r>
      <w:r w:rsidR="00104C23" w:rsidRPr="006E35B1">
        <w:t xml:space="preserve">. </w:t>
      </w:r>
    </w:p>
    <w:p w14:paraId="275364DE" w14:textId="052281A1" w:rsidR="008D4E19" w:rsidRPr="006E35B1" w:rsidRDefault="00D952C9" w:rsidP="008255BE">
      <w:pPr>
        <w:pStyle w:val="ListParagraph"/>
        <w:widowControl/>
        <w:numPr>
          <w:ilvl w:val="0"/>
          <w:numId w:val="21"/>
        </w:numPr>
        <w:autoSpaceDE/>
        <w:autoSpaceDN/>
        <w:spacing w:after="160" w:line="259" w:lineRule="auto"/>
        <w:rPr>
          <w:kern w:val="2"/>
          <w14:ligatures w14:val="standardContextual"/>
        </w:rPr>
      </w:pPr>
      <w:r>
        <w:t>F</w:t>
      </w:r>
      <w:r w:rsidR="00640C43" w:rsidRPr="006E35B1">
        <w:t>ile a certification with the</w:t>
      </w:r>
      <w:r w:rsidR="00B74E6A">
        <w:t xml:space="preserve"> company’s Board</w:t>
      </w:r>
      <w:r w:rsidR="00640C43" w:rsidRPr="006E35B1">
        <w:t xml:space="preserve"> and with the </w:t>
      </w:r>
      <w:r w:rsidR="006E109D">
        <w:t>C</w:t>
      </w:r>
      <w:r w:rsidR="00640C43" w:rsidRPr="006E35B1">
        <w:t xml:space="preserve">ommissioner: (a) </w:t>
      </w:r>
      <w:r w:rsidR="006E109D">
        <w:t>a</w:t>
      </w:r>
      <w:r w:rsidR="00640C43" w:rsidRPr="006E35B1">
        <w:t xml:space="preserve">nnually for all policy forms for which illustrations are used; and (b) </w:t>
      </w:r>
      <w:r w:rsidR="006E109D">
        <w:t>b</w:t>
      </w:r>
      <w:r w:rsidR="00640C43" w:rsidRPr="006E35B1">
        <w:t xml:space="preserve">efore a new policy form is illustrated. </w:t>
      </w:r>
      <w:r w:rsidR="00976E2F">
        <w:tab/>
      </w:r>
    </w:p>
    <w:p w14:paraId="380F776B" w14:textId="6B50AD63" w:rsidR="00803EA3" w:rsidRPr="006E35B1" w:rsidRDefault="00803EA3" w:rsidP="00803EA3">
      <w:pPr>
        <w:widowControl/>
        <w:autoSpaceDE/>
        <w:autoSpaceDN/>
        <w:spacing w:after="160" w:line="259" w:lineRule="auto"/>
        <w:rPr>
          <w:rFonts w:eastAsia="Calibri"/>
          <w:kern w:val="2"/>
          <w14:ligatures w14:val="standardContextual"/>
        </w:rPr>
      </w:pPr>
      <w:r w:rsidRPr="006E35B1">
        <w:rPr>
          <w:kern w:val="2"/>
          <w14:ligatures w14:val="standardContextual"/>
        </w:rPr>
        <w:t>The Academy</w:t>
      </w:r>
      <w:r w:rsidR="005833D0">
        <w:rPr>
          <w:kern w:val="2"/>
          <w14:ligatures w14:val="standardContextual"/>
        </w:rPr>
        <w:t>’s</w:t>
      </w:r>
      <w:r w:rsidRPr="006E35B1">
        <w:rPr>
          <w:kern w:val="2"/>
          <w14:ligatures w14:val="standardContextual"/>
        </w:rPr>
        <w:t xml:space="preserve"> qualification standards for rendering an opinion are in the “</w:t>
      </w:r>
      <w:hyperlink r:id="rId14" w:history="1">
        <w:r w:rsidRPr="006E35B1">
          <w:rPr>
            <w:color w:val="0563C1"/>
            <w:kern w:val="2"/>
            <w:u w:val="single"/>
            <w14:ligatures w14:val="standardContextual"/>
          </w:rPr>
          <w:t>Qualification Standards for Actuaries Issuing Statements of Actuarial Opinion in the United States</w:t>
        </w:r>
      </w:hyperlink>
      <w:r w:rsidRPr="006E35B1">
        <w:rPr>
          <w:kern w:val="2"/>
          <w14:ligatures w14:val="standardContextual"/>
        </w:rPr>
        <w:t>” (USQS), effective Jan</w:t>
      </w:r>
      <w:r w:rsidR="00F972E0">
        <w:rPr>
          <w:kern w:val="2"/>
          <w14:ligatures w14:val="standardContextual"/>
        </w:rPr>
        <w:t>.</w:t>
      </w:r>
      <w:r w:rsidRPr="006E35B1">
        <w:rPr>
          <w:kern w:val="2"/>
          <w14:ligatures w14:val="standardContextual"/>
        </w:rPr>
        <w:t xml:space="preserve"> 1, 2022. </w:t>
      </w:r>
      <w:commentRangeStart w:id="20"/>
      <w:del w:id="21" w:author="Rachel Hemphill" w:date="2025-04-11T08:50:00Z" w16du:dateUtc="2025-04-11T13:50:00Z">
        <w:r w:rsidRPr="006E35B1" w:rsidDel="00FC4380">
          <w:rPr>
            <w:kern w:val="2"/>
            <w14:ligatures w14:val="standardContextual"/>
          </w:rPr>
          <w:delText>The standards were revised from prior editions of this qualification standard and therefore specifically apply to actuaries issuing Statements of Actuarial Opinion (SAO) starting on Jan</w:delText>
        </w:r>
        <w:r w:rsidR="00F972E0" w:rsidDel="00FC4380">
          <w:rPr>
            <w:kern w:val="2"/>
            <w14:ligatures w14:val="standardContextual"/>
          </w:rPr>
          <w:delText>.</w:delText>
        </w:r>
        <w:r w:rsidRPr="006E35B1" w:rsidDel="00FC4380">
          <w:rPr>
            <w:kern w:val="2"/>
            <w14:ligatures w14:val="standardContextual"/>
          </w:rPr>
          <w:delText xml:space="preserve"> 1, 2023. </w:delText>
        </w:r>
      </w:del>
      <w:commentRangeEnd w:id="20"/>
      <w:r w:rsidR="00FC4380">
        <w:rPr>
          <w:rStyle w:val="CommentReference"/>
        </w:rPr>
        <w:commentReference w:id="20"/>
      </w:r>
      <w:del w:id="22" w:author="Rachel Hemphill" w:date="2025-04-11T08:50:00Z" w16du:dateUtc="2025-04-11T13:50:00Z">
        <w:r w:rsidRPr="006E35B1" w:rsidDel="00FC4380">
          <w:rPr>
            <w:kern w:val="2"/>
            <w14:ligatures w14:val="standardContextual"/>
          </w:rPr>
          <w:delText>Furthermore, such a</w:delText>
        </w:r>
      </w:del>
      <w:ins w:id="23" w:author="Rachel Hemphill" w:date="2025-04-11T08:50:00Z" w16du:dateUtc="2025-04-11T13:50:00Z">
        <w:r w:rsidR="00FC4380">
          <w:rPr>
            <w:kern w:val="2"/>
            <w14:ligatures w14:val="standardContextual"/>
          </w:rPr>
          <w:t>A</w:t>
        </w:r>
      </w:ins>
      <w:r w:rsidRPr="006E35B1">
        <w:rPr>
          <w:kern w:val="2"/>
          <w14:ligatures w14:val="standardContextual"/>
        </w:rPr>
        <w:t>ctuaries need to meet the continuing education (CE) requirements before issuing any SAO.</w:t>
      </w:r>
    </w:p>
    <w:p w14:paraId="44651624" w14:textId="77777777" w:rsidR="00803EA3" w:rsidRPr="006E35B1" w:rsidRDefault="00803EA3">
      <w:pPr>
        <w:spacing w:before="158" w:line="259" w:lineRule="auto"/>
        <w:ind w:right="293"/>
        <w:pPrChange w:id="24" w:author="Geralyn Trujillo" w:date="2025-04-07T17:38:00Z" w16du:dateUtc="2025-04-07T21:38:00Z">
          <w:pPr>
            <w:spacing w:before="158" w:line="259" w:lineRule="auto"/>
            <w:ind w:left="100" w:right="293"/>
          </w:pPr>
        </w:pPrChange>
      </w:pPr>
      <w:r w:rsidRPr="006E35B1">
        <w:t>Section</w:t>
      </w:r>
      <w:r w:rsidRPr="006E35B1">
        <w:rPr>
          <w:spacing w:val="-4"/>
        </w:rPr>
        <w:t xml:space="preserve"> </w:t>
      </w:r>
      <w:r w:rsidRPr="006E35B1">
        <w:t>2.1</w:t>
      </w:r>
      <w:r w:rsidRPr="006E35B1">
        <w:rPr>
          <w:spacing w:val="-4"/>
        </w:rPr>
        <w:t xml:space="preserve"> </w:t>
      </w:r>
      <w:r w:rsidRPr="006E35B1">
        <w:t>of</w:t>
      </w:r>
      <w:r w:rsidRPr="006E35B1">
        <w:rPr>
          <w:spacing w:val="-5"/>
        </w:rPr>
        <w:t xml:space="preserve"> </w:t>
      </w:r>
      <w:r w:rsidRPr="006E35B1">
        <w:t>the</w:t>
      </w:r>
      <w:r w:rsidRPr="006E35B1">
        <w:rPr>
          <w:spacing w:val="-4"/>
        </w:rPr>
        <w:t xml:space="preserve"> </w:t>
      </w:r>
      <w:r>
        <w:fldChar w:fldCharType="begin"/>
      </w:r>
      <w:r>
        <w:instrText>HYPERLINK "https://www.actuary.org/sites/default/files/2021-11/USQS_2021.pdf" \h</w:instrText>
      </w:r>
      <w:r>
        <w:fldChar w:fldCharType="separate"/>
      </w:r>
      <w:r w:rsidRPr="006E35B1">
        <w:rPr>
          <w:color w:val="0462C1"/>
          <w:u w:val="single" w:color="0462C1"/>
        </w:rPr>
        <w:t>USQS</w:t>
      </w:r>
      <w:r>
        <w:fldChar w:fldCharType="end"/>
      </w:r>
      <w:r w:rsidRPr="006E35B1">
        <w:rPr>
          <w:color w:val="0462C1"/>
          <w:spacing w:val="-3"/>
        </w:rPr>
        <w:t xml:space="preserve"> </w:t>
      </w:r>
      <w:r w:rsidRPr="006E35B1">
        <w:t>specifies</w:t>
      </w:r>
      <w:r w:rsidRPr="006E35B1">
        <w:rPr>
          <w:spacing w:val="-4"/>
        </w:rPr>
        <w:t xml:space="preserve"> </w:t>
      </w:r>
      <w:r w:rsidRPr="006E35B1">
        <w:t>the</w:t>
      </w:r>
      <w:r w:rsidRPr="006E35B1">
        <w:rPr>
          <w:spacing w:val="-4"/>
        </w:rPr>
        <w:t xml:space="preserve"> </w:t>
      </w:r>
      <w:r w:rsidRPr="006E35B1">
        <w:t>Basic</w:t>
      </w:r>
      <w:r w:rsidRPr="006E35B1">
        <w:rPr>
          <w:spacing w:val="-5"/>
        </w:rPr>
        <w:t xml:space="preserve"> </w:t>
      </w:r>
      <w:r w:rsidRPr="006E35B1">
        <w:t>Education</w:t>
      </w:r>
      <w:r w:rsidRPr="006E35B1">
        <w:rPr>
          <w:spacing w:val="-4"/>
        </w:rPr>
        <w:t xml:space="preserve"> </w:t>
      </w:r>
      <w:r w:rsidRPr="006E35B1">
        <w:t>and</w:t>
      </w:r>
      <w:r w:rsidRPr="006E35B1">
        <w:rPr>
          <w:spacing w:val="-4"/>
        </w:rPr>
        <w:t xml:space="preserve"> </w:t>
      </w:r>
      <w:r w:rsidRPr="006E35B1">
        <w:t>Experience</w:t>
      </w:r>
      <w:r w:rsidRPr="006E35B1">
        <w:rPr>
          <w:spacing w:val="-5"/>
        </w:rPr>
        <w:t xml:space="preserve"> </w:t>
      </w:r>
      <w:r w:rsidRPr="006E35B1">
        <w:t>Requirements,</w:t>
      </w:r>
      <w:r w:rsidRPr="006E35B1">
        <w:rPr>
          <w:spacing w:val="-4"/>
        </w:rPr>
        <w:t xml:space="preserve"> </w:t>
      </w:r>
      <w:r w:rsidRPr="006E35B1">
        <w:t>stating that an actuary should have achieved the following:</w:t>
      </w:r>
    </w:p>
    <w:p w14:paraId="750F4DD9" w14:textId="63C5FA63" w:rsidR="00803EA3" w:rsidRPr="006E35B1" w:rsidRDefault="00803EA3" w:rsidP="00803EA3">
      <w:pPr>
        <w:widowControl/>
        <w:numPr>
          <w:ilvl w:val="0"/>
          <w:numId w:val="20"/>
        </w:numPr>
        <w:tabs>
          <w:tab w:val="left" w:pos="820"/>
        </w:tabs>
        <w:autoSpaceDE/>
        <w:autoSpaceDN/>
        <w:spacing w:before="162" w:after="160" w:line="259" w:lineRule="auto"/>
        <w:ind w:right="197"/>
        <w:rPr>
          <w:rFonts w:eastAsia="Calibri"/>
          <w:kern w:val="2"/>
          <w14:ligatures w14:val="standardContextual"/>
        </w:rPr>
      </w:pPr>
      <w:r w:rsidRPr="006E35B1">
        <w:rPr>
          <w:rFonts w:eastAsia="Calibri"/>
          <w:kern w:val="2"/>
          <w14:ligatures w14:val="standardContextual"/>
        </w:rPr>
        <w:t xml:space="preserve">Through education or mutual recognition, received a </w:t>
      </w:r>
      <w:r w:rsidR="00F972E0">
        <w:rPr>
          <w:rFonts w:eastAsia="Calibri"/>
          <w:kern w:val="2"/>
          <w14:ligatures w14:val="standardContextual"/>
        </w:rPr>
        <w:t>f</w:t>
      </w:r>
      <w:r w:rsidRPr="006E35B1">
        <w:rPr>
          <w:rFonts w:eastAsia="Calibri"/>
          <w:kern w:val="2"/>
          <w14:ligatures w14:val="standardContextual"/>
        </w:rPr>
        <w:t xml:space="preserve">ellow or </w:t>
      </w:r>
      <w:r w:rsidR="00F972E0">
        <w:rPr>
          <w:rFonts w:eastAsia="Calibri"/>
          <w:kern w:val="2"/>
          <w14:ligatures w14:val="standardContextual"/>
        </w:rPr>
        <w:t>a</w:t>
      </w:r>
      <w:r w:rsidRPr="006E35B1">
        <w:rPr>
          <w:rFonts w:eastAsia="Calibri"/>
          <w:kern w:val="2"/>
          <w14:ligatures w14:val="standardContextual"/>
        </w:rPr>
        <w:t>ssociate designation from</w:t>
      </w:r>
      <w:r w:rsidRPr="006E35B1">
        <w:rPr>
          <w:rFonts w:eastAsia="Calibri"/>
          <w:spacing w:val="-3"/>
          <w:kern w:val="2"/>
          <w14:ligatures w14:val="standardContextual"/>
        </w:rPr>
        <w:t xml:space="preserve"> </w:t>
      </w:r>
      <w:r w:rsidRPr="006E35B1">
        <w:rPr>
          <w:rFonts w:eastAsia="Calibri"/>
          <w:kern w:val="2"/>
          <w14:ligatures w14:val="standardContextual"/>
        </w:rPr>
        <w:t>either</w:t>
      </w:r>
      <w:r w:rsidRPr="006E35B1">
        <w:rPr>
          <w:rFonts w:eastAsia="Calibri"/>
          <w:spacing w:val="-5"/>
          <w:kern w:val="2"/>
          <w14:ligatures w14:val="standardContextual"/>
        </w:rPr>
        <w:t xml:space="preserve"> </w:t>
      </w:r>
      <w:r w:rsidRPr="006E35B1">
        <w:rPr>
          <w:rFonts w:eastAsia="Calibri"/>
          <w:kern w:val="2"/>
          <w14:ligatures w14:val="standardContextual"/>
        </w:rPr>
        <w:t>the</w:t>
      </w:r>
      <w:r w:rsidRPr="006E35B1">
        <w:rPr>
          <w:rFonts w:eastAsia="Calibri"/>
          <w:spacing w:val="-3"/>
          <w:kern w:val="2"/>
          <w14:ligatures w14:val="standardContextual"/>
        </w:rPr>
        <w:t xml:space="preserve"> </w:t>
      </w:r>
      <w:r w:rsidRPr="006E35B1">
        <w:rPr>
          <w:rFonts w:eastAsia="Calibri"/>
          <w:kern w:val="2"/>
          <w14:ligatures w14:val="standardContextual"/>
        </w:rPr>
        <w:t>Society</w:t>
      </w:r>
      <w:r w:rsidRPr="006E35B1">
        <w:rPr>
          <w:rFonts w:eastAsia="Calibri"/>
          <w:spacing w:val="-3"/>
          <w:kern w:val="2"/>
          <w14:ligatures w14:val="standardContextual"/>
        </w:rPr>
        <w:t xml:space="preserve"> </w:t>
      </w:r>
      <w:r w:rsidRPr="006E35B1">
        <w:rPr>
          <w:rFonts w:eastAsia="Calibri"/>
          <w:kern w:val="2"/>
          <w14:ligatures w14:val="standardContextual"/>
        </w:rPr>
        <w:t>of</w:t>
      </w:r>
      <w:r w:rsidRPr="006E35B1">
        <w:rPr>
          <w:rFonts w:eastAsia="Calibri"/>
          <w:spacing w:val="-3"/>
          <w:kern w:val="2"/>
          <w14:ligatures w14:val="standardContextual"/>
        </w:rPr>
        <w:t xml:space="preserve"> </w:t>
      </w:r>
      <w:r w:rsidRPr="006E35B1">
        <w:rPr>
          <w:rFonts w:eastAsia="Calibri"/>
          <w:kern w:val="2"/>
          <w14:ligatures w14:val="standardContextual"/>
        </w:rPr>
        <w:t>Actuaries</w:t>
      </w:r>
      <w:r w:rsidRPr="006E35B1">
        <w:rPr>
          <w:rFonts w:eastAsia="Calibri"/>
          <w:spacing w:val="-3"/>
          <w:kern w:val="2"/>
          <w14:ligatures w14:val="standardContextual"/>
        </w:rPr>
        <w:t xml:space="preserve"> </w:t>
      </w:r>
      <w:r w:rsidRPr="006E35B1">
        <w:rPr>
          <w:rFonts w:eastAsia="Calibri"/>
          <w:kern w:val="2"/>
          <w14:ligatures w14:val="standardContextual"/>
        </w:rPr>
        <w:t>(SOA)</w:t>
      </w:r>
      <w:r w:rsidRPr="006E35B1">
        <w:rPr>
          <w:rFonts w:eastAsia="Calibri"/>
          <w:spacing w:val="-5"/>
          <w:kern w:val="2"/>
          <w14:ligatures w14:val="standardContextual"/>
        </w:rPr>
        <w:t xml:space="preserve"> </w:t>
      </w:r>
      <w:r w:rsidRPr="006E35B1">
        <w:rPr>
          <w:rFonts w:eastAsia="Calibri"/>
          <w:kern w:val="2"/>
          <w14:ligatures w14:val="standardContextual"/>
        </w:rPr>
        <w:t>or</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2"/>
          <w:kern w:val="2"/>
          <w14:ligatures w14:val="standardContextual"/>
        </w:rPr>
        <w:t xml:space="preserve"> </w:t>
      </w:r>
      <w:r w:rsidRPr="006E35B1">
        <w:rPr>
          <w:rFonts w:eastAsia="Calibri"/>
          <w:kern w:val="2"/>
          <w14:ligatures w14:val="standardContextual"/>
        </w:rPr>
        <w:t>Casualty</w:t>
      </w:r>
      <w:r w:rsidRPr="006E35B1">
        <w:rPr>
          <w:rFonts w:eastAsia="Calibri"/>
          <w:spacing w:val="-3"/>
          <w:kern w:val="2"/>
          <w14:ligatures w14:val="standardContextual"/>
        </w:rPr>
        <w:t xml:space="preserve"> </w:t>
      </w:r>
      <w:r w:rsidRPr="006E35B1">
        <w:rPr>
          <w:rFonts w:eastAsia="Calibri"/>
          <w:kern w:val="2"/>
          <w14:ligatures w14:val="standardContextual"/>
        </w:rPr>
        <w:t>Actuarial</w:t>
      </w:r>
      <w:r w:rsidRPr="006E35B1">
        <w:rPr>
          <w:rFonts w:eastAsia="Calibri"/>
          <w:spacing w:val="-3"/>
          <w:kern w:val="2"/>
          <w14:ligatures w14:val="standardContextual"/>
        </w:rPr>
        <w:t xml:space="preserve"> </w:t>
      </w:r>
      <w:r w:rsidRPr="006E35B1">
        <w:rPr>
          <w:rFonts w:eastAsia="Calibri"/>
          <w:kern w:val="2"/>
          <w14:ligatures w14:val="standardContextual"/>
        </w:rPr>
        <w:t>Society</w:t>
      </w:r>
      <w:r w:rsidRPr="006E35B1">
        <w:rPr>
          <w:rFonts w:eastAsia="Calibri"/>
          <w:spacing w:val="-3"/>
          <w:kern w:val="2"/>
          <w14:ligatures w14:val="standardContextual"/>
        </w:rPr>
        <w:t xml:space="preserve"> </w:t>
      </w:r>
      <w:r w:rsidRPr="006E35B1">
        <w:rPr>
          <w:rFonts w:eastAsia="Calibri"/>
          <w:kern w:val="2"/>
          <w14:ligatures w14:val="standardContextual"/>
        </w:rPr>
        <w:t>(CAS).</w:t>
      </w:r>
      <w:r w:rsidRPr="006E35B1">
        <w:rPr>
          <w:rFonts w:eastAsia="Calibri"/>
          <w:spacing w:val="-3"/>
          <w:kern w:val="2"/>
          <w14:ligatures w14:val="standardContextual"/>
        </w:rPr>
        <w:t xml:space="preserve"> </w:t>
      </w:r>
      <w:r w:rsidRPr="006E35B1">
        <w:rPr>
          <w:rFonts w:eastAsia="Calibri"/>
          <w:kern w:val="2"/>
          <w14:ligatures w14:val="standardContextual"/>
        </w:rPr>
        <w:t>It</w:t>
      </w:r>
      <w:r w:rsidRPr="006E35B1">
        <w:rPr>
          <w:rFonts w:eastAsia="Calibri"/>
          <w:spacing w:val="-3"/>
          <w:kern w:val="2"/>
          <w14:ligatures w14:val="standardContextual"/>
        </w:rPr>
        <w:t xml:space="preserve"> </w:t>
      </w:r>
      <w:r w:rsidRPr="006E35B1">
        <w:rPr>
          <w:rFonts w:eastAsia="Calibri"/>
          <w:kern w:val="2"/>
          <w14:ligatures w14:val="standardContextual"/>
        </w:rPr>
        <w:t xml:space="preserve">is important </w:t>
      </w:r>
      <w:r w:rsidRPr="006E35B1">
        <w:rPr>
          <w:rFonts w:eastAsia="Calibri"/>
          <w:kern w:val="2"/>
          <w14:ligatures w14:val="standardContextual"/>
        </w:rPr>
        <w:lastRenderedPageBreak/>
        <w:t xml:space="preserve">to note that this would most likely be the SOA for an actuary issuing </w:t>
      </w:r>
      <w:r w:rsidR="007E2A0B" w:rsidRPr="006E35B1">
        <w:rPr>
          <w:rFonts w:eastAsia="Calibri"/>
          <w:kern w:val="2"/>
          <w14:ligatures w14:val="standardContextual"/>
        </w:rPr>
        <w:t>a certification</w:t>
      </w:r>
      <w:r w:rsidR="004F00B8" w:rsidRPr="006E35B1">
        <w:rPr>
          <w:rFonts w:eastAsia="Calibri"/>
          <w:kern w:val="2"/>
          <w14:ligatures w14:val="standardContextual"/>
        </w:rPr>
        <w:t xml:space="preserve"> relating to illustrated scales of NGE</w:t>
      </w:r>
      <w:r w:rsidR="00B31C23" w:rsidRPr="006E35B1">
        <w:rPr>
          <w:rFonts w:eastAsia="Calibri"/>
          <w:kern w:val="2"/>
          <w14:ligatures w14:val="standardContextual"/>
        </w:rPr>
        <w:t>s for life insurance policies</w:t>
      </w:r>
      <w:r w:rsidRPr="006E35B1">
        <w:rPr>
          <w:rFonts w:eastAsia="Calibri"/>
          <w:kern w:val="2"/>
          <w14:ligatures w14:val="standardContextual"/>
        </w:rPr>
        <w:t>.</w:t>
      </w:r>
    </w:p>
    <w:p w14:paraId="672A77D0" w14:textId="299321F1" w:rsidR="00803EA3" w:rsidRPr="006E35B1" w:rsidRDefault="00803EA3" w:rsidP="00803EA3">
      <w:pPr>
        <w:widowControl/>
        <w:numPr>
          <w:ilvl w:val="0"/>
          <w:numId w:val="20"/>
        </w:numPr>
        <w:tabs>
          <w:tab w:val="left" w:pos="820"/>
        </w:tabs>
        <w:autoSpaceDE/>
        <w:autoSpaceDN/>
        <w:spacing w:after="160" w:line="292" w:lineRule="exact"/>
        <w:rPr>
          <w:rFonts w:eastAsia="Calibri"/>
          <w:kern w:val="2"/>
          <w14:ligatures w14:val="standardContextual"/>
        </w:rPr>
      </w:pPr>
      <w:r w:rsidRPr="006E35B1">
        <w:rPr>
          <w:rFonts w:eastAsia="Calibri"/>
          <w:kern w:val="2"/>
          <w14:ligatures w14:val="standardContextual"/>
        </w:rPr>
        <w:t>Membership</w:t>
      </w:r>
      <w:r w:rsidRPr="006E35B1">
        <w:rPr>
          <w:rFonts w:eastAsia="Calibri"/>
          <w:spacing w:val="-1"/>
          <w:kern w:val="2"/>
          <w14:ligatures w14:val="standardContextual"/>
        </w:rPr>
        <w:t xml:space="preserve"> </w:t>
      </w:r>
      <w:r w:rsidRPr="006E35B1">
        <w:rPr>
          <w:rFonts w:eastAsia="Calibri"/>
          <w:kern w:val="2"/>
          <w14:ligatures w14:val="standardContextual"/>
        </w:rPr>
        <w:t>in</w:t>
      </w:r>
      <w:r w:rsidRPr="006E35B1">
        <w:rPr>
          <w:rFonts w:eastAsia="Calibri"/>
          <w:spacing w:val="-1"/>
          <w:kern w:val="2"/>
          <w14:ligatures w14:val="standardContextual"/>
        </w:rPr>
        <w:t xml:space="preserve"> </w:t>
      </w:r>
      <w:r w:rsidRPr="006E35B1">
        <w:rPr>
          <w:rFonts w:eastAsia="Calibri"/>
          <w:kern w:val="2"/>
          <w14:ligatures w14:val="standardContextual"/>
        </w:rPr>
        <w:t>the</w:t>
      </w:r>
      <w:r w:rsidRPr="006E35B1">
        <w:rPr>
          <w:rFonts w:eastAsia="Calibri"/>
          <w:spacing w:val="-1"/>
          <w:kern w:val="2"/>
          <w14:ligatures w14:val="standardContextual"/>
        </w:rPr>
        <w:t xml:space="preserve"> </w:t>
      </w:r>
      <w:r w:rsidR="0064785F">
        <w:rPr>
          <w:rFonts w:eastAsia="Calibri"/>
          <w:spacing w:val="-1"/>
          <w:kern w:val="2"/>
          <w14:ligatures w14:val="standardContextual"/>
        </w:rPr>
        <w:t xml:space="preserve">American </w:t>
      </w:r>
      <w:r w:rsidRPr="006E35B1">
        <w:rPr>
          <w:rFonts w:eastAsia="Calibri"/>
          <w:spacing w:val="-2"/>
          <w:kern w:val="2"/>
          <w14:ligatures w14:val="standardContextual"/>
        </w:rPr>
        <w:t>Academy</w:t>
      </w:r>
      <w:r w:rsidR="0064785F">
        <w:rPr>
          <w:rFonts w:eastAsia="Calibri"/>
          <w:spacing w:val="-2"/>
          <w:kern w:val="2"/>
          <w14:ligatures w14:val="standardContextual"/>
        </w:rPr>
        <w:t xml:space="preserve"> of Actuaries (Academy)</w:t>
      </w:r>
      <w:r w:rsidRPr="006E35B1">
        <w:rPr>
          <w:rFonts w:eastAsia="Calibri"/>
          <w:spacing w:val="-2"/>
          <w:kern w:val="2"/>
          <w14:ligatures w14:val="standardContextual"/>
        </w:rPr>
        <w:t>.</w:t>
      </w:r>
    </w:p>
    <w:p w14:paraId="63435BAC" w14:textId="77777777" w:rsidR="00803EA3" w:rsidRPr="006E35B1" w:rsidRDefault="00803EA3" w:rsidP="00803EA3">
      <w:pPr>
        <w:widowControl/>
        <w:numPr>
          <w:ilvl w:val="0"/>
          <w:numId w:val="20"/>
        </w:numPr>
        <w:tabs>
          <w:tab w:val="left" w:pos="820"/>
        </w:tabs>
        <w:autoSpaceDE/>
        <w:autoSpaceDN/>
        <w:spacing w:before="20" w:after="160" w:line="254" w:lineRule="auto"/>
        <w:ind w:right="466"/>
        <w:rPr>
          <w:rFonts w:eastAsia="Calibri"/>
          <w:kern w:val="2"/>
          <w14:ligatures w14:val="standardContextual"/>
        </w:rPr>
      </w:pPr>
      <w:r w:rsidRPr="006E35B1">
        <w:rPr>
          <w:rFonts w:eastAsia="Calibri"/>
          <w:kern w:val="2"/>
          <w14:ligatures w14:val="standardContextual"/>
        </w:rPr>
        <w:t>Three</w:t>
      </w:r>
      <w:r w:rsidRPr="006E35B1">
        <w:rPr>
          <w:rFonts w:eastAsia="Calibri"/>
          <w:spacing w:val="-5"/>
          <w:kern w:val="2"/>
          <w14:ligatures w14:val="standardContextual"/>
        </w:rPr>
        <w:t xml:space="preserve"> </w:t>
      </w:r>
      <w:r w:rsidRPr="006E35B1">
        <w:rPr>
          <w:rFonts w:eastAsia="Calibri"/>
          <w:kern w:val="2"/>
          <w14:ligatures w14:val="standardContextual"/>
        </w:rPr>
        <w:t>years</w:t>
      </w:r>
      <w:r w:rsidRPr="006E35B1">
        <w:rPr>
          <w:rFonts w:eastAsia="Calibri"/>
          <w:spacing w:val="-4"/>
          <w:kern w:val="2"/>
          <w14:ligatures w14:val="standardContextual"/>
        </w:rPr>
        <w:t xml:space="preserve"> </w:t>
      </w:r>
      <w:r w:rsidRPr="006E35B1">
        <w:rPr>
          <w:rFonts w:eastAsia="Calibri"/>
          <w:kern w:val="2"/>
          <w14:ligatures w14:val="standardContextual"/>
        </w:rPr>
        <w:t>of</w:t>
      </w:r>
      <w:r w:rsidRPr="006E35B1">
        <w:rPr>
          <w:rFonts w:eastAsia="Calibri"/>
          <w:spacing w:val="-4"/>
          <w:kern w:val="2"/>
          <w14:ligatures w14:val="standardContextual"/>
        </w:rPr>
        <w:t xml:space="preserve"> </w:t>
      </w:r>
      <w:r w:rsidRPr="006E35B1">
        <w:rPr>
          <w:rFonts w:eastAsia="Calibri"/>
          <w:kern w:val="2"/>
          <w14:ligatures w14:val="standardContextual"/>
        </w:rPr>
        <w:t>responsible</w:t>
      </w:r>
      <w:r w:rsidRPr="006E35B1">
        <w:rPr>
          <w:rFonts w:eastAsia="Calibri"/>
          <w:spacing w:val="-5"/>
          <w:kern w:val="2"/>
          <w14:ligatures w14:val="standardContextual"/>
        </w:rPr>
        <w:t xml:space="preserve"> </w:t>
      </w:r>
      <w:r w:rsidRPr="006E35B1">
        <w:rPr>
          <w:rFonts w:eastAsia="Calibri"/>
          <w:kern w:val="2"/>
          <w14:ligatures w14:val="standardContextual"/>
        </w:rPr>
        <w:t>actuarial</w:t>
      </w:r>
      <w:r w:rsidRPr="006E35B1">
        <w:rPr>
          <w:rFonts w:eastAsia="Calibri"/>
          <w:spacing w:val="-4"/>
          <w:kern w:val="2"/>
          <w14:ligatures w14:val="standardContextual"/>
        </w:rPr>
        <w:t xml:space="preserve"> </w:t>
      </w:r>
      <w:r w:rsidRPr="006E35B1">
        <w:rPr>
          <w:rFonts w:eastAsia="Calibri"/>
          <w:kern w:val="2"/>
          <w14:ligatures w14:val="standardContextual"/>
        </w:rPr>
        <w:t>experience,</w:t>
      </w:r>
      <w:r w:rsidRPr="006E35B1">
        <w:rPr>
          <w:rFonts w:eastAsia="Calibri"/>
          <w:spacing w:val="-4"/>
          <w:kern w:val="2"/>
          <w14:ligatures w14:val="standardContextual"/>
        </w:rPr>
        <w:t xml:space="preserve"> </w:t>
      </w:r>
      <w:r w:rsidRPr="006E35B1">
        <w:rPr>
          <w:rFonts w:eastAsia="Calibri"/>
          <w:kern w:val="2"/>
          <w14:ligatures w14:val="standardContextual"/>
        </w:rPr>
        <w:t>which</w:t>
      </w:r>
      <w:r w:rsidRPr="006E35B1">
        <w:rPr>
          <w:rFonts w:eastAsia="Calibri"/>
          <w:spacing w:val="-4"/>
          <w:kern w:val="2"/>
          <w14:ligatures w14:val="standardContextual"/>
        </w:rPr>
        <w:t xml:space="preserve"> </w:t>
      </w:r>
      <w:r w:rsidRPr="006E35B1">
        <w:rPr>
          <w:rFonts w:eastAsia="Calibri"/>
          <w:kern w:val="2"/>
          <w14:ligatures w14:val="standardContextual"/>
        </w:rPr>
        <w:t>is</w:t>
      </w:r>
      <w:r w:rsidRPr="006E35B1">
        <w:rPr>
          <w:rFonts w:eastAsia="Calibri"/>
          <w:spacing w:val="-4"/>
          <w:kern w:val="2"/>
          <w14:ligatures w14:val="standardContextual"/>
        </w:rPr>
        <w:t xml:space="preserve"> </w:t>
      </w:r>
      <w:r w:rsidRPr="006E35B1">
        <w:rPr>
          <w:rFonts w:eastAsia="Calibri"/>
          <w:kern w:val="2"/>
          <w14:ligatures w14:val="standardContextual"/>
        </w:rPr>
        <w:t>defined</w:t>
      </w:r>
      <w:r w:rsidRPr="006E35B1">
        <w:rPr>
          <w:rFonts w:eastAsia="Calibri"/>
          <w:spacing w:val="-4"/>
          <w:kern w:val="2"/>
          <w14:ligatures w14:val="standardContextual"/>
        </w:rPr>
        <w:t xml:space="preserve"> </w:t>
      </w:r>
      <w:r w:rsidRPr="006E35B1">
        <w:rPr>
          <w:rFonts w:eastAsia="Calibri"/>
          <w:kern w:val="2"/>
          <w14:ligatures w14:val="standardContextual"/>
        </w:rPr>
        <w:t>as</w:t>
      </w:r>
      <w:r w:rsidRPr="006E35B1">
        <w:rPr>
          <w:rFonts w:eastAsia="Calibri"/>
          <w:spacing w:val="-4"/>
          <w:kern w:val="2"/>
          <w14:ligatures w14:val="standardContextual"/>
        </w:rPr>
        <w:t xml:space="preserve"> </w:t>
      </w:r>
      <w:r w:rsidRPr="006E35B1">
        <w:rPr>
          <w:rFonts w:eastAsia="Calibri"/>
          <w:kern w:val="2"/>
          <w14:ligatures w14:val="standardContextual"/>
        </w:rPr>
        <w:t>work</w:t>
      </w:r>
      <w:r w:rsidRPr="006E35B1">
        <w:rPr>
          <w:rFonts w:eastAsia="Calibri"/>
          <w:spacing w:val="-4"/>
          <w:kern w:val="2"/>
          <w14:ligatures w14:val="standardContextual"/>
        </w:rPr>
        <w:t xml:space="preserve"> </w:t>
      </w:r>
      <w:r w:rsidRPr="006E35B1">
        <w:rPr>
          <w:rFonts w:eastAsia="Calibri"/>
          <w:kern w:val="2"/>
          <w14:ligatures w14:val="standardContextual"/>
        </w:rPr>
        <w:t>that</w:t>
      </w:r>
      <w:r w:rsidRPr="006E35B1">
        <w:rPr>
          <w:rFonts w:eastAsia="Calibri"/>
          <w:spacing w:val="-4"/>
          <w:kern w:val="2"/>
          <w14:ligatures w14:val="standardContextual"/>
        </w:rPr>
        <w:t xml:space="preserve"> </w:t>
      </w:r>
      <w:r w:rsidRPr="006E35B1">
        <w:rPr>
          <w:rFonts w:eastAsia="Calibri"/>
          <w:kern w:val="2"/>
          <w14:ligatures w14:val="standardContextual"/>
        </w:rPr>
        <w:t>requires knowledge and skill in solving actuarial problems.</w:t>
      </w:r>
    </w:p>
    <w:p w14:paraId="2A20D204" w14:textId="77777777" w:rsidR="00803EA3" w:rsidRPr="006E35B1" w:rsidRDefault="00803EA3" w:rsidP="00803EA3">
      <w:pPr>
        <w:widowControl/>
        <w:numPr>
          <w:ilvl w:val="0"/>
          <w:numId w:val="20"/>
        </w:numPr>
        <w:tabs>
          <w:tab w:val="left" w:pos="820"/>
        </w:tabs>
        <w:autoSpaceDE/>
        <w:autoSpaceDN/>
        <w:spacing w:before="8" w:after="160" w:line="259" w:lineRule="auto"/>
        <w:rPr>
          <w:rFonts w:eastAsia="Calibri"/>
          <w:kern w:val="2"/>
          <w14:ligatures w14:val="standardContextual"/>
        </w:rPr>
      </w:pPr>
      <w:r w:rsidRPr="006E35B1">
        <w:rPr>
          <w:rFonts w:eastAsia="Calibri"/>
          <w:kern w:val="2"/>
          <w14:ligatures w14:val="standardContextual"/>
        </w:rPr>
        <w:t>Be</w:t>
      </w:r>
      <w:r w:rsidRPr="006E35B1">
        <w:rPr>
          <w:rFonts w:eastAsia="Calibri"/>
          <w:spacing w:val="-4"/>
          <w:kern w:val="2"/>
          <w14:ligatures w14:val="standardContextual"/>
        </w:rPr>
        <w:t xml:space="preserve"> </w:t>
      </w:r>
      <w:r w:rsidRPr="006E35B1">
        <w:rPr>
          <w:rFonts w:eastAsia="Calibri"/>
          <w:kern w:val="2"/>
          <w14:ligatures w14:val="standardContextual"/>
        </w:rPr>
        <w:t>knowledgeable, through</w:t>
      </w:r>
      <w:r w:rsidRPr="006E35B1">
        <w:rPr>
          <w:rFonts w:eastAsia="Calibri"/>
          <w:spacing w:val="-1"/>
          <w:kern w:val="2"/>
          <w14:ligatures w14:val="standardContextual"/>
        </w:rPr>
        <w:t xml:space="preserve"> </w:t>
      </w:r>
      <w:r w:rsidRPr="006E35B1">
        <w:rPr>
          <w:rFonts w:eastAsia="Calibri"/>
          <w:kern w:val="2"/>
          <w14:ligatures w14:val="standardContextual"/>
        </w:rPr>
        <w:t>education or</w:t>
      </w:r>
      <w:r w:rsidRPr="006E35B1">
        <w:rPr>
          <w:rFonts w:eastAsia="Calibri"/>
          <w:spacing w:val="-2"/>
          <w:kern w:val="2"/>
          <w14:ligatures w14:val="standardContextual"/>
        </w:rPr>
        <w:t xml:space="preserve"> </w:t>
      </w:r>
      <w:r w:rsidRPr="006E35B1">
        <w:rPr>
          <w:rFonts w:eastAsia="Calibri"/>
          <w:kern w:val="2"/>
          <w14:ligatures w14:val="standardContextual"/>
        </w:rPr>
        <w:t>documented professional</w:t>
      </w:r>
      <w:r w:rsidRPr="006E35B1">
        <w:rPr>
          <w:rFonts w:eastAsia="Calibri"/>
          <w:spacing w:val="-1"/>
          <w:kern w:val="2"/>
          <w14:ligatures w14:val="standardContextual"/>
        </w:rPr>
        <w:t xml:space="preserve"> </w:t>
      </w:r>
      <w:r w:rsidRPr="006E35B1">
        <w:rPr>
          <w:rFonts w:eastAsia="Calibri"/>
          <w:kern w:val="2"/>
          <w14:ligatures w14:val="standardContextual"/>
        </w:rPr>
        <w:t xml:space="preserve">development, </w:t>
      </w:r>
      <w:r w:rsidRPr="006E35B1">
        <w:rPr>
          <w:rFonts w:eastAsia="Calibri"/>
          <w:spacing w:val="-5"/>
          <w:kern w:val="2"/>
          <w14:ligatures w14:val="standardContextual"/>
        </w:rPr>
        <w:t>of</w:t>
      </w:r>
    </w:p>
    <w:p w14:paraId="4825B8F2" w14:textId="0A9DDD00" w:rsidR="00803EA3" w:rsidRPr="006E35B1" w:rsidRDefault="00803EA3" w:rsidP="00803EA3">
      <w:pPr>
        <w:widowControl/>
        <w:numPr>
          <w:ilvl w:val="1"/>
          <w:numId w:val="20"/>
        </w:numPr>
        <w:tabs>
          <w:tab w:val="left" w:pos="1540"/>
          <w:tab w:val="left" w:pos="1600"/>
        </w:tabs>
        <w:autoSpaceDE/>
        <w:autoSpaceDN/>
        <w:spacing w:before="21" w:after="160" w:line="259" w:lineRule="auto"/>
        <w:ind w:right="254" w:hanging="360"/>
        <w:rPr>
          <w:rFonts w:eastAsia="Calibri"/>
          <w:kern w:val="2"/>
          <w14:ligatures w14:val="standardContextual"/>
        </w:rPr>
      </w:pPr>
      <w:r w:rsidRPr="006E35B1">
        <w:rPr>
          <w:rFonts w:eastAsia="Calibri"/>
          <w:kern w:val="2"/>
          <w14:ligatures w14:val="standardContextual"/>
        </w:rPr>
        <w:t>U.S.</w:t>
      </w:r>
      <w:r w:rsidRPr="006E35B1">
        <w:rPr>
          <w:rFonts w:eastAsia="Calibri"/>
          <w:spacing w:val="40"/>
          <w:kern w:val="2"/>
          <w14:ligatures w14:val="standardContextual"/>
        </w:rPr>
        <w:t xml:space="preserve"> </w:t>
      </w:r>
      <w:r w:rsidRPr="006E35B1">
        <w:rPr>
          <w:rFonts w:eastAsia="Calibri"/>
          <w:kern w:val="2"/>
          <w14:ligatures w14:val="standardContextual"/>
        </w:rPr>
        <w:t>Law,</w:t>
      </w:r>
      <w:r w:rsidRPr="006E35B1">
        <w:rPr>
          <w:rFonts w:eastAsia="Calibri"/>
          <w:spacing w:val="-5"/>
          <w:kern w:val="2"/>
          <w14:ligatures w14:val="standardContextual"/>
        </w:rPr>
        <w:t xml:space="preserve"> </w:t>
      </w:r>
      <w:r w:rsidRPr="006E35B1">
        <w:rPr>
          <w:rFonts w:eastAsia="Calibri"/>
          <w:kern w:val="2"/>
          <w14:ligatures w14:val="standardContextual"/>
        </w:rPr>
        <w:t>including</w:t>
      </w:r>
      <w:r w:rsidRPr="006E35B1">
        <w:rPr>
          <w:rFonts w:eastAsia="Calibri"/>
          <w:spacing w:val="-5"/>
          <w:kern w:val="2"/>
          <w14:ligatures w14:val="standardContextual"/>
        </w:rPr>
        <w:t xml:space="preserve"> </w:t>
      </w:r>
      <w:r w:rsidRPr="006E35B1">
        <w:rPr>
          <w:rFonts w:eastAsia="Calibri"/>
          <w:kern w:val="2"/>
          <w14:ligatures w14:val="standardContextual"/>
        </w:rPr>
        <w:t>statu</w:t>
      </w:r>
      <w:ins w:id="25" w:author="Geralyn Trujillo" w:date="2025-04-07T17:38:00Z" w16du:dateUtc="2025-04-07T21:38:00Z">
        <w:r w:rsidR="0022536D">
          <w:rPr>
            <w:rFonts w:eastAsia="Calibri"/>
            <w:kern w:val="2"/>
            <w14:ligatures w14:val="standardContextual"/>
          </w:rPr>
          <w:t>t</w:t>
        </w:r>
      </w:ins>
      <w:r w:rsidRPr="006E35B1">
        <w:rPr>
          <w:rFonts w:eastAsia="Calibri"/>
          <w:kern w:val="2"/>
          <w14:ligatures w14:val="standardContextual"/>
        </w:rPr>
        <w:t>es,</w:t>
      </w:r>
      <w:r w:rsidRPr="006E35B1">
        <w:rPr>
          <w:rFonts w:eastAsia="Calibri"/>
          <w:spacing w:val="-5"/>
          <w:kern w:val="2"/>
          <w14:ligatures w14:val="standardContextual"/>
        </w:rPr>
        <w:t xml:space="preserve"> </w:t>
      </w:r>
      <w:r w:rsidRPr="006E35B1">
        <w:rPr>
          <w:rFonts w:eastAsia="Calibri"/>
          <w:kern w:val="2"/>
          <w14:ligatures w14:val="standardContextual"/>
        </w:rPr>
        <w:t>regulations,</w:t>
      </w:r>
      <w:r w:rsidRPr="006E35B1">
        <w:rPr>
          <w:rFonts w:eastAsia="Calibri"/>
          <w:spacing w:val="-5"/>
          <w:kern w:val="2"/>
          <w14:ligatures w14:val="standardContextual"/>
        </w:rPr>
        <w:t xml:space="preserve"> </w:t>
      </w:r>
      <w:r w:rsidRPr="006E35B1">
        <w:rPr>
          <w:rFonts w:eastAsia="Calibri"/>
          <w:kern w:val="2"/>
          <w14:ligatures w14:val="standardContextual"/>
        </w:rPr>
        <w:t>judicial</w:t>
      </w:r>
      <w:r w:rsidRPr="006E35B1">
        <w:rPr>
          <w:rFonts w:eastAsia="Calibri"/>
          <w:spacing w:val="-3"/>
          <w:kern w:val="2"/>
          <w14:ligatures w14:val="standardContextual"/>
        </w:rPr>
        <w:t xml:space="preserve"> </w:t>
      </w:r>
      <w:r w:rsidRPr="006E35B1">
        <w:rPr>
          <w:rFonts w:eastAsia="Calibri"/>
          <w:kern w:val="2"/>
          <w14:ligatures w14:val="standardContextual"/>
        </w:rPr>
        <w:t>decisions,</w:t>
      </w:r>
      <w:r w:rsidRPr="006E35B1">
        <w:rPr>
          <w:rFonts w:eastAsia="Calibri"/>
          <w:spacing w:val="-5"/>
          <w:kern w:val="2"/>
          <w14:ligatures w14:val="standardContextual"/>
        </w:rPr>
        <w:t xml:space="preserve"> </w:t>
      </w:r>
      <w:r w:rsidRPr="006E35B1">
        <w:rPr>
          <w:rFonts w:eastAsia="Calibri"/>
          <w:kern w:val="2"/>
          <w14:ligatures w14:val="standardContextual"/>
        </w:rPr>
        <w:t>and</w:t>
      </w:r>
      <w:r w:rsidRPr="006E35B1">
        <w:rPr>
          <w:rFonts w:eastAsia="Calibri"/>
          <w:spacing w:val="-5"/>
          <w:kern w:val="2"/>
          <w14:ligatures w14:val="standardContextual"/>
        </w:rPr>
        <w:t xml:space="preserve"> </w:t>
      </w:r>
      <w:r w:rsidRPr="006E35B1">
        <w:rPr>
          <w:rFonts w:eastAsia="Calibri"/>
          <w:kern w:val="2"/>
          <w14:ligatures w14:val="standardContextual"/>
        </w:rPr>
        <w:t>other</w:t>
      </w:r>
      <w:r w:rsidRPr="006E35B1">
        <w:rPr>
          <w:rFonts w:eastAsia="Calibri"/>
          <w:spacing w:val="-6"/>
          <w:kern w:val="2"/>
          <w14:ligatures w14:val="standardContextual"/>
        </w:rPr>
        <w:t xml:space="preserve"> </w:t>
      </w:r>
      <w:r w:rsidRPr="006E35B1">
        <w:rPr>
          <w:rFonts w:eastAsia="Calibri"/>
          <w:kern w:val="2"/>
          <w14:ligatures w14:val="standardContextual"/>
        </w:rPr>
        <w:t>statements having legally binding authority, applicable to the SAO, and</w:t>
      </w:r>
    </w:p>
    <w:p w14:paraId="6A34FF6B" w14:textId="77777777" w:rsidR="00803EA3" w:rsidRPr="006E35B1" w:rsidRDefault="00803EA3" w:rsidP="00803EA3">
      <w:pPr>
        <w:widowControl/>
        <w:numPr>
          <w:ilvl w:val="1"/>
          <w:numId w:val="20"/>
        </w:numPr>
        <w:tabs>
          <w:tab w:val="left" w:pos="1540"/>
        </w:tabs>
        <w:autoSpaceDE/>
        <w:autoSpaceDN/>
        <w:spacing w:after="160" w:line="275" w:lineRule="exact"/>
        <w:ind w:hanging="360"/>
        <w:rPr>
          <w:rFonts w:eastAsia="Calibri"/>
          <w:kern w:val="2"/>
          <w14:ligatures w14:val="standardContextual"/>
        </w:rPr>
      </w:pPr>
      <w:r w:rsidRPr="006E35B1">
        <w:rPr>
          <w:rFonts w:eastAsia="Calibri"/>
          <w:kern w:val="2"/>
          <w14:ligatures w14:val="standardContextual"/>
        </w:rPr>
        <w:t>U.S.</w:t>
      </w:r>
      <w:r w:rsidRPr="006E35B1">
        <w:rPr>
          <w:rFonts w:eastAsia="Calibri"/>
          <w:spacing w:val="-2"/>
          <w:kern w:val="2"/>
          <w14:ligatures w14:val="standardContextual"/>
        </w:rPr>
        <w:t xml:space="preserve"> </w:t>
      </w:r>
      <w:r w:rsidRPr="006E35B1">
        <w:rPr>
          <w:rFonts w:eastAsia="Calibri"/>
          <w:kern w:val="2"/>
          <w14:ligatures w14:val="standardContextual"/>
        </w:rPr>
        <w:t>actuarial</w:t>
      </w:r>
      <w:r w:rsidRPr="006E35B1">
        <w:rPr>
          <w:rFonts w:eastAsia="Calibri"/>
          <w:spacing w:val="-1"/>
          <w:kern w:val="2"/>
          <w14:ligatures w14:val="standardContextual"/>
        </w:rPr>
        <w:t xml:space="preserve"> </w:t>
      </w:r>
      <w:r w:rsidRPr="006E35B1">
        <w:rPr>
          <w:rFonts w:eastAsia="Calibri"/>
          <w:kern w:val="2"/>
          <w14:ligatures w14:val="standardContextual"/>
        </w:rPr>
        <w:t>practices and</w:t>
      </w:r>
      <w:r w:rsidRPr="006E35B1">
        <w:rPr>
          <w:rFonts w:eastAsia="Calibri"/>
          <w:spacing w:val="-1"/>
          <w:kern w:val="2"/>
          <w14:ligatures w14:val="standardContextual"/>
        </w:rPr>
        <w:t xml:space="preserve"> </w:t>
      </w:r>
      <w:r w:rsidRPr="006E35B1">
        <w:rPr>
          <w:rFonts w:eastAsia="Calibri"/>
          <w:spacing w:val="-2"/>
          <w:kern w:val="2"/>
          <w14:ligatures w14:val="standardContextual"/>
        </w:rPr>
        <w:t>principles.</w:t>
      </w:r>
    </w:p>
    <w:p w14:paraId="0E378E1B" w14:textId="77777777" w:rsidR="00803EA3" w:rsidRPr="006E35B1" w:rsidRDefault="00803EA3" w:rsidP="00803EA3">
      <w:pPr>
        <w:widowControl/>
        <w:numPr>
          <w:ilvl w:val="0"/>
          <w:numId w:val="20"/>
        </w:numPr>
        <w:tabs>
          <w:tab w:val="left" w:pos="820"/>
        </w:tabs>
        <w:autoSpaceDE/>
        <w:autoSpaceDN/>
        <w:spacing w:before="24" w:after="160" w:line="259" w:lineRule="auto"/>
        <w:rPr>
          <w:rFonts w:eastAsia="Calibri"/>
          <w:kern w:val="2"/>
          <w14:ligatures w14:val="standardContextual"/>
        </w:rPr>
      </w:pPr>
      <w:r w:rsidRPr="006E35B1">
        <w:rPr>
          <w:rFonts w:eastAsia="Calibri"/>
          <w:kern w:val="2"/>
          <w14:ligatures w14:val="standardContextual"/>
        </w:rPr>
        <w:t>Have</w:t>
      </w:r>
      <w:r w:rsidRPr="006E35B1">
        <w:rPr>
          <w:rFonts w:eastAsia="Calibri"/>
          <w:spacing w:val="-5"/>
          <w:kern w:val="2"/>
          <w14:ligatures w14:val="standardContextual"/>
        </w:rPr>
        <w:t xml:space="preserve"> </w:t>
      </w:r>
      <w:r w:rsidRPr="006E35B1">
        <w:rPr>
          <w:rFonts w:eastAsia="Calibri"/>
          <w:spacing w:val="-2"/>
          <w:kern w:val="2"/>
          <w14:ligatures w14:val="standardContextual"/>
        </w:rPr>
        <w:t>either</w:t>
      </w:r>
    </w:p>
    <w:p w14:paraId="04535A4F" w14:textId="3BB31DB1" w:rsidR="00803EA3" w:rsidRPr="006E35B1" w:rsidRDefault="00803EA3" w:rsidP="00803EA3">
      <w:pPr>
        <w:widowControl/>
        <w:numPr>
          <w:ilvl w:val="1"/>
          <w:numId w:val="20"/>
        </w:numPr>
        <w:tabs>
          <w:tab w:val="left" w:pos="1540"/>
        </w:tabs>
        <w:autoSpaceDE/>
        <w:autoSpaceDN/>
        <w:spacing w:before="19" w:after="160" w:line="259" w:lineRule="auto"/>
        <w:ind w:right="183" w:hanging="360"/>
        <w:rPr>
          <w:rFonts w:eastAsia="Calibri"/>
          <w:kern w:val="2"/>
          <w14:ligatures w14:val="standardContextual"/>
        </w:rPr>
      </w:pPr>
      <w:r w:rsidRPr="006E35B1">
        <w:rPr>
          <w:rFonts w:eastAsia="Calibri"/>
          <w:kern w:val="2"/>
          <w14:ligatures w14:val="standardContextual"/>
        </w:rPr>
        <w:t>Obtained</w:t>
      </w:r>
      <w:r w:rsidRPr="006E35B1">
        <w:rPr>
          <w:rFonts w:eastAsia="Calibri"/>
          <w:spacing w:val="-4"/>
          <w:kern w:val="2"/>
          <w14:ligatures w14:val="standardContextual"/>
        </w:rPr>
        <w:t xml:space="preserve"> </w:t>
      </w:r>
      <w:r w:rsidR="00A805D0">
        <w:rPr>
          <w:rFonts w:eastAsia="Calibri"/>
          <w:kern w:val="2"/>
          <w14:ligatures w14:val="standardContextual"/>
        </w:rPr>
        <w:t>f</w:t>
      </w:r>
      <w:r w:rsidRPr="006E35B1">
        <w:rPr>
          <w:rFonts w:eastAsia="Calibri"/>
          <w:kern w:val="2"/>
          <w14:ligatures w14:val="standardContextual"/>
        </w:rPr>
        <w:t>ellowship</w:t>
      </w:r>
      <w:r w:rsidRPr="006E35B1">
        <w:rPr>
          <w:rFonts w:eastAsia="Calibri"/>
          <w:spacing w:val="-4"/>
          <w:kern w:val="2"/>
          <w14:ligatures w14:val="standardContextual"/>
        </w:rPr>
        <w:t xml:space="preserve"> </w:t>
      </w:r>
      <w:r w:rsidRPr="006E35B1">
        <w:rPr>
          <w:rFonts w:eastAsia="Calibri"/>
          <w:kern w:val="2"/>
          <w14:ligatures w14:val="standardContextual"/>
        </w:rPr>
        <w:t>in</w:t>
      </w:r>
      <w:r w:rsidRPr="006E35B1">
        <w:rPr>
          <w:rFonts w:eastAsia="Calibri"/>
          <w:spacing w:val="-4"/>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CAS</w:t>
      </w:r>
      <w:r w:rsidRPr="006E35B1">
        <w:rPr>
          <w:rFonts w:eastAsia="Calibri"/>
          <w:spacing w:val="-4"/>
          <w:kern w:val="2"/>
          <w14:ligatures w14:val="standardContextual"/>
        </w:rPr>
        <w:t xml:space="preserve"> </w:t>
      </w:r>
      <w:r w:rsidRPr="006E35B1">
        <w:rPr>
          <w:rFonts w:eastAsia="Calibri"/>
          <w:kern w:val="2"/>
          <w14:ligatures w14:val="standardContextual"/>
        </w:rPr>
        <w:t>or</w:t>
      </w:r>
      <w:r w:rsidRPr="006E35B1">
        <w:rPr>
          <w:rFonts w:eastAsia="Calibri"/>
          <w:spacing w:val="-4"/>
          <w:kern w:val="2"/>
          <w14:ligatures w14:val="standardContextual"/>
        </w:rPr>
        <w:t xml:space="preserve"> </w:t>
      </w:r>
      <w:r w:rsidRPr="006E35B1">
        <w:rPr>
          <w:rFonts w:eastAsia="Calibri"/>
          <w:kern w:val="2"/>
          <w14:ligatures w14:val="standardContextual"/>
        </w:rPr>
        <w:t>SOA.</w:t>
      </w:r>
      <w:r w:rsidRPr="006E35B1">
        <w:rPr>
          <w:rFonts w:eastAsia="Calibri"/>
          <w:spacing w:val="-1"/>
          <w:kern w:val="2"/>
          <w14:ligatures w14:val="standardContextual"/>
        </w:rPr>
        <w:t xml:space="preserve"> </w:t>
      </w:r>
      <w:r w:rsidRPr="006E35B1">
        <w:rPr>
          <w:rFonts w:eastAsia="Calibri"/>
          <w:kern w:val="2"/>
          <w14:ligatures w14:val="standardContextual"/>
        </w:rPr>
        <w:t>In</w:t>
      </w:r>
      <w:r w:rsidRPr="006E35B1">
        <w:rPr>
          <w:rFonts w:eastAsia="Calibri"/>
          <w:spacing w:val="-4"/>
          <w:kern w:val="2"/>
          <w14:ligatures w14:val="standardContextual"/>
        </w:rPr>
        <w:t xml:space="preserve"> </w:t>
      </w:r>
      <w:r w:rsidRPr="006E35B1">
        <w:rPr>
          <w:rFonts w:eastAsia="Calibri"/>
          <w:kern w:val="2"/>
          <w14:ligatures w14:val="standardContextual"/>
        </w:rPr>
        <w:t>addition</w:t>
      </w:r>
      <w:r w:rsidRPr="006E35B1">
        <w:rPr>
          <w:rFonts w:eastAsia="Calibri"/>
          <w:spacing w:val="-4"/>
          <w:kern w:val="2"/>
          <w14:ligatures w14:val="standardContextual"/>
        </w:rPr>
        <w:t xml:space="preserve"> </w:t>
      </w:r>
      <w:r w:rsidRPr="006E35B1">
        <w:rPr>
          <w:rFonts w:eastAsia="Calibri"/>
          <w:kern w:val="2"/>
          <w14:ligatures w14:val="standardContextual"/>
        </w:rPr>
        <w:t>to</w:t>
      </w:r>
      <w:r w:rsidRPr="006E35B1">
        <w:rPr>
          <w:rFonts w:eastAsia="Calibri"/>
          <w:spacing w:val="-4"/>
          <w:kern w:val="2"/>
          <w14:ligatures w14:val="standardContextual"/>
        </w:rPr>
        <w:t xml:space="preserve"> </w:t>
      </w:r>
      <w:r w:rsidRPr="006E35B1">
        <w:rPr>
          <w:rFonts w:eastAsia="Calibri"/>
          <w:kern w:val="2"/>
          <w14:ligatures w14:val="standardContextual"/>
        </w:rPr>
        <w:t>obtaining</w:t>
      </w:r>
      <w:r w:rsidRPr="006E35B1">
        <w:rPr>
          <w:rFonts w:eastAsia="Calibri"/>
          <w:spacing w:val="-4"/>
          <w:kern w:val="2"/>
          <w14:ligatures w14:val="standardContextual"/>
        </w:rPr>
        <w:t xml:space="preserve"> </w:t>
      </w:r>
      <w:r w:rsidRPr="006E35B1">
        <w:rPr>
          <w:rFonts w:eastAsia="Calibri"/>
          <w:kern w:val="2"/>
          <w14:ligatures w14:val="standardContextual"/>
        </w:rPr>
        <w:t>this</w:t>
      </w:r>
      <w:r w:rsidRPr="006E35B1">
        <w:rPr>
          <w:rFonts w:eastAsia="Calibri"/>
          <w:spacing w:val="-4"/>
          <w:kern w:val="2"/>
          <w14:ligatures w14:val="standardContextual"/>
        </w:rPr>
        <w:t xml:space="preserve"> </w:t>
      </w:r>
      <w:r w:rsidRPr="006E35B1">
        <w:rPr>
          <w:rFonts w:eastAsia="Calibri"/>
          <w:kern w:val="2"/>
          <w14:ligatures w14:val="standardContextual"/>
        </w:rPr>
        <w:t>fellowship, the actuary must:</w:t>
      </w:r>
    </w:p>
    <w:p w14:paraId="0CBC3A88" w14:textId="53CD8957" w:rsidR="00803EA3" w:rsidRPr="006E35B1" w:rsidRDefault="00803EA3" w:rsidP="0017581C">
      <w:pPr>
        <w:widowControl/>
        <w:numPr>
          <w:ilvl w:val="2"/>
          <w:numId w:val="20"/>
        </w:numPr>
        <w:tabs>
          <w:tab w:val="left" w:pos="2261"/>
        </w:tabs>
        <w:autoSpaceDE/>
        <w:autoSpaceDN/>
        <w:spacing w:after="160" w:line="259" w:lineRule="auto"/>
        <w:ind w:right="235"/>
        <w:jc w:val="left"/>
        <w:rPr>
          <w:rFonts w:eastAsia="Calibri"/>
          <w:kern w:val="2"/>
          <w14:ligatures w14:val="standardContextual"/>
        </w:rPr>
      </w:pPr>
      <w:r w:rsidRPr="006E35B1">
        <w:rPr>
          <w:rFonts w:eastAsia="Calibri"/>
          <w:kern w:val="2"/>
          <w14:ligatures w14:val="standardContextual"/>
        </w:rPr>
        <w:t>Have completed education relevant to the subject of the SAO. Such</w:t>
      </w:r>
      <w:r w:rsidR="00543E86" w:rsidRPr="006E35B1">
        <w:rPr>
          <w:rFonts w:eastAsia="Calibri"/>
          <w:kern w:val="2"/>
          <w14:ligatures w14:val="standardContextual"/>
        </w:rPr>
        <w:t xml:space="preserve"> </w:t>
      </w:r>
      <w:r w:rsidRPr="006E35B1">
        <w:rPr>
          <w:rFonts w:eastAsia="Calibri"/>
          <w:kern w:val="2"/>
          <w14:ligatures w14:val="standardContextual"/>
        </w:rPr>
        <w:t>education</w:t>
      </w:r>
      <w:r w:rsidRPr="006E35B1">
        <w:rPr>
          <w:rFonts w:eastAsia="Calibri"/>
          <w:spacing w:val="-2"/>
          <w:kern w:val="2"/>
          <w14:ligatures w14:val="standardContextual"/>
        </w:rPr>
        <w:t xml:space="preserve"> </w:t>
      </w:r>
      <w:r w:rsidRPr="006E35B1">
        <w:rPr>
          <w:rFonts w:eastAsia="Calibri"/>
          <w:kern w:val="2"/>
          <w14:ligatures w14:val="standardContextual"/>
        </w:rPr>
        <w:t>may</w:t>
      </w:r>
      <w:r w:rsidRPr="006E35B1">
        <w:rPr>
          <w:rFonts w:eastAsia="Calibri"/>
          <w:spacing w:val="-2"/>
          <w:kern w:val="2"/>
          <w14:ligatures w14:val="standardContextual"/>
        </w:rPr>
        <w:t xml:space="preserve"> </w:t>
      </w:r>
      <w:r w:rsidRPr="006E35B1">
        <w:rPr>
          <w:rFonts w:eastAsia="Calibri"/>
          <w:kern w:val="2"/>
          <w14:ligatures w14:val="standardContextual"/>
        </w:rPr>
        <w:t>have</w:t>
      </w:r>
      <w:r w:rsidRPr="006E35B1">
        <w:rPr>
          <w:rFonts w:eastAsia="Calibri"/>
          <w:spacing w:val="-3"/>
          <w:kern w:val="2"/>
          <w14:ligatures w14:val="standardContextual"/>
        </w:rPr>
        <w:t xml:space="preserve"> </w:t>
      </w:r>
      <w:r w:rsidRPr="006E35B1">
        <w:rPr>
          <w:rFonts w:eastAsia="Calibri"/>
          <w:kern w:val="2"/>
          <w14:ligatures w14:val="standardContextual"/>
        </w:rPr>
        <w:t>been obtained</w:t>
      </w:r>
      <w:r w:rsidRPr="006E35B1">
        <w:rPr>
          <w:rFonts w:eastAsia="Calibri"/>
          <w:spacing w:val="-2"/>
          <w:kern w:val="2"/>
          <w14:ligatures w14:val="standardContextual"/>
        </w:rPr>
        <w:t xml:space="preserve"> </w:t>
      </w:r>
      <w:r w:rsidRPr="006E35B1">
        <w:rPr>
          <w:rFonts w:eastAsia="Calibri"/>
          <w:kern w:val="2"/>
          <w14:ligatures w14:val="standardContextual"/>
        </w:rPr>
        <w:t>in</w:t>
      </w:r>
      <w:r w:rsidRPr="006E35B1">
        <w:rPr>
          <w:rFonts w:eastAsia="Calibri"/>
          <w:spacing w:val="-2"/>
          <w:kern w:val="2"/>
          <w14:ligatures w14:val="standardContextual"/>
        </w:rPr>
        <w:t xml:space="preserve"> </w:t>
      </w:r>
      <w:r w:rsidRPr="006E35B1">
        <w:rPr>
          <w:rFonts w:eastAsia="Calibri"/>
          <w:kern w:val="2"/>
          <w14:ligatures w14:val="standardContextual"/>
        </w:rPr>
        <w:t>attaining</w:t>
      </w:r>
      <w:r w:rsidRPr="006E35B1">
        <w:rPr>
          <w:rFonts w:eastAsia="Calibri"/>
          <w:spacing w:val="-2"/>
          <w:kern w:val="2"/>
          <w14:ligatures w14:val="standardContextual"/>
        </w:rPr>
        <w:t xml:space="preserve"> </w:t>
      </w:r>
      <w:r w:rsidRPr="006E35B1">
        <w:rPr>
          <w:rFonts w:eastAsia="Calibri"/>
          <w:kern w:val="2"/>
          <w14:ligatures w14:val="standardContextual"/>
        </w:rPr>
        <w:t>the</w:t>
      </w:r>
      <w:r w:rsidRPr="006E35B1">
        <w:rPr>
          <w:rFonts w:eastAsia="Calibri"/>
          <w:spacing w:val="-3"/>
          <w:kern w:val="2"/>
          <w14:ligatures w14:val="standardContextual"/>
        </w:rPr>
        <w:t xml:space="preserve"> </w:t>
      </w:r>
      <w:r w:rsidRPr="006E35B1">
        <w:rPr>
          <w:rFonts w:eastAsia="Calibri"/>
          <w:kern w:val="2"/>
          <w14:ligatures w14:val="standardContextual"/>
        </w:rPr>
        <w:t>fellowship</w:t>
      </w:r>
      <w:r w:rsidRPr="006E35B1">
        <w:rPr>
          <w:rFonts w:eastAsia="Calibri"/>
          <w:spacing w:val="-2"/>
          <w:kern w:val="2"/>
          <w14:ligatures w14:val="standardContextual"/>
        </w:rPr>
        <w:t xml:space="preserve"> </w:t>
      </w:r>
      <w:r w:rsidRPr="006E35B1">
        <w:rPr>
          <w:rFonts w:eastAsia="Calibri"/>
          <w:kern w:val="2"/>
          <w14:ligatures w14:val="standardContextual"/>
        </w:rPr>
        <w:t>designation or</w:t>
      </w:r>
      <w:r w:rsidRPr="006E35B1">
        <w:rPr>
          <w:rFonts w:eastAsia="Calibri"/>
          <w:spacing w:val="-4"/>
          <w:kern w:val="2"/>
          <w14:ligatures w14:val="standardContextual"/>
        </w:rPr>
        <w:t xml:space="preserve"> </w:t>
      </w:r>
      <w:r w:rsidRPr="006E35B1">
        <w:rPr>
          <w:rFonts w:eastAsia="Calibri"/>
          <w:kern w:val="2"/>
          <w14:ligatures w14:val="standardContextual"/>
        </w:rPr>
        <w:t>highest</w:t>
      </w:r>
      <w:r w:rsidRPr="006E35B1">
        <w:rPr>
          <w:rFonts w:eastAsia="Calibri"/>
          <w:spacing w:val="-4"/>
          <w:kern w:val="2"/>
          <w14:ligatures w14:val="standardContextual"/>
        </w:rPr>
        <w:t xml:space="preserve"> </w:t>
      </w:r>
      <w:r w:rsidRPr="006E35B1">
        <w:rPr>
          <w:rFonts w:eastAsia="Calibri"/>
          <w:kern w:val="2"/>
          <w14:ligatures w14:val="standardContextual"/>
        </w:rPr>
        <w:t>possible</w:t>
      </w:r>
      <w:r w:rsidRPr="006E35B1">
        <w:rPr>
          <w:rFonts w:eastAsia="Calibri"/>
          <w:spacing w:val="-5"/>
          <w:kern w:val="2"/>
          <w14:ligatures w14:val="standardContextual"/>
        </w:rPr>
        <w:t xml:space="preserve"> </w:t>
      </w:r>
      <w:r w:rsidRPr="006E35B1">
        <w:rPr>
          <w:rFonts w:eastAsia="Calibri"/>
          <w:kern w:val="2"/>
          <w14:ligatures w14:val="standardContextual"/>
        </w:rPr>
        <w:t>designation</w:t>
      </w:r>
      <w:r w:rsidRPr="006E35B1">
        <w:rPr>
          <w:rFonts w:eastAsia="Calibri"/>
          <w:spacing w:val="-4"/>
          <w:kern w:val="2"/>
          <w14:ligatures w14:val="standardContextual"/>
        </w:rPr>
        <w:t xml:space="preserve"> </w:t>
      </w:r>
      <w:r w:rsidRPr="006E35B1">
        <w:rPr>
          <w:rFonts w:eastAsia="Calibri"/>
          <w:kern w:val="2"/>
          <w14:ligatures w14:val="standardContextual"/>
        </w:rPr>
        <w:t>of</w:t>
      </w:r>
      <w:r w:rsidRPr="006E35B1">
        <w:rPr>
          <w:rFonts w:eastAsia="Calibri"/>
          <w:spacing w:val="-5"/>
          <w:kern w:val="2"/>
          <w14:ligatures w14:val="standardContextual"/>
        </w:rPr>
        <w:t xml:space="preserve"> </w:t>
      </w:r>
      <w:r w:rsidRPr="006E35B1">
        <w:rPr>
          <w:rFonts w:eastAsia="Calibri"/>
          <w:kern w:val="2"/>
          <w14:ligatures w14:val="standardContextual"/>
        </w:rPr>
        <w:t>a</w:t>
      </w:r>
      <w:r w:rsidRPr="006E35B1">
        <w:rPr>
          <w:rFonts w:eastAsia="Calibri"/>
          <w:spacing w:val="-5"/>
          <w:kern w:val="2"/>
          <w14:ligatures w14:val="standardContextual"/>
        </w:rPr>
        <w:t xml:space="preserve"> </w:t>
      </w:r>
      <w:r w:rsidRPr="006E35B1">
        <w:rPr>
          <w:rFonts w:eastAsia="Calibri"/>
          <w:kern w:val="2"/>
          <w14:ligatures w14:val="standardContextual"/>
        </w:rPr>
        <w:t>non-U.S.</w:t>
      </w:r>
      <w:r w:rsidRPr="006E35B1">
        <w:rPr>
          <w:rFonts w:eastAsia="Calibri"/>
          <w:spacing w:val="-4"/>
          <w:kern w:val="2"/>
          <w14:ligatures w14:val="standardContextual"/>
        </w:rPr>
        <w:t xml:space="preserve"> </w:t>
      </w:r>
      <w:r w:rsidRPr="006E35B1">
        <w:rPr>
          <w:rFonts w:eastAsia="Calibri"/>
          <w:kern w:val="2"/>
          <w14:ligatures w14:val="standardContextual"/>
        </w:rPr>
        <w:t>actuarial</w:t>
      </w:r>
      <w:r w:rsidRPr="006E35B1">
        <w:rPr>
          <w:rFonts w:eastAsia="Calibri"/>
          <w:spacing w:val="-4"/>
          <w:kern w:val="2"/>
          <w14:ligatures w14:val="standardContextual"/>
        </w:rPr>
        <w:t xml:space="preserve"> </w:t>
      </w:r>
      <w:r w:rsidRPr="006E35B1">
        <w:rPr>
          <w:rFonts w:eastAsia="Calibri"/>
          <w:kern w:val="2"/>
          <w14:ligatures w14:val="standardContextual"/>
        </w:rPr>
        <w:t>organization,</w:t>
      </w:r>
      <w:r w:rsidRPr="006E35B1">
        <w:rPr>
          <w:rFonts w:eastAsia="Calibri"/>
          <w:spacing w:val="-4"/>
          <w:kern w:val="2"/>
          <w14:ligatures w14:val="standardContextual"/>
        </w:rPr>
        <w:t xml:space="preserve"> </w:t>
      </w:r>
      <w:r w:rsidRPr="006E35B1">
        <w:rPr>
          <w:rFonts w:eastAsia="Calibri"/>
          <w:kern w:val="2"/>
          <w14:ligatures w14:val="standardContextual"/>
        </w:rPr>
        <w:t>or</w:t>
      </w:r>
      <w:r w:rsidRPr="006E35B1">
        <w:rPr>
          <w:rFonts w:eastAsia="Calibri"/>
          <w:spacing w:val="-5"/>
          <w:kern w:val="2"/>
          <w14:ligatures w14:val="standardContextual"/>
        </w:rPr>
        <w:t xml:space="preserve"> </w:t>
      </w:r>
      <w:r w:rsidRPr="006E35B1">
        <w:rPr>
          <w:rFonts w:eastAsia="Calibri"/>
          <w:kern w:val="2"/>
          <w14:ligatures w14:val="standardContextual"/>
        </w:rPr>
        <w:t>by completing additional education relevant to the subject of the SAO; or</w:t>
      </w:r>
    </w:p>
    <w:p w14:paraId="2C1E1EDE" w14:textId="77777777" w:rsidR="00803EA3" w:rsidRPr="006E35B1" w:rsidRDefault="00803EA3" w:rsidP="0017581C">
      <w:pPr>
        <w:widowControl/>
        <w:numPr>
          <w:ilvl w:val="2"/>
          <w:numId w:val="20"/>
        </w:numPr>
        <w:tabs>
          <w:tab w:val="left" w:pos="2261"/>
        </w:tabs>
        <w:autoSpaceDE/>
        <w:autoSpaceDN/>
        <w:spacing w:before="79" w:after="160" w:line="259" w:lineRule="auto"/>
        <w:ind w:right="170"/>
        <w:jc w:val="left"/>
        <w:rPr>
          <w:rFonts w:eastAsia="Calibri"/>
          <w:kern w:val="2"/>
          <w14:ligatures w14:val="standardContextual"/>
        </w:rPr>
      </w:pPr>
      <w:r w:rsidRPr="006E35B1">
        <w:rPr>
          <w:rFonts w:eastAsia="Calibri"/>
          <w:kern w:val="2"/>
          <w14:ligatures w14:val="standardContextual"/>
        </w:rPr>
        <w:t>Have a minimum of one year of responsible actuarial experience in the particular</w:t>
      </w:r>
      <w:r w:rsidRPr="006E35B1">
        <w:rPr>
          <w:rFonts w:eastAsia="Calibri"/>
          <w:spacing w:val="-6"/>
          <w:kern w:val="2"/>
          <w14:ligatures w14:val="standardContextual"/>
        </w:rPr>
        <w:t xml:space="preserve"> </w:t>
      </w:r>
      <w:r w:rsidRPr="006E35B1">
        <w:rPr>
          <w:rFonts w:eastAsia="Calibri"/>
          <w:kern w:val="2"/>
          <w14:ligatures w14:val="standardContextual"/>
        </w:rPr>
        <w:t>subject</w:t>
      </w:r>
      <w:r w:rsidRPr="006E35B1">
        <w:rPr>
          <w:rFonts w:eastAsia="Calibri"/>
          <w:spacing w:val="-4"/>
          <w:kern w:val="2"/>
          <w14:ligatures w14:val="standardContextual"/>
        </w:rPr>
        <w:t xml:space="preserve"> </w:t>
      </w:r>
      <w:r w:rsidRPr="006E35B1">
        <w:rPr>
          <w:rFonts w:eastAsia="Calibri"/>
          <w:kern w:val="2"/>
          <w14:ligatures w14:val="standardContextual"/>
        </w:rPr>
        <w:t>relevant</w:t>
      </w:r>
      <w:r w:rsidRPr="006E35B1">
        <w:rPr>
          <w:rFonts w:eastAsia="Calibri"/>
          <w:spacing w:val="-4"/>
          <w:kern w:val="2"/>
          <w14:ligatures w14:val="standardContextual"/>
        </w:rPr>
        <w:t xml:space="preserve"> </w:t>
      </w:r>
      <w:r w:rsidRPr="006E35B1">
        <w:rPr>
          <w:rFonts w:eastAsia="Calibri"/>
          <w:kern w:val="2"/>
          <w14:ligatures w14:val="standardContextual"/>
        </w:rPr>
        <w:t>to</w:t>
      </w:r>
      <w:r w:rsidRPr="006E35B1">
        <w:rPr>
          <w:rFonts w:eastAsia="Calibri"/>
          <w:spacing w:val="-4"/>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SAO,</w:t>
      </w:r>
      <w:r w:rsidRPr="006E35B1">
        <w:rPr>
          <w:rFonts w:eastAsia="Calibri"/>
          <w:spacing w:val="-4"/>
          <w:kern w:val="2"/>
          <w14:ligatures w14:val="standardContextual"/>
        </w:rPr>
        <w:t xml:space="preserve"> </w:t>
      </w:r>
      <w:r w:rsidRPr="006E35B1">
        <w:rPr>
          <w:rFonts w:eastAsia="Calibri"/>
          <w:kern w:val="2"/>
          <w14:ligatures w14:val="standardContextual"/>
        </w:rPr>
        <w:t>under</w:t>
      </w:r>
      <w:r w:rsidRPr="006E35B1">
        <w:rPr>
          <w:rFonts w:eastAsia="Calibri"/>
          <w:spacing w:val="-4"/>
          <w:kern w:val="2"/>
          <w14:ligatures w14:val="standardContextual"/>
        </w:rPr>
        <w:t xml:space="preserve"> </w:t>
      </w:r>
      <w:r w:rsidRPr="006E35B1">
        <w:rPr>
          <w:rFonts w:eastAsia="Calibri"/>
          <w:kern w:val="2"/>
          <w14:ligatures w14:val="standardContextual"/>
        </w:rPr>
        <w:t>the</w:t>
      </w:r>
      <w:r w:rsidRPr="006E35B1">
        <w:rPr>
          <w:rFonts w:eastAsia="Calibri"/>
          <w:spacing w:val="-6"/>
          <w:kern w:val="2"/>
          <w14:ligatures w14:val="standardContextual"/>
        </w:rPr>
        <w:t xml:space="preserve"> </w:t>
      </w:r>
      <w:r w:rsidRPr="006E35B1">
        <w:rPr>
          <w:rFonts w:eastAsia="Calibri"/>
          <w:kern w:val="2"/>
          <w14:ligatures w14:val="standardContextual"/>
        </w:rPr>
        <w:t>review</w:t>
      </w:r>
      <w:r w:rsidRPr="006E35B1">
        <w:rPr>
          <w:rFonts w:eastAsia="Calibri"/>
          <w:spacing w:val="-5"/>
          <w:kern w:val="2"/>
          <w14:ligatures w14:val="standardContextual"/>
        </w:rPr>
        <w:t xml:space="preserve"> </w:t>
      </w:r>
      <w:r w:rsidRPr="006E35B1">
        <w:rPr>
          <w:rFonts w:eastAsia="Calibri"/>
          <w:kern w:val="2"/>
          <w14:ligatures w14:val="standardContextual"/>
        </w:rPr>
        <w:t>of</w:t>
      </w:r>
      <w:r w:rsidRPr="006E35B1">
        <w:rPr>
          <w:rFonts w:eastAsia="Calibri"/>
          <w:spacing w:val="-4"/>
          <w:kern w:val="2"/>
          <w14:ligatures w14:val="standardContextual"/>
        </w:rPr>
        <w:t xml:space="preserve"> </w:t>
      </w:r>
      <w:r w:rsidRPr="006E35B1">
        <w:rPr>
          <w:rFonts w:eastAsia="Calibri"/>
          <w:kern w:val="2"/>
          <w14:ligatures w14:val="standardContextual"/>
        </w:rPr>
        <w:t>an</w:t>
      </w:r>
      <w:r w:rsidRPr="006E35B1">
        <w:rPr>
          <w:rFonts w:eastAsia="Calibri"/>
          <w:spacing w:val="-2"/>
          <w:kern w:val="2"/>
          <w14:ligatures w14:val="standardContextual"/>
        </w:rPr>
        <w:t xml:space="preserve"> </w:t>
      </w:r>
      <w:r w:rsidRPr="006E35B1">
        <w:rPr>
          <w:rFonts w:eastAsia="Calibri"/>
          <w:kern w:val="2"/>
          <w14:ligatures w14:val="standardContextual"/>
        </w:rPr>
        <w:t>actuary</w:t>
      </w:r>
      <w:r w:rsidRPr="006E35B1">
        <w:rPr>
          <w:rFonts w:eastAsia="Calibri"/>
          <w:spacing w:val="-4"/>
          <w:kern w:val="2"/>
          <w14:ligatures w14:val="standardContextual"/>
        </w:rPr>
        <w:t xml:space="preserve"> </w:t>
      </w:r>
      <w:r w:rsidRPr="006E35B1">
        <w:rPr>
          <w:rFonts w:eastAsia="Calibri"/>
          <w:kern w:val="2"/>
          <w14:ligatures w14:val="standardContextual"/>
        </w:rPr>
        <w:t>who was</w:t>
      </w:r>
      <w:r w:rsidRPr="006E35B1">
        <w:rPr>
          <w:rFonts w:eastAsia="Calibri"/>
          <w:spacing w:val="-3"/>
          <w:kern w:val="2"/>
          <w14:ligatures w14:val="standardContextual"/>
        </w:rPr>
        <w:t xml:space="preserve"> </w:t>
      </w:r>
      <w:r w:rsidRPr="006E35B1">
        <w:rPr>
          <w:rFonts w:eastAsia="Calibri"/>
          <w:kern w:val="2"/>
          <w14:ligatures w14:val="standardContextual"/>
        </w:rPr>
        <w:t>qualified</w:t>
      </w:r>
      <w:r w:rsidRPr="006E35B1">
        <w:rPr>
          <w:rFonts w:eastAsia="Calibri"/>
          <w:spacing w:val="-3"/>
          <w:kern w:val="2"/>
          <w14:ligatures w14:val="standardContextual"/>
        </w:rPr>
        <w:t xml:space="preserve"> </w:t>
      </w:r>
      <w:r w:rsidRPr="006E35B1">
        <w:rPr>
          <w:rFonts w:eastAsia="Calibri"/>
          <w:kern w:val="2"/>
          <w14:ligatures w14:val="standardContextual"/>
        </w:rPr>
        <w:t>to</w:t>
      </w:r>
      <w:r w:rsidRPr="006E35B1">
        <w:rPr>
          <w:rFonts w:eastAsia="Calibri"/>
          <w:spacing w:val="-3"/>
          <w:kern w:val="2"/>
          <w14:ligatures w14:val="standardContextual"/>
        </w:rPr>
        <w:t xml:space="preserve"> </w:t>
      </w:r>
      <w:r w:rsidRPr="006E35B1">
        <w:rPr>
          <w:rFonts w:eastAsia="Calibri"/>
          <w:kern w:val="2"/>
          <w14:ligatures w14:val="standardContextual"/>
        </w:rPr>
        <w:t>issue</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2"/>
          <w:kern w:val="2"/>
          <w14:ligatures w14:val="standardContextual"/>
        </w:rPr>
        <w:t xml:space="preserve"> </w:t>
      </w:r>
      <w:r w:rsidRPr="006E35B1">
        <w:rPr>
          <w:rFonts w:eastAsia="Calibri"/>
          <w:kern w:val="2"/>
          <w14:ligatures w14:val="standardContextual"/>
        </w:rPr>
        <w:t>SAO</w:t>
      </w:r>
      <w:r w:rsidRPr="006E35B1">
        <w:rPr>
          <w:rFonts w:eastAsia="Calibri"/>
          <w:spacing w:val="-4"/>
          <w:kern w:val="2"/>
          <w14:ligatures w14:val="standardContextual"/>
        </w:rPr>
        <w:t xml:space="preserve"> </w:t>
      </w:r>
      <w:r w:rsidRPr="006E35B1">
        <w:rPr>
          <w:rFonts w:eastAsia="Calibri"/>
          <w:kern w:val="2"/>
          <w14:ligatures w14:val="standardContextual"/>
        </w:rPr>
        <w:t>at</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time</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review</w:t>
      </w:r>
      <w:r w:rsidRPr="006E35B1">
        <w:rPr>
          <w:rFonts w:eastAsia="Calibri"/>
          <w:spacing w:val="-3"/>
          <w:kern w:val="2"/>
          <w14:ligatures w14:val="standardContextual"/>
        </w:rPr>
        <w:t xml:space="preserve"> </w:t>
      </w:r>
      <w:r w:rsidRPr="006E35B1">
        <w:rPr>
          <w:rFonts w:eastAsia="Calibri"/>
          <w:kern w:val="2"/>
          <w14:ligatures w14:val="standardContextual"/>
        </w:rPr>
        <w:t>took</w:t>
      </w:r>
      <w:r w:rsidRPr="006E35B1">
        <w:rPr>
          <w:rFonts w:eastAsia="Calibri"/>
          <w:spacing w:val="-3"/>
          <w:kern w:val="2"/>
          <w14:ligatures w14:val="standardContextual"/>
        </w:rPr>
        <w:t xml:space="preserve"> </w:t>
      </w:r>
      <w:r w:rsidRPr="006E35B1">
        <w:rPr>
          <w:rFonts w:eastAsia="Calibri"/>
          <w:kern w:val="2"/>
          <w14:ligatures w14:val="standardContextual"/>
        </w:rPr>
        <w:t>place</w:t>
      </w:r>
      <w:r w:rsidRPr="006E35B1">
        <w:rPr>
          <w:rFonts w:eastAsia="Calibri"/>
          <w:spacing w:val="-4"/>
          <w:kern w:val="2"/>
          <w14:ligatures w14:val="standardContextual"/>
        </w:rPr>
        <w:t xml:space="preserve"> </w:t>
      </w:r>
      <w:r w:rsidRPr="006E35B1">
        <w:rPr>
          <w:rFonts w:eastAsia="Calibri"/>
          <w:kern w:val="2"/>
          <w14:ligatures w14:val="standardContextual"/>
        </w:rPr>
        <w:t>under</w:t>
      </w:r>
      <w:r w:rsidRPr="006E35B1">
        <w:rPr>
          <w:rFonts w:eastAsia="Calibri"/>
          <w:spacing w:val="-3"/>
          <w:kern w:val="2"/>
          <w14:ligatures w14:val="standardContextual"/>
        </w:rPr>
        <w:t xml:space="preserve"> </w:t>
      </w:r>
      <w:r w:rsidRPr="006E35B1">
        <w:rPr>
          <w:rFonts w:eastAsia="Calibri"/>
          <w:kern w:val="2"/>
          <w14:ligatures w14:val="standardContextual"/>
        </w:rPr>
        <w:t>the USQS in effect at the time.</w:t>
      </w:r>
    </w:p>
    <w:p w14:paraId="1A92EB9D" w14:textId="77777777" w:rsidR="00803EA3" w:rsidRPr="006E35B1" w:rsidRDefault="00803EA3" w:rsidP="00803EA3">
      <w:pPr>
        <w:spacing w:before="160"/>
        <w:ind w:left="1900"/>
      </w:pPr>
      <w:r w:rsidRPr="006E35B1">
        <w:rPr>
          <w:spacing w:val="-5"/>
        </w:rPr>
        <w:t>OR</w:t>
      </w:r>
    </w:p>
    <w:p w14:paraId="1165AC05" w14:textId="77777777" w:rsidR="00803EA3" w:rsidRPr="006E35B1" w:rsidRDefault="00803EA3" w:rsidP="00803EA3">
      <w:pPr>
        <w:widowControl/>
        <w:numPr>
          <w:ilvl w:val="1"/>
          <w:numId w:val="20"/>
        </w:numPr>
        <w:tabs>
          <w:tab w:val="left" w:pos="1540"/>
        </w:tabs>
        <w:autoSpaceDE/>
        <w:autoSpaceDN/>
        <w:spacing w:before="183" w:after="160" w:line="259" w:lineRule="auto"/>
        <w:ind w:right="435" w:hanging="360"/>
        <w:rPr>
          <w:rFonts w:eastAsia="Calibri"/>
          <w:kern w:val="2"/>
          <w14:ligatures w14:val="standardContextual"/>
        </w:rPr>
      </w:pPr>
      <w:r w:rsidRPr="006E35B1">
        <w:rPr>
          <w:rFonts w:eastAsia="Calibri"/>
          <w:kern w:val="2"/>
          <w14:ligatures w14:val="standardContextual"/>
        </w:rPr>
        <w:t>Have a minimum of three years of responsible actuarial experience in the particular</w:t>
      </w:r>
      <w:r w:rsidRPr="006E35B1">
        <w:rPr>
          <w:rFonts w:eastAsia="Calibri"/>
          <w:spacing w:val="-4"/>
          <w:kern w:val="2"/>
          <w14:ligatures w14:val="standardContextual"/>
        </w:rPr>
        <w:t xml:space="preserve"> </w:t>
      </w:r>
      <w:r w:rsidRPr="006E35B1">
        <w:rPr>
          <w:rFonts w:eastAsia="Calibri"/>
          <w:kern w:val="2"/>
          <w14:ligatures w14:val="standardContextual"/>
        </w:rPr>
        <w:t>subject</w:t>
      </w:r>
      <w:r w:rsidRPr="006E35B1">
        <w:rPr>
          <w:rFonts w:eastAsia="Calibri"/>
          <w:spacing w:val="-2"/>
          <w:kern w:val="2"/>
          <w14:ligatures w14:val="standardContextual"/>
        </w:rPr>
        <w:t xml:space="preserve"> </w:t>
      </w:r>
      <w:r w:rsidRPr="006E35B1">
        <w:rPr>
          <w:rFonts w:eastAsia="Calibri"/>
          <w:kern w:val="2"/>
          <w14:ligatures w14:val="standardContextual"/>
        </w:rPr>
        <w:t>relevant</w:t>
      </w:r>
      <w:r w:rsidRPr="006E35B1">
        <w:rPr>
          <w:rFonts w:eastAsia="Calibri"/>
          <w:spacing w:val="-2"/>
          <w:kern w:val="2"/>
          <w14:ligatures w14:val="standardContextual"/>
        </w:rPr>
        <w:t xml:space="preserve"> </w:t>
      </w:r>
      <w:r w:rsidRPr="006E35B1">
        <w:rPr>
          <w:rFonts w:eastAsia="Calibri"/>
          <w:kern w:val="2"/>
          <w14:ligatures w14:val="standardContextual"/>
        </w:rPr>
        <w:t>to</w:t>
      </w:r>
      <w:r w:rsidRPr="006E35B1">
        <w:rPr>
          <w:rFonts w:eastAsia="Calibri"/>
          <w:spacing w:val="-2"/>
          <w:kern w:val="2"/>
          <w14:ligatures w14:val="standardContextual"/>
        </w:rPr>
        <w:t xml:space="preserve"> </w:t>
      </w:r>
      <w:r w:rsidRPr="006E35B1">
        <w:rPr>
          <w:rFonts w:eastAsia="Calibri"/>
          <w:kern w:val="2"/>
          <w14:ligatures w14:val="standardContextual"/>
        </w:rPr>
        <w:t>the</w:t>
      </w:r>
      <w:r w:rsidRPr="006E35B1">
        <w:rPr>
          <w:rFonts w:eastAsia="Calibri"/>
          <w:spacing w:val="-2"/>
          <w:kern w:val="2"/>
          <w14:ligatures w14:val="standardContextual"/>
        </w:rPr>
        <w:t xml:space="preserve"> </w:t>
      </w:r>
      <w:r w:rsidRPr="006E35B1">
        <w:rPr>
          <w:rFonts w:eastAsia="Calibri"/>
          <w:kern w:val="2"/>
          <w14:ligatures w14:val="standardContextual"/>
        </w:rPr>
        <w:t>SAO,</w:t>
      </w:r>
      <w:r w:rsidRPr="006E35B1">
        <w:rPr>
          <w:rFonts w:eastAsia="Calibri"/>
          <w:spacing w:val="-2"/>
          <w:kern w:val="2"/>
          <w14:ligatures w14:val="standardContextual"/>
        </w:rPr>
        <w:t xml:space="preserve"> </w:t>
      </w:r>
      <w:r w:rsidRPr="006E35B1">
        <w:rPr>
          <w:rFonts w:eastAsia="Calibri"/>
          <w:kern w:val="2"/>
          <w14:ligatures w14:val="standardContextual"/>
        </w:rPr>
        <w:t>under</w:t>
      </w:r>
      <w:r w:rsidRPr="006E35B1">
        <w:rPr>
          <w:rFonts w:eastAsia="Calibri"/>
          <w:spacing w:val="-2"/>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review</w:t>
      </w:r>
      <w:r w:rsidRPr="006E35B1">
        <w:rPr>
          <w:rFonts w:eastAsia="Calibri"/>
          <w:spacing w:val="-3"/>
          <w:kern w:val="2"/>
          <w14:ligatures w14:val="standardContextual"/>
        </w:rPr>
        <w:t xml:space="preserve"> </w:t>
      </w:r>
      <w:r w:rsidRPr="006E35B1">
        <w:rPr>
          <w:rFonts w:eastAsia="Calibri"/>
          <w:kern w:val="2"/>
          <w14:ligatures w14:val="standardContextual"/>
        </w:rPr>
        <w:t>of</w:t>
      </w:r>
      <w:r w:rsidRPr="006E35B1">
        <w:rPr>
          <w:rFonts w:eastAsia="Calibri"/>
          <w:spacing w:val="-2"/>
          <w:kern w:val="2"/>
          <w14:ligatures w14:val="standardContextual"/>
        </w:rPr>
        <w:t xml:space="preserve"> </w:t>
      </w:r>
      <w:r w:rsidRPr="006E35B1">
        <w:rPr>
          <w:rFonts w:eastAsia="Calibri"/>
          <w:kern w:val="2"/>
          <w14:ligatures w14:val="standardContextual"/>
        </w:rPr>
        <w:t>an actuary</w:t>
      </w:r>
      <w:r w:rsidRPr="006E35B1">
        <w:rPr>
          <w:rFonts w:eastAsia="Calibri"/>
          <w:spacing w:val="-2"/>
          <w:kern w:val="2"/>
          <w14:ligatures w14:val="standardContextual"/>
        </w:rPr>
        <w:t xml:space="preserve"> </w:t>
      </w:r>
      <w:r w:rsidRPr="006E35B1">
        <w:rPr>
          <w:rFonts w:eastAsia="Calibri"/>
          <w:kern w:val="2"/>
          <w14:ligatures w14:val="standardContextual"/>
        </w:rPr>
        <w:t>who was qualified</w:t>
      </w:r>
      <w:r w:rsidRPr="006E35B1">
        <w:rPr>
          <w:rFonts w:eastAsia="Calibri"/>
          <w:spacing w:val="-3"/>
          <w:kern w:val="2"/>
          <w14:ligatures w14:val="standardContextual"/>
        </w:rPr>
        <w:t xml:space="preserve"> </w:t>
      </w:r>
      <w:r w:rsidRPr="006E35B1">
        <w:rPr>
          <w:rFonts w:eastAsia="Calibri"/>
          <w:kern w:val="2"/>
          <w14:ligatures w14:val="standardContextual"/>
        </w:rPr>
        <w:t>to</w:t>
      </w:r>
      <w:r w:rsidRPr="006E35B1">
        <w:rPr>
          <w:rFonts w:eastAsia="Calibri"/>
          <w:spacing w:val="-3"/>
          <w:kern w:val="2"/>
          <w14:ligatures w14:val="standardContextual"/>
        </w:rPr>
        <w:t xml:space="preserve"> </w:t>
      </w:r>
      <w:r w:rsidRPr="006E35B1">
        <w:rPr>
          <w:rFonts w:eastAsia="Calibri"/>
          <w:kern w:val="2"/>
          <w14:ligatures w14:val="standardContextual"/>
        </w:rPr>
        <w:t>issue</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SAO</w:t>
      </w:r>
      <w:r w:rsidRPr="006E35B1">
        <w:rPr>
          <w:rFonts w:eastAsia="Calibri"/>
          <w:spacing w:val="-4"/>
          <w:kern w:val="2"/>
          <w14:ligatures w14:val="standardContextual"/>
        </w:rPr>
        <w:t xml:space="preserve"> </w:t>
      </w:r>
      <w:r w:rsidRPr="006E35B1">
        <w:rPr>
          <w:rFonts w:eastAsia="Calibri"/>
          <w:kern w:val="2"/>
          <w14:ligatures w14:val="standardContextual"/>
        </w:rPr>
        <w:t>at</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time</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review</w:t>
      </w:r>
      <w:r w:rsidRPr="006E35B1">
        <w:rPr>
          <w:rFonts w:eastAsia="Calibri"/>
          <w:spacing w:val="-3"/>
          <w:kern w:val="2"/>
          <w14:ligatures w14:val="standardContextual"/>
        </w:rPr>
        <w:t xml:space="preserve"> </w:t>
      </w:r>
      <w:r w:rsidRPr="006E35B1">
        <w:rPr>
          <w:rFonts w:eastAsia="Calibri"/>
          <w:kern w:val="2"/>
          <w14:ligatures w14:val="standardContextual"/>
        </w:rPr>
        <w:t>took</w:t>
      </w:r>
      <w:r w:rsidRPr="006E35B1">
        <w:rPr>
          <w:rFonts w:eastAsia="Calibri"/>
          <w:spacing w:val="-3"/>
          <w:kern w:val="2"/>
          <w14:ligatures w14:val="standardContextual"/>
        </w:rPr>
        <w:t xml:space="preserve"> </w:t>
      </w:r>
      <w:r w:rsidRPr="006E35B1">
        <w:rPr>
          <w:rFonts w:eastAsia="Calibri"/>
          <w:kern w:val="2"/>
          <w14:ligatures w14:val="standardContextual"/>
        </w:rPr>
        <w:t>place</w:t>
      </w:r>
      <w:r w:rsidRPr="006E35B1">
        <w:rPr>
          <w:rFonts w:eastAsia="Calibri"/>
          <w:spacing w:val="-4"/>
          <w:kern w:val="2"/>
          <w14:ligatures w14:val="standardContextual"/>
        </w:rPr>
        <w:t xml:space="preserve"> </w:t>
      </w:r>
      <w:r w:rsidRPr="006E35B1">
        <w:rPr>
          <w:rFonts w:eastAsia="Calibri"/>
          <w:kern w:val="2"/>
          <w14:ligatures w14:val="standardContextual"/>
        </w:rPr>
        <w:t>under</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5"/>
          <w:kern w:val="2"/>
          <w14:ligatures w14:val="standardContextual"/>
        </w:rPr>
        <w:t xml:space="preserve"> </w:t>
      </w:r>
      <w:r w:rsidRPr="006E35B1">
        <w:rPr>
          <w:rFonts w:eastAsia="Calibri"/>
          <w:kern w:val="2"/>
          <w14:ligatures w14:val="standardContextual"/>
        </w:rPr>
        <w:t>USQS</w:t>
      </w:r>
      <w:r w:rsidRPr="006E35B1">
        <w:rPr>
          <w:rFonts w:eastAsia="Calibri"/>
          <w:spacing w:val="-3"/>
          <w:kern w:val="2"/>
          <w14:ligatures w14:val="standardContextual"/>
        </w:rPr>
        <w:t xml:space="preserve"> </w:t>
      </w:r>
      <w:r w:rsidRPr="006E35B1">
        <w:rPr>
          <w:rFonts w:eastAsia="Calibri"/>
          <w:kern w:val="2"/>
          <w14:ligatures w14:val="standardContextual"/>
        </w:rPr>
        <w:t>in effect at that time.</w:t>
      </w:r>
    </w:p>
    <w:p w14:paraId="04850852" w14:textId="42FF0823" w:rsidR="00803EA3" w:rsidRPr="006E35B1" w:rsidRDefault="00803EA3" w:rsidP="00803EA3">
      <w:pPr>
        <w:spacing w:before="159" w:line="259" w:lineRule="auto"/>
        <w:ind w:left="100" w:right="26"/>
      </w:pPr>
      <w:r w:rsidRPr="006E35B1">
        <w:t xml:space="preserve">Section 3 of the </w:t>
      </w:r>
      <w:hyperlink r:id="rId15">
        <w:r w:rsidRPr="006E35B1">
          <w:rPr>
            <w:color w:val="0462C1"/>
            <w:u w:val="single" w:color="0462C1"/>
          </w:rPr>
          <w:t>USQS</w:t>
        </w:r>
      </w:hyperlink>
      <w:r w:rsidRPr="006E35B1">
        <w:rPr>
          <w:color w:val="0462C1"/>
        </w:rPr>
        <w:t xml:space="preserve"> </w:t>
      </w:r>
      <w:r w:rsidRPr="006E35B1">
        <w:t>specifies the Specific Qualification Standards beyond those required to satisfy</w:t>
      </w:r>
      <w:r w:rsidRPr="006E35B1">
        <w:rPr>
          <w:spacing w:val="-4"/>
        </w:rPr>
        <w:t xml:space="preserve"> </w:t>
      </w:r>
      <w:r w:rsidRPr="006E35B1">
        <w:t>the</w:t>
      </w:r>
      <w:r w:rsidRPr="006E35B1">
        <w:rPr>
          <w:spacing w:val="-4"/>
        </w:rPr>
        <w:t xml:space="preserve"> </w:t>
      </w:r>
      <w:r w:rsidRPr="006E35B1">
        <w:t>General</w:t>
      </w:r>
      <w:r w:rsidRPr="006E35B1">
        <w:rPr>
          <w:spacing w:val="-4"/>
        </w:rPr>
        <w:t xml:space="preserve"> </w:t>
      </w:r>
      <w:r w:rsidRPr="006E35B1">
        <w:t>or</w:t>
      </w:r>
      <w:r w:rsidRPr="006E35B1">
        <w:rPr>
          <w:spacing w:val="-4"/>
        </w:rPr>
        <w:t xml:space="preserve"> </w:t>
      </w:r>
      <w:r w:rsidRPr="006E35B1">
        <w:t>Basic</w:t>
      </w:r>
      <w:r w:rsidRPr="006E35B1">
        <w:rPr>
          <w:spacing w:val="-4"/>
        </w:rPr>
        <w:t xml:space="preserve"> </w:t>
      </w:r>
      <w:r w:rsidRPr="006E35B1">
        <w:t>Education</w:t>
      </w:r>
      <w:r w:rsidRPr="006E35B1">
        <w:rPr>
          <w:spacing w:val="-4"/>
        </w:rPr>
        <w:t xml:space="preserve"> </w:t>
      </w:r>
      <w:r w:rsidRPr="006E35B1">
        <w:t>and</w:t>
      </w:r>
      <w:r w:rsidRPr="006E35B1">
        <w:rPr>
          <w:spacing w:val="-4"/>
        </w:rPr>
        <w:t xml:space="preserve"> </w:t>
      </w:r>
      <w:r w:rsidRPr="006E35B1">
        <w:t>Experience</w:t>
      </w:r>
      <w:r w:rsidRPr="006E35B1">
        <w:rPr>
          <w:spacing w:val="-4"/>
        </w:rPr>
        <w:t xml:space="preserve"> </w:t>
      </w:r>
      <w:r w:rsidRPr="006E35B1">
        <w:t>requirements. For</w:t>
      </w:r>
      <w:r w:rsidRPr="006E35B1">
        <w:rPr>
          <w:spacing w:val="-4"/>
        </w:rPr>
        <w:t xml:space="preserve"> </w:t>
      </w:r>
      <w:ins w:id="26" w:author="Rachel Hemphill" w:date="2025-04-11T08:54:00Z" w16du:dateUtc="2025-04-11T13:54:00Z">
        <w:r w:rsidR="00A9566C">
          <w:rPr>
            <w:spacing w:val="-4"/>
          </w:rPr>
          <w:t xml:space="preserve">an actuary </w:t>
        </w:r>
      </w:ins>
      <w:r w:rsidRPr="006E35B1">
        <w:t>issuing</w:t>
      </w:r>
      <w:r w:rsidRPr="006E35B1">
        <w:rPr>
          <w:spacing w:val="-4"/>
        </w:rPr>
        <w:t xml:space="preserve"> </w:t>
      </w:r>
      <w:r w:rsidRPr="006E35B1">
        <w:t>Life,</w:t>
      </w:r>
      <w:r w:rsidRPr="006E35B1">
        <w:rPr>
          <w:spacing w:val="-4"/>
        </w:rPr>
        <w:t xml:space="preserve"> </w:t>
      </w:r>
      <w:r w:rsidRPr="006E35B1">
        <w:t>A&amp;H,</w:t>
      </w:r>
      <w:r w:rsidRPr="006E35B1">
        <w:rPr>
          <w:spacing w:val="-4"/>
        </w:rPr>
        <w:t xml:space="preserve"> </w:t>
      </w:r>
      <w:r w:rsidRPr="006E35B1">
        <w:t>and Fraternal</w:t>
      </w:r>
      <w:r w:rsidRPr="006E35B1">
        <w:rPr>
          <w:spacing w:val="-2"/>
        </w:rPr>
        <w:t xml:space="preserve"> </w:t>
      </w:r>
      <w:r w:rsidRPr="006E35B1">
        <w:t>SAO,</w:t>
      </w:r>
      <w:r w:rsidRPr="006E35B1">
        <w:rPr>
          <w:spacing w:val="-1"/>
        </w:rPr>
        <w:t xml:space="preserve"> </w:t>
      </w:r>
      <w:r w:rsidRPr="006E35B1">
        <w:t>this</w:t>
      </w:r>
      <w:r w:rsidRPr="006E35B1">
        <w:rPr>
          <w:spacing w:val="-1"/>
        </w:rPr>
        <w:t xml:space="preserve"> </w:t>
      </w:r>
      <w:r w:rsidRPr="006E35B1">
        <w:t>includes</w:t>
      </w:r>
      <w:r w:rsidRPr="006E35B1">
        <w:rPr>
          <w:spacing w:val="-1"/>
        </w:rPr>
        <w:t xml:space="preserve"> </w:t>
      </w:r>
      <w:r w:rsidRPr="006E35B1">
        <w:t>examinations</w:t>
      </w:r>
      <w:r w:rsidRPr="006E35B1">
        <w:rPr>
          <w:spacing w:val="-1"/>
        </w:rPr>
        <w:t xml:space="preserve"> </w:t>
      </w:r>
      <w:r w:rsidRPr="006E35B1">
        <w:t>administered</w:t>
      </w:r>
      <w:r w:rsidRPr="006E35B1">
        <w:rPr>
          <w:spacing w:val="-2"/>
        </w:rPr>
        <w:t xml:space="preserve"> </w:t>
      </w:r>
      <w:r w:rsidRPr="006E35B1">
        <w:t>by</w:t>
      </w:r>
      <w:r w:rsidRPr="006E35B1">
        <w:rPr>
          <w:spacing w:val="-1"/>
        </w:rPr>
        <w:t xml:space="preserve"> </w:t>
      </w:r>
      <w:r w:rsidRPr="006E35B1">
        <w:t>either</w:t>
      </w:r>
      <w:r w:rsidRPr="006E35B1">
        <w:rPr>
          <w:spacing w:val="-1"/>
        </w:rPr>
        <w:t xml:space="preserve"> </w:t>
      </w:r>
      <w:r w:rsidRPr="006E35B1">
        <w:t>the</w:t>
      </w:r>
      <w:r w:rsidRPr="006E35B1">
        <w:rPr>
          <w:spacing w:val="-2"/>
        </w:rPr>
        <w:t xml:space="preserve"> </w:t>
      </w:r>
      <w:r w:rsidRPr="006E35B1">
        <w:t>Academy</w:t>
      </w:r>
      <w:r w:rsidRPr="006E35B1">
        <w:rPr>
          <w:spacing w:val="-1"/>
        </w:rPr>
        <w:t xml:space="preserve"> </w:t>
      </w:r>
      <w:r w:rsidRPr="006E35B1">
        <w:t>or</w:t>
      </w:r>
      <w:r w:rsidRPr="006E35B1">
        <w:rPr>
          <w:spacing w:val="-1"/>
        </w:rPr>
        <w:t xml:space="preserve"> </w:t>
      </w:r>
      <w:r w:rsidRPr="006E35B1">
        <w:t>SOA</w:t>
      </w:r>
      <w:r w:rsidRPr="006E35B1">
        <w:rPr>
          <w:spacing w:val="-2"/>
        </w:rPr>
        <w:t xml:space="preserve"> covering</w:t>
      </w:r>
      <w:r w:rsidR="00BC6579">
        <w:rPr>
          <w:spacing w:val="-2"/>
        </w:rPr>
        <w:t>:</w:t>
      </w:r>
    </w:p>
    <w:p w14:paraId="7E9CF6B8" w14:textId="77777777" w:rsidR="00803EA3" w:rsidRPr="006E35B1" w:rsidRDefault="00803EA3" w:rsidP="00803EA3">
      <w:pPr>
        <w:widowControl/>
        <w:numPr>
          <w:ilvl w:val="0"/>
          <w:numId w:val="19"/>
        </w:numPr>
        <w:tabs>
          <w:tab w:val="left" w:pos="1144"/>
        </w:tabs>
        <w:autoSpaceDE/>
        <w:autoSpaceDN/>
        <w:spacing w:before="160" w:after="160" w:line="259" w:lineRule="auto"/>
        <w:ind w:left="1144" w:hanging="324"/>
        <w:rPr>
          <w:rFonts w:eastAsia="Calibri"/>
          <w:kern w:val="2"/>
          <w14:ligatures w14:val="standardContextual"/>
        </w:rPr>
      </w:pPr>
      <w:r w:rsidRPr="006E35B1">
        <w:rPr>
          <w:rFonts w:eastAsia="Calibri"/>
          <w:kern w:val="2"/>
          <w14:ligatures w14:val="standardContextual"/>
        </w:rPr>
        <w:t>policy</w:t>
      </w:r>
      <w:r w:rsidRPr="006E35B1">
        <w:rPr>
          <w:rFonts w:eastAsia="Calibri"/>
          <w:spacing w:val="-1"/>
          <w:kern w:val="2"/>
          <w14:ligatures w14:val="standardContextual"/>
        </w:rPr>
        <w:t xml:space="preserve"> </w:t>
      </w:r>
      <w:r w:rsidRPr="006E35B1">
        <w:rPr>
          <w:rFonts w:eastAsia="Calibri"/>
          <w:kern w:val="2"/>
          <w14:ligatures w14:val="standardContextual"/>
        </w:rPr>
        <w:t xml:space="preserve">forms and </w:t>
      </w:r>
      <w:r w:rsidRPr="006E35B1">
        <w:rPr>
          <w:rFonts w:eastAsia="Calibri"/>
          <w:spacing w:val="-2"/>
          <w:kern w:val="2"/>
          <w14:ligatures w14:val="standardContextual"/>
        </w:rPr>
        <w:t>coverages,</w:t>
      </w:r>
    </w:p>
    <w:p w14:paraId="66B1F53D" w14:textId="3EE05BE6" w:rsidR="00803EA3" w:rsidRPr="006E35B1" w:rsidRDefault="00803EA3" w:rsidP="0017581C">
      <w:pPr>
        <w:widowControl/>
        <w:numPr>
          <w:ilvl w:val="0"/>
          <w:numId w:val="19"/>
        </w:numPr>
        <w:tabs>
          <w:tab w:val="left" w:pos="1144"/>
        </w:tabs>
        <w:autoSpaceDE/>
        <w:autoSpaceDN/>
        <w:spacing w:before="160" w:after="160" w:line="259" w:lineRule="auto"/>
        <w:rPr>
          <w:rFonts w:eastAsia="Calibri"/>
          <w:kern w:val="2"/>
          <w14:ligatures w14:val="standardContextual"/>
        </w:rPr>
      </w:pPr>
      <w:r w:rsidRPr="006E35B1">
        <w:rPr>
          <w:rFonts w:eastAsia="Calibri"/>
          <w:kern w:val="2"/>
          <w14:ligatures w14:val="standardContextual"/>
        </w:rPr>
        <w:t>dividends</w:t>
      </w:r>
      <w:r w:rsidRPr="006E35B1">
        <w:rPr>
          <w:rFonts w:eastAsia="Calibri"/>
          <w:spacing w:val="-1"/>
          <w:kern w:val="2"/>
          <w14:ligatures w14:val="standardContextual"/>
        </w:rPr>
        <w:t xml:space="preserve"> </w:t>
      </w:r>
      <w:r w:rsidRPr="006E35B1">
        <w:rPr>
          <w:rFonts w:eastAsia="Calibri"/>
          <w:kern w:val="2"/>
          <w14:ligatures w14:val="standardContextual"/>
        </w:rPr>
        <w:t>and</w:t>
      </w:r>
      <w:r w:rsidRPr="006E35B1">
        <w:rPr>
          <w:rFonts w:eastAsia="Calibri"/>
          <w:spacing w:val="-1"/>
          <w:kern w:val="2"/>
          <w14:ligatures w14:val="standardContextual"/>
        </w:rPr>
        <w:t xml:space="preserve"> </w:t>
      </w:r>
      <w:r w:rsidRPr="006E35B1">
        <w:rPr>
          <w:rFonts w:eastAsia="Calibri"/>
          <w:spacing w:val="-2"/>
          <w:kern w:val="2"/>
          <w14:ligatures w14:val="standardContextual"/>
        </w:rPr>
        <w:t>reinsurance,</w:t>
      </w:r>
    </w:p>
    <w:p w14:paraId="541A23DD" w14:textId="77777777" w:rsidR="00803EA3" w:rsidRPr="006E35B1" w:rsidRDefault="00803EA3" w:rsidP="0017581C">
      <w:pPr>
        <w:widowControl/>
        <w:numPr>
          <w:ilvl w:val="0"/>
          <w:numId w:val="19"/>
        </w:numPr>
        <w:autoSpaceDE/>
        <w:autoSpaceDN/>
        <w:spacing w:before="182" w:after="160" w:line="259" w:lineRule="auto"/>
        <w:ind w:left="1170" w:right="537" w:hanging="370"/>
        <w:rPr>
          <w:rFonts w:eastAsia="Calibri"/>
          <w:kern w:val="2"/>
          <w14:ligatures w14:val="standardContextual"/>
        </w:rPr>
      </w:pPr>
      <w:r w:rsidRPr="006E35B1">
        <w:rPr>
          <w:rFonts w:eastAsia="Calibri"/>
          <w:kern w:val="2"/>
          <w14:ligatures w14:val="standardContextual"/>
        </w:rPr>
        <w:t>investments</w:t>
      </w:r>
      <w:r w:rsidRPr="006E35B1">
        <w:rPr>
          <w:rFonts w:eastAsia="Calibri"/>
          <w:spacing w:val="-4"/>
          <w:kern w:val="2"/>
          <w14:ligatures w14:val="standardContextual"/>
        </w:rPr>
        <w:t xml:space="preserve"> </w:t>
      </w:r>
      <w:r w:rsidRPr="006E35B1">
        <w:rPr>
          <w:rFonts w:eastAsia="Calibri"/>
          <w:kern w:val="2"/>
          <w14:ligatures w14:val="standardContextual"/>
        </w:rPr>
        <w:t>and</w:t>
      </w:r>
      <w:r w:rsidRPr="006E35B1">
        <w:rPr>
          <w:rFonts w:eastAsia="Calibri"/>
          <w:spacing w:val="-4"/>
          <w:kern w:val="2"/>
          <w14:ligatures w14:val="standardContextual"/>
        </w:rPr>
        <w:t xml:space="preserve"> </w:t>
      </w:r>
      <w:r w:rsidRPr="006E35B1">
        <w:rPr>
          <w:rFonts w:eastAsia="Calibri"/>
          <w:kern w:val="2"/>
          <w14:ligatures w14:val="standardContextual"/>
        </w:rPr>
        <w:t>valuations</w:t>
      </w:r>
      <w:r w:rsidRPr="006E35B1">
        <w:rPr>
          <w:rFonts w:eastAsia="Calibri"/>
          <w:spacing w:val="-4"/>
          <w:kern w:val="2"/>
          <w14:ligatures w14:val="standardContextual"/>
        </w:rPr>
        <w:t xml:space="preserve"> </w:t>
      </w:r>
      <w:r w:rsidRPr="006E35B1">
        <w:rPr>
          <w:rFonts w:eastAsia="Calibri"/>
          <w:kern w:val="2"/>
          <w14:ligatures w14:val="standardContextual"/>
        </w:rPr>
        <w:t>of</w:t>
      </w:r>
      <w:r w:rsidRPr="006E35B1">
        <w:rPr>
          <w:rFonts w:eastAsia="Calibri"/>
          <w:spacing w:val="-4"/>
          <w:kern w:val="2"/>
          <w14:ligatures w14:val="standardContextual"/>
        </w:rPr>
        <w:t xml:space="preserve"> </w:t>
      </w:r>
      <w:r w:rsidRPr="006E35B1">
        <w:rPr>
          <w:rFonts w:eastAsia="Calibri"/>
          <w:kern w:val="2"/>
          <w14:ligatures w14:val="standardContextual"/>
        </w:rPr>
        <w:t>assets</w:t>
      </w:r>
      <w:r w:rsidRPr="006E35B1">
        <w:rPr>
          <w:rFonts w:eastAsia="Calibri"/>
          <w:spacing w:val="-4"/>
          <w:kern w:val="2"/>
          <w14:ligatures w14:val="standardContextual"/>
        </w:rPr>
        <w:t xml:space="preserve"> </w:t>
      </w:r>
      <w:r w:rsidRPr="006E35B1">
        <w:rPr>
          <w:rFonts w:eastAsia="Calibri"/>
          <w:kern w:val="2"/>
          <w14:ligatures w14:val="standardContextual"/>
        </w:rPr>
        <w:t>and</w:t>
      </w:r>
      <w:r w:rsidRPr="006E35B1">
        <w:rPr>
          <w:rFonts w:eastAsia="Calibri"/>
          <w:spacing w:val="-4"/>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relationship</w:t>
      </w:r>
      <w:r w:rsidRPr="006E35B1">
        <w:rPr>
          <w:rFonts w:eastAsia="Calibri"/>
          <w:spacing w:val="-4"/>
          <w:kern w:val="2"/>
          <w14:ligatures w14:val="standardContextual"/>
        </w:rPr>
        <w:t xml:space="preserve"> </w:t>
      </w:r>
      <w:r w:rsidRPr="006E35B1">
        <w:rPr>
          <w:rFonts w:eastAsia="Calibri"/>
          <w:kern w:val="2"/>
          <w14:ligatures w14:val="standardContextual"/>
        </w:rPr>
        <w:t>between</w:t>
      </w:r>
      <w:r w:rsidRPr="006E35B1">
        <w:rPr>
          <w:rFonts w:eastAsia="Calibri"/>
          <w:spacing w:val="-4"/>
          <w:kern w:val="2"/>
          <w14:ligatures w14:val="standardContextual"/>
        </w:rPr>
        <w:t xml:space="preserve"> </w:t>
      </w:r>
      <w:r w:rsidRPr="006E35B1">
        <w:rPr>
          <w:rFonts w:eastAsia="Calibri"/>
          <w:kern w:val="2"/>
          <w14:ligatures w14:val="standardContextual"/>
        </w:rPr>
        <w:t>cash</w:t>
      </w:r>
      <w:r w:rsidRPr="006E35B1">
        <w:rPr>
          <w:rFonts w:eastAsia="Calibri"/>
          <w:spacing w:val="-2"/>
          <w:kern w:val="2"/>
          <w14:ligatures w14:val="standardContextual"/>
        </w:rPr>
        <w:t xml:space="preserve"> </w:t>
      </w:r>
      <w:r w:rsidRPr="006E35B1">
        <w:rPr>
          <w:rFonts w:eastAsia="Calibri"/>
          <w:kern w:val="2"/>
          <w14:ligatures w14:val="standardContextual"/>
        </w:rPr>
        <w:t>flows</w:t>
      </w:r>
      <w:r w:rsidRPr="006E35B1">
        <w:rPr>
          <w:rFonts w:eastAsia="Calibri"/>
          <w:spacing w:val="-4"/>
          <w:kern w:val="2"/>
          <w14:ligatures w14:val="standardContextual"/>
        </w:rPr>
        <w:t xml:space="preserve"> </w:t>
      </w:r>
      <w:r w:rsidRPr="006E35B1">
        <w:rPr>
          <w:rFonts w:eastAsia="Calibri"/>
          <w:kern w:val="2"/>
          <w14:ligatures w14:val="standardContextual"/>
        </w:rPr>
        <w:t xml:space="preserve">form assets and related liabilities, </w:t>
      </w:r>
    </w:p>
    <w:p w14:paraId="09DEB50C" w14:textId="77777777" w:rsidR="00803EA3" w:rsidRPr="006E35B1" w:rsidRDefault="00803EA3" w:rsidP="00803EA3">
      <w:pPr>
        <w:widowControl/>
        <w:numPr>
          <w:ilvl w:val="0"/>
          <w:numId w:val="19"/>
        </w:numPr>
        <w:tabs>
          <w:tab w:val="left" w:pos="1157"/>
        </w:tabs>
        <w:autoSpaceDE/>
        <w:autoSpaceDN/>
        <w:spacing w:before="160" w:after="160" w:line="259" w:lineRule="auto"/>
        <w:ind w:left="1157" w:hanging="337"/>
        <w:rPr>
          <w:rFonts w:eastAsia="Calibri"/>
          <w:kern w:val="2"/>
          <w14:ligatures w14:val="standardContextual"/>
        </w:rPr>
      </w:pPr>
      <w:r w:rsidRPr="006E35B1">
        <w:rPr>
          <w:rFonts w:eastAsia="Calibri"/>
          <w:kern w:val="2"/>
          <w14:ligatures w14:val="standardContextual"/>
        </w:rPr>
        <w:t>statutory</w:t>
      </w:r>
      <w:r w:rsidRPr="006E35B1">
        <w:rPr>
          <w:rFonts w:eastAsia="Calibri"/>
          <w:spacing w:val="-1"/>
          <w:kern w:val="2"/>
          <w14:ligatures w14:val="standardContextual"/>
        </w:rPr>
        <w:t xml:space="preserve"> </w:t>
      </w:r>
      <w:r w:rsidRPr="006E35B1">
        <w:rPr>
          <w:rFonts w:eastAsia="Calibri"/>
          <w:kern w:val="2"/>
          <w14:ligatures w14:val="standardContextual"/>
        </w:rPr>
        <w:t>insurance</w:t>
      </w:r>
      <w:r w:rsidRPr="006E35B1">
        <w:rPr>
          <w:rFonts w:eastAsia="Calibri"/>
          <w:spacing w:val="-1"/>
          <w:kern w:val="2"/>
          <w14:ligatures w14:val="standardContextual"/>
        </w:rPr>
        <w:t xml:space="preserve"> </w:t>
      </w:r>
      <w:r w:rsidRPr="006E35B1">
        <w:rPr>
          <w:rFonts w:eastAsia="Calibri"/>
          <w:spacing w:val="-2"/>
          <w:kern w:val="2"/>
          <w14:ligatures w14:val="standardContextual"/>
        </w:rPr>
        <w:t>accounting,</w:t>
      </w:r>
    </w:p>
    <w:p w14:paraId="3FD44615" w14:textId="77777777" w:rsidR="00803EA3" w:rsidRPr="006E35B1" w:rsidRDefault="00803EA3" w:rsidP="00803EA3">
      <w:pPr>
        <w:widowControl/>
        <w:numPr>
          <w:ilvl w:val="0"/>
          <w:numId w:val="19"/>
        </w:numPr>
        <w:tabs>
          <w:tab w:val="left" w:pos="1144"/>
        </w:tabs>
        <w:autoSpaceDE/>
        <w:autoSpaceDN/>
        <w:spacing w:before="182" w:after="160" w:line="259" w:lineRule="auto"/>
        <w:ind w:left="1144" w:hanging="324"/>
        <w:rPr>
          <w:rFonts w:eastAsia="Calibri"/>
          <w:kern w:val="2"/>
          <w14:ligatures w14:val="standardContextual"/>
        </w:rPr>
      </w:pPr>
      <w:r w:rsidRPr="006E35B1">
        <w:rPr>
          <w:rFonts w:eastAsia="Calibri"/>
          <w:kern w:val="2"/>
          <w14:ligatures w14:val="standardContextual"/>
        </w:rPr>
        <w:t>valuation</w:t>
      </w:r>
      <w:r w:rsidRPr="006E35B1">
        <w:rPr>
          <w:rFonts w:eastAsia="Calibri"/>
          <w:spacing w:val="-1"/>
          <w:kern w:val="2"/>
          <w14:ligatures w14:val="standardContextual"/>
        </w:rPr>
        <w:t xml:space="preserve"> </w:t>
      </w:r>
      <w:r w:rsidRPr="006E35B1">
        <w:rPr>
          <w:rFonts w:eastAsia="Calibri"/>
          <w:kern w:val="2"/>
          <w14:ligatures w14:val="standardContextual"/>
        </w:rPr>
        <w:t>of</w:t>
      </w:r>
      <w:r w:rsidRPr="006E35B1">
        <w:rPr>
          <w:rFonts w:eastAsia="Calibri"/>
          <w:spacing w:val="-2"/>
          <w:kern w:val="2"/>
          <w14:ligatures w14:val="standardContextual"/>
        </w:rPr>
        <w:t xml:space="preserve"> </w:t>
      </w:r>
      <w:r w:rsidRPr="006E35B1">
        <w:rPr>
          <w:rFonts w:eastAsia="Calibri"/>
          <w:kern w:val="2"/>
          <w14:ligatures w14:val="standardContextual"/>
        </w:rPr>
        <w:t xml:space="preserve">liabilities, </w:t>
      </w:r>
      <w:r w:rsidRPr="006E35B1">
        <w:rPr>
          <w:rFonts w:eastAsia="Calibri"/>
          <w:spacing w:val="-5"/>
          <w:kern w:val="2"/>
          <w14:ligatures w14:val="standardContextual"/>
        </w:rPr>
        <w:t>and</w:t>
      </w:r>
    </w:p>
    <w:p w14:paraId="4D915A5C" w14:textId="77777777" w:rsidR="00803EA3" w:rsidRPr="006E35B1" w:rsidRDefault="00803EA3" w:rsidP="00803EA3">
      <w:pPr>
        <w:widowControl/>
        <w:numPr>
          <w:ilvl w:val="0"/>
          <w:numId w:val="19"/>
        </w:numPr>
        <w:tabs>
          <w:tab w:val="left" w:pos="1117"/>
        </w:tabs>
        <w:autoSpaceDE/>
        <w:autoSpaceDN/>
        <w:spacing w:before="183" w:after="160" w:line="259" w:lineRule="auto"/>
        <w:ind w:left="1117" w:hanging="297"/>
        <w:rPr>
          <w:rFonts w:eastAsia="Calibri"/>
          <w:kern w:val="2"/>
          <w14:ligatures w14:val="standardContextual"/>
        </w:rPr>
      </w:pPr>
      <w:r w:rsidRPr="006E35B1">
        <w:rPr>
          <w:rFonts w:eastAsia="Calibri"/>
          <w:kern w:val="2"/>
          <w14:ligatures w14:val="standardContextual"/>
        </w:rPr>
        <w:t>valuation</w:t>
      </w:r>
      <w:r w:rsidRPr="006E35B1">
        <w:rPr>
          <w:rFonts w:eastAsia="Calibri"/>
          <w:spacing w:val="-2"/>
          <w:kern w:val="2"/>
          <w14:ligatures w14:val="standardContextual"/>
        </w:rPr>
        <w:t xml:space="preserve"> </w:t>
      </w:r>
      <w:r w:rsidRPr="006E35B1">
        <w:rPr>
          <w:rFonts w:eastAsia="Calibri"/>
          <w:kern w:val="2"/>
          <w14:ligatures w14:val="standardContextual"/>
        </w:rPr>
        <w:t>and</w:t>
      </w:r>
      <w:r w:rsidRPr="006E35B1">
        <w:rPr>
          <w:rFonts w:eastAsia="Calibri"/>
          <w:spacing w:val="-1"/>
          <w:kern w:val="2"/>
          <w14:ligatures w14:val="standardContextual"/>
        </w:rPr>
        <w:t xml:space="preserve"> </w:t>
      </w:r>
      <w:r w:rsidRPr="006E35B1">
        <w:rPr>
          <w:rFonts w:eastAsia="Calibri"/>
          <w:kern w:val="2"/>
          <w14:ligatures w14:val="standardContextual"/>
        </w:rPr>
        <w:t>nonforfeiture</w:t>
      </w:r>
      <w:r w:rsidRPr="006E35B1">
        <w:rPr>
          <w:rFonts w:eastAsia="Calibri"/>
          <w:spacing w:val="-2"/>
          <w:kern w:val="2"/>
          <w14:ligatures w14:val="standardContextual"/>
        </w:rPr>
        <w:t xml:space="preserve"> </w:t>
      </w:r>
      <w:r w:rsidRPr="006E35B1">
        <w:rPr>
          <w:rFonts w:eastAsia="Calibri"/>
          <w:spacing w:val="-4"/>
          <w:kern w:val="2"/>
          <w14:ligatures w14:val="standardContextual"/>
        </w:rPr>
        <w:t>laws.</w:t>
      </w:r>
    </w:p>
    <w:p w14:paraId="5C44673E" w14:textId="0F1A9E42" w:rsidR="00803EA3" w:rsidRPr="006E35B1" w:rsidRDefault="00803EA3" w:rsidP="00803EA3">
      <w:pPr>
        <w:spacing w:before="180" w:line="259" w:lineRule="auto"/>
        <w:ind w:left="100" w:right="146"/>
      </w:pPr>
      <w:r w:rsidRPr="006E35B1">
        <w:lastRenderedPageBreak/>
        <w:t xml:space="preserve">Alternatively, this education may be acquired through responsible work or self-study, if another </w:t>
      </w:r>
      <w:r w:rsidR="00A44194" w:rsidRPr="006E35B1">
        <w:t>qualified actuary</w:t>
      </w:r>
      <w:r w:rsidRPr="006E35B1">
        <w:t xml:space="preserve"> familiar with the work is willing to attest to the knowledge of the opining actuary.</w:t>
      </w:r>
      <w:r w:rsidRPr="006E35B1">
        <w:rPr>
          <w:spacing w:val="-3"/>
        </w:rPr>
        <w:t xml:space="preserve"> </w:t>
      </w:r>
      <w:r w:rsidRPr="006E35B1">
        <w:t>To</w:t>
      </w:r>
      <w:r w:rsidRPr="006E35B1">
        <w:rPr>
          <w:spacing w:val="-3"/>
        </w:rPr>
        <w:t xml:space="preserve"> </w:t>
      </w:r>
      <w:r w:rsidRPr="006E35B1">
        <w:t>meet</w:t>
      </w:r>
      <w:r w:rsidRPr="006E35B1">
        <w:rPr>
          <w:spacing w:val="-3"/>
        </w:rPr>
        <w:t xml:space="preserve"> </w:t>
      </w:r>
      <w:r w:rsidRPr="006E35B1">
        <w:t>the</w:t>
      </w:r>
      <w:r w:rsidRPr="006E35B1">
        <w:rPr>
          <w:spacing w:val="-4"/>
        </w:rPr>
        <w:t xml:space="preserve"> </w:t>
      </w:r>
      <w:r w:rsidRPr="006E35B1">
        <w:t>experience</w:t>
      </w:r>
      <w:r w:rsidRPr="006E35B1">
        <w:rPr>
          <w:spacing w:val="-4"/>
        </w:rPr>
        <w:t xml:space="preserve"> </w:t>
      </w:r>
      <w:r w:rsidRPr="006E35B1">
        <w:t>requirement,</w:t>
      </w:r>
      <w:r w:rsidRPr="006E35B1">
        <w:rPr>
          <w:spacing w:val="-3"/>
        </w:rPr>
        <w:t xml:space="preserve"> </w:t>
      </w:r>
      <w:r w:rsidRPr="006E35B1">
        <w:t>an</w:t>
      </w:r>
      <w:r w:rsidRPr="006E35B1">
        <w:rPr>
          <w:spacing w:val="-1"/>
        </w:rPr>
        <w:t xml:space="preserve"> </w:t>
      </w:r>
      <w:r w:rsidRPr="006E35B1">
        <w:t>actuary</w:t>
      </w:r>
      <w:r w:rsidRPr="006E35B1">
        <w:rPr>
          <w:spacing w:val="-3"/>
        </w:rPr>
        <w:t xml:space="preserve"> </w:t>
      </w:r>
      <w:r w:rsidRPr="006E35B1">
        <w:t>is</w:t>
      </w:r>
      <w:r w:rsidRPr="006E35B1">
        <w:rPr>
          <w:spacing w:val="-3"/>
        </w:rPr>
        <w:t xml:space="preserve"> </w:t>
      </w:r>
      <w:r w:rsidRPr="006E35B1">
        <w:t>required</w:t>
      </w:r>
      <w:r w:rsidRPr="006E35B1">
        <w:rPr>
          <w:spacing w:val="-3"/>
        </w:rPr>
        <w:t xml:space="preserve"> </w:t>
      </w:r>
      <w:r w:rsidRPr="006E35B1">
        <w:t>to</w:t>
      </w:r>
      <w:r w:rsidRPr="006E35B1">
        <w:rPr>
          <w:spacing w:val="-3"/>
        </w:rPr>
        <w:t xml:space="preserve"> </w:t>
      </w:r>
      <w:r w:rsidRPr="006E35B1">
        <w:t>have</w:t>
      </w:r>
      <w:r w:rsidRPr="006E35B1">
        <w:rPr>
          <w:spacing w:val="-3"/>
        </w:rPr>
        <w:t xml:space="preserve"> </w:t>
      </w:r>
      <w:r w:rsidRPr="006E35B1">
        <w:t>at</w:t>
      </w:r>
      <w:r w:rsidRPr="006E35B1">
        <w:rPr>
          <w:spacing w:val="-3"/>
        </w:rPr>
        <w:t xml:space="preserve"> </w:t>
      </w:r>
      <w:r w:rsidRPr="006E35B1">
        <w:t>least</w:t>
      </w:r>
      <w:r w:rsidRPr="006E35B1">
        <w:rPr>
          <w:spacing w:val="-3"/>
        </w:rPr>
        <w:t xml:space="preserve"> </w:t>
      </w:r>
      <w:r w:rsidRPr="006E35B1">
        <w:t>three</w:t>
      </w:r>
      <w:r w:rsidRPr="006E35B1">
        <w:rPr>
          <w:spacing w:val="-4"/>
        </w:rPr>
        <w:t xml:space="preserve"> </w:t>
      </w:r>
      <w:r w:rsidRPr="006E35B1">
        <w:t>years</w:t>
      </w:r>
      <w:r w:rsidRPr="006E35B1">
        <w:rPr>
          <w:spacing w:val="-3"/>
        </w:rPr>
        <w:t xml:space="preserve"> </w:t>
      </w:r>
      <w:r w:rsidRPr="006E35B1">
        <w:t>of responsible experience relevant to the Opinion, under the review of another actuary who was qualified to issue the Opinion at the time the review took place.</w:t>
      </w:r>
    </w:p>
    <w:p w14:paraId="47399DF9" w14:textId="77777777" w:rsidR="00803EA3" w:rsidRPr="006E35B1" w:rsidRDefault="00803EA3" w:rsidP="00803EA3">
      <w:pPr>
        <w:widowControl/>
        <w:autoSpaceDE/>
        <w:autoSpaceDN/>
        <w:spacing w:after="160" w:line="259" w:lineRule="auto"/>
        <w:rPr>
          <w:kern w:val="2"/>
          <w14:ligatures w14:val="standardContextual"/>
        </w:rPr>
      </w:pPr>
    </w:p>
    <w:p w14:paraId="086E3B3E" w14:textId="6EDCF47E" w:rsidR="00803EA3" w:rsidRPr="006E35B1" w:rsidRDefault="00803EA3" w:rsidP="00803EA3">
      <w:pPr>
        <w:widowControl/>
        <w:autoSpaceDE/>
        <w:autoSpaceDN/>
        <w:spacing w:after="160" w:line="259" w:lineRule="auto"/>
      </w:pPr>
      <w:r w:rsidRPr="006E35B1">
        <w:rPr>
          <w:kern w:val="2"/>
          <w14:ligatures w14:val="standardContextual"/>
        </w:rPr>
        <w:t xml:space="preserve">Section 3, Specific Qualification Standards, of the USQS applies to </w:t>
      </w:r>
      <w:r w:rsidR="0041400A" w:rsidRPr="006E35B1">
        <w:rPr>
          <w:kern w:val="2"/>
          <w14:ligatures w14:val="standardContextual"/>
        </w:rPr>
        <w:t>Appointed Actuaries</w:t>
      </w:r>
      <w:r w:rsidR="00545BBF">
        <w:rPr>
          <w:kern w:val="2"/>
          <w14:ligatures w14:val="standardContextual"/>
        </w:rPr>
        <w:t>,</w:t>
      </w:r>
      <w:r w:rsidR="0041400A" w:rsidRPr="006E35B1">
        <w:rPr>
          <w:kern w:val="2"/>
          <w14:ligatures w14:val="standardContextual"/>
        </w:rPr>
        <w:t xml:space="preserve"> </w:t>
      </w:r>
      <w:r w:rsidRPr="006E35B1">
        <w:rPr>
          <w:kern w:val="2"/>
          <w14:ligatures w14:val="standardContextual"/>
        </w:rPr>
        <w:t xml:space="preserve">but does not apply </w:t>
      </w:r>
      <w:r w:rsidR="003C367A" w:rsidRPr="006E35B1">
        <w:rPr>
          <w:kern w:val="2"/>
          <w14:ligatures w14:val="standardContextual"/>
        </w:rPr>
        <w:t xml:space="preserve">to </w:t>
      </w:r>
      <w:r w:rsidR="008F3C04" w:rsidRPr="006E35B1">
        <w:rPr>
          <w:kern w:val="2"/>
          <w14:ligatures w14:val="standardContextual"/>
        </w:rPr>
        <w:t>I</w:t>
      </w:r>
      <w:r w:rsidR="003C367A" w:rsidRPr="006E35B1">
        <w:rPr>
          <w:kern w:val="2"/>
          <w14:ligatures w14:val="standardContextual"/>
        </w:rPr>
        <w:t>llustra</w:t>
      </w:r>
      <w:r w:rsidR="00C90D38" w:rsidRPr="006E35B1">
        <w:rPr>
          <w:kern w:val="2"/>
          <w14:ligatures w14:val="standardContextual"/>
        </w:rPr>
        <w:t>t</w:t>
      </w:r>
      <w:r w:rsidR="003C367A" w:rsidRPr="006E35B1">
        <w:rPr>
          <w:kern w:val="2"/>
          <w14:ligatures w14:val="standardContextual"/>
        </w:rPr>
        <w:t>ion</w:t>
      </w:r>
      <w:r w:rsidRPr="006E35B1">
        <w:rPr>
          <w:kern w:val="2"/>
          <w14:ligatures w14:val="standardContextual"/>
        </w:rPr>
        <w:t xml:space="preserve"> </w:t>
      </w:r>
      <w:r w:rsidR="008F3C04" w:rsidRPr="006E35B1">
        <w:rPr>
          <w:kern w:val="2"/>
          <w14:ligatures w14:val="standardContextual"/>
        </w:rPr>
        <w:t>A</w:t>
      </w:r>
      <w:r w:rsidRPr="006E35B1">
        <w:rPr>
          <w:kern w:val="2"/>
          <w14:ligatures w14:val="standardContextual"/>
        </w:rPr>
        <w:t xml:space="preserve">ctuaries. Appointed Actuaries </w:t>
      </w:r>
      <w:r w:rsidR="003C7CD3">
        <w:rPr>
          <w:kern w:val="2"/>
          <w14:ligatures w14:val="standardContextual"/>
        </w:rPr>
        <w:t>would typically</w:t>
      </w:r>
      <w:r w:rsidR="003C7CD3" w:rsidRPr="006E35B1">
        <w:rPr>
          <w:kern w:val="2"/>
          <w14:ligatures w14:val="standardContextual"/>
        </w:rPr>
        <w:t xml:space="preserve"> </w:t>
      </w:r>
      <w:r w:rsidRPr="006E35B1">
        <w:rPr>
          <w:kern w:val="2"/>
          <w14:ligatures w14:val="standardContextual"/>
        </w:rPr>
        <w:t>consider a broader perspective, including the adequacy of reserves for the entire company, often including multiple products</w:t>
      </w:r>
      <w:r w:rsidR="00681343" w:rsidRPr="006E35B1">
        <w:rPr>
          <w:kern w:val="2"/>
          <w14:ligatures w14:val="standardContextual"/>
        </w:rPr>
        <w:t>.</w:t>
      </w:r>
      <w:r w:rsidR="00D57FC2" w:rsidRPr="006E35B1">
        <w:rPr>
          <w:kern w:val="2"/>
          <w14:ligatures w14:val="standardContextual"/>
        </w:rPr>
        <w:t xml:space="preserve"> </w:t>
      </w:r>
      <w:r w:rsidR="00656447" w:rsidRPr="006E35B1">
        <w:t xml:space="preserve">Illustration Actuaries </w:t>
      </w:r>
      <w:r w:rsidR="00681343" w:rsidRPr="006E35B1">
        <w:t xml:space="preserve">are required to understand the life insurance products </w:t>
      </w:r>
      <w:r w:rsidR="00B03970" w:rsidRPr="006E35B1">
        <w:t xml:space="preserve">for which illustrated scales are being </w:t>
      </w:r>
      <w:r w:rsidR="000B63E7" w:rsidRPr="006E35B1">
        <w:t>certified and</w:t>
      </w:r>
      <w:r w:rsidR="00681343" w:rsidRPr="006E35B1">
        <w:t xml:space="preserve"> would not necessarily have the</w:t>
      </w:r>
      <w:r w:rsidR="006B6FFD" w:rsidRPr="006E35B1">
        <w:t xml:space="preserve"> </w:t>
      </w:r>
      <w:r w:rsidR="00F0608D" w:rsidRPr="006E35B1">
        <w:t>broad</w:t>
      </w:r>
      <w:r w:rsidR="00681343" w:rsidRPr="006E35B1">
        <w:t xml:space="preserve"> knowledge of </w:t>
      </w:r>
      <w:r w:rsidR="0041278D" w:rsidRPr="006E35B1">
        <w:t xml:space="preserve">statutory reserves and assets that the Appointed Actuary would. </w:t>
      </w:r>
    </w:p>
    <w:p w14:paraId="07E36E94" w14:textId="77777777" w:rsidR="00803EA3" w:rsidRPr="006E35B1" w:rsidRDefault="00803EA3" w:rsidP="00803EA3">
      <w:pPr>
        <w:widowControl/>
        <w:autoSpaceDE/>
        <w:autoSpaceDN/>
        <w:spacing w:after="160" w:line="259" w:lineRule="auto"/>
        <w:ind w:left="720"/>
        <w:contextualSpacing/>
        <w:rPr>
          <w:kern w:val="2"/>
          <w14:ligatures w14:val="standardContextual"/>
        </w:rPr>
      </w:pPr>
    </w:p>
    <w:p w14:paraId="3B15C7F5" w14:textId="380B26B6" w:rsidR="00803EA3" w:rsidRPr="006E35B1" w:rsidRDefault="00803EA3" w:rsidP="00803EA3">
      <w:pPr>
        <w:widowControl/>
        <w:numPr>
          <w:ilvl w:val="0"/>
          <w:numId w:val="12"/>
        </w:numPr>
        <w:autoSpaceDE/>
        <w:autoSpaceDN/>
        <w:spacing w:after="160" w:line="259" w:lineRule="auto"/>
        <w:contextualSpacing/>
        <w:rPr>
          <w:rFonts w:eastAsia="Calibri"/>
          <w:b/>
          <w:bCs/>
          <w:kern w:val="2"/>
          <w14:ligatures w14:val="standardContextual"/>
        </w:rPr>
      </w:pPr>
      <w:bookmarkStart w:id="27" w:name="_Hlk169106386"/>
      <w:r w:rsidRPr="006E35B1">
        <w:rPr>
          <w:b/>
          <w:bCs/>
          <w:kern w:val="2"/>
          <w14:ligatures w14:val="standardContextual"/>
        </w:rPr>
        <w:t>Policy Forms</w:t>
      </w:r>
      <w:ins w:id="28" w:author="Geralyn Trujillo" w:date="2025-04-07T17:39:00Z" w16du:dateUtc="2025-04-07T21:39:00Z">
        <w:r w:rsidR="0022536D">
          <w:rPr>
            <w:b/>
            <w:bCs/>
            <w:kern w:val="2"/>
            <w14:ligatures w14:val="standardContextual"/>
          </w:rPr>
          <w:t>,</w:t>
        </w:r>
      </w:ins>
      <w:r w:rsidRPr="006E35B1">
        <w:rPr>
          <w:b/>
          <w:bCs/>
          <w:kern w:val="2"/>
          <w14:ligatures w14:val="standardContextual"/>
        </w:rPr>
        <w:t xml:space="preserve"> </w:t>
      </w:r>
      <w:del w:id="29" w:author="Geralyn Trujillo" w:date="2025-04-07T17:39:00Z" w16du:dateUtc="2025-04-07T21:39:00Z">
        <w:r w:rsidRPr="006E35B1" w:rsidDel="0022536D">
          <w:rPr>
            <w:b/>
            <w:bCs/>
            <w:kern w:val="2"/>
            <w14:ligatures w14:val="standardContextual"/>
          </w:rPr>
          <w:delText xml:space="preserve">and </w:delText>
        </w:r>
      </w:del>
      <w:r w:rsidRPr="006E35B1">
        <w:rPr>
          <w:b/>
          <w:bCs/>
          <w:kern w:val="2"/>
          <w14:ligatures w14:val="standardContextual"/>
        </w:rPr>
        <w:t>Coverages</w:t>
      </w:r>
      <w:ins w:id="30" w:author="Geralyn Trujillo" w:date="2025-04-07T17:39:00Z" w16du:dateUtc="2025-04-07T21:39:00Z">
        <w:r w:rsidR="0022536D">
          <w:rPr>
            <w:b/>
            <w:bCs/>
            <w:kern w:val="2"/>
            <w14:ligatures w14:val="standardContextual"/>
          </w:rPr>
          <w:t>, and Features</w:t>
        </w:r>
      </w:ins>
    </w:p>
    <w:p w14:paraId="38145ADF" w14:textId="77777777" w:rsidR="0017672A" w:rsidRPr="006E35B1" w:rsidRDefault="0017672A" w:rsidP="00AA61DB">
      <w:pPr>
        <w:widowControl/>
        <w:autoSpaceDE/>
        <w:autoSpaceDN/>
        <w:spacing w:after="160" w:line="259" w:lineRule="auto"/>
        <w:contextualSpacing/>
        <w:rPr>
          <w:rFonts w:eastAsia="Calibri"/>
          <w:b/>
          <w:bCs/>
          <w:kern w:val="2"/>
          <w14:ligatures w14:val="standardContextual"/>
        </w:rPr>
      </w:pPr>
    </w:p>
    <w:p w14:paraId="4DA4D194" w14:textId="5FCB3F2E" w:rsidR="00803EA3" w:rsidRPr="006E35B1" w:rsidRDefault="00803EA3" w:rsidP="00803EA3">
      <w:pPr>
        <w:widowControl/>
        <w:adjustRightInd w:val="0"/>
        <w:rPr>
          <w:rFonts w:eastAsia="Calibri"/>
          <w:color w:val="000000"/>
        </w:rPr>
      </w:pPr>
      <w:r w:rsidRPr="006E35B1">
        <w:t xml:space="preserve">The </w:t>
      </w:r>
      <w:r w:rsidR="0041278D" w:rsidRPr="006E35B1">
        <w:t xml:space="preserve">Illustration </w:t>
      </w:r>
      <w:r w:rsidRPr="006E35B1">
        <w:t xml:space="preserve">Actuary must be able to assess the effect of insurance coverages and changes </w:t>
      </w:r>
      <w:r w:rsidR="006C4234" w:rsidRPr="006E35B1">
        <w:t xml:space="preserve">to </w:t>
      </w:r>
      <w:r w:rsidR="00B9073E" w:rsidRPr="006E35B1">
        <w:t>experience facto</w:t>
      </w:r>
      <w:r w:rsidR="001C19FF" w:rsidRPr="006E35B1">
        <w:t>r</w:t>
      </w:r>
      <w:r w:rsidR="00B9073E" w:rsidRPr="006E35B1">
        <w:t xml:space="preserve">s and NGEs on the </w:t>
      </w:r>
      <w:del w:id="31" w:author="Geralyn Trujillo" w:date="2025-04-07T17:39:00Z" w16du:dateUtc="2025-04-07T21:39:00Z">
        <w:r w:rsidR="00B9073E" w:rsidRPr="006E35B1" w:rsidDel="0022536D">
          <w:delText>illustrated</w:delText>
        </w:r>
      </w:del>
      <w:r w:rsidR="00B9073E" w:rsidRPr="006E35B1">
        <w:t xml:space="preserve"> scales being </w:t>
      </w:r>
      <w:ins w:id="32" w:author="Geralyn Trujillo" w:date="2025-04-07T17:40:00Z" w16du:dateUtc="2025-04-07T21:40:00Z">
        <w:r w:rsidR="0022536D">
          <w:t xml:space="preserve">used and </w:t>
        </w:r>
      </w:ins>
      <w:r w:rsidR="00B9073E" w:rsidRPr="006E35B1">
        <w:t>certified</w:t>
      </w:r>
      <w:r w:rsidRPr="006E35B1">
        <w:t xml:space="preserve">. </w:t>
      </w:r>
      <w:r w:rsidRPr="006E35B1">
        <w:rPr>
          <w:color w:val="000000"/>
        </w:rPr>
        <w:t xml:space="preserve">The </w:t>
      </w:r>
      <w:r w:rsidR="0039424F" w:rsidRPr="006E35B1">
        <w:rPr>
          <w:color w:val="000000"/>
        </w:rPr>
        <w:t xml:space="preserve">Illustration </w:t>
      </w:r>
      <w:r w:rsidRPr="006E35B1">
        <w:rPr>
          <w:color w:val="000000"/>
        </w:rPr>
        <w:t>Actuary must understand the types of insurable exposures and related insurance products</w:t>
      </w:r>
      <w:r w:rsidR="001C19FF" w:rsidRPr="006E35B1">
        <w:rPr>
          <w:color w:val="000000"/>
        </w:rPr>
        <w:t xml:space="preserve"> </w:t>
      </w:r>
      <w:ins w:id="33" w:author="Geralyn Trujillo" w:date="2025-04-07T17:40:00Z" w16du:dateUtc="2025-04-07T21:40:00Z">
        <w:r w:rsidR="0022536D">
          <w:rPr>
            <w:color w:val="000000"/>
          </w:rPr>
          <w:t xml:space="preserve">covered by Model 582 </w:t>
        </w:r>
      </w:ins>
      <w:r w:rsidR="001C19FF" w:rsidRPr="006E35B1">
        <w:rPr>
          <w:color w:val="000000"/>
        </w:rPr>
        <w:t xml:space="preserve">for </w:t>
      </w:r>
      <w:ins w:id="34" w:author="Geralyn Trujillo" w:date="2025-04-07T17:40:00Z" w16du:dateUtc="2025-04-07T21:40:00Z">
        <w:r w:rsidR="0022536D">
          <w:rPr>
            <w:color w:val="000000"/>
          </w:rPr>
          <w:t xml:space="preserve">which the </w:t>
        </w:r>
      </w:ins>
      <w:del w:id="35" w:author="Geralyn Trujillo" w:date="2025-04-07T17:40:00Z" w16du:dateUtc="2025-04-07T21:40:00Z">
        <w:r w:rsidR="001C19FF" w:rsidRPr="006E35B1" w:rsidDel="0022536D">
          <w:rPr>
            <w:color w:val="000000"/>
          </w:rPr>
          <w:delText>i</w:delText>
        </w:r>
      </w:del>
      <w:ins w:id="36" w:author="Geralyn Trujillo" w:date="2025-04-07T17:40:00Z" w16du:dateUtc="2025-04-07T21:40:00Z">
        <w:r w:rsidR="0022536D">
          <w:rPr>
            <w:color w:val="000000"/>
          </w:rPr>
          <w:t>I</w:t>
        </w:r>
      </w:ins>
      <w:r w:rsidR="001C19FF" w:rsidRPr="006E35B1">
        <w:rPr>
          <w:color w:val="000000"/>
        </w:rPr>
        <w:t>llu</w:t>
      </w:r>
      <w:r w:rsidR="00970366" w:rsidRPr="006E35B1">
        <w:rPr>
          <w:color w:val="000000"/>
        </w:rPr>
        <w:t>s</w:t>
      </w:r>
      <w:r w:rsidR="001C19FF" w:rsidRPr="006E35B1">
        <w:rPr>
          <w:color w:val="000000"/>
        </w:rPr>
        <w:t>tration</w:t>
      </w:r>
      <w:ins w:id="37" w:author="Geralyn Trujillo" w:date="2025-04-07T17:40:00Z" w16du:dateUtc="2025-04-07T21:40:00Z">
        <w:r w:rsidR="0022536D">
          <w:rPr>
            <w:color w:val="000000"/>
          </w:rPr>
          <w:t xml:space="preserve"> Actuary is</w:t>
        </w:r>
      </w:ins>
      <w:del w:id="38" w:author="Geralyn Trujillo" w:date="2025-04-07T17:40:00Z" w16du:dateUtc="2025-04-07T21:40:00Z">
        <w:r w:rsidR="001C19FF" w:rsidRPr="006E35B1" w:rsidDel="0022536D">
          <w:rPr>
            <w:color w:val="000000"/>
          </w:rPr>
          <w:delText>s that are being</w:delText>
        </w:r>
      </w:del>
      <w:r w:rsidR="001C19FF" w:rsidRPr="006E35B1">
        <w:rPr>
          <w:color w:val="000000"/>
        </w:rPr>
        <w:t xml:space="preserve"> certif</w:t>
      </w:r>
      <w:ins w:id="39" w:author="Geralyn Trujillo" w:date="2025-04-07T17:41:00Z" w16du:dateUtc="2025-04-07T21:41:00Z">
        <w:r w:rsidR="0022536D">
          <w:rPr>
            <w:color w:val="000000"/>
          </w:rPr>
          <w:t>y</w:t>
        </w:r>
      </w:ins>
      <w:r w:rsidR="001C19FF" w:rsidRPr="006E35B1">
        <w:rPr>
          <w:color w:val="000000"/>
        </w:rPr>
        <w:t>i</w:t>
      </w:r>
      <w:ins w:id="40" w:author="Geralyn Trujillo" w:date="2025-04-07T17:40:00Z" w16du:dateUtc="2025-04-07T21:40:00Z">
        <w:r w:rsidR="0022536D">
          <w:rPr>
            <w:color w:val="000000"/>
          </w:rPr>
          <w:t>ng</w:t>
        </w:r>
      </w:ins>
      <w:del w:id="41" w:author="Geralyn Trujillo" w:date="2025-04-07T17:40:00Z" w16du:dateUtc="2025-04-07T21:40:00Z">
        <w:r w:rsidR="001C19FF" w:rsidRPr="006E35B1" w:rsidDel="0022536D">
          <w:rPr>
            <w:color w:val="000000"/>
          </w:rPr>
          <w:delText>ed</w:delText>
        </w:r>
      </w:del>
      <w:r w:rsidRPr="006E35B1">
        <w:rPr>
          <w:color w:val="000000"/>
        </w:rPr>
        <w:t>.</w:t>
      </w:r>
    </w:p>
    <w:p w14:paraId="4708F0DC" w14:textId="77777777" w:rsidR="00803EA3" w:rsidRPr="006E35B1" w:rsidRDefault="00803EA3" w:rsidP="00803EA3">
      <w:pPr>
        <w:widowControl/>
        <w:autoSpaceDE/>
        <w:autoSpaceDN/>
        <w:spacing w:after="160" w:line="259" w:lineRule="auto"/>
        <w:ind w:left="360"/>
        <w:contextualSpacing/>
        <w:rPr>
          <w:rFonts w:eastAsia="Calibri"/>
          <w:b/>
          <w:bCs/>
          <w:kern w:val="2"/>
          <w14:ligatures w14:val="standardContextual"/>
        </w:rPr>
      </w:pPr>
    </w:p>
    <w:p w14:paraId="3D0CF672" w14:textId="77F48E12" w:rsidR="00803EA3" w:rsidRPr="006E35B1" w:rsidRDefault="0022536D" w:rsidP="0017581C">
      <w:pPr>
        <w:widowControl/>
        <w:autoSpaceDE/>
        <w:autoSpaceDN/>
        <w:spacing w:after="160" w:line="276" w:lineRule="auto"/>
        <w:contextualSpacing/>
        <w:rPr>
          <w:rFonts w:eastAsia="Calibri"/>
          <w:kern w:val="2"/>
          <w14:ligatures w14:val="standardContextual"/>
        </w:rPr>
      </w:pPr>
      <w:ins w:id="42" w:author="Geralyn Trujillo" w:date="2025-04-07T17:41:00Z" w16du:dateUtc="2025-04-07T21:41:00Z">
        <w:r>
          <w:rPr>
            <w:kern w:val="2"/>
            <w14:ligatures w14:val="standardContextual"/>
          </w:rPr>
          <w:t>Examples of i</w:t>
        </w:r>
      </w:ins>
      <w:del w:id="43" w:author="Geralyn Trujillo" w:date="2025-04-07T17:41:00Z" w16du:dateUtc="2025-04-07T21:41:00Z">
        <w:r w:rsidR="00803EA3" w:rsidRPr="006E35B1" w:rsidDel="0022536D">
          <w:rPr>
            <w:kern w:val="2"/>
            <w14:ligatures w14:val="standardContextual"/>
          </w:rPr>
          <w:delText>I</w:delText>
        </w:r>
      </w:del>
      <w:r w:rsidR="00803EA3" w:rsidRPr="006E35B1">
        <w:rPr>
          <w:kern w:val="2"/>
          <w14:ligatures w14:val="standardContextual"/>
        </w:rPr>
        <w:t xml:space="preserve">ndividual </w:t>
      </w:r>
      <w:r w:rsidR="00651DF4" w:rsidRPr="006E35B1">
        <w:rPr>
          <w:kern w:val="2"/>
          <w14:ligatures w14:val="standardContextual"/>
        </w:rPr>
        <w:t xml:space="preserve">and certain Group </w:t>
      </w:r>
      <w:r w:rsidR="00803EA3" w:rsidRPr="006E35B1">
        <w:rPr>
          <w:kern w:val="2"/>
          <w14:ligatures w14:val="standardContextual"/>
        </w:rPr>
        <w:t>Life Insurance</w:t>
      </w:r>
      <w:ins w:id="44" w:author="Geralyn Trujillo" w:date="2025-04-07T17:41:00Z" w16du:dateUtc="2025-04-07T21:41:00Z">
        <w:r>
          <w:rPr>
            <w:kern w:val="2"/>
            <w14:ligatures w14:val="standardContextual"/>
          </w:rPr>
          <w:t xml:space="preserve"> and features</w:t>
        </w:r>
      </w:ins>
      <w:r w:rsidR="002146FF" w:rsidRPr="006E35B1">
        <w:rPr>
          <w:kern w:val="2"/>
          <w14:ligatures w14:val="standardContextual"/>
        </w:rPr>
        <w:t xml:space="preserve"> with </w:t>
      </w:r>
      <w:ins w:id="45" w:author="Geralyn Trujillo" w:date="2025-04-07T17:42:00Z" w16du:dateUtc="2025-04-07T21:42:00Z">
        <w:r>
          <w:rPr>
            <w:kern w:val="2"/>
            <w14:ligatures w14:val="standardContextual"/>
          </w:rPr>
          <w:t xml:space="preserve">potential </w:t>
        </w:r>
      </w:ins>
      <w:r w:rsidR="002146FF" w:rsidRPr="006E35B1">
        <w:rPr>
          <w:kern w:val="2"/>
          <w14:ligatures w14:val="standardContextual"/>
        </w:rPr>
        <w:t>NGEs</w:t>
      </w:r>
      <w:ins w:id="46" w:author="Geralyn Trujillo" w:date="2025-04-07T17:42:00Z" w16du:dateUtc="2025-04-07T21:42:00Z">
        <w:r>
          <w:rPr>
            <w:kern w:val="2"/>
            <w14:ligatures w14:val="standardContextual"/>
          </w:rPr>
          <w:t xml:space="preserve"> include:</w:t>
        </w:r>
      </w:ins>
    </w:p>
    <w:p w14:paraId="35575B0A" w14:textId="77777777" w:rsidR="00803EA3" w:rsidRPr="006E35B1" w:rsidRDefault="00803EA3" w:rsidP="009B422A">
      <w:pPr>
        <w:widowControl/>
        <w:numPr>
          <w:ilvl w:val="0"/>
          <w:numId w:val="24"/>
        </w:numPr>
        <w:autoSpaceDE/>
        <w:autoSpaceDN/>
        <w:spacing w:after="160" w:line="276" w:lineRule="auto"/>
        <w:contextualSpacing/>
        <w:rPr>
          <w:rFonts w:eastAsia="Calibri"/>
          <w:kern w:val="2"/>
          <w14:ligatures w14:val="standardContextual"/>
        </w:rPr>
      </w:pPr>
      <w:r w:rsidRPr="006E35B1">
        <w:rPr>
          <w:kern w:val="2"/>
          <w14:ligatures w14:val="standardContextual"/>
        </w:rPr>
        <w:t>Whole Life, with annual or limited payment periods</w:t>
      </w:r>
    </w:p>
    <w:p w14:paraId="734C707D" w14:textId="77777777" w:rsidR="00803EA3" w:rsidRPr="006E35B1" w:rsidRDefault="00803EA3" w:rsidP="009B422A">
      <w:pPr>
        <w:widowControl/>
        <w:numPr>
          <w:ilvl w:val="0"/>
          <w:numId w:val="24"/>
        </w:numPr>
        <w:autoSpaceDE/>
        <w:autoSpaceDN/>
        <w:spacing w:after="160" w:line="276" w:lineRule="auto"/>
        <w:contextualSpacing/>
        <w:rPr>
          <w:rFonts w:eastAsia="Calibri"/>
          <w:kern w:val="2"/>
          <w14:ligatures w14:val="standardContextual"/>
        </w:rPr>
      </w:pPr>
      <w:r w:rsidRPr="006E35B1">
        <w:rPr>
          <w:kern w:val="2"/>
          <w14:ligatures w14:val="standardContextual"/>
        </w:rPr>
        <w:t>Universal Life, with or without secondary guarantees</w:t>
      </w:r>
    </w:p>
    <w:p w14:paraId="56844DCA"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kern w:val="2"/>
          <w14:ligatures w14:val="standardContextual"/>
        </w:rPr>
        <w:t>Fixed interest rate credits</w:t>
      </w:r>
    </w:p>
    <w:p w14:paraId="2CA92B41" w14:textId="62B6FA40"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kern w:val="2"/>
          <w14:ligatures w14:val="standardContextual"/>
        </w:rPr>
        <w:t>Indexed interest rate credits</w:t>
      </w:r>
    </w:p>
    <w:p w14:paraId="3919D04B" w14:textId="77777777" w:rsidR="00803EA3" w:rsidRPr="006E35B1" w:rsidRDefault="00803EA3"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 xml:space="preserve">Term Insurance </w:t>
      </w:r>
    </w:p>
    <w:p w14:paraId="2E5893D4"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Annually renewable term</w:t>
      </w:r>
    </w:p>
    <w:p w14:paraId="172C09E7" w14:textId="234FF603"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 xml:space="preserve">Term with certain </w:t>
      </w:r>
      <w:ins w:id="47" w:author="Geralyn Trujillo" w:date="2025-04-07T17:42:00Z" w16du:dateUtc="2025-04-07T21:42:00Z">
        <w:r w:rsidR="0022536D">
          <w:rPr>
            <w:rFonts w:eastAsia="Calibri"/>
            <w:kern w:val="2"/>
            <w14:ligatures w14:val="standardContextual"/>
          </w:rPr>
          <w:t xml:space="preserve">level </w:t>
        </w:r>
      </w:ins>
      <w:r w:rsidRPr="006E35B1">
        <w:rPr>
          <w:rFonts w:eastAsia="Calibri"/>
          <w:kern w:val="2"/>
          <w14:ligatures w14:val="standardContextual"/>
        </w:rPr>
        <w:t>period</w:t>
      </w:r>
    </w:p>
    <w:p w14:paraId="0F84AD40" w14:textId="3B98531E" w:rsidR="00803EA3" w:rsidRPr="006E35B1" w:rsidRDefault="00803EA3"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 xml:space="preserve">Single and joint </w:t>
      </w:r>
      <w:ins w:id="48" w:author="Geralyn Trujillo" w:date="2025-04-07T17:42:00Z" w16du:dateUtc="2025-04-07T21:42:00Z">
        <w:r w:rsidR="0022536D">
          <w:rPr>
            <w:rFonts w:eastAsia="Calibri"/>
            <w:kern w:val="2"/>
            <w14:ligatures w14:val="standardContextual"/>
          </w:rPr>
          <w:t xml:space="preserve">life </w:t>
        </w:r>
      </w:ins>
      <w:r w:rsidRPr="006E35B1">
        <w:rPr>
          <w:rFonts w:eastAsia="Calibri"/>
          <w:kern w:val="2"/>
          <w14:ligatures w14:val="standardContextual"/>
        </w:rPr>
        <w:t>policies</w:t>
      </w:r>
    </w:p>
    <w:p w14:paraId="6FF72AEB" w14:textId="21D6A990" w:rsidR="00803EA3" w:rsidRPr="006E35B1" w:rsidRDefault="00803EA3"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Riders attached to the above policies</w:t>
      </w:r>
      <w:ins w:id="49" w:author="Geralyn Trujillo" w:date="2025-04-07T17:43:00Z" w16du:dateUtc="2025-04-07T21:43:00Z">
        <w:r w:rsidR="0022536D">
          <w:rPr>
            <w:rFonts w:eastAsia="Calibri"/>
            <w:kern w:val="2"/>
            <w14:ligatures w14:val="standardContextual"/>
          </w:rPr>
          <w:t>, including</w:t>
        </w:r>
      </w:ins>
    </w:p>
    <w:p w14:paraId="78365BD3"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Accidental death benefit</w:t>
      </w:r>
    </w:p>
    <w:p w14:paraId="586DA191"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Waiver of Premium</w:t>
      </w:r>
    </w:p>
    <w:p w14:paraId="00DC1185"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 xml:space="preserve">Term insurance on the life of </w:t>
      </w:r>
    </w:p>
    <w:p w14:paraId="1598C6A1" w14:textId="77777777" w:rsidR="00803EA3" w:rsidRPr="006E35B1" w:rsidRDefault="00803EA3" w:rsidP="00D07167">
      <w:pPr>
        <w:widowControl/>
        <w:numPr>
          <w:ilvl w:val="2"/>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The insured</w:t>
      </w:r>
    </w:p>
    <w:p w14:paraId="2108C185" w14:textId="77777777" w:rsidR="00803EA3" w:rsidRPr="006E35B1" w:rsidRDefault="00803EA3" w:rsidP="00D07167">
      <w:pPr>
        <w:widowControl/>
        <w:numPr>
          <w:ilvl w:val="2"/>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Spouse</w:t>
      </w:r>
    </w:p>
    <w:p w14:paraId="67F4BEAD" w14:textId="77777777" w:rsidR="00803EA3" w:rsidRPr="006E35B1" w:rsidRDefault="00803EA3" w:rsidP="00D07167">
      <w:pPr>
        <w:widowControl/>
        <w:numPr>
          <w:ilvl w:val="2"/>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Child</w:t>
      </w:r>
    </w:p>
    <w:p w14:paraId="3343F39D"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Critical illness benefits</w:t>
      </w:r>
    </w:p>
    <w:p w14:paraId="50E59A76"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Chronic illness benefits</w:t>
      </w:r>
    </w:p>
    <w:p w14:paraId="13638533" w14:textId="2D33735A" w:rsidR="00803EA3" w:rsidRDefault="00803EA3" w:rsidP="00D07167">
      <w:pPr>
        <w:widowControl/>
        <w:numPr>
          <w:ilvl w:val="1"/>
          <w:numId w:val="24"/>
        </w:numPr>
        <w:autoSpaceDE/>
        <w:autoSpaceDN/>
        <w:spacing w:after="160" w:line="276" w:lineRule="auto"/>
        <w:contextualSpacing/>
        <w:rPr>
          <w:ins w:id="50" w:author="Geralyn Trujillo" w:date="2025-04-07T17:44:00Z" w16du:dateUtc="2025-04-07T21:44:00Z"/>
          <w:rFonts w:eastAsia="Calibri"/>
          <w:kern w:val="2"/>
          <w14:ligatures w14:val="standardContextual"/>
        </w:rPr>
      </w:pPr>
      <w:r w:rsidRPr="006E35B1">
        <w:rPr>
          <w:rFonts w:eastAsia="Calibri"/>
          <w:kern w:val="2"/>
          <w14:ligatures w14:val="standardContextual"/>
        </w:rPr>
        <w:t>Accelerated terminal illness benefits</w:t>
      </w:r>
    </w:p>
    <w:p w14:paraId="4856E1C4" w14:textId="63DE004E" w:rsidR="0022536D" w:rsidRPr="006E35B1" w:rsidRDefault="0022536D" w:rsidP="00D07167">
      <w:pPr>
        <w:widowControl/>
        <w:numPr>
          <w:ilvl w:val="1"/>
          <w:numId w:val="24"/>
        </w:numPr>
        <w:autoSpaceDE/>
        <w:autoSpaceDN/>
        <w:spacing w:after="160" w:line="276" w:lineRule="auto"/>
        <w:contextualSpacing/>
        <w:rPr>
          <w:rFonts w:eastAsia="Calibri"/>
          <w:kern w:val="2"/>
          <w14:ligatures w14:val="standardContextual"/>
        </w:rPr>
      </w:pPr>
      <w:ins w:id="51" w:author="Geralyn Trujillo" w:date="2025-04-07T17:44:00Z" w16du:dateUtc="2025-04-07T21:44:00Z">
        <w:r>
          <w:rPr>
            <w:rFonts w:eastAsia="Calibri"/>
            <w:kern w:val="2"/>
            <w14:ligatures w14:val="standardContextual"/>
          </w:rPr>
          <w:t>Long-term care</w:t>
        </w:r>
      </w:ins>
    </w:p>
    <w:p w14:paraId="6BF9B151"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Return of Premium</w:t>
      </w:r>
    </w:p>
    <w:p w14:paraId="65146EAE" w14:textId="77777777" w:rsidR="00803EA3" w:rsidRPr="006E35B1" w:rsidRDefault="00803EA3"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Policies created due to nonforfeiture values</w:t>
      </w:r>
    </w:p>
    <w:p w14:paraId="5BE6E599" w14:textId="1EC3C8E4" w:rsidR="00803EA3" w:rsidRPr="006E35B1" w:rsidRDefault="00803EA3"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 xml:space="preserve">Supplemental Benefits, as defined by law </w:t>
      </w:r>
    </w:p>
    <w:p w14:paraId="24D51D66" w14:textId="2089AF57" w:rsidR="00F53D8E" w:rsidRPr="006E35B1" w:rsidRDefault="00E85BF2"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Participating dividend calculations</w:t>
      </w:r>
    </w:p>
    <w:p w14:paraId="2E28A63C" w14:textId="77777777" w:rsidR="00803EA3" w:rsidRPr="006E35B1" w:rsidRDefault="00803EA3" w:rsidP="00803EA3">
      <w:pPr>
        <w:widowControl/>
        <w:autoSpaceDE/>
        <w:autoSpaceDN/>
        <w:spacing w:after="160" w:line="259" w:lineRule="auto"/>
        <w:ind w:left="2340"/>
        <w:rPr>
          <w:rFonts w:eastAsia="Calibri"/>
          <w:kern w:val="2"/>
          <w14:ligatures w14:val="standardContextual"/>
        </w:rPr>
      </w:pPr>
    </w:p>
    <w:p w14:paraId="687E28DB" w14:textId="2E656D22" w:rsidR="00803EA3" w:rsidRPr="006E35B1" w:rsidRDefault="00803EA3" w:rsidP="00803EA3">
      <w:pPr>
        <w:widowControl/>
        <w:numPr>
          <w:ilvl w:val="0"/>
          <w:numId w:val="12"/>
        </w:numPr>
        <w:autoSpaceDE/>
        <w:autoSpaceDN/>
        <w:spacing w:after="160" w:line="259" w:lineRule="auto"/>
        <w:contextualSpacing/>
        <w:rPr>
          <w:rFonts w:eastAsia="Calibri"/>
          <w:b/>
          <w:bCs/>
          <w:kern w:val="2"/>
          <w14:ligatures w14:val="standardContextual"/>
        </w:rPr>
      </w:pPr>
      <w:r w:rsidRPr="006E35B1">
        <w:rPr>
          <w:b/>
          <w:bCs/>
          <w:kern w:val="2"/>
          <w14:ligatures w14:val="standardContextual"/>
        </w:rPr>
        <w:lastRenderedPageBreak/>
        <w:t>Law, Statutes</w:t>
      </w:r>
      <w:r w:rsidR="00256652" w:rsidRPr="006E35B1">
        <w:rPr>
          <w:b/>
          <w:bCs/>
          <w:kern w:val="2"/>
          <w14:ligatures w14:val="standardContextual"/>
        </w:rPr>
        <w:t>,</w:t>
      </w:r>
      <w:r w:rsidRPr="006E35B1">
        <w:rPr>
          <w:b/>
          <w:bCs/>
          <w:kern w:val="2"/>
          <w14:ligatures w14:val="standardContextual"/>
        </w:rPr>
        <w:t xml:space="preserve"> Regulations</w:t>
      </w:r>
      <w:r w:rsidR="00256652" w:rsidRPr="006E35B1">
        <w:rPr>
          <w:b/>
          <w:bCs/>
          <w:kern w:val="2"/>
          <w14:ligatures w14:val="standardContextual"/>
        </w:rPr>
        <w:t>, and Actuarial Guidelines</w:t>
      </w:r>
    </w:p>
    <w:p w14:paraId="607A1F94" w14:textId="77777777" w:rsidR="0017672A" w:rsidRPr="006E35B1" w:rsidRDefault="0017672A" w:rsidP="00AA61DB">
      <w:pPr>
        <w:widowControl/>
        <w:autoSpaceDE/>
        <w:autoSpaceDN/>
        <w:spacing w:after="160" w:line="259" w:lineRule="auto"/>
        <w:contextualSpacing/>
        <w:rPr>
          <w:rFonts w:eastAsia="Calibri"/>
          <w:b/>
          <w:bCs/>
          <w:kern w:val="2"/>
          <w14:ligatures w14:val="standardContextual"/>
        </w:rPr>
      </w:pPr>
    </w:p>
    <w:p w14:paraId="4AF24A53" w14:textId="66EC8F16" w:rsidR="00803EA3" w:rsidRPr="006E35B1" w:rsidRDefault="00803EA3" w:rsidP="00803EA3">
      <w:pPr>
        <w:widowControl/>
        <w:autoSpaceDE/>
        <w:autoSpaceDN/>
        <w:spacing w:after="160" w:line="259" w:lineRule="auto"/>
        <w:rPr>
          <w:rFonts w:eastAsia="Calibri"/>
          <w:kern w:val="2"/>
          <w14:ligatures w14:val="standardContextual"/>
        </w:rPr>
      </w:pPr>
      <w:r w:rsidRPr="006E35B1">
        <w:rPr>
          <w:kern w:val="2"/>
          <w14:ligatures w14:val="standardContextual"/>
        </w:rPr>
        <w:t xml:space="preserve">The </w:t>
      </w:r>
      <w:r w:rsidR="00855030" w:rsidRPr="006E35B1">
        <w:rPr>
          <w:kern w:val="2"/>
          <w14:ligatures w14:val="standardContextual"/>
        </w:rPr>
        <w:t xml:space="preserve">Illustration </w:t>
      </w:r>
      <w:r w:rsidRPr="006E35B1">
        <w:rPr>
          <w:kern w:val="2"/>
          <w14:ligatures w14:val="standardContextual"/>
        </w:rPr>
        <w:t xml:space="preserve">Actuary must be able to assess the effect of the legal environment on the </w:t>
      </w:r>
      <w:r w:rsidR="001B42C8" w:rsidRPr="006E35B1">
        <w:rPr>
          <w:kern w:val="2"/>
          <w14:ligatures w14:val="standardContextual"/>
        </w:rPr>
        <w:t xml:space="preserve">scales of illustrated </w:t>
      </w:r>
      <w:r w:rsidR="00AE3259">
        <w:rPr>
          <w:kern w:val="2"/>
          <w14:ligatures w14:val="standardContextual"/>
        </w:rPr>
        <w:t>NGEs</w:t>
      </w:r>
      <w:r w:rsidR="001B42C8" w:rsidRPr="006E35B1">
        <w:rPr>
          <w:kern w:val="2"/>
          <w14:ligatures w14:val="standardContextual"/>
        </w:rPr>
        <w:t xml:space="preserve"> </w:t>
      </w:r>
      <w:r w:rsidRPr="006E35B1">
        <w:rPr>
          <w:kern w:val="2"/>
          <w14:ligatures w14:val="standardContextual"/>
        </w:rPr>
        <w:t xml:space="preserve">for which the </w:t>
      </w:r>
      <w:r w:rsidR="0062696F" w:rsidRPr="006E35B1">
        <w:rPr>
          <w:kern w:val="2"/>
          <w14:ligatures w14:val="standardContextual"/>
        </w:rPr>
        <w:t>Illustration Actuary</w:t>
      </w:r>
      <w:r w:rsidRPr="006E35B1">
        <w:rPr>
          <w:kern w:val="2"/>
          <w14:ligatures w14:val="standardContextual"/>
        </w:rPr>
        <w:t xml:space="preserve"> is </w:t>
      </w:r>
      <w:r w:rsidR="0062696F" w:rsidRPr="006E35B1">
        <w:rPr>
          <w:kern w:val="2"/>
          <w14:ligatures w14:val="standardContextual"/>
        </w:rPr>
        <w:t>certifying</w:t>
      </w:r>
      <w:r w:rsidRPr="006E35B1">
        <w:rPr>
          <w:kern w:val="2"/>
          <w14:ligatures w14:val="standardContextual"/>
        </w:rPr>
        <w:t xml:space="preserve">, along with the associated risks and uncertainties. The </w:t>
      </w:r>
      <w:r w:rsidR="0062696F" w:rsidRPr="006E35B1">
        <w:rPr>
          <w:kern w:val="2"/>
          <w14:ligatures w14:val="standardContextual"/>
        </w:rPr>
        <w:t>Illustration Actuary</w:t>
      </w:r>
      <w:r w:rsidRPr="006E35B1">
        <w:rPr>
          <w:kern w:val="2"/>
          <w14:ligatures w14:val="standardContextual"/>
        </w:rPr>
        <w:t xml:space="preserve"> must understand relevant U.S. and state insurance law, regulatory authority, and regulations</w:t>
      </w:r>
      <w:r w:rsidR="00807E76">
        <w:rPr>
          <w:kern w:val="2"/>
          <w14:ligatures w14:val="standardContextual"/>
        </w:rPr>
        <w:t xml:space="preserve">, including: </w:t>
      </w:r>
      <w:r w:rsidRPr="006E35B1">
        <w:rPr>
          <w:kern w:val="2"/>
          <w14:ligatures w14:val="standardContextual"/>
        </w:rPr>
        <w:t xml:space="preserve"> </w:t>
      </w:r>
    </w:p>
    <w:p w14:paraId="4C1A3A27" w14:textId="5D8C0C5F" w:rsidR="00803EA3" w:rsidRPr="006E35B1" w:rsidRDefault="00803EA3" w:rsidP="00803EA3">
      <w:pPr>
        <w:widowControl/>
        <w:numPr>
          <w:ilvl w:val="0"/>
          <w:numId w:val="10"/>
        </w:numPr>
        <w:tabs>
          <w:tab w:val="left" w:pos="720"/>
        </w:tabs>
        <w:autoSpaceDE/>
        <w:autoSpaceDN/>
        <w:adjustRightInd w:val="0"/>
        <w:spacing w:after="160" w:line="259" w:lineRule="auto"/>
        <w:contextualSpacing/>
        <w:rPr>
          <w:rFonts w:eastAsia="Calibri"/>
          <w:kern w:val="2"/>
          <w14:ligatures w14:val="standardContextual"/>
        </w:rPr>
      </w:pPr>
      <w:r w:rsidRPr="006E35B1">
        <w:rPr>
          <w:kern w:val="2"/>
          <w14:ligatures w14:val="standardContextual"/>
        </w:rPr>
        <w:t>Insurance law with respect to its impact on Life and Fraternal insurers.</w:t>
      </w:r>
    </w:p>
    <w:p w14:paraId="2535C881" w14:textId="60C370C7" w:rsidR="00803EA3" w:rsidRPr="006E35B1" w:rsidRDefault="00803EA3" w:rsidP="00803EA3">
      <w:pPr>
        <w:widowControl/>
        <w:numPr>
          <w:ilvl w:val="0"/>
          <w:numId w:val="10"/>
        </w:numPr>
        <w:tabs>
          <w:tab w:val="left" w:pos="720"/>
        </w:tabs>
        <w:autoSpaceDE/>
        <w:autoSpaceDN/>
        <w:adjustRightInd w:val="0"/>
        <w:spacing w:after="160" w:line="259" w:lineRule="auto"/>
        <w:contextualSpacing/>
        <w:rPr>
          <w:rFonts w:eastAsia="Calibri"/>
          <w:kern w:val="2"/>
          <w14:ligatures w14:val="standardContextual"/>
        </w:rPr>
      </w:pPr>
      <w:r w:rsidRPr="006E35B1">
        <w:rPr>
          <w:kern w:val="2"/>
          <w14:ligatures w14:val="standardContextual"/>
        </w:rPr>
        <w:t xml:space="preserve">U.S. federal and state laws and regulations that pertain to the </w:t>
      </w:r>
      <w:r w:rsidR="0059096F" w:rsidRPr="006E35B1">
        <w:rPr>
          <w:kern w:val="2"/>
          <w14:ligatures w14:val="standardContextual"/>
        </w:rPr>
        <w:t>Illustration Actuary’s</w:t>
      </w:r>
      <w:r w:rsidR="00317C95" w:rsidRPr="006E35B1">
        <w:rPr>
          <w:kern w:val="2"/>
          <w14:ligatures w14:val="standardContextual"/>
        </w:rPr>
        <w:t xml:space="preserve"> actuarial services</w:t>
      </w:r>
      <w:r w:rsidRPr="006E35B1">
        <w:rPr>
          <w:kern w:val="2"/>
          <w14:ligatures w14:val="standardContextual"/>
        </w:rPr>
        <w:t>.</w:t>
      </w:r>
    </w:p>
    <w:p w14:paraId="1B59CAA4" w14:textId="1BC81152" w:rsidR="00803EA3" w:rsidRPr="006E35B1" w:rsidRDefault="00803EA3" w:rsidP="00803EA3">
      <w:pPr>
        <w:widowControl/>
        <w:numPr>
          <w:ilvl w:val="0"/>
          <w:numId w:val="10"/>
        </w:numPr>
        <w:tabs>
          <w:tab w:val="left" w:pos="720"/>
        </w:tabs>
        <w:autoSpaceDE/>
        <w:autoSpaceDN/>
        <w:adjustRightInd w:val="0"/>
        <w:spacing w:after="160" w:line="259" w:lineRule="auto"/>
        <w:contextualSpacing/>
        <w:rPr>
          <w:rFonts w:eastAsia="Calibri"/>
          <w:kern w:val="2"/>
          <w14:ligatures w14:val="standardContextual"/>
        </w:rPr>
      </w:pPr>
      <w:r w:rsidRPr="006E35B1">
        <w:rPr>
          <w:kern w:val="2"/>
          <w14:ligatures w14:val="standardContextual"/>
        </w:rPr>
        <w:t>Relevant state</w:t>
      </w:r>
      <w:del w:id="52" w:author="Geralyn Trujillo" w:date="2025-04-07T17:45:00Z" w16du:dateUtc="2025-04-07T21:45:00Z">
        <w:r w:rsidRPr="006E35B1" w:rsidDel="0022536D">
          <w:rPr>
            <w:kern w:val="2"/>
            <w14:ligatures w14:val="standardContextual"/>
          </w:rPr>
          <w:delText xml:space="preserve"> </w:delText>
        </w:r>
      </w:del>
      <w:ins w:id="53" w:author="Geralyn Trujillo" w:date="2025-04-07T17:45:00Z" w16du:dateUtc="2025-04-07T21:45:00Z">
        <w:r w:rsidR="0022536D">
          <w:rPr>
            <w:kern w:val="2"/>
            <w14:ligatures w14:val="standardContextual"/>
          </w:rPr>
          <w:t>-</w:t>
        </w:r>
      </w:ins>
      <w:r w:rsidRPr="006E35B1">
        <w:rPr>
          <w:kern w:val="2"/>
          <w14:ligatures w14:val="standardContextual"/>
        </w:rPr>
        <w:t xml:space="preserve">specific laws, regulations, regulatory authority and rules regarding the </w:t>
      </w:r>
      <w:r w:rsidR="00082950" w:rsidRPr="006E35B1">
        <w:rPr>
          <w:kern w:val="2"/>
          <w14:ligatures w14:val="standardContextual"/>
        </w:rPr>
        <w:t xml:space="preserve">illustration of life insurance </w:t>
      </w:r>
      <w:r w:rsidR="005204F4" w:rsidRPr="006E35B1">
        <w:rPr>
          <w:kern w:val="2"/>
          <w14:ligatures w14:val="standardContextual"/>
        </w:rPr>
        <w:t>NGEs</w:t>
      </w:r>
      <w:r w:rsidRPr="006E35B1">
        <w:rPr>
          <w:kern w:val="2"/>
          <w14:ligatures w14:val="standardContextual"/>
        </w:rPr>
        <w:t>.</w:t>
      </w:r>
    </w:p>
    <w:p w14:paraId="7CE46BCD" w14:textId="0FFB3BE7" w:rsidR="00803EA3" w:rsidRPr="006E35B1" w:rsidRDefault="00803EA3" w:rsidP="00803EA3">
      <w:pPr>
        <w:widowControl/>
        <w:numPr>
          <w:ilvl w:val="0"/>
          <w:numId w:val="10"/>
        </w:numPr>
        <w:autoSpaceDE/>
        <w:autoSpaceDN/>
        <w:spacing w:after="160" w:line="259" w:lineRule="auto"/>
        <w:contextualSpacing/>
        <w:rPr>
          <w:rFonts w:eastAsia="Calibri"/>
          <w:kern w:val="2"/>
          <w14:ligatures w14:val="standardContextual"/>
        </w:rPr>
      </w:pPr>
      <w:r w:rsidRPr="006E35B1">
        <w:rPr>
          <w:kern w:val="2"/>
          <w14:ligatures w14:val="standardContextual"/>
        </w:rPr>
        <w:t xml:space="preserve">Familiarity with </w:t>
      </w:r>
      <w:r w:rsidR="0001081F" w:rsidRPr="006E35B1">
        <w:rPr>
          <w:kern w:val="2"/>
          <w14:ligatures w14:val="standardContextual"/>
        </w:rPr>
        <w:t xml:space="preserve">all </w:t>
      </w:r>
      <w:r w:rsidR="0024337F" w:rsidRPr="006E35B1">
        <w:rPr>
          <w:kern w:val="2"/>
          <w14:ligatures w14:val="standardContextual"/>
        </w:rPr>
        <w:t>applicable</w:t>
      </w:r>
      <w:r w:rsidR="0001081F" w:rsidRPr="006E35B1">
        <w:rPr>
          <w:kern w:val="2"/>
          <w14:ligatures w14:val="standardContextual"/>
        </w:rPr>
        <w:t xml:space="preserve"> </w:t>
      </w:r>
      <w:r w:rsidRPr="006E35B1">
        <w:rPr>
          <w:kern w:val="2"/>
          <w14:ligatures w14:val="standardContextual"/>
        </w:rPr>
        <w:t xml:space="preserve">statutory Actuarial Guidelines related to the </w:t>
      </w:r>
      <w:r w:rsidR="00FC1915" w:rsidRPr="006E35B1">
        <w:rPr>
          <w:kern w:val="2"/>
          <w14:ligatures w14:val="standardContextual"/>
        </w:rPr>
        <w:t>illustrations</w:t>
      </w:r>
      <w:r w:rsidR="0001081F" w:rsidRPr="006E35B1">
        <w:rPr>
          <w:kern w:val="2"/>
          <w14:ligatures w14:val="standardContextual"/>
        </w:rPr>
        <w:t xml:space="preserve"> which are being certified</w:t>
      </w:r>
      <w:r w:rsidR="0017532B">
        <w:rPr>
          <w:kern w:val="2"/>
          <w14:ligatures w14:val="standardContextual"/>
        </w:rPr>
        <w:t>, and</w:t>
      </w:r>
    </w:p>
    <w:p w14:paraId="7959B465" w14:textId="5265020B" w:rsidR="004726FA" w:rsidRPr="006E35B1" w:rsidRDefault="004726FA" w:rsidP="00803EA3">
      <w:pPr>
        <w:widowControl/>
        <w:numPr>
          <w:ilvl w:val="0"/>
          <w:numId w:val="10"/>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Federal tax law</w:t>
      </w:r>
      <w:r w:rsidR="005374F3">
        <w:rPr>
          <w:rFonts w:eastAsia="Calibri"/>
          <w:kern w:val="2"/>
          <w14:ligatures w14:val="standardContextual"/>
        </w:rPr>
        <w:t>,</w:t>
      </w:r>
      <w:r w:rsidRPr="006E35B1">
        <w:rPr>
          <w:rFonts w:eastAsia="Calibri"/>
          <w:kern w:val="2"/>
          <w14:ligatures w14:val="standardContextual"/>
        </w:rPr>
        <w:t xml:space="preserve"> as it applies to both companies and life insurance policies.</w:t>
      </w:r>
    </w:p>
    <w:bookmarkEnd w:id="27"/>
    <w:p w14:paraId="57C8D0FF" w14:textId="77777777" w:rsidR="00803EA3" w:rsidRPr="006E35B1" w:rsidRDefault="00803EA3" w:rsidP="00803EA3">
      <w:pPr>
        <w:widowControl/>
        <w:autoSpaceDE/>
        <w:autoSpaceDN/>
        <w:spacing w:after="160" w:line="259" w:lineRule="auto"/>
        <w:ind w:left="720"/>
        <w:contextualSpacing/>
        <w:rPr>
          <w:kern w:val="2"/>
          <w14:ligatures w14:val="standardContextual"/>
        </w:rPr>
      </w:pPr>
      <w:r w:rsidRPr="006E35B1">
        <w:rPr>
          <w:rFonts w:eastAsia="Calibri"/>
          <w:kern w:val="2"/>
          <w14:ligatures w14:val="standardContextual"/>
        </w:rPr>
        <w:tab/>
      </w:r>
    </w:p>
    <w:p w14:paraId="7007D153" w14:textId="32D321EA" w:rsidR="00803EA3" w:rsidRPr="006E35B1" w:rsidRDefault="00803EA3" w:rsidP="00803EA3">
      <w:pPr>
        <w:widowControl/>
        <w:numPr>
          <w:ilvl w:val="0"/>
          <w:numId w:val="12"/>
        </w:numPr>
        <w:autoSpaceDE/>
        <w:autoSpaceDN/>
        <w:spacing w:after="160" w:line="259" w:lineRule="auto"/>
        <w:contextualSpacing/>
        <w:rPr>
          <w:rFonts w:eastAsia="Calibri"/>
          <w:b/>
          <w:bCs/>
          <w:kern w:val="2"/>
          <w14:ligatures w14:val="standardContextual"/>
        </w:rPr>
      </w:pPr>
      <w:r w:rsidRPr="006E35B1">
        <w:rPr>
          <w:b/>
          <w:bCs/>
          <w:kern w:val="2"/>
          <w14:ligatures w14:val="standardContextual"/>
        </w:rPr>
        <w:t xml:space="preserve">Principles of </w:t>
      </w:r>
      <w:r w:rsidR="00077327">
        <w:rPr>
          <w:b/>
          <w:bCs/>
          <w:kern w:val="2"/>
          <w14:ligatures w14:val="standardContextual"/>
        </w:rPr>
        <w:t>I</w:t>
      </w:r>
      <w:r w:rsidRPr="006E35B1">
        <w:rPr>
          <w:b/>
          <w:bCs/>
          <w:kern w:val="2"/>
          <w14:ligatures w14:val="standardContextual"/>
        </w:rPr>
        <w:t xml:space="preserve">nsurance and </w:t>
      </w:r>
      <w:del w:id="54" w:author="Geralyn Trujillo" w:date="2025-04-07T17:45:00Z" w16du:dateUtc="2025-04-07T21:45:00Z">
        <w:r w:rsidR="00077327" w:rsidDel="0022536D">
          <w:rPr>
            <w:b/>
            <w:bCs/>
            <w:kern w:val="2"/>
            <w14:ligatures w14:val="standardContextual"/>
          </w:rPr>
          <w:delText>U</w:delText>
        </w:r>
        <w:r w:rsidRPr="006E35B1" w:rsidDel="0022536D">
          <w:rPr>
            <w:b/>
            <w:bCs/>
            <w:kern w:val="2"/>
            <w14:ligatures w14:val="standardContextual"/>
          </w:rPr>
          <w:delText>nderwriting</w:delText>
        </w:r>
      </w:del>
      <w:ins w:id="55" w:author="Geralyn Trujillo" w:date="2025-04-07T17:45:00Z" w16du:dateUtc="2025-04-07T21:45:00Z">
        <w:r w:rsidR="0022536D">
          <w:rPr>
            <w:b/>
            <w:bCs/>
            <w:kern w:val="2"/>
            <w14:ligatures w14:val="standardContextual"/>
          </w:rPr>
          <w:t>Risk Selection</w:t>
        </w:r>
      </w:ins>
    </w:p>
    <w:p w14:paraId="76F65556" w14:textId="77777777" w:rsidR="00803EA3" w:rsidRPr="006E35B1" w:rsidRDefault="00803EA3" w:rsidP="00803EA3">
      <w:pPr>
        <w:widowControl/>
        <w:autoSpaceDE/>
        <w:autoSpaceDN/>
        <w:spacing w:after="160" w:line="259" w:lineRule="auto"/>
        <w:ind w:left="1080"/>
        <w:contextualSpacing/>
        <w:rPr>
          <w:kern w:val="2"/>
          <w14:ligatures w14:val="standardContextual"/>
        </w:rPr>
      </w:pPr>
    </w:p>
    <w:p w14:paraId="6334AB91" w14:textId="6331382C" w:rsidR="00803EA3" w:rsidRPr="006E35B1" w:rsidRDefault="00803EA3" w:rsidP="00803EA3">
      <w:pPr>
        <w:widowControl/>
        <w:autoSpaceDE/>
        <w:autoSpaceDN/>
        <w:spacing w:after="160" w:line="259" w:lineRule="auto"/>
        <w:contextualSpacing/>
        <w:rPr>
          <w:rFonts w:eastAsia="Calibri"/>
          <w:kern w:val="2"/>
          <w14:ligatures w14:val="standardContextual"/>
        </w:rPr>
      </w:pPr>
      <w:r w:rsidRPr="006E35B1">
        <w:rPr>
          <w:kern w:val="2"/>
          <w14:ligatures w14:val="standardContextual"/>
        </w:rPr>
        <w:t xml:space="preserve">The </w:t>
      </w:r>
      <w:r w:rsidR="0062696F" w:rsidRPr="006E35B1">
        <w:rPr>
          <w:kern w:val="2"/>
          <w14:ligatures w14:val="standardContextual"/>
        </w:rPr>
        <w:t>Illustration Actuary</w:t>
      </w:r>
      <w:r w:rsidRPr="006E35B1">
        <w:rPr>
          <w:kern w:val="2"/>
          <w14:ligatures w14:val="standardContextual"/>
        </w:rPr>
        <w:t xml:space="preserve"> must be able to assess the effect of </w:t>
      </w:r>
      <w:del w:id="56" w:author="Geralyn Trujillo" w:date="2025-04-07T17:47:00Z" w16du:dateUtc="2025-04-07T21:47:00Z">
        <w:r w:rsidRPr="006E35B1" w:rsidDel="0022536D">
          <w:rPr>
            <w:kern w:val="2"/>
            <w14:ligatures w14:val="standardContextual"/>
          </w:rPr>
          <w:delText xml:space="preserve">underwriting and </w:delText>
        </w:r>
      </w:del>
      <w:r w:rsidRPr="006E35B1">
        <w:rPr>
          <w:kern w:val="2"/>
          <w14:ligatures w14:val="standardContextual"/>
        </w:rPr>
        <w:t xml:space="preserve">marketing, </w:t>
      </w:r>
      <w:ins w:id="57" w:author="Geralyn Trujillo" w:date="2025-04-07T17:47:00Z" w16du:dateUtc="2025-04-07T21:47:00Z">
        <w:r w:rsidR="0022536D">
          <w:rPr>
            <w:kern w:val="2"/>
            <w14:ligatures w14:val="standardContextual"/>
          </w:rPr>
          <w:t xml:space="preserve">risk selection, </w:t>
        </w:r>
      </w:ins>
      <w:r w:rsidRPr="006E35B1">
        <w:rPr>
          <w:kern w:val="2"/>
          <w14:ligatures w14:val="standardContextual"/>
        </w:rPr>
        <w:t xml:space="preserve">and changes therein on the </w:t>
      </w:r>
      <w:r w:rsidR="009D1EE5" w:rsidRPr="006E35B1">
        <w:rPr>
          <w:kern w:val="2"/>
          <w14:ligatures w14:val="standardContextual"/>
        </w:rPr>
        <w:t>illustrated scales</w:t>
      </w:r>
      <w:r w:rsidR="0009679D" w:rsidRPr="006E35B1">
        <w:rPr>
          <w:kern w:val="2"/>
          <w14:ligatures w14:val="standardContextual"/>
        </w:rPr>
        <w:t xml:space="preserve"> </w:t>
      </w:r>
      <w:r w:rsidRPr="006E35B1">
        <w:rPr>
          <w:kern w:val="2"/>
          <w14:ligatures w14:val="standardContextual"/>
        </w:rPr>
        <w:t xml:space="preserve">for which the </w:t>
      </w:r>
      <w:r w:rsidR="0062696F" w:rsidRPr="006E35B1">
        <w:rPr>
          <w:kern w:val="2"/>
          <w14:ligatures w14:val="standardContextual"/>
        </w:rPr>
        <w:t>Illustration Actuary</w:t>
      </w:r>
      <w:r w:rsidRPr="006E35B1">
        <w:rPr>
          <w:kern w:val="2"/>
          <w14:ligatures w14:val="standardContextual"/>
        </w:rPr>
        <w:t xml:space="preserve"> is </w:t>
      </w:r>
      <w:r w:rsidR="009D1EE5" w:rsidRPr="006E35B1">
        <w:rPr>
          <w:kern w:val="2"/>
          <w14:ligatures w14:val="standardContextual"/>
        </w:rPr>
        <w:t>certifying</w:t>
      </w:r>
      <w:r w:rsidRPr="006E35B1">
        <w:rPr>
          <w:kern w:val="2"/>
          <w14:ligatures w14:val="standardContextual"/>
        </w:rPr>
        <w:t>, along with the associated risks and uncertainties.</w:t>
      </w:r>
      <w:r w:rsidR="000268BC" w:rsidRPr="006E35B1">
        <w:rPr>
          <w:kern w:val="2"/>
          <w14:ligatures w14:val="standardContextual"/>
        </w:rPr>
        <w:t xml:space="preserve"> The Illustration Actuary must also be familiar with insurance company management </w:t>
      </w:r>
      <w:r w:rsidR="00781E62" w:rsidRPr="006E35B1">
        <w:rPr>
          <w:kern w:val="2"/>
          <w14:ligatures w14:val="standardContextual"/>
        </w:rPr>
        <w:t>of</w:t>
      </w:r>
      <w:r w:rsidR="000268BC" w:rsidRPr="006E35B1">
        <w:rPr>
          <w:kern w:val="2"/>
          <w14:ligatures w14:val="standardContextual"/>
        </w:rPr>
        <w:t xml:space="preserve"> </w:t>
      </w:r>
      <w:ins w:id="58" w:author="Geralyn Trujillo" w:date="2025-04-07T17:47:00Z" w16du:dateUtc="2025-04-07T21:47:00Z">
        <w:r w:rsidR="00B509F5">
          <w:rPr>
            <w:kern w:val="2"/>
            <w14:ligatures w14:val="standardContextual"/>
          </w:rPr>
          <w:t xml:space="preserve">any </w:t>
        </w:r>
      </w:ins>
      <w:r w:rsidR="005374F3">
        <w:rPr>
          <w:kern w:val="2"/>
          <w14:ligatures w14:val="standardContextual"/>
        </w:rPr>
        <w:t>NGEs</w:t>
      </w:r>
      <w:r w:rsidR="000268BC" w:rsidRPr="006E35B1">
        <w:rPr>
          <w:kern w:val="2"/>
          <w14:ligatures w14:val="standardContextual"/>
        </w:rPr>
        <w:t xml:space="preserve"> </w:t>
      </w:r>
      <w:ins w:id="59" w:author="Geralyn Trujillo" w:date="2025-04-07T17:47:00Z" w16du:dateUtc="2025-04-07T21:47:00Z">
        <w:r w:rsidR="00B509F5">
          <w:rPr>
            <w:kern w:val="2"/>
            <w14:ligatures w14:val="standardContextual"/>
          </w:rPr>
          <w:t>or</w:t>
        </w:r>
      </w:ins>
      <w:del w:id="60" w:author="Geralyn Trujillo" w:date="2025-04-07T17:47:00Z" w16du:dateUtc="2025-04-07T21:47:00Z">
        <w:r w:rsidR="000268BC" w:rsidRPr="006E35B1" w:rsidDel="00B509F5">
          <w:rPr>
            <w:kern w:val="2"/>
            <w14:ligatures w14:val="standardContextual"/>
          </w:rPr>
          <w:delText>and</w:delText>
        </w:r>
      </w:del>
      <w:r w:rsidR="000268BC" w:rsidRPr="006E35B1">
        <w:rPr>
          <w:kern w:val="2"/>
          <w14:ligatures w14:val="standardContextual"/>
        </w:rPr>
        <w:t xml:space="preserve"> participating dividends</w:t>
      </w:r>
      <w:r w:rsidR="006A15F4" w:rsidRPr="006E35B1">
        <w:rPr>
          <w:kern w:val="2"/>
          <w14:ligatures w14:val="standardContextual"/>
        </w:rPr>
        <w:t>.</w:t>
      </w:r>
    </w:p>
    <w:p w14:paraId="76A6C618" w14:textId="77777777" w:rsidR="00803EA3" w:rsidRPr="006E35B1" w:rsidRDefault="00803EA3" w:rsidP="005374F3">
      <w:pPr>
        <w:widowControl/>
        <w:autoSpaceDE/>
        <w:autoSpaceDN/>
        <w:spacing w:after="160" w:line="259" w:lineRule="auto"/>
        <w:ind w:left="1440"/>
        <w:contextualSpacing/>
        <w:rPr>
          <w:kern w:val="2"/>
          <w14:ligatures w14:val="standardContextual"/>
        </w:rPr>
      </w:pPr>
    </w:p>
    <w:p w14:paraId="770A808D" w14:textId="77777777"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Various types of underwriting for each of the coverages and features described in Section A, Policy Forms and Coverages above, including differences between full underwriting, accelerated underwriting, simplified issue, and guaranteed issue.</w:t>
      </w:r>
    </w:p>
    <w:p w14:paraId="68F2888C" w14:textId="77777777"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Concept of insurable risk.</w:t>
      </w:r>
    </w:p>
    <w:p w14:paraId="3B6D4F48" w14:textId="1F778518"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 xml:space="preserve">Product characteristics </w:t>
      </w:r>
      <w:ins w:id="61" w:author="Geralyn Trujillo" w:date="2025-04-07T17:47:00Z" w16du:dateUtc="2025-04-07T21:47:00Z">
        <w:r w:rsidR="00B509F5">
          <w:rPr>
            <w:kern w:val="2"/>
            <w14:ligatures w14:val="standardContextual"/>
          </w:rPr>
          <w:t xml:space="preserve">allowing for </w:t>
        </w:r>
      </w:ins>
      <w:del w:id="62" w:author="Geralyn Trujillo" w:date="2025-04-07T17:47:00Z" w16du:dateUtc="2025-04-07T21:47:00Z">
        <w:r w:rsidRPr="006E35B1" w:rsidDel="00B509F5">
          <w:rPr>
            <w:kern w:val="2"/>
            <w14:ligatures w14:val="standardContextual"/>
          </w:rPr>
          <w:delText>giving the</w:delText>
        </w:r>
      </w:del>
      <w:r w:rsidRPr="006E35B1">
        <w:rPr>
          <w:kern w:val="2"/>
          <w14:ligatures w14:val="standardContextual"/>
        </w:rPr>
        <w:t xml:space="preserve"> insured </w:t>
      </w:r>
      <w:ins w:id="63" w:author="Geralyn Trujillo" w:date="2025-04-07T17:47:00Z" w16du:dateUtc="2025-04-07T21:47:00Z">
        <w:r w:rsidR="00B509F5">
          <w:rPr>
            <w:kern w:val="2"/>
            <w14:ligatures w14:val="standardContextual"/>
          </w:rPr>
          <w:t>antiselection</w:t>
        </w:r>
      </w:ins>
      <w:del w:id="64" w:author="Geralyn Trujillo" w:date="2025-04-07T17:47:00Z" w16du:dateUtc="2025-04-07T21:47:00Z">
        <w:r w:rsidRPr="006E35B1" w:rsidDel="00B509F5">
          <w:rPr>
            <w:kern w:val="2"/>
            <w14:ligatures w14:val="standardContextual"/>
          </w:rPr>
          <w:delText>optionality to select against the insurer</w:delText>
        </w:r>
      </w:del>
      <w:r w:rsidRPr="006E35B1">
        <w:rPr>
          <w:kern w:val="2"/>
          <w14:ligatures w14:val="standardContextual"/>
        </w:rPr>
        <w:t>.</w:t>
      </w:r>
    </w:p>
    <w:p w14:paraId="6B8750A0" w14:textId="77777777"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Various types of marketing and distribution methods for each of these coverages, as well as the differences in underwriting and/or policyholder behavior that may be associated with each.</w:t>
      </w:r>
    </w:p>
    <w:p w14:paraId="31F1C164" w14:textId="6912AE9B"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 xml:space="preserve">Impact of management actions, possibly related to </w:t>
      </w:r>
      <w:r w:rsidR="00344E91">
        <w:rPr>
          <w:kern w:val="2"/>
          <w14:ligatures w14:val="standardContextual"/>
        </w:rPr>
        <w:t>NGEs</w:t>
      </w:r>
      <w:r w:rsidRPr="006E35B1">
        <w:rPr>
          <w:kern w:val="2"/>
          <w14:ligatures w14:val="standardContextual"/>
        </w:rPr>
        <w:t xml:space="preserve">, which may impact Policyholder Behavior (PHB). </w:t>
      </w:r>
    </w:p>
    <w:p w14:paraId="2294D9C5" w14:textId="77777777"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Effect of investment market changes, competition, and other economic factors on PHB.</w:t>
      </w:r>
    </w:p>
    <w:p w14:paraId="43731622" w14:textId="77777777" w:rsidR="00803EA3" w:rsidRPr="006E35B1" w:rsidRDefault="00803EA3" w:rsidP="00803EA3">
      <w:pPr>
        <w:widowControl/>
        <w:autoSpaceDE/>
        <w:autoSpaceDN/>
        <w:spacing w:after="160" w:line="259" w:lineRule="auto"/>
        <w:rPr>
          <w:kern w:val="2"/>
          <w:u w:val="single"/>
          <w14:ligatures w14:val="standardContextual"/>
        </w:rPr>
      </w:pPr>
    </w:p>
    <w:p w14:paraId="3124FFB4" w14:textId="395541C2" w:rsidR="00803EA3" w:rsidRPr="006E35B1" w:rsidRDefault="00E31E65" w:rsidP="001B42C8">
      <w:pPr>
        <w:widowControl/>
        <w:numPr>
          <w:ilvl w:val="0"/>
          <w:numId w:val="12"/>
        </w:numPr>
        <w:autoSpaceDE/>
        <w:autoSpaceDN/>
        <w:spacing w:after="160" w:line="259" w:lineRule="auto"/>
        <w:contextualSpacing/>
        <w:rPr>
          <w:rFonts w:eastAsia="Calibri"/>
          <w:b/>
          <w:bCs/>
          <w:kern w:val="2"/>
          <w14:ligatures w14:val="standardContextual"/>
        </w:rPr>
      </w:pPr>
      <w:r w:rsidRPr="006E35B1">
        <w:rPr>
          <w:b/>
          <w:bCs/>
          <w:kern w:val="2"/>
          <w14:ligatures w14:val="standardContextual"/>
        </w:rPr>
        <w:t xml:space="preserve">Development </w:t>
      </w:r>
      <w:ins w:id="65" w:author="Geralyn Trujillo" w:date="2025-04-07T17:48:00Z" w16du:dateUtc="2025-04-07T21:48:00Z">
        <w:r w:rsidR="00B509F5">
          <w:rPr>
            <w:b/>
            <w:bCs/>
            <w:kern w:val="2"/>
            <w14:ligatures w14:val="standardContextual"/>
          </w:rPr>
          <w:t xml:space="preserve">and Use </w:t>
        </w:r>
      </w:ins>
      <w:r w:rsidRPr="006E35B1">
        <w:rPr>
          <w:b/>
          <w:bCs/>
          <w:kern w:val="2"/>
          <w14:ligatures w14:val="standardContextual"/>
        </w:rPr>
        <w:t xml:space="preserve">of </w:t>
      </w:r>
      <w:r w:rsidR="00A121FC" w:rsidRPr="006E35B1">
        <w:rPr>
          <w:b/>
          <w:bCs/>
          <w:kern w:val="2"/>
          <w14:ligatures w14:val="standardContextual"/>
        </w:rPr>
        <w:t>Experience Factors</w:t>
      </w:r>
    </w:p>
    <w:p w14:paraId="5A782BDA" w14:textId="77777777" w:rsidR="0017672A" w:rsidRPr="006E35B1" w:rsidRDefault="0017672A" w:rsidP="00A32729">
      <w:pPr>
        <w:widowControl/>
        <w:autoSpaceDE/>
        <w:autoSpaceDN/>
        <w:spacing w:after="160" w:line="259" w:lineRule="auto"/>
        <w:contextualSpacing/>
        <w:rPr>
          <w:rFonts w:eastAsia="Calibri"/>
          <w:b/>
          <w:bCs/>
          <w:kern w:val="2"/>
          <w14:ligatures w14:val="standardContextual"/>
        </w:rPr>
      </w:pPr>
    </w:p>
    <w:p w14:paraId="73725EB3" w14:textId="326F9A04" w:rsidR="00803EA3" w:rsidRPr="006E35B1" w:rsidRDefault="00803EA3" w:rsidP="00803EA3">
      <w:pPr>
        <w:widowControl/>
        <w:autoSpaceDE/>
        <w:autoSpaceDN/>
        <w:spacing w:after="160" w:line="259" w:lineRule="auto"/>
        <w:rPr>
          <w:rFonts w:eastAsia="Calibri"/>
          <w:kern w:val="2"/>
          <w14:ligatures w14:val="standardContextual"/>
        </w:rPr>
      </w:pPr>
      <w:r w:rsidRPr="006E35B1">
        <w:rPr>
          <w:kern w:val="2"/>
          <w14:ligatures w14:val="standardContextual"/>
        </w:rPr>
        <w:t xml:space="preserve">The </w:t>
      </w:r>
      <w:r w:rsidR="0062696F" w:rsidRPr="006E35B1">
        <w:rPr>
          <w:kern w:val="2"/>
          <w14:ligatures w14:val="standardContextual"/>
        </w:rPr>
        <w:t>Illustration Actuary</w:t>
      </w:r>
      <w:r w:rsidRPr="006E35B1">
        <w:rPr>
          <w:kern w:val="2"/>
          <w14:ligatures w14:val="standardContextual"/>
        </w:rPr>
        <w:t xml:space="preserve"> must understand and apply </w:t>
      </w:r>
      <w:r w:rsidR="00407BF4" w:rsidRPr="006E35B1">
        <w:rPr>
          <w:kern w:val="2"/>
          <w14:ligatures w14:val="standardContextual"/>
        </w:rPr>
        <w:t xml:space="preserve">financial models </w:t>
      </w:r>
      <w:r w:rsidR="00BA2B12">
        <w:rPr>
          <w:kern w:val="2"/>
          <w14:ligatures w14:val="standardContextual"/>
        </w:rPr>
        <w:t>that</w:t>
      </w:r>
      <w:r w:rsidR="00713C31" w:rsidRPr="006E35B1">
        <w:rPr>
          <w:kern w:val="2"/>
          <w14:ligatures w14:val="standardContextual"/>
        </w:rPr>
        <w:t xml:space="preserve"> </w:t>
      </w:r>
      <w:r w:rsidR="00CC6609" w:rsidRPr="006E35B1">
        <w:rPr>
          <w:kern w:val="2"/>
          <w14:ligatures w14:val="standardContextual"/>
        </w:rPr>
        <w:t>utilize</w:t>
      </w:r>
      <w:r w:rsidR="00713C31" w:rsidRPr="006E35B1">
        <w:rPr>
          <w:kern w:val="2"/>
          <w14:ligatures w14:val="standardContextual"/>
        </w:rPr>
        <w:t xml:space="preserve"> </w:t>
      </w:r>
      <w:r w:rsidR="00681FC8" w:rsidRPr="006E35B1">
        <w:rPr>
          <w:kern w:val="2"/>
          <w14:ligatures w14:val="standardContextual"/>
        </w:rPr>
        <w:t xml:space="preserve">mortality, </w:t>
      </w:r>
      <w:r w:rsidR="001A7999" w:rsidRPr="006E35B1">
        <w:rPr>
          <w:kern w:val="2"/>
          <w14:ligatures w14:val="standardContextual"/>
        </w:rPr>
        <w:t xml:space="preserve">expense, </w:t>
      </w:r>
      <w:r w:rsidR="001A673A" w:rsidRPr="006E35B1">
        <w:rPr>
          <w:kern w:val="2"/>
          <w14:ligatures w14:val="standardContextual"/>
        </w:rPr>
        <w:t>investment income, persistency</w:t>
      </w:r>
      <w:r w:rsidR="005D6F5D" w:rsidRPr="006E35B1">
        <w:rPr>
          <w:kern w:val="2"/>
          <w14:ligatures w14:val="standardContextual"/>
        </w:rPr>
        <w:t xml:space="preserve">, tax </w:t>
      </w:r>
      <w:r w:rsidR="00AA286E" w:rsidRPr="006E35B1">
        <w:rPr>
          <w:kern w:val="2"/>
          <w14:ligatures w14:val="standardContextual"/>
        </w:rPr>
        <w:t>and</w:t>
      </w:r>
      <w:r w:rsidR="005D6F5D" w:rsidRPr="006E35B1">
        <w:rPr>
          <w:kern w:val="2"/>
          <w14:ligatures w14:val="standardContextual"/>
        </w:rPr>
        <w:t xml:space="preserve"> other</w:t>
      </w:r>
      <w:r w:rsidR="00B27208" w:rsidRPr="006E35B1">
        <w:rPr>
          <w:kern w:val="2"/>
          <w14:ligatures w14:val="standardContextual"/>
        </w:rPr>
        <w:t xml:space="preserve"> </w:t>
      </w:r>
      <w:r w:rsidR="00713C31" w:rsidRPr="006E35B1">
        <w:rPr>
          <w:kern w:val="2"/>
          <w14:ligatures w14:val="standardContextual"/>
        </w:rPr>
        <w:t xml:space="preserve">experience factors </w:t>
      </w:r>
      <w:r w:rsidR="00386609" w:rsidRPr="006E35B1">
        <w:rPr>
          <w:kern w:val="2"/>
          <w14:ligatures w14:val="standardContextual"/>
        </w:rPr>
        <w:t xml:space="preserve">in </w:t>
      </w:r>
      <w:r w:rsidR="007A0AAE" w:rsidRPr="006E35B1">
        <w:rPr>
          <w:kern w:val="2"/>
          <w14:ligatures w14:val="standardContextual"/>
        </w:rPr>
        <w:t xml:space="preserve">evaluating whether the disciplined current scale is in conformity with </w:t>
      </w:r>
      <w:r w:rsidR="00977EC7" w:rsidRPr="006E35B1">
        <w:rPr>
          <w:kern w:val="2"/>
          <w14:ligatures w14:val="standardContextual"/>
        </w:rPr>
        <w:t>Actuarial Standard of Practice (ASOP) No. 24</w:t>
      </w:r>
      <w:r w:rsidR="000F7C11">
        <w:rPr>
          <w:kern w:val="2"/>
          <w14:ligatures w14:val="standardContextual"/>
        </w:rPr>
        <w:t xml:space="preserve">, </w:t>
      </w:r>
      <w:del w:id="66" w:author="Geralyn Trujillo" w:date="2025-04-07T17:48:00Z" w16du:dateUtc="2025-04-07T21:48:00Z">
        <w:r w:rsidR="000F7C11" w:rsidDel="00B509F5">
          <w:fldChar w:fldCharType="begin"/>
        </w:r>
        <w:r w:rsidR="000F7C11" w:rsidDel="00B509F5">
          <w:delInstrText>HYPERLINK "https://www.actuarialstandardsboard.org/asops/compliance-naic-life-insurance-illustrations-model-regulation-2/"</w:delInstrText>
        </w:r>
        <w:r w:rsidR="000F7C11" w:rsidDel="00B509F5">
          <w:fldChar w:fldCharType="separate"/>
        </w:r>
        <w:r w:rsidR="000F7C11" w:rsidRPr="00384033" w:rsidDel="00B509F5">
          <w:rPr>
            <w:rStyle w:val="Hyperlink"/>
            <w:kern w:val="2"/>
            <w14:ligatures w14:val="standardContextual"/>
          </w:rPr>
          <w:delText>Compliance with the NAIC Life Insurance Illustrations Model Regulation</w:delText>
        </w:r>
        <w:r w:rsidR="000F7C11" w:rsidDel="00B509F5">
          <w:fldChar w:fldCharType="end"/>
        </w:r>
      </w:del>
      <w:del w:id="67" w:author="Geralyn Trujillo" w:date="2025-04-07T17:49:00Z" w16du:dateUtc="2025-04-07T21:49:00Z">
        <w:r w:rsidR="00384033" w:rsidDel="00B509F5">
          <w:rPr>
            <w:kern w:val="2"/>
            <w14:ligatures w14:val="standardContextual"/>
          </w:rPr>
          <w:delText>s</w:delText>
        </w:r>
      </w:del>
      <w:ins w:id="68" w:author="Geralyn Trujillo" w:date="2025-04-07T17:49:00Z" w16du:dateUtc="2025-04-07T21:49:00Z">
        <w:r w:rsidR="00B509F5">
          <w:rPr>
            <w:kern w:val="2"/>
            <w14:ligatures w14:val="standardContextual"/>
          </w:rPr>
          <w:t xml:space="preserve"> </w:t>
        </w:r>
        <w:r w:rsidR="00B509F5">
          <w:rPr>
            <w:kern w:val="2"/>
            <w14:ligatures w14:val="standardContextual"/>
          </w:rPr>
          <w:fldChar w:fldCharType="begin"/>
        </w:r>
        <w:r w:rsidR="00B509F5">
          <w:rPr>
            <w:kern w:val="2"/>
            <w14:ligatures w14:val="standardContextual"/>
          </w:rPr>
          <w:instrText>HYPERLINK "https://www.actuarialstandardsboard.org/asops/asop-24-naic-life-insurance-illustrations-model-regulation-024-217/"</w:instrText>
        </w:r>
        <w:r w:rsidR="00B509F5">
          <w:rPr>
            <w:kern w:val="2"/>
            <w14:ligatures w14:val="standardContextual"/>
          </w:rPr>
        </w:r>
        <w:r w:rsidR="00B509F5">
          <w:rPr>
            <w:kern w:val="2"/>
            <w14:ligatures w14:val="standardContextual"/>
          </w:rPr>
          <w:fldChar w:fldCharType="separate"/>
        </w:r>
        <w:r w:rsidR="00B509F5" w:rsidRPr="00B509F5">
          <w:rPr>
            <w:rStyle w:val="Hyperlink"/>
            <w:kern w:val="2"/>
            <w14:ligatures w14:val="standardContextual"/>
          </w:rPr>
          <w:t>NAIC Life Insurance Illustrations Model Regulation</w:t>
        </w:r>
        <w:r w:rsidR="00B509F5">
          <w:rPr>
            <w:kern w:val="2"/>
            <w14:ligatures w14:val="standardContextual"/>
          </w:rPr>
          <w:fldChar w:fldCharType="end"/>
        </w:r>
      </w:ins>
      <w:r w:rsidR="000F7C11">
        <w:rPr>
          <w:kern w:val="2"/>
          <w14:ligatures w14:val="standardContextual"/>
        </w:rPr>
        <w:t xml:space="preserve">, </w:t>
      </w:r>
      <w:r w:rsidR="007A0AAE" w:rsidRPr="006E35B1">
        <w:rPr>
          <w:kern w:val="2"/>
          <w14:ligatures w14:val="standardContextual"/>
        </w:rPr>
        <w:t xml:space="preserve">and </w:t>
      </w:r>
      <w:ins w:id="69" w:author="Geralyn Trujillo" w:date="2025-04-07T17:49:00Z" w16du:dateUtc="2025-04-07T21:49:00Z">
        <w:r w:rsidR="00B509F5">
          <w:rPr>
            <w:kern w:val="2"/>
            <w14:ligatures w14:val="standardContextual"/>
          </w:rPr>
          <w:t xml:space="preserve">that </w:t>
        </w:r>
      </w:ins>
      <w:r w:rsidR="007A0AAE" w:rsidRPr="006E35B1">
        <w:rPr>
          <w:kern w:val="2"/>
          <w14:ligatures w14:val="standardContextual"/>
        </w:rPr>
        <w:t>the illustrated scales meet the requirements of the Model.</w:t>
      </w:r>
      <w:r w:rsidR="00386609" w:rsidRPr="006E35B1">
        <w:rPr>
          <w:kern w:val="2"/>
          <w14:ligatures w14:val="standardContextual"/>
        </w:rPr>
        <w:t xml:space="preserve"> </w:t>
      </w:r>
      <w:r w:rsidRPr="006E35B1">
        <w:rPr>
          <w:kern w:val="2"/>
          <w14:ligatures w14:val="standardContextual"/>
        </w:rPr>
        <w:t xml:space="preserve"> The </w:t>
      </w:r>
      <w:r w:rsidR="0062696F" w:rsidRPr="006E35B1">
        <w:rPr>
          <w:kern w:val="2"/>
          <w14:ligatures w14:val="standardContextual"/>
        </w:rPr>
        <w:t>Illustration Actuary</w:t>
      </w:r>
      <w:r w:rsidRPr="006E35B1">
        <w:rPr>
          <w:kern w:val="2"/>
          <w14:ligatures w14:val="standardContextual"/>
        </w:rPr>
        <w:t xml:space="preserve"> must also understand the company’s </w:t>
      </w:r>
      <w:r w:rsidR="007A0AAE" w:rsidRPr="006E35B1">
        <w:rPr>
          <w:kern w:val="2"/>
          <w14:ligatures w14:val="standardContextual"/>
        </w:rPr>
        <w:t xml:space="preserve">products, taxes, assets, </w:t>
      </w:r>
      <w:r w:rsidRPr="006E35B1">
        <w:rPr>
          <w:kern w:val="2"/>
          <w14:ligatures w14:val="standardContextual"/>
        </w:rPr>
        <w:t>internal operations, external environment, and relevant changes therein</w:t>
      </w:r>
      <w:ins w:id="70" w:author="Geralyn Trujillo [2]" w:date="2025-04-07T17:59:00Z" w16du:dateUtc="2025-04-07T21:59:00Z">
        <w:r w:rsidR="00965F4D">
          <w:rPr>
            <w:kern w:val="2"/>
            <w14:ligatures w14:val="standardContextual"/>
          </w:rPr>
          <w:t xml:space="preserve"> that impact the illustrated scales to which the Illustration Actuary is certifying</w:t>
        </w:r>
      </w:ins>
      <w:r w:rsidRPr="006E35B1">
        <w:rPr>
          <w:kern w:val="2"/>
          <w14:ligatures w14:val="standardContextual"/>
        </w:rPr>
        <w:t xml:space="preserve">. </w:t>
      </w:r>
      <w:r w:rsidR="002C6104" w:rsidRPr="006E35B1">
        <w:rPr>
          <w:kern w:val="2"/>
          <w14:ligatures w14:val="standardContextual"/>
        </w:rPr>
        <w:t>T</w:t>
      </w:r>
      <w:r w:rsidRPr="006E35B1">
        <w:rPr>
          <w:kern w:val="2"/>
          <w14:ligatures w14:val="standardContextual"/>
        </w:rPr>
        <w:t xml:space="preserve">he </w:t>
      </w:r>
      <w:r w:rsidR="0062696F" w:rsidRPr="006E35B1">
        <w:rPr>
          <w:kern w:val="2"/>
          <w14:ligatures w14:val="standardContextual"/>
        </w:rPr>
        <w:t>Illustration Actuary</w:t>
      </w:r>
      <w:r w:rsidRPr="006E35B1">
        <w:rPr>
          <w:kern w:val="2"/>
          <w14:ligatures w14:val="standardContextual"/>
        </w:rPr>
        <w:t xml:space="preserve"> must be knowledgeable of the methods of analysis used</w:t>
      </w:r>
      <w:r w:rsidR="004B7D31">
        <w:rPr>
          <w:kern w:val="2"/>
          <w14:ligatures w14:val="standardContextual"/>
        </w:rPr>
        <w:t xml:space="preserve"> and</w:t>
      </w:r>
      <w:r w:rsidRPr="006E35B1">
        <w:rPr>
          <w:kern w:val="2"/>
          <w14:ligatures w14:val="standardContextual"/>
        </w:rPr>
        <w:t xml:space="preserve"> should have a strong understanding of modeling techniques, modeling options, </w:t>
      </w:r>
      <w:r w:rsidR="00921492" w:rsidRPr="006E35B1">
        <w:rPr>
          <w:kern w:val="2"/>
          <w14:ligatures w14:val="standardContextual"/>
        </w:rPr>
        <w:t xml:space="preserve">experience studies, </w:t>
      </w:r>
      <w:r w:rsidRPr="006E35B1">
        <w:rPr>
          <w:kern w:val="2"/>
          <w14:ligatures w14:val="standardContextual"/>
        </w:rPr>
        <w:t xml:space="preserve">and interpretation of results. </w:t>
      </w:r>
    </w:p>
    <w:p w14:paraId="4459380A" w14:textId="7FD23592" w:rsidR="007A0AAE" w:rsidRPr="006E35B1" w:rsidRDefault="00317C95" w:rsidP="007A0AAE">
      <w:pPr>
        <w:widowControl/>
        <w:autoSpaceDE/>
        <w:autoSpaceDN/>
        <w:spacing w:after="160" w:line="259" w:lineRule="auto"/>
        <w:rPr>
          <w:rFonts w:eastAsia="Calibri"/>
          <w:kern w:val="2"/>
          <w14:ligatures w14:val="standardContextual"/>
        </w:rPr>
      </w:pPr>
      <w:r w:rsidRPr="006E35B1">
        <w:rPr>
          <w:kern w:val="2"/>
          <w14:ligatures w14:val="standardContextual"/>
        </w:rPr>
        <w:lastRenderedPageBreak/>
        <w:t xml:space="preserve">The actuary </w:t>
      </w:r>
      <w:r w:rsidR="00111F61">
        <w:rPr>
          <w:kern w:val="2"/>
          <w14:ligatures w14:val="standardContextual"/>
        </w:rPr>
        <w:t>must</w:t>
      </w:r>
      <w:r w:rsidR="00111F61" w:rsidRPr="006E35B1">
        <w:rPr>
          <w:kern w:val="2"/>
          <w14:ligatures w14:val="standardContextual"/>
        </w:rPr>
        <w:t xml:space="preserve"> </w:t>
      </w:r>
      <w:r w:rsidRPr="006E35B1">
        <w:rPr>
          <w:kern w:val="2"/>
          <w14:ligatures w14:val="standardContextual"/>
        </w:rPr>
        <w:t>be familiar</w:t>
      </w:r>
      <w:r w:rsidR="007A0AAE" w:rsidRPr="006E35B1">
        <w:rPr>
          <w:rFonts w:eastAsia="Calibri"/>
          <w:kern w:val="2"/>
          <w14:ligatures w14:val="standardContextual"/>
        </w:rPr>
        <w:t xml:space="preserve"> with the following:</w:t>
      </w:r>
    </w:p>
    <w:p w14:paraId="2DC7B213" w14:textId="3E5E31D4" w:rsidR="007A0AAE" w:rsidRPr="006E35B1" w:rsidRDefault="00317C95" w:rsidP="000758F2">
      <w:pPr>
        <w:widowControl/>
        <w:numPr>
          <w:ilvl w:val="0"/>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The i</w:t>
      </w:r>
      <w:r w:rsidR="007A0AAE" w:rsidRPr="006E35B1">
        <w:rPr>
          <w:rFonts w:eastAsia="Calibri"/>
          <w:kern w:val="2"/>
          <w14:ligatures w14:val="standardContextual"/>
        </w:rPr>
        <w:t xml:space="preserve">nsurer’s </w:t>
      </w:r>
      <w:r w:rsidR="000758F2">
        <w:rPr>
          <w:rFonts w:eastAsia="Calibri"/>
          <w:kern w:val="2"/>
          <w14:ligatures w14:val="standardContextual"/>
        </w:rPr>
        <w:t>NGE</w:t>
      </w:r>
      <w:r w:rsidR="007A0AAE" w:rsidRPr="006E35B1">
        <w:rPr>
          <w:rFonts w:eastAsia="Calibri"/>
          <w:kern w:val="2"/>
          <w14:ligatures w14:val="standardContextual"/>
        </w:rPr>
        <w:t xml:space="preserve"> framework for crediting rates, index parameters, </w:t>
      </w:r>
      <w:r w:rsidRPr="006E35B1">
        <w:rPr>
          <w:rFonts w:eastAsia="Calibri"/>
          <w:kern w:val="2"/>
          <w14:ligatures w14:val="standardContextual"/>
        </w:rPr>
        <w:t>cost of insurance charges</w:t>
      </w:r>
      <w:r w:rsidR="007A0AAE" w:rsidRPr="006E35B1">
        <w:rPr>
          <w:rFonts w:eastAsia="Calibri"/>
          <w:kern w:val="2"/>
          <w14:ligatures w14:val="standardContextual"/>
        </w:rPr>
        <w:t>, expense and rider charges, etc.</w:t>
      </w:r>
    </w:p>
    <w:p w14:paraId="61073F98" w14:textId="03C4C079" w:rsidR="007A0AAE" w:rsidRPr="006E35B1" w:rsidRDefault="007A0AAE" w:rsidP="000758F2">
      <w:pPr>
        <w:widowControl/>
        <w:numPr>
          <w:ilvl w:val="0"/>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Sources of actual experience, such as company experience, industry experience, population mortality/morbidity</w:t>
      </w:r>
      <w:r w:rsidR="00B34D09" w:rsidRPr="006E35B1">
        <w:rPr>
          <w:rFonts w:eastAsia="Calibri"/>
          <w:kern w:val="2"/>
          <w14:ligatures w14:val="standardContextual"/>
        </w:rPr>
        <w:t>, etc.</w:t>
      </w:r>
      <w:r w:rsidR="00C1556F" w:rsidRPr="006E35B1">
        <w:rPr>
          <w:rFonts w:eastAsia="Calibri"/>
          <w:kern w:val="2"/>
          <w14:ligatures w14:val="standardContextual"/>
        </w:rPr>
        <w:t xml:space="preserve"> used in setting experience factors</w:t>
      </w:r>
      <w:r w:rsidR="00B34D09" w:rsidRPr="006E35B1">
        <w:rPr>
          <w:rFonts w:eastAsia="Calibri"/>
          <w:kern w:val="2"/>
          <w14:ligatures w14:val="standardContextual"/>
        </w:rPr>
        <w:t xml:space="preserve"> that reasonably reflect recent actual experience for </w:t>
      </w:r>
      <w:r w:rsidR="00F7604F" w:rsidRPr="006E35B1">
        <w:rPr>
          <w:rFonts w:eastAsia="Calibri"/>
          <w:kern w:val="2"/>
          <w14:ligatures w14:val="standardContextual"/>
        </w:rPr>
        <w:t xml:space="preserve">a </w:t>
      </w:r>
      <w:r w:rsidR="00B34D09" w:rsidRPr="006E35B1">
        <w:rPr>
          <w:rFonts w:eastAsia="Calibri"/>
          <w:kern w:val="2"/>
          <w14:ligatures w14:val="standardContextual"/>
        </w:rPr>
        <w:t>policy form</w:t>
      </w:r>
      <w:r w:rsidR="00F7604F" w:rsidRPr="006E35B1">
        <w:rPr>
          <w:rFonts w:eastAsia="Calibri"/>
          <w:kern w:val="2"/>
          <w14:ligatures w14:val="standardContextual"/>
        </w:rPr>
        <w:t>.</w:t>
      </w:r>
    </w:p>
    <w:p w14:paraId="6E1F8900" w14:textId="49F22C01" w:rsidR="007A0AAE" w:rsidRPr="006E35B1" w:rsidRDefault="00317C95" w:rsidP="000758F2">
      <w:pPr>
        <w:widowControl/>
        <w:numPr>
          <w:ilvl w:val="0"/>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The i</w:t>
      </w:r>
      <w:r w:rsidR="007A0AAE" w:rsidRPr="006E35B1">
        <w:rPr>
          <w:rFonts w:eastAsia="Calibri"/>
          <w:kern w:val="2"/>
          <w14:ligatures w14:val="standardContextual"/>
        </w:rPr>
        <w:t xml:space="preserve">nsurer’s investment income experience, asset portfolio, allocation </w:t>
      </w:r>
      <w:r w:rsidRPr="006E35B1">
        <w:rPr>
          <w:rFonts w:eastAsia="Calibri"/>
          <w:kern w:val="2"/>
          <w14:ligatures w14:val="standardContextual"/>
        </w:rPr>
        <w:t xml:space="preserve">of investment income </w:t>
      </w:r>
      <w:r w:rsidR="007A0AAE" w:rsidRPr="006E35B1">
        <w:rPr>
          <w:rFonts w:eastAsia="Calibri"/>
          <w:kern w:val="2"/>
          <w14:ligatures w14:val="standardContextual"/>
        </w:rPr>
        <w:t>to policies, default costs, investment expenses, costs of hedging index parameters, characteristics of underlying indices, and business and economic cycles.</w:t>
      </w:r>
    </w:p>
    <w:p w14:paraId="39B05787" w14:textId="31443484" w:rsidR="00A531A9" w:rsidRPr="006E35B1" w:rsidRDefault="00EF7D76" w:rsidP="000758F2">
      <w:pPr>
        <w:widowControl/>
        <w:numPr>
          <w:ilvl w:val="0"/>
          <w:numId w:val="25"/>
        </w:numPr>
        <w:autoSpaceDE/>
        <w:autoSpaceDN/>
        <w:spacing w:after="160" w:line="259" w:lineRule="auto"/>
        <w:contextualSpacing/>
        <w:rPr>
          <w:rFonts w:eastAsia="Calibri"/>
          <w:kern w:val="2"/>
          <w14:ligatures w14:val="standardContextual"/>
        </w:rPr>
      </w:pPr>
      <w:r>
        <w:rPr>
          <w:rFonts w:eastAsia="Calibri"/>
          <w:kern w:val="2"/>
          <w14:ligatures w14:val="standardContextual"/>
        </w:rPr>
        <w:t>The i</w:t>
      </w:r>
      <w:r w:rsidR="007A0AAE" w:rsidRPr="006E35B1">
        <w:rPr>
          <w:rFonts w:eastAsia="Calibri"/>
          <w:kern w:val="2"/>
          <w14:ligatures w14:val="standardContextual"/>
        </w:rPr>
        <w:t xml:space="preserve">nsurer’s </w:t>
      </w:r>
      <w:ins w:id="71" w:author="Geralyn Trujillo" w:date="2025-04-07T17:49:00Z" w16du:dateUtc="2025-04-07T21:49:00Z">
        <w:r w:rsidR="00B509F5">
          <w:rPr>
            <w:rFonts w:eastAsia="Calibri"/>
            <w:kern w:val="2"/>
            <w14:ligatures w14:val="standardContextual"/>
          </w:rPr>
          <w:t>experien</w:t>
        </w:r>
      </w:ins>
      <w:ins w:id="72" w:author="Geralyn Trujillo" w:date="2025-04-07T17:50:00Z" w16du:dateUtc="2025-04-07T21:50:00Z">
        <w:r w:rsidR="00B509F5">
          <w:rPr>
            <w:rFonts w:eastAsia="Calibri"/>
            <w:kern w:val="2"/>
            <w14:ligatures w14:val="standardContextual"/>
          </w:rPr>
          <w:t xml:space="preserve">ce for </w:t>
        </w:r>
      </w:ins>
      <w:r w:rsidR="007A0AAE" w:rsidRPr="006E35B1">
        <w:rPr>
          <w:rFonts w:eastAsia="Calibri"/>
          <w:kern w:val="2"/>
          <w14:ligatures w14:val="standardContextual"/>
        </w:rPr>
        <w:t>mortality, morbidity and policyholder behavior</w:t>
      </w:r>
      <w:ins w:id="73" w:author="Geralyn Trujillo" w:date="2025-04-07T17:50:00Z" w16du:dateUtc="2025-04-07T21:50:00Z">
        <w:r w:rsidR="00B509F5">
          <w:rPr>
            <w:rFonts w:eastAsia="Calibri"/>
            <w:kern w:val="2"/>
            <w14:ligatures w14:val="standardContextual"/>
          </w:rPr>
          <w:t>s</w:t>
        </w:r>
      </w:ins>
      <w:del w:id="74" w:author="Geralyn Trujillo" w:date="2025-04-07T17:50:00Z" w16du:dateUtc="2025-04-07T21:50:00Z">
        <w:r w:rsidR="007A0AAE" w:rsidRPr="006E35B1" w:rsidDel="00B509F5">
          <w:rPr>
            <w:rFonts w:eastAsia="Calibri"/>
            <w:kern w:val="2"/>
            <w14:ligatures w14:val="standardContextual"/>
          </w:rPr>
          <w:delText xml:space="preserve"> experience</w:delText>
        </w:r>
      </w:del>
      <w:r w:rsidR="00A531A9" w:rsidRPr="006E35B1">
        <w:rPr>
          <w:rFonts w:eastAsia="Calibri"/>
          <w:kern w:val="2"/>
          <w14:ligatures w14:val="standardContextual"/>
        </w:rPr>
        <w:t>, such as</w:t>
      </w:r>
    </w:p>
    <w:p w14:paraId="1DEF0AD9" w14:textId="68D87680"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Premium payments</w:t>
      </w:r>
    </w:p>
    <w:p w14:paraId="767FD97B" w14:textId="11D44C2C"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Surrenders (full or partial)</w:t>
      </w:r>
    </w:p>
    <w:p w14:paraId="21C73BCC" w14:textId="77777777"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Lapses</w:t>
      </w:r>
    </w:p>
    <w:p w14:paraId="734DBB2D" w14:textId="68BEFFD1"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Policy loans</w:t>
      </w:r>
    </w:p>
    <w:p w14:paraId="0812A4C9" w14:textId="3E2CE1DE"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Face amount changes</w:t>
      </w:r>
    </w:p>
    <w:p w14:paraId="4E487B2D" w14:textId="77777777"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Fund transfers</w:t>
      </w:r>
    </w:p>
    <w:p w14:paraId="516A9C6F" w14:textId="2EB2FD46" w:rsidR="007A0AAE" w:rsidRPr="006E35B1" w:rsidRDefault="00EF7D76" w:rsidP="000758F2">
      <w:pPr>
        <w:widowControl/>
        <w:numPr>
          <w:ilvl w:val="0"/>
          <w:numId w:val="25"/>
        </w:numPr>
        <w:autoSpaceDE/>
        <w:autoSpaceDN/>
        <w:spacing w:after="160" w:line="259" w:lineRule="auto"/>
        <w:contextualSpacing/>
        <w:rPr>
          <w:rFonts w:eastAsia="Calibri"/>
          <w:kern w:val="2"/>
          <w14:ligatures w14:val="standardContextual"/>
        </w:rPr>
      </w:pPr>
      <w:r>
        <w:rPr>
          <w:rFonts w:eastAsia="Calibri"/>
          <w:kern w:val="2"/>
          <w14:ligatures w14:val="standardContextual"/>
        </w:rPr>
        <w:t>The i</w:t>
      </w:r>
      <w:r w:rsidR="007A0AAE" w:rsidRPr="006E35B1">
        <w:rPr>
          <w:rFonts w:eastAsia="Calibri"/>
          <w:kern w:val="2"/>
          <w14:ligatures w14:val="standardContextual"/>
        </w:rPr>
        <w:t>nsurer’s expense experience, allocation of overhead practices, marginal vs. fully allocated expenses, average policy size and sales volume assumptions for policy forms, any significant nonrecurring costs</w:t>
      </w:r>
    </w:p>
    <w:p w14:paraId="02003548" w14:textId="67AAEEA4" w:rsidR="007A0AAE" w:rsidRPr="006E35B1" w:rsidRDefault="00EF7D76" w:rsidP="000758F2">
      <w:pPr>
        <w:widowControl/>
        <w:numPr>
          <w:ilvl w:val="0"/>
          <w:numId w:val="25"/>
        </w:numPr>
        <w:autoSpaceDE/>
        <w:autoSpaceDN/>
        <w:spacing w:after="160" w:line="259" w:lineRule="auto"/>
        <w:contextualSpacing/>
        <w:rPr>
          <w:rFonts w:eastAsia="Calibri"/>
          <w:kern w:val="2"/>
          <w14:ligatures w14:val="standardContextual"/>
        </w:rPr>
      </w:pPr>
      <w:r>
        <w:rPr>
          <w:rFonts w:eastAsia="Calibri"/>
          <w:kern w:val="2"/>
          <w14:ligatures w14:val="standardContextual"/>
        </w:rPr>
        <w:t>The i</w:t>
      </w:r>
      <w:r w:rsidR="007A0AAE" w:rsidRPr="006E35B1">
        <w:rPr>
          <w:rFonts w:eastAsia="Calibri"/>
          <w:kern w:val="2"/>
          <w14:ligatures w14:val="standardContextual"/>
        </w:rPr>
        <w:t>nsurer’s method of allocating taxes, impact of taxes by duration, investment taxes, premium taxes, employment taxes, and income taxes</w:t>
      </w:r>
    </w:p>
    <w:p w14:paraId="2091AC32" w14:textId="77777777" w:rsidR="00502546" w:rsidRPr="006E35B1" w:rsidRDefault="00A531A9" w:rsidP="000758F2">
      <w:pPr>
        <w:widowControl/>
        <w:numPr>
          <w:ilvl w:val="0"/>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C</w:t>
      </w:r>
      <w:r w:rsidR="007A0AAE" w:rsidRPr="006E35B1">
        <w:rPr>
          <w:rFonts w:eastAsia="Calibri"/>
          <w:kern w:val="2"/>
          <w14:ligatures w14:val="standardContextual"/>
        </w:rPr>
        <w:t>onsistency between and any interdependencies between different types of experience factors</w:t>
      </w:r>
    </w:p>
    <w:p w14:paraId="246507BE" w14:textId="6B61C363" w:rsidR="0024337F" w:rsidRPr="006E35B1" w:rsidRDefault="0024337F" w:rsidP="000758F2">
      <w:pPr>
        <w:widowControl/>
        <w:numPr>
          <w:ilvl w:val="0"/>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Applicable actuarial guidelines.</w:t>
      </w:r>
    </w:p>
    <w:p w14:paraId="0A10C79A" w14:textId="77777777" w:rsidR="00502546" w:rsidRPr="006E35B1" w:rsidRDefault="00502546" w:rsidP="008255BE">
      <w:pPr>
        <w:widowControl/>
        <w:autoSpaceDE/>
        <w:autoSpaceDN/>
        <w:spacing w:after="160" w:line="259" w:lineRule="auto"/>
        <w:contextualSpacing/>
        <w:rPr>
          <w:rFonts w:eastAsia="Calibri"/>
          <w:kern w:val="2"/>
          <w14:ligatures w14:val="standardContextual"/>
        </w:rPr>
      </w:pPr>
    </w:p>
    <w:p w14:paraId="4580E029" w14:textId="77777777" w:rsidR="00803EA3" w:rsidRPr="006E35B1" w:rsidRDefault="00803EA3" w:rsidP="00803EA3">
      <w:pPr>
        <w:widowControl/>
        <w:numPr>
          <w:ilvl w:val="0"/>
          <w:numId w:val="12"/>
        </w:numPr>
        <w:autoSpaceDE/>
        <w:autoSpaceDN/>
        <w:spacing w:after="160" w:line="259" w:lineRule="auto"/>
        <w:contextualSpacing/>
        <w:rPr>
          <w:rFonts w:eastAsia="Calibri"/>
          <w:b/>
          <w:bCs/>
          <w:kern w:val="2"/>
          <w14:ligatures w14:val="standardContextual"/>
        </w:rPr>
      </w:pPr>
      <w:r w:rsidRPr="006E35B1">
        <w:rPr>
          <w:b/>
          <w:bCs/>
          <w:kern w:val="2"/>
          <w14:ligatures w14:val="standardContextual"/>
        </w:rPr>
        <w:t>Other Considerations</w:t>
      </w:r>
    </w:p>
    <w:p w14:paraId="7C246E8A" w14:textId="4F137CBA" w:rsidR="00803EA3" w:rsidRPr="006E35B1" w:rsidRDefault="00803EA3" w:rsidP="00803EA3">
      <w:pPr>
        <w:widowControl/>
        <w:adjustRightInd w:val="0"/>
        <w:contextualSpacing/>
        <w:rPr>
          <w:kern w:val="2"/>
          <w:u w:val="single"/>
          <w14:ligatures w14:val="standardContextual"/>
        </w:rPr>
      </w:pPr>
      <w:r w:rsidRPr="006E35B1">
        <w:rPr>
          <w:rFonts w:eastAsia="Calibri"/>
          <w:kern w:val="2"/>
          <w14:ligatures w14:val="standardContextual"/>
        </w:rPr>
        <w:t xml:space="preserve">The </w:t>
      </w:r>
      <w:r w:rsidR="0062696F" w:rsidRPr="006E35B1">
        <w:rPr>
          <w:rFonts w:eastAsia="Calibri"/>
          <w:kern w:val="2"/>
          <w14:ligatures w14:val="standardContextual"/>
        </w:rPr>
        <w:t>Illustration Actuary</w:t>
      </w:r>
      <w:r w:rsidRPr="006E35B1">
        <w:rPr>
          <w:rFonts w:eastAsia="Calibri"/>
          <w:kern w:val="2"/>
          <w14:ligatures w14:val="standardContextual"/>
        </w:rPr>
        <w:t xml:space="preserve"> </w:t>
      </w:r>
      <w:r w:rsidR="00413616">
        <w:rPr>
          <w:rFonts w:eastAsia="Calibri"/>
          <w:kern w:val="2"/>
          <w14:ligatures w14:val="standardContextual"/>
        </w:rPr>
        <w:t>should</w:t>
      </w:r>
      <w:r w:rsidR="00413616" w:rsidRPr="006E35B1">
        <w:rPr>
          <w:rFonts w:eastAsia="Calibri"/>
          <w:kern w:val="2"/>
          <w14:ligatures w14:val="standardContextual"/>
        </w:rPr>
        <w:t xml:space="preserve"> </w:t>
      </w:r>
      <w:r w:rsidRPr="006E35B1">
        <w:rPr>
          <w:rFonts w:eastAsia="Calibri"/>
          <w:kern w:val="2"/>
          <w14:ligatures w14:val="standardContextual"/>
        </w:rPr>
        <w:t xml:space="preserve">understand </w:t>
      </w:r>
      <w:r w:rsidR="003745F4" w:rsidRPr="006E35B1">
        <w:rPr>
          <w:rFonts w:eastAsia="Calibri"/>
          <w:kern w:val="2"/>
          <w14:ligatures w14:val="standardContextual"/>
        </w:rPr>
        <w:t xml:space="preserve">how management actions could impact </w:t>
      </w:r>
      <w:r w:rsidR="00AE7F6A" w:rsidRPr="006E35B1">
        <w:rPr>
          <w:rFonts w:eastAsia="Calibri"/>
          <w:kern w:val="2"/>
          <w14:ligatures w14:val="standardContextual"/>
        </w:rPr>
        <w:t>policyholder behavior</w:t>
      </w:r>
      <w:ins w:id="75" w:author="Geralyn Trujillo [2]" w:date="2025-04-07T17:59:00Z" w16du:dateUtc="2025-04-07T21:59:00Z">
        <w:r w:rsidR="00E36B76">
          <w:rPr>
            <w:rFonts w:eastAsia="Calibri"/>
            <w:kern w:val="2"/>
            <w14:ligatures w14:val="standardContextual"/>
          </w:rPr>
          <w:t xml:space="preserve"> related to the illustrated scales to which the Illustration Actuary is certifying</w:t>
        </w:r>
      </w:ins>
      <w:r w:rsidR="00C124DE" w:rsidRPr="006E35B1">
        <w:rPr>
          <w:rFonts w:eastAsia="Calibri"/>
          <w:kern w:val="2"/>
          <w14:ligatures w14:val="standardContextual"/>
        </w:rPr>
        <w:t>.</w:t>
      </w:r>
    </w:p>
    <w:p w14:paraId="1CB1A8AF" w14:textId="77777777" w:rsidR="00803EA3" w:rsidRPr="006E35B1" w:rsidRDefault="00803EA3" w:rsidP="00803EA3">
      <w:pPr>
        <w:widowControl/>
        <w:adjustRightInd w:val="0"/>
        <w:contextualSpacing/>
        <w:rPr>
          <w:rFonts w:eastAsia="Calibri"/>
          <w:b/>
          <w:bCs/>
        </w:rPr>
      </w:pPr>
    </w:p>
    <w:p w14:paraId="66A1017C" w14:textId="77777777" w:rsidR="00803EA3" w:rsidRPr="006E35B1" w:rsidRDefault="00803EA3" w:rsidP="00803EA3">
      <w:pPr>
        <w:widowControl/>
        <w:numPr>
          <w:ilvl w:val="0"/>
          <w:numId w:val="12"/>
        </w:numPr>
        <w:autoSpaceDE/>
        <w:autoSpaceDN/>
        <w:spacing w:after="160" w:line="259" w:lineRule="auto"/>
        <w:contextualSpacing/>
        <w:rPr>
          <w:rFonts w:eastAsia="Calibri"/>
          <w:b/>
          <w:bCs/>
          <w:kern w:val="2"/>
          <w14:ligatures w14:val="standardContextual"/>
        </w:rPr>
      </w:pPr>
      <w:r w:rsidRPr="006E35B1">
        <w:rPr>
          <w:rFonts w:eastAsia="Calibri"/>
          <w:b/>
          <w:bCs/>
          <w:kern w:val="2"/>
          <w14:ligatures w14:val="standardContextual"/>
        </w:rPr>
        <w:t>Professionalism and Business Skills</w:t>
      </w:r>
    </w:p>
    <w:p w14:paraId="49C2EFED" w14:textId="65C6B30A" w:rsidR="00803EA3" w:rsidRPr="006E35B1" w:rsidRDefault="00803EA3" w:rsidP="00803EA3">
      <w:pPr>
        <w:widowControl/>
        <w:adjustRightInd w:val="0"/>
        <w:rPr>
          <w:rFonts w:eastAsia="Calibri"/>
        </w:rPr>
      </w:pPr>
      <w:r w:rsidRPr="006E35B1">
        <w:t xml:space="preserve">The </w:t>
      </w:r>
      <w:r w:rsidR="0062696F" w:rsidRPr="006E35B1">
        <w:t>Illustration Actuary</w:t>
      </w:r>
      <w:r w:rsidRPr="006E35B1">
        <w:t xml:space="preserve"> must have professional and business skills to enable the </w:t>
      </w:r>
      <w:r w:rsidR="0062696F" w:rsidRPr="006E35B1">
        <w:t>Illustration Actuary</w:t>
      </w:r>
      <w:r w:rsidRPr="006E35B1">
        <w:t xml:space="preserve"> to perform the required actuarial services in an ethical </w:t>
      </w:r>
      <w:ins w:id="76" w:author="Geralyn Trujillo" w:date="2025-04-07T17:50:00Z" w16du:dateUtc="2025-04-07T21:50:00Z">
        <w:r w:rsidR="00B509F5">
          <w:t>and pro</w:t>
        </w:r>
      </w:ins>
      <w:ins w:id="77" w:author="Geralyn Trujillo" w:date="2025-04-07T17:51:00Z" w16du:dateUtc="2025-04-07T21:51:00Z">
        <w:r w:rsidR="00B509F5">
          <w:t xml:space="preserve">fessional </w:t>
        </w:r>
      </w:ins>
      <w:r w:rsidRPr="006E35B1">
        <w:t>manner that upholds the reputation of the actuarial profession.</w:t>
      </w:r>
      <w:r w:rsidRPr="006E35B1">
        <w:rPr>
          <w:b/>
          <w:bCs/>
          <w:color w:val="FFFFFF"/>
        </w:rPr>
        <w:t>2</w:t>
      </w:r>
      <w:r w:rsidRPr="006E35B1">
        <w:t xml:space="preserve">The </w:t>
      </w:r>
      <w:r w:rsidR="0062696F" w:rsidRPr="006E35B1">
        <w:t>Illustration Actuary</w:t>
      </w:r>
      <w:r w:rsidRPr="006E35B1">
        <w:t xml:space="preserve"> must know and adhere to the </w:t>
      </w:r>
      <w:hyperlink r:id="rId16" w:history="1">
        <w:r w:rsidRPr="006E35B1">
          <w:rPr>
            <w:color w:val="0563C1"/>
            <w:u w:val="single"/>
          </w:rPr>
          <w:t>Code of Professional Conduct</w:t>
        </w:r>
      </w:hyperlink>
      <w:r w:rsidRPr="006E35B1">
        <w:t xml:space="preserve">, as well as </w:t>
      </w:r>
      <w:r w:rsidR="003D4E81">
        <w:t>applicable</w:t>
      </w:r>
      <w:r w:rsidRPr="006E35B1">
        <w:t xml:space="preserve"> </w:t>
      </w:r>
      <w:hyperlink r:id="rId17" w:history="1">
        <w:r w:rsidRPr="006E35B1">
          <w:rPr>
            <w:color w:val="0563C1"/>
            <w:u w:val="single"/>
          </w:rPr>
          <w:t>ASOP</w:t>
        </w:r>
      </w:hyperlink>
      <w:r w:rsidRPr="006E35B1">
        <w:t xml:space="preserve">s and must meet the </w:t>
      </w:r>
      <w:hyperlink r:id="rId18" w:history="1">
        <w:r w:rsidRPr="006E35B1">
          <w:rPr>
            <w:color w:val="0563C1"/>
            <w:u w:val="single"/>
          </w:rPr>
          <w:t>USQS</w:t>
        </w:r>
      </w:hyperlink>
      <w:r w:rsidRPr="006E35B1">
        <w:t xml:space="preserve">. The </w:t>
      </w:r>
      <w:r w:rsidR="0062696F" w:rsidRPr="006E35B1">
        <w:t>Illustration Actuary</w:t>
      </w:r>
      <w:r w:rsidRPr="006E35B1">
        <w:t xml:space="preserve"> must have the professional and business skills to manage the tasks, make informed decisions, communicate effectively with users of the actuary’s work products, resolve disagreements, and seek guidance as necessary. </w:t>
      </w:r>
    </w:p>
    <w:p w14:paraId="567B36EE" w14:textId="77777777" w:rsidR="00803EA3" w:rsidRPr="006E35B1" w:rsidRDefault="00803EA3" w:rsidP="00803EA3">
      <w:pPr>
        <w:widowControl/>
        <w:autoSpaceDE/>
        <w:autoSpaceDN/>
        <w:spacing w:after="160" w:line="259" w:lineRule="auto"/>
        <w:ind w:left="1080"/>
        <w:contextualSpacing/>
        <w:rPr>
          <w:kern w:val="2"/>
          <w:u w:val="single"/>
          <w14:ligatures w14:val="standardContextual"/>
        </w:rPr>
      </w:pPr>
    </w:p>
    <w:p w14:paraId="4FF72E83" w14:textId="77777777" w:rsidR="00803EA3" w:rsidRPr="006E35B1" w:rsidRDefault="00803EA3" w:rsidP="00803EA3">
      <w:pPr>
        <w:widowControl/>
        <w:numPr>
          <w:ilvl w:val="0"/>
          <w:numId w:val="11"/>
        </w:numPr>
        <w:autoSpaceDE/>
        <w:autoSpaceDN/>
        <w:spacing w:after="160" w:line="259" w:lineRule="auto"/>
        <w:ind w:left="360"/>
        <w:contextualSpacing/>
        <w:rPr>
          <w:rFonts w:eastAsia="Calibri"/>
          <w:kern w:val="2"/>
          <w14:ligatures w14:val="standardContextual"/>
        </w:rPr>
      </w:pPr>
      <w:r w:rsidRPr="006E35B1">
        <w:rPr>
          <w:kern w:val="2"/>
          <w14:ligatures w14:val="standardContextual"/>
        </w:rPr>
        <w:t>Code of Conduct: Familiarity with the Code of Conduct and its application in professional scenarios.</w:t>
      </w:r>
    </w:p>
    <w:p w14:paraId="58C04090" w14:textId="77777777" w:rsidR="00803EA3" w:rsidRPr="006E35B1" w:rsidRDefault="00803EA3" w:rsidP="00803EA3">
      <w:pPr>
        <w:widowControl/>
        <w:numPr>
          <w:ilvl w:val="0"/>
          <w:numId w:val="11"/>
        </w:numPr>
        <w:autoSpaceDE/>
        <w:autoSpaceDN/>
        <w:spacing w:after="160" w:line="259" w:lineRule="auto"/>
        <w:ind w:left="360"/>
        <w:contextualSpacing/>
        <w:rPr>
          <w:rFonts w:eastAsia="Calibri"/>
          <w:kern w:val="2"/>
          <w14:ligatures w14:val="standardContextual"/>
        </w:rPr>
      </w:pPr>
      <w:r w:rsidRPr="006E35B1">
        <w:rPr>
          <w:kern w:val="2"/>
          <w14:ligatures w14:val="standardContextual"/>
        </w:rPr>
        <w:t>USQS: Profound understanding of the USQS.</w:t>
      </w:r>
    </w:p>
    <w:p w14:paraId="6279C082" w14:textId="0D5A183A" w:rsidR="00803EA3" w:rsidRPr="006E35B1" w:rsidRDefault="00803EA3" w:rsidP="00803EA3">
      <w:pPr>
        <w:widowControl/>
        <w:numPr>
          <w:ilvl w:val="0"/>
          <w:numId w:val="11"/>
        </w:numPr>
        <w:autoSpaceDE/>
        <w:autoSpaceDN/>
        <w:spacing w:after="160" w:line="259" w:lineRule="auto"/>
        <w:ind w:left="360"/>
        <w:contextualSpacing/>
        <w:rPr>
          <w:rFonts w:eastAsia="Calibri"/>
          <w:kern w:val="2"/>
          <w14:ligatures w14:val="standardContextual"/>
        </w:rPr>
      </w:pPr>
      <w:r w:rsidRPr="006E35B1">
        <w:rPr>
          <w:kern w:val="2"/>
          <w14:ligatures w14:val="standardContextual"/>
        </w:rPr>
        <w:t>ASOPs and Applicability: Mastery of applicable ASOPs and guidelines for their application. The actuary should refer to the Academy’s Applicability Guidelines</w:t>
      </w:r>
      <w:r w:rsidR="00C81A8F">
        <w:rPr>
          <w:kern w:val="2"/>
          <w14:ligatures w14:val="standardContextual"/>
        </w:rPr>
        <w:t>,</w:t>
      </w:r>
      <w:r w:rsidRPr="006E35B1">
        <w:rPr>
          <w:kern w:val="2"/>
          <w14:ligatures w14:val="standardContextual"/>
        </w:rPr>
        <w:t xml:space="preserve"> </w:t>
      </w:r>
      <w:r w:rsidR="00245EDA" w:rsidRPr="006E35B1">
        <w:rPr>
          <w:kern w:val="2"/>
          <w14:ligatures w14:val="standardContextual"/>
        </w:rPr>
        <w:t xml:space="preserve">as well as ASOP No. 24 </w:t>
      </w:r>
      <w:r w:rsidRPr="006E35B1">
        <w:rPr>
          <w:kern w:val="2"/>
          <w14:ligatures w14:val="standardContextual"/>
        </w:rPr>
        <w:t>for help in determining applicable ASOPs.</w:t>
      </w:r>
    </w:p>
    <w:p w14:paraId="73DB2027" w14:textId="5625EAE0" w:rsidR="00803EA3" w:rsidRPr="006E35B1" w:rsidRDefault="00803EA3" w:rsidP="00803EA3">
      <w:pPr>
        <w:widowControl/>
        <w:numPr>
          <w:ilvl w:val="0"/>
          <w:numId w:val="11"/>
        </w:numPr>
        <w:autoSpaceDE/>
        <w:autoSpaceDN/>
        <w:spacing w:after="160" w:line="259" w:lineRule="auto"/>
        <w:ind w:left="360"/>
        <w:contextualSpacing/>
        <w:rPr>
          <w:rFonts w:eastAsia="Calibri"/>
          <w:kern w:val="2"/>
          <w14:ligatures w14:val="standardContextual"/>
        </w:rPr>
      </w:pPr>
      <w:r w:rsidRPr="006E35B1">
        <w:rPr>
          <w:kern w:val="2"/>
          <w14:ligatures w14:val="standardContextual"/>
        </w:rPr>
        <w:t xml:space="preserve">The importance of </w:t>
      </w:r>
      <w:r w:rsidR="005644F8">
        <w:rPr>
          <w:kern w:val="2"/>
          <w14:ligatures w14:val="standardContextual"/>
        </w:rPr>
        <w:t>d</w:t>
      </w:r>
      <w:r w:rsidRPr="006E35B1">
        <w:rPr>
          <w:kern w:val="2"/>
          <w14:ligatures w14:val="standardContextual"/>
        </w:rPr>
        <w:t>ocumentation of work</w:t>
      </w:r>
      <w:r w:rsidR="005644F8">
        <w:rPr>
          <w:kern w:val="2"/>
          <w14:ligatures w14:val="standardContextual"/>
        </w:rPr>
        <w:t>,</w:t>
      </w:r>
      <w:r w:rsidRPr="006E35B1">
        <w:rPr>
          <w:kern w:val="2"/>
          <w14:ligatures w14:val="standardContextual"/>
        </w:rPr>
        <w:t xml:space="preserve"> as discussed in many ASOPs and as required by the Laws and Regulations applicable to the SAO.</w:t>
      </w:r>
    </w:p>
    <w:p w14:paraId="24F0D722" w14:textId="77777777" w:rsidR="005644F8" w:rsidRDefault="005644F8" w:rsidP="00803EA3">
      <w:pPr>
        <w:widowControl/>
        <w:autoSpaceDE/>
        <w:autoSpaceDN/>
        <w:spacing w:after="160" w:line="259" w:lineRule="auto"/>
        <w:rPr>
          <w:kern w:val="2"/>
          <w14:ligatures w14:val="standardContextual"/>
        </w:rPr>
      </w:pPr>
    </w:p>
    <w:p w14:paraId="386D6BB5" w14:textId="19826450" w:rsidR="00803EA3" w:rsidRPr="006E35B1" w:rsidRDefault="00A23E62" w:rsidP="00803EA3">
      <w:pPr>
        <w:widowControl/>
        <w:autoSpaceDE/>
        <w:autoSpaceDN/>
        <w:spacing w:after="160" w:line="259" w:lineRule="auto"/>
        <w:rPr>
          <w:rFonts w:eastAsia="Calibri"/>
          <w:kern w:val="2"/>
          <w14:ligatures w14:val="standardContextual"/>
        </w:rPr>
      </w:pPr>
      <w:r>
        <w:rPr>
          <w:kern w:val="2"/>
          <w14:ligatures w14:val="standardContextual"/>
        </w:rPr>
        <w:t>The Illustration Actuary should</w:t>
      </w:r>
      <w:r w:rsidR="00B45746">
        <w:rPr>
          <w:kern w:val="2"/>
          <w14:ligatures w14:val="standardContextual"/>
        </w:rPr>
        <w:t xml:space="preserve"> also have f</w:t>
      </w:r>
      <w:r w:rsidR="00803EA3" w:rsidRPr="006E35B1">
        <w:rPr>
          <w:kern w:val="2"/>
          <w14:ligatures w14:val="standardContextual"/>
        </w:rPr>
        <w:t>amiliarity with the relevant Practice Notes from the Academy.</w:t>
      </w:r>
    </w:p>
    <w:p w14:paraId="2559201C" w14:textId="52EBF167" w:rsidR="00CA4A8C" w:rsidRPr="006E35B1" w:rsidRDefault="00CA4A8C" w:rsidP="00D634FC">
      <w:pPr>
        <w:pStyle w:val="Heading1"/>
        <w:spacing w:before="79"/>
        <w:ind w:left="0" w:right="19" w:firstLine="0"/>
        <w:jc w:val="center"/>
        <w:rPr>
          <w:sz w:val="22"/>
          <w:szCs w:val="22"/>
        </w:rPr>
      </w:pPr>
    </w:p>
    <w:sectPr w:rsidR="00CA4A8C" w:rsidRPr="006E35B1" w:rsidSect="00803EA3">
      <w:headerReference w:type="even" r:id="rId19"/>
      <w:footerReference w:type="default" r:id="rId20"/>
      <w:head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Rachel Hemphill" w:date="2025-04-11T08:53:00Z" w:initials="RH">
    <w:p w14:paraId="32AF4A5F" w14:textId="77777777" w:rsidR="00C16173" w:rsidRDefault="00C16173" w:rsidP="00C16173">
      <w:pPr>
        <w:pStyle w:val="CommentText"/>
      </w:pPr>
      <w:r>
        <w:rPr>
          <w:rStyle w:val="CommentReference"/>
        </w:rPr>
        <w:annotationRef/>
      </w:r>
      <w:r>
        <w:t>Adding based on the relevant discussion on the AA knowledge statements.</w:t>
      </w:r>
    </w:p>
  </w:comment>
  <w:comment w:id="20" w:author="Rachel Hemphill" w:date="2025-04-11T08:50:00Z" w:initials="RH">
    <w:p w14:paraId="76F96774" w14:textId="6BFDDD46" w:rsidR="00FC4380" w:rsidRDefault="00FC4380" w:rsidP="00FC4380">
      <w:pPr>
        <w:pStyle w:val="CommentText"/>
      </w:pPr>
      <w:r>
        <w:rPr>
          <w:rStyle w:val="CommentReference"/>
        </w:rPr>
        <w:annotationRef/>
      </w:r>
      <w:r>
        <w:t>Since we are past this date, can we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AF4A5F" w15:done="0"/>
  <w15:commentEx w15:paraId="76F967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0AB1BC" w16cex:dateUtc="2025-04-11T13:53:00Z"/>
  <w16cex:commentExtensible w16cex:durableId="65D11090" w16cex:dateUtc="2025-04-11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AF4A5F" w16cid:durableId="430AB1BC"/>
  <w16cid:commentId w16cid:paraId="76F96774" w16cid:durableId="65D11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56CA" w14:textId="77777777" w:rsidR="007C2BC2" w:rsidRDefault="007C2BC2">
      <w:r>
        <w:separator/>
      </w:r>
    </w:p>
  </w:endnote>
  <w:endnote w:type="continuationSeparator" w:id="0">
    <w:p w14:paraId="667228B0" w14:textId="77777777" w:rsidR="007C2BC2" w:rsidRDefault="007C2BC2">
      <w:r>
        <w:continuationSeparator/>
      </w:r>
    </w:p>
  </w:endnote>
  <w:endnote w:type="continuationNotice" w:id="1">
    <w:p w14:paraId="5C5146B6" w14:textId="77777777" w:rsidR="007C2BC2" w:rsidRDefault="007C2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196271"/>
      <w:docPartObj>
        <w:docPartGallery w:val="Page Numbers (Bottom of Page)"/>
        <w:docPartUnique/>
      </w:docPartObj>
    </w:sdtPr>
    <w:sdtEndPr>
      <w:rPr>
        <w:noProof/>
      </w:rPr>
    </w:sdtEndPr>
    <w:sdtContent>
      <w:p w14:paraId="7BE61979" w14:textId="77777777" w:rsidR="00803EA3" w:rsidRDefault="00803E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6C288C" w14:textId="77777777" w:rsidR="00803EA3" w:rsidRDefault="00803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63CF" w14:textId="77777777" w:rsidR="007C2BC2" w:rsidRDefault="007C2BC2">
      <w:r>
        <w:separator/>
      </w:r>
    </w:p>
  </w:footnote>
  <w:footnote w:type="continuationSeparator" w:id="0">
    <w:p w14:paraId="05D6781B" w14:textId="77777777" w:rsidR="007C2BC2" w:rsidRDefault="007C2BC2">
      <w:r>
        <w:continuationSeparator/>
      </w:r>
    </w:p>
  </w:footnote>
  <w:footnote w:type="continuationNotice" w:id="1">
    <w:p w14:paraId="5F8F082F" w14:textId="77777777" w:rsidR="007C2BC2" w:rsidRDefault="007C2B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A53C" w14:textId="77777777" w:rsidR="00803EA3" w:rsidRDefault="00803EA3">
    <w:pPr>
      <w:pStyle w:val="Header"/>
    </w:pPr>
    <w:r>
      <w:rPr>
        <w:noProof/>
      </w:rPr>
      <mc:AlternateContent>
        <mc:Choice Requires="wps">
          <w:drawing>
            <wp:anchor distT="0" distB="0" distL="114300" distR="114300" simplePos="0" relativeHeight="251657216" behindDoc="1" locked="0" layoutInCell="0" allowOverlap="1" wp14:anchorId="1CFAC938" wp14:editId="5C062B34">
              <wp:simplePos x="0" y="0"/>
              <wp:positionH relativeFrom="margin">
                <wp:align>center</wp:align>
              </wp:positionH>
              <wp:positionV relativeFrom="margin">
                <wp:align>center</wp:align>
              </wp:positionV>
              <wp:extent cx="5237480" cy="3142615"/>
              <wp:effectExtent l="0" t="1143000" r="0" b="657860"/>
              <wp:wrapNone/>
              <wp:docPr id="14726280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110AAF" w14:textId="77777777" w:rsidR="00803EA3" w:rsidRDefault="00803EA3" w:rsidP="00371B8A">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FAC938"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3110AAF" w14:textId="77777777" w:rsidR="00803EA3" w:rsidRDefault="00803EA3" w:rsidP="00371B8A">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7863" w14:textId="77777777" w:rsidR="00803EA3" w:rsidRDefault="00000000">
    <w:pPr>
      <w:pStyle w:val="Header"/>
    </w:pPr>
    <w:r>
      <w:rPr>
        <w:noProof/>
      </w:rPr>
      <w:pict w14:anchorId="58C9D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0B1"/>
    <w:multiLevelType w:val="hybridMultilevel"/>
    <w:tmpl w:val="D22C9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39A6"/>
    <w:multiLevelType w:val="hybridMultilevel"/>
    <w:tmpl w:val="85E89270"/>
    <w:lvl w:ilvl="0" w:tplc="5964D3EE">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D7F80022">
      <w:start w:val="1"/>
      <w:numFmt w:val="decimal"/>
      <w:lvlText w:val="%2."/>
      <w:lvlJc w:val="left"/>
      <w:pPr>
        <w:ind w:left="154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82821412">
      <w:start w:val="1"/>
      <w:numFmt w:val="lowerRoman"/>
      <w:lvlText w:val="%3."/>
      <w:lvlJc w:val="left"/>
      <w:pPr>
        <w:ind w:left="22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70E0D2CE">
      <w:numFmt w:val="bullet"/>
      <w:lvlText w:val="•"/>
      <w:lvlJc w:val="left"/>
      <w:pPr>
        <w:ind w:left="3175" w:hanging="488"/>
      </w:pPr>
      <w:rPr>
        <w:rFonts w:hint="default"/>
        <w:lang w:val="en-US" w:eastAsia="en-US" w:bidi="ar-SA"/>
      </w:rPr>
    </w:lvl>
    <w:lvl w:ilvl="4" w:tplc="BC2A0750">
      <w:numFmt w:val="bullet"/>
      <w:lvlText w:val="•"/>
      <w:lvlJc w:val="left"/>
      <w:pPr>
        <w:ind w:left="4090" w:hanging="488"/>
      </w:pPr>
      <w:rPr>
        <w:rFonts w:hint="default"/>
        <w:lang w:val="en-US" w:eastAsia="en-US" w:bidi="ar-SA"/>
      </w:rPr>
    </w:lvl>
    <w:lvl w:ilvl="5" w:tplc="D1E03012">
      <w:numFmt w:val="bullet"/>
      <w:lvlText w:val="•"/>
      <w:lvlJc w:val="left"/>
      <w:pPr>
        <w:ind w:left="5005" w:hanging="488"/>
      </w:pPr>
      <w:rPr>
        <w:rFonts w:hint="default"/>
        <w:lang w:val="en-US" w:eastAsia="en-US" w:bidi="ar-SA"/>
      </w:rPr>
    </w:lvl>
    <w:lvl w:ilvl="6" w:tplc="B094A1A2">
      <w:numFmt w:val="bullet"/>
      <w:lvlText w:val="•"/>
      <w:lvlJc w:val="left"/>
      <w:pPr>
        <w:ind w:left="5920" w:hanging="488"/>
      </w:pPr>
      <w:rPr>
        <w:rFonts w:hint="default"/>
        <w:lang w:val="en-US" w:eastAsia="en-US" w:bidi="ar-SA"/>
      </w:rPr>
    </w:lvl>
    <w:lvl w:ilvl="7" w:tplc="381AC2BE">
      <w:numFmt w:val="bullet"/>
      <w:lvlText w:val="•"/>
      <w:lvlJc w:val="left"/>
      <w:pPr>
        <w:ind w:left="6835" w:hanging="488"/>
      </w:pPr>
      <w:rPr>
        <w:rFonts w:hint="default"/>
        <w:lang w:val="en-US" w:eastAsia="en-US" w:bidi="ar-SA"/>
      </w:rPr>
    </w:lvl>
    <w:lvl w:ilvl="8" w:tplc="78CC88F2">
      <w:numFmt w:val="bullet"/>
      <w:lvlText w:val="•"/>
      <w:lvlJc w:val="left"/>
      <w:pPr>
        <w:ind w:left="7750" w:hanging="488"/>
      </w:pPr>
      <w:rPr>
        <w:rFonts w:hint="default"/>
        <w:lang w:val="en-US" w:eastAsia="en-US" w:bidi="ar-SA"/>
      </w:rPr>
    </w:lvl>
  </w:abstractNum>
  <w:abstractNum w:abstractNumId="2" w15:restartNumberingAfterBreak="0">
    <w:nsid w:val="10F66307"/>
    <w:multiLevelType w:val="hybridMultilevel"/>
    <w:tmpl w:val="90965768"/>
    <w:lvl w:ilvl="0" w:tplc="998286B0">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47432AE">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9CDC2BF2">
      <w:start w:val="1"/>
      <w:numFmt w:val="lowerRoman"/>
      <w:lvlText w:val="%3."/>
      <w:lvlJc w:val="left"/>
      <w:pPr>
        <w:ind w:left="2261" w:hanging="308"/>
      </w:pPr>
      <w:rPr>
        <w:rFonts w:ascii="Times New Roman" w:eastAsia="Times New Roman" w:hAnsi="Times New Roman" w:cs="Times New Roman" w:hint="default"/>
        <w:b w:val="0"/>
        <w:bCs w:val="0"/>
        <w:i w:val="0"/>
        <w:iCs w:val="0"/>
        <w:spacing w:val="0"/>
        <w:w w:val="100"/>
        <w:sz w:val="24"/>
        <w:szCs w:val="24"/>
        <w:lang w:val="en-US" w:eastAsia="en-US" w:bidi="ar-SA"/>
      </w:rPr>
    </w:lvl>
    <w:lvl w:ilvl="3" w:tplc="26969CF2">
      <w:numFmt w:val="bullet"/>
      <w:lvlText w:val="•"/>
      <w:lvlJc w:val="left"/>
      <w:pPr>
        <w:ind w:left="3175" w:hanging="308"/>
      </w:pPr>
      <w:rPr>
        <w:rFonts w:hint="default"/>
        <w:lang w:val="en-US" w:eastAsia="en-US" w:bidi="ar-SA"/>
      </w:rPr>
    </w:lvl>
    <w:lvl w:ilvl="4" w:tplc="693A6AD8">
      <w:numFmt w:val="bullet"/>
      <w:lvlText w:val="•"/>
      <w:lvlJc w:val="left"/>
      <w:pPr>
        <w:ind w:left="4090" w:hanging="308"/>
      </w:pPr>
      <w:rPr>
        <w:rFonts w:hint="default"/>
        <w:lang w:val="en-US" w:eastAsia="en-US" w:bidi="ar-SA"/>
      </w:rPr>
    </w:lvl>
    <w:lvl w:ilvl="5" w:tplc="3C9457E0">
      <w:numFmt w:val="bullet"/>
      <w:lvlText w:val="•"/>
      <w:lvlJc w:val="left"/>
      <w:pPr>
        <w:ind w:left="5005" w:hanging="308"/>
      </w:pPr>
      <w:rPr>
        <w:rFonts w:hint="default"/>
        <w:lang w:val="en-US" w:eastAsia="en-US" w:bidi="ar-SA"/>
      </w:rPr>
    </w:lvl>
    <w:lvl w:ilvl="6" w:tplc="C2081DCA">
      <w:numFmt w:val="bullet"/>
      <w:lvlText w:val="•"/>
      <w:lvlJc w:val="left"/>
      <w:pPr>
        <w:ind w:left="5920" w:hanging="308"/>
      </w:pPr>
      <w:rPr>
        <w:rFonts w:hint="default"/>
        <w:lang w:val="en-US" w:eastAsia="en-US" w:bidi="ar-SA"/>
      </w:rPr>
    </w:lvl>
    <w:lvl w:ilvl="7" w:tplc="48E600A0">
      <w:numFmt w:val="bullet"/>
      <w:lvlText w:val="•"/>
      <w:lvlJc w:val="left"/>
      <w:pPr>
        <w:ind w:left="6835" w:hanging="308"/>
      </w:pPr>
      <w:rPr>
        <w:rFonts w:hint="default"/>
        <w:lang w:val="en-US" w:eastAsia="en-US" w:bidi="ar-SA"/>
      </w:rPr>
    </w:lvl>
    <w:lvl w:ilvl="8" w:tplc="384C44B8">
      <w:numFmt w:val="bullet"/>
      <w:lvlText w:val="•"/>
      <w:lvlJc w:val="left"/>
      <w:pPr>
        <w:ind w:left="7750" w:hanging="308"/>
      </w:pPr>
      <w:rPr>
        <w:rFonts w:hint="default"/>
        <w:lang w:val="en-US" w:eastAsia="en-US" w:bidi="ar-SA"/>
      </w:rPr>
    </w:lvl>
  </w:abstractNum>
  <w:abstractNum w:abstractNumId="3" w15:restartNumberingAfterBreak="0">
    <w:nsid w:val="11F06420"/>
    <w:multiLevelType w:val="hybridMultilevel"/>
    <w:tmpl w:val="82F090F4"/>
    <w:lvl w:ilvl="0" w:tplc="C69E1C5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D80248"/>
    <w:multiLevelType w:val="hybridMultilevel"/>
    <w:tmpl w:val="6D90CDDC"/>
    <w:lvl w:ilvl="0" w:tplc="FFFFFFFF">
      <w:start w:val="1"/>
      <w:numFmt w:val="decimal"/>
      <w:lvlText w:val="%1."/>
      <w:lvlJc w:val="left"/>
      <w:pPr>
        <w:ind w:left="9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3D0E03"/>
    <w:multiLevelType w:val="multilevel"/>
    <w:tmpl w:val="CC66FE9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heme="minorHAnsi"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05046A"/>
    <w:multiLevelType w:val="hybridMultilevel"/>
    <w:tmpl w:val="28C2E06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7E35D77"/>
    <w:multiLevelType w:val="hybridMultilevel"/>
    <w:tmpl w:val="CC928286"/>
    <w:lvl w:ilvl="0" w:tplc="ABE85DFC">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760C74">
      <w:start w:val="1"/>
      <w:numFmt w:val="decimal"/>
      <w:lvlText w:val="%2."/>
      <w:lvlJc w:val="left"/>
      <w:pPr>
        <w:ind w:left="1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944539E">
      <w:start w:val="1"/>
      <w:numFmt w:val="lowerLetter"/>
      <w:lvlText w:val="%3."/>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68AC0822">
      <w:numFmt w:val="bullet"/>
      <w:lvlText w:val="•"/>
      <w:lvlJc w:val="left"/>
      <w:pPr>
        <w:ind w:left="2545" w:hanging="360"/>
      </w:pPr>
      <w:rPr>
        <w:rFonts w:hint="default"/>
        <w:lang w:val="en-US" w:eastAsia="en-US" w:bidi="ar-SA"/>
      </w:rPr>
    </w:lvl>
    <w:lvl w:ilvl="4" w:tplc="6BD419EA">
      <w:numFmt w:val="bullet"/>
      <w:lvlText w:val="•"/>
      <w:lvlJc w:val="left"/>
      <w:pPr>
        <w:ind w:left="3550" w:hanging="360"/>
      </w:pPr>
      <w:rPr>
        <w:rFonts w:hint="default"/>
        <w:lang w:val="en-US" w:eastAsia="en-US" w:bidi="ar-SA"/>
      </w:rPr>
    </w:lvl>
    <w:lvl w:ilvl="5" w:tplc="9018727C">
      <w:numFmt w:val="bullet"/>
      <w:lvlText w:val="•"/>
      <w:lvlJc w:val="left"/>
      <w:pPr>
        <w:ind w:left="4555" w:hanging="360"/>
      </w:pPr>
      <w:rPr>
        <w:rFonts w:hint="default"/>
        <w:lang w:val="en-US" w:eastAsia="en-US" w:bidi="ar-SA"/>
      </w:rPr>
    </w:lvl>
    <w:lvl w:ilvl="6" w:tplc="91D045DC">
      <w:numFmt w:val="bullet"/>
      <w:lvlText w:val="•"/>
      <w:lvlJc w:val="left"/>
      <w:pPr>
        <w:ind w:left="5560" w:hanging="360"/>
      </w:pPr>
      <w:rPr>
        <w:rFonts w:hint="default"/>
        <w:lang w:val="en-US" w:eastAsia="en-US" w:bidi="ar-SA"/>
      </w:rPr>
    </w:lvl>
    <w:lvl w:ilvl="7" w:tplc="592AFC2A">
      <w:numFmt w:val="bullet"/>
      <w:lvlText w:val="•"/>
      <w:lvlJc w:val="left"/>
      <w:pPr>
        <w:ind w:left="6565" w:hanging="360"/>
      </w:pPr>
      <w:rPr>
        <w:rFonts w:hint="default"/>
        <w:lang w:val="en-US" w:eastAsia="en-US" w:bidi="ar-SA"/>
      </w:rPr>
    </w:lvl>
    <w:lvl w:ilvl="8" w:tplc="738C25D0">
      <w:numFmt w:val="bullet"/>
      <w:lvlText w:val="•"/>
      <w:lvlJc w:val="left"/>
      <w:pPr>
        <w:ind w:left="7570" w:hanging="360"/>
      </w:pPr>
      <w:rPr>
        <w:rFonts w:hint="default"/>
        <w:lang w:val="en-US" w:eastAsia="en-US" w:bidi="ar-SA"/>
      </w:rPr>
    </w:lvl>
  </w:abstractNum>
  <w:abstractNum w:abstractNumId="8" w15:restartNumberingAfterBreak="0">
    <w:nsid w:val="28515EEF"/>
    <w:multiLevelType w:val="hybridMultilevel"/>
    <w:tmpl w:val="865E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D0C2C"/>
    <w:multiLevelType w:val="multilevel"/>
    <w:tmpl w:val="5CEADD0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84696B"/>
    <w:multiLevelType w:val="hybridMultilevel"/>
    <w:tmpl w:val="D2161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DE4881"/>
    <w:multiLevelType w:val="hybridMultilevel"/>
    <w:tmpl w:val="8F74FEA8"/>
    <w:lvl w:ilvl="0" w:tplc="27728B0A">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82266960">
      <w:start w:val="1"/>
      <w:numFmt w:val="decimal"/>
      <w:lvlText w:val="%2."/>
      <w:lvlJc w:val="left"/>
      <w:pPr>
        <w:ind w:left="154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0A1E7CF6">
      <w:start w:val="1"/>
      <w:numFmt w:val="lowerRoman"/>
      <w:lvlText w:val="%3."/>
      <w:lvlJc w:val="left"/>
      <w:pPr>
        <w:ind w:left="22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5F68B3A0">
      <w:numFmt w:val="bullet"/>
      <w:lvlText w:val="•"/>
      <w:lvlJc w:val="left"/>
      <w:pPr>
        <w:ind w:left="3175" w:hanging="488"/>
      </w:pPr>
      <w:rPr>
        <w:rFonts w:hint="default"/>
        <w:lang w:val="en-US" w:eastAsia="en-US" w:bidi="ar-SA"/>
      </w:rPr>
    </w:lvl>
    <w:lvl w:ilvl="4" w:tplc="916EC878">
      <w:numFmt w:val="bullet"/>
      <w:lvlText w:val="•"/>
      <w:lvlJc w:val="left"/>
      <w:pPr>
        <w:ind w:left="4090" w:hanging="488"/>
      </w:pPr>
      <w:rPr>
        <w:rFonts w:hint="default"/>
        <w:lang w:val="en-US" w:eastAsia="en-US" w:bidi="ar-SA"/>
      </w:rPr>
    </w:lvl>
    <w:lvl w:ilvl="5" w:tplc="284EB884">
      <w:numFmt w:val="bullet"/>
      <w:lvlText w:val="•"/>
      <w:lvlJc w:val="left"/>
      <w:pPr>
        <w:ind w:left="5005" w:hanging="488"/>
      </w:pPr>
      <w:rPr>
        <w:rFonts w:hint="default"/>
        <w:lang w:val="en-US" w:eastAsia="en-US" w:bidi="ar-SA"/>
      </w:rPr>
    </w:lvl>
    <w:lvl w:ilvl="6" w:tplc="17C40342">
      <w:numFmt w:val="bullet"/>
      <w:lvlText w:val="•"/>
      <w:lvlJc w:val="left"/>
      <w:pPr>
        <w:ind w:left="5920" w:hanging="488"/>
      </w:pPr>
      <w:rPr>
        <w:rFonts w:hint="default"/>
        <w:lang w:val="en-US" w:eastAsia="en-US" w:bidi="ar-SA"/>
      </w:rPr>
    </w:lvl>
    <w:lvl w:ilvl="7" w:tplc="54BC49D4">
      <w:numFmt w:val="bullet"/>
      <w:lvlText w:val="•"/>
      <w:lvlJc w:val="left"/>
      <w:pPr>
        <w:ind w:left="6835" w:hanging="488"/>
      </w:pPr>
      <w:rPr>
        <w:rFonts w:hint="default"/>
        <w:lang w:val="en-US" w:eastAsia="en-US" w:bidi="ar-SA"/>
      </w:rPr>
    </w:lvl>
    <w:lvl w:ilvl="8" w:tplc="97C84D80">
      <w:numFmt w:val="bullet"/>
      <w:lvlText w:val="•"/>
      <w:lvlJc w:val="left"/>
      <w:pPr>
        <w:ind w:left="7750" w:hanging="488"/>
      </w:pPr>
      <w:rPr>
        <w:rFonts w:hint="default"/>
        <w:lang w:val="en-US" w:eastAsia="en-US" w:bidi="ar-SA"/>
      </w:rPr>
    </w:lvl>
  </w:abstractNum>
  <w:abstractNum w:abstractNumId="12" w15:restartNumberingAfterBreak="0">
    <w:nsid w:val="366E693A"/>
    <w:multiLevelType w:val="hybridMultilevel"/>
    <w:tmpl w:val="28C67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A587A"/>
    <w:multiLevelType w:val="hybridMultilevel"/>
    <w:tmpl w:val="FB7A1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34227"/>
    <w:multiLevelType w:val="hybridMultilevel"/>
    <w:tmpl w:val="06F68042"/>
    <w:lvl w:ilvl="0" w:tplc="DD6E6FEC">
      <w:start w:val="1"/>
      <w:numFmt w:val="lowerLetter"/>
      <w:lvlText w:val="(%1)"/>
      <w:lvlJc w:val="left"/>
      <w:pPr>
        <w:ind w:left="1145"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37A62CD0">
      <w:start w:val="1"/>
      <w:numFmt w:val="upperLetter"/>
      <w:lvlText w:val="%2."/>
      <w:lvlJc w:val="left"/>
      <w:pPr>
        <w:ind w:left="1180" w:hanging="360"/>
      </w:pPr>
      <w:rPr>
        <w:rFonts w:ascii="Times New Roman" w:eastAsia="Times New Roman" w:hAnsi="Times New Roman" w:cs="Times New Roman" w:hint="default"/>
        <w:b/>
        <w:bCs/>
        <w:i w:val="0"/>
        <w:iCs w:val="0"/>
        <w:spacing w:val="-1"/>
        <w:w w:val="100"/>
        <w:sz w:val="24"/>
        <w:szCs w:val="24"/>
        <w:lang w:val="en-US" w:eastAsia="en-US" w:bidi="ar-SA"/>
      </w:rPr>
    </w:lvl>
    <w:lvl w:ilvl="2" w:tplc="9B16491E">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57BE652E">
      <w:numFmt w:val="bullet"/>
      <w:lvlText w:val=""/>
      <w:lvlJc w:val="left"/>
      <w:pPr>
        <w:ind w:left="2261" w:hanging="361"/>
      </w:pPr>
      <w:rPr>
        <w:rFonts w:ascii="Wingdings" w:eastAsia="Wingdings" w:hAnsi="Wingdings" w:cs="Wingdings" w:hint="default"/>
        <w:b w:val="0"/>
        <w:bCs w:val="0"/>
        <w:i w:val="0"/>
        <w:iCs w:val="0"/>
        <w:spacing w:val="0"/>
        <w:w w:val="100"/>
        <w:sz w:val="24"/>
        <w:szCs w:val="24"/>
        <w:lang w:val="en-US" w:eastAsia="en-US" w:bidi="ar-SA"/>
      </w:rPr>
    </w:lvl>
    <w:lvl w:ilvl="4" w:tplc="234675EE">
      <w:numFmt w:val="bullet"/>
      <w:lvlText w:val="•"/>
      <w:lvlJc w:val="left"/>
      <w:pPr>
        <w:ind w:left="3305" w:hanging="361"/>
      </w:pPr>
      <w:rPr>
        <w:rFonts w:hint="default"/>
        <w:lang w:val="en-US" w:eastAsia="en-US" w:bidi="ar-SA"/>
      </w:rPr>
    </w:lvl>
    <w:lvl w:ilvl="5" w:tplc="8EBC3182">
      <w:numFmt w:val="bullet"/>
      <w:lvlText w:val="•"/>
      <w:lvlJc w:val="left"/>
      <w:pPr>
        <w:ind w:left="4351" w:hanging="361"/>
      </w:pPr>
      <w:rPr>
        <w:rFonts w:hint="default"/>
        <w:lang w:val="en-US" w:eastAsia="en-US" w:bidi="ar-SA"/>
      </w:rPr>
    </w:lvl>
    <w:lvl w:ilvl="6" w:tplc="D47C573C">
      <w:numFmt w:val="bullet"/>
      <w:lvlText w:val="•"/>
      <w:lvlJc w:val="left"/>
      <w:pPr>
        <w:ind w:left="5397" w:hanging="361"/>
      </w:pPr>
      <w:rPr>
        <w:rFonts w:hint="default"/>
        <w:lang w:val="en-US" w:eastAsia="en-US" w:bidi="ar-SA"/>
      </w:rPr>
    </w:lvl>
    <w:lvl w:ilvl="7" w:tplc="F72E4686">
      <w:numFmt w:val="bullet"/>
      <w:lvlText w:val="•"/>
      <w:lvlJc w:val="left"/>
      <w:pPr>
        <w:ind w:left="6442" w:hanging="361"/>
      </w:pPr>
      <w:rPr>
        <w:rFonts w:hint="default"/>
        <w:lang w:val="en-US" w:eastAsia="en-US" w:bidi="ar-SA"/>
      </w:rPr>
    </w:lvl>
    <w:lvl w:ilvl="8" w:tplc="F9A27F7E">
      <w:numFmt w:val="bullet"/>
      <w:lvlText w:val="•"/>
      <w:lvlJc w:val="left"/>
      <w:pPr>
        <w:ind w:left="7488" w:hanging="361"/>
      </w:pPr>
      <w:rPr>
        <w:rFonts w:hint="default"/>
        <w:lang w:val="en-US" w:eastAsia="en-US" w:bidi="ar-SA"/>
      </w:rPr>
    </w:lvl>
  </w:abstractNum>
  <w:abstractNum w:abstractNumId="15" w15:restartNumberingAfterBreak="0">
    <w:nsid w:val="48B63795"/>
    <w:multiLevelType w:val="hybridMultilevel"/>
    <w:tmpl w:val="F9FE3742"/>
    <w:lvl w:ilvl="0" w:tplc="5E7642E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3FA889E">
      <w:numFmt w:val="bullet"/>
      <w:lvlText w:val="•"/>
      <w:lvlJc w:val="left"/>
      <w:pPr>
        <w:ind w:left="1696" w:hanging="360"/>
      </w:pPr>
      <w:rPr>
        <w:rFonts w:hint="default"/>
        <w:lang w:val="en-US" w:eastAsia="en-US" w:bidi="ar-SA"/>
      </w:rPr>
    </w:lvl>
    <w:lvl w:ilvl="2" w:tplc="A04CFDD8">
      <w:numFmt w:val="bullet"/>
      <w:lvlText w:val="•"/>
      <w:lvlJc w:val="left"/>
      <w:pPr>
        <w:ind w:left="2572" w:hanging="360"/>
      </w:pPr>
      <w:rPr>
        <w:rFonts w:hint="default"/>
        <w:lang w:val="en-US" w:eastAsia="en-US" w:bidi="ar-SA"/>
      </w:rPr>
    </w:lvl>
    <w:lvl w:ilvl="3" w:tplc="FA60DFF8">
      <w:numFmt w:val="bullet"/>
      <w:lvlText w:val="•"/>
      <w:lvlJc w:val="left"/>
      <w:pPr>
        <w:ind w:left="3448" w:hanging="360"/>
      </w:pPr>
      <w:rPr>
        <w:rFonts w:hint="default"/>
        <w:lang w:val="en-US" w:eastAsia="en-US" w:bidi="ar-SA"/>
      </w:rPr>
    </w:lvl>
    <w:lvl w:ilvl="4" w:tplc="D2E649C6">
      <w:numFmt w:val="bullet"/>
      <w:lvlText w:val="•"/>
      <w:lvlJc w:val="left"/>
      <w:pPr>
        <w:ind w:left="4324" w:hanging="360"/>
      </w:pPr>
      <w:rPr>
        <w:rFonts w:hint="default"/>
        <w:lang w:val="en-US" w:eastAsia="en-US" w:bidi="ar-SA"/>
      </w:rPr>
    </w:lvl>
    <w:lvl w:ilvl="5" w:tplc="9F669AFE">
      <w:numFmt w:val="bullet"/>
      <w:lvlText w:val="•"/>
      <w:lvlJc w:val="left"/>
      <w:pPr>
        <w:ind w:left="5200" w:hanging="360"/>
      </w:pPr>
      <w:rPr>
        <w:rFonts w:hint="default"/>
        <w:lang w:val="en-US" w:eastAsia="en-US" w:bidi="ar-SA"/>
      </w:rPr>
    </w:lvl>
    <w:lvl w:ilvl="6" w:tplc="7FF69344">
      <w:numFmt w:val="bullet"/>
      <w:lvlText w:val="•"/>
      <w:lvlJc w:val="left"/>
      <w:pPr>
        <w:ind w:left="6076" w:hanging="360"/>
      </w:pPr>
      <w:rPr>
        <w:rFonts w:hint="default"/>
        <w:lang w:val="en-US" w:eastAsia="en-US" w:bidi="ar-SA"/>
      </w:rPr>
    </w:lvl>
    <w:lvl w:ilvl="7" w:tplc="35C42EAA">
      <w:numFmt w:val="bullet"/>
      <w:lvlText w:val="•"/>
      <w:lvlJc w:val="left"/>
      <w:pPr>
        <w:ind w:left="6952" w:hanging="360"/>
      </w:pPr>
      <w:rPr>
        <w:rFonts w:hint="default"/>
        <w:lang w:val="en-US" w:eastAsia="en-US" w:bidi="ar-SA"/>
      </w:rPr>
    </w:lvl>
    <w:lvl w:ilvl="8" w:tplc="9A0EAF02">
      <w:numFmt w:val="bullet"/>
      <w:lvlText w:val="•"/>
      <w:lvlJc w:val="left"/>
      <w:pPr>
        <w:ind w:left="7828" w:hanging="360"/>
      </w:pPr>
      <w:rPr>
        <w:rFonts w:hint="default"/>
        <w:lang w:val="en-US" w:eastAsia="en-US" w:bidi="ar-SA"/>
      </w:rPr>
    </w:lvl>
  </w:abstractNum>
  <w:abstractNum w:abstractNumId="16" w15:restartNumberingAfterBreak="0">
    <w:nsid w:val="4D6141B5"/>
    <w:multiLevelType w:val="hybridMultilevel"/>
    <w:tmpl w:val="1AEC1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75725"/>
    <w:multiLevelType w:val="hybridMultilevel"/>
    <w:tmpl w:val="61C0A1C4"/>
    <w:lvl w:ilvl="0" w:tplc="394C72B2">
      <w:start w:val="1"/>
      <w:numFmt w:val="lowerLetter"/>
      <w:lvlText w:val="(%1)"/>
      <w:lvlJc w:val="left"/>
      <w:pPr>
        <w:ind w:left="1145"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87A67FAC">
      <w:start w:val="1"/>
      <w:numFmt w:val="upperLetter"/>
      <w:lvlText w:val="%2."/>
      <w:lvlJc w:val="left"/>
      <w:pPr>
        <w:ind w:left="1180" w:hanging="360"/>
      </w:pPr>
      <w:rPr>
        <w:rFonts w:ascii="Times New Roman" w:eastAsia="Times New Roman" w:hAnsi="Times New Roman" w:cs="Times New Roman" w:hint="default"/>
        <w:b/>
        <w:bCs/>
        <w:i w:val="0"/>
        <w:iCs w:val="0"/>
        <w:spacing w:val="-1"/>
        <w:w w:val="100"/>
        <w:sz w:val="24"/>
        <w:szCs w:val="24"/>
        <w:lang w:val="en-US" w:eastAsia="en-US" w:bidi="ar-SA"/>
      </w:rPr>
    </w:lvl>
    <w:lvl w:ilvl="2" w:tplc="52A4F204">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4858AB64">
      <w:numFmt w:val="bullet"/>
      <w:lvlText w:val=""/>
      <w:lvlJc w:val="left"/>
      <w:pPr>
        <w:ind w:left="2261" w:hanging="361"/>
      </w:pPr>
      <w:rPr>
        <w:rFonts w:ascii="Wingdings" w:eastAsia="Wingdings" w:hAnsi="Wingdings" w:cs="Wingdings" w:hint="default"/>
        <w:b w:val="0"/>
        <w:bCs w:val="0"/>
        <w:i w:val="0"/>
        <w:iCs w:val="0"/>
        <w:spacing w:val="0"/>
        <w:w w:val="100"/>
        <w:sz w:val="24"/>
        <w:szCs w:val="24"/>
        <w:lang w:val="en-US" w:eastAsia="en-US" w:bidi="ar-SA"/>
      </w:rPr>
    </w:lvl>
    <w:lvl w:ilvl="4" w:tplc="BFACD08A">
      <w:numFmt w:val="bullet"/>
      <w:lvlText w:val="•"/>
      <w:lvlJc w:val="left"/>
      <w:pPr>
        <w:ind w:left="3305" w:hanging="361"/>
      </w:pPr>
      <w:rPr>
        <w:rFonts w:hint="default"/>
        <w:lang w:val="en-US" w:eastAsia="en-US" w:bidi="ar-SA"/>
      </w:rPr>
    </w:lvl>
    <w:lvl w:ilvl="5" w:tplc="CE86652A">
      <w:numFmt w:val="bullet"/>
      <w:lvlText w:val="•"/>
      <w:lvlJc w:val="left"/>
      <w:pPr>
        <w:ind w:left="4351" w:hanging="361"/>
      </w:pPr>
      <w:rPr>
        <w:rFonts w:hint="default"/>
        <w:lang w:val="en-US" w:eastAsia="en-US" w:bidi="ar-SA"/>
      </w:rPr>
    </w:lvl>
    <w:lvl w:ilvl="6" w:tplc="88685D52">
      <w:numFmt w:val="bullet"/>
      <w:lvlText w:val="•"/>
      <w:lvlJc w:val="left"/>
      <w:pPr>
        <w:ind w:left="5397" w:hanging="361"/>
      </w:pPr>
      <w:rPr>
        <w:rFonts w:hint="default"/>
        <w:lang w:val="en-US" w:eastAsia="en-US" w:bidi="ar-SA"/>
      </w:rPr>
    </w:lvl>
    <w:lvl w:ilvl="7" w:tplc="7E12FA60">
      <w:numFmt w:val="bullet"/>
      <w:lvlText w:val="•"/>
      <w:lvlJc w:val="left"/>
      <w:pPr>
        <w:ind w:left="6442" w:hanging="361"/>
      </w:pPr>
      <w:rPr>
        <w:rFonts w:hint="default"/>
        <w:lang w:val="en-US" w:eastAsia="en-US" w:bidi="ar-SA"/>
      </w:rPr>
    </w:lvl>
    <w:lvl w:ilvl="8" w:tplc="FF562DA2">
      <w:numFmt w:val="bullet"/>
      <w:lvlText w:val="•"/>
      <w:lvlJc w:val="left"/>
      <w:pPr>
        <w:ind w:left="7488" w:hanging="361"/>
      </w:pPr>
      <w:rPr>
        <w:rFonts w:hint="default"/>
        <w:lang w:val="en-US" w:eastAsia="en-US" w:bidi="ar-SA"/>
      </w:rPr>
    </w:lvl>
  </w:abstractNum>
  <w:abstractNum w:abstractNumId="18" w15:restartNumberingAfterBreak="0">
    <w:nsid w:val="4E2C4447"/>
    <w:multiLevelType w:val="hybridMultilevel"/>
    <w:tmpl w:val="14D6CD9A"/>
    <w:lvl w:ilvl="0" w:tplc="197E5098">
      <w:start w:val="1"/>
      <w:numFmt w:val="decimal"/>
      <w:lvlText w:val="%1."/>
      <w:lvlJc w:val="left"/>
      <w:pPr>
        <w:ind w:left="1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64736E">
      <w:start w:val="1"/>
      <w:numFmt w:val="lowerLetter"/>
      <w:lvlText w:val="%2."/>
      <w:lvlJc w:val="left"/>
      <w:pPr>
        <w:ind w:left="2261"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2" w:tplc="D898DDB4">
      <w:numFmt w:val="bullet"/>
      <w:lvlText w:val="•"/>
      <w:lvlJc w:val="left"/>
      <w:pPr>
        <w:ind w:left="3073" w:hanging="361"/>
      </w:pPr>
      <w:rPr>
        <w:rFonts w:hint="default"/>
        <w:lang w:val="en-US" w:eastAsia="en-US" w:bidi="ar-SA"/>
      </w:rPr>
    </w:lvl>
    <w:lvl w:ilvl="3" w:tplc="E556DB6C">
      <w:numFmt w:val="bullet"/>
      <w:lvlText w:val="•"/>
      <w:lvlJc w:val="left"/>
      <w:pPr>
        <w:ind w:left="3886" w:hanging="361"/>
      </w:pPr>
      <w:rPr>
        <w:rFonts w:hint="default"/>
        <w:lang w:val="en-US" w:eastAsia="en-US" w:bidi="ar-SA"/>
      </w:rPr>
    </w:lvl>
    <w:lvl w:ilvl="4" w:tplc="43906274">
      <w:numFmt w:val="bullet"/>
      <w:lvlText w:val="•"/>
      <w:lvlJc w:val="left"/>
      <w:pPr>
        <w:ind w:left="4700" w:hanging="361"/>
      </w:pPr>
      <w:rPr>
        <w:rFonts w:hint="default"/>
        <w:lang w:val="en-US" w:eastAsia="en-US" w:bidi="ar-SA"/>
      </w:rPr>
    </w:lvl>
    <w:lvl w:ilvl="5" w:tplc="8536CBA0">
      <w:numFmt w:val="bullet"/>
      <w:lvlText w:val="•"/>
      <w:lvlJc w:val="left"/>
      <w:pPr>
        <w:ind w:left="5513" w:hanging="361"/>
      </w:pPr>
      <w:rPr>
        <w:rFonts w:hint="default"/>
        <w:lang w:val="en-US" w:eastAsia="en-US" w:bidi="ar-SA"/>
      </w:rPr>
    </w:lvl>
    <w:lvl w:ilvl="6" w:tplc="34D6542E">
      <w:numFmt w:val="bullet"/>
      <w:lvlText w:val="•"/>
      <w:lvlJc w:val="left"/>
      <w:pPr>
        <w:ind w:left="6326" w:hanging="361"/>
      </w:pPr>
      <w:rPr>
        <w:rFonts w:hint="default"/>
        <w:lang w:val="en-US" w:eastAsia="en-US" w:bidi="ar-SA"/>
      </w:rPr>
    </w:lvl>
    <w:lvl w:ilvl="7" w:tplc="FBCC6700">
      <w:numFmt w:val="bullet"/>
      <w:lvlText w:val="•"/>
      <w:lvlJc w:val="left"/>
      <w:pPr>
        <w:ind w:left="7140" w:hanging="361"/>
      </w:pPr>
      <w:rPr>
        <w:rFonts w:hint="default"/>
        <w:lang w:val="en-US" w:eastAsia="en-US" w:bidi="ar-SA"/>
      </w:rPr>
    </w:lvl>
    <w:lvl w:ilvl="8" w:tplc="FB602CE2">
      <w:numFmt w:val="bullet"/>
      <w:lvlText w:val="•"/>
      <w:lvlJc w:val="left"/>
      <w:pPr>
        <w:ind w:left="7953" w:hanging="361"/>
      </w:pPr>
      <w:rPr>
        <w:rFonts w:hint="default"/>
        <w:lang w:val="en-US" w:eastAsia="en-US" w:bidi="ar-SA"/>
      </w:rPr>
    </w:lvl>
  </w:abstractNum>
  <w:abstractNum w:abstractNumId="19" w15:restartNumberingAfterBreak="0">
    <w:nsid w:val="59460FEA"/>
    <w:multiLevelType w:val="hybridMultilevel"/>
    <w:tmpl w:val="8BFCA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0E56F5"/>
    <w:multiLevelType w:val="hybridMultilevel"/>
    <w:tmpl w:val="67EAED84"/>
    <w:lvl w:ilvl="0" w:tplc="8C4E3608">
      <w:start w:val="1"/>
      <w:numFmt w:val="upperRoman"/>
      <w:lvlText w:val="%1."/>
      <w:lvlJc w:val="left"/>
      <w:pPr>
        <w:ind w:left="1180" w:hanging="720"/>
      </w:pPr>
      <w:rPr>
        <w:rFonts w:ascii="Times New Roman" w:eastAsia="Times New Roman" w:hAnsi="Times New Roman" w:cs="Times New Roman" w:hint="default"/>
        <w:b/>
        <w:bCs/>
        <w:i w:val="0"/>
        <w:iCs w:val="0"/>
        <w:spacing w:val="0"/>
        <w:w w:val="100"/>
        <w:sz w:val="24"/>
        <w:szCs w:val="24"/>
        <w:lang w:val="en-US" w:eastAsia="en-US" w:bidi="ar-SA"/>
      </w:rPr>
    </w:lvl>
    <w:lvl w:ilvl="1" w:tplc="4C14098C">
      <w:start w:val="1"/>
      <w:numFmt w:val="decimal"/>
      <w:lvlText w:val="%2."/>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ECAFBA0">
      <w:numFmt w:val="bullet"/>
      <w:lvlText w:val="•"/>
      <w:lvlJc w:val="left"/>
      <w:pPr>
        <w:ind w:left="2113" w:hanging="360"/>
      </w:pPr>
      <w:rPr>
        <w:rFonts w:hint="default"/>
        <w:lang w:val="en-US" w:eastAsia="en-US" w:bidi="ar-SA"/>
      </w:rPr>
    </w:lvl>
    <w:lvl w:ilvl="3" w:tplc="ACD88F9C">
      <w:numFmt w:val="bullet"/>
      <w:lvlText w:val="•"/>
      <w:lvlJc w:val="left"/>
      <w:pPr>
        <w:ind w:left="3046" w:hanging="360"/>
      </w:pPr>
      <w:rPr>
        <w:rFonts w:hint="default"/>
        <w:lang w:val="en-US" w:eastAsia="en-US" w:bidi="ar-SA"/>
      </w:rPr>
    </w:lvl>
    <w:lvl w:ilvl="4" w:tplc="B91C1AF0">
      <w:numFmt w:val="bullet"/>
      <w:lvlText w:val="•"/>
      <w:lvlJc w:val="left"/>
      <w:pPr>
        <w:ind w:left="3980" w:hanging="360"/>
      </w:pPr>
      <w:rPr>
        <w:rFonts w:hint="default"/>
        <w:lang w:val="en-US" w:eastAsia="en-US" w:bidi="ar-SA"/>
      </w:rPr>
    </w:lvl>
    <w:lvl w:ilvl="5" w:tplc="F4143EB0">
      <w:numFmt w:val="bullet"/>
      <w:lvlText w:val="•"/>
      <w:lvlJc w:val="left"/>
      <w:pPr>
        <w:ind w:left="4913" w:hanging="360"/>
      </w:pPr>
      <w:rPr>
        <w:rFonts w:hint="default"/>
        <w:lang w:val="en-US" w:eastAsia="en-US" w:bidi="ar-SA"/>
      </w:rPr>
    </w:lvl>
    <w:lvl w:ilvl="6" w:tplc="67545CEA">
      <w:numFmt w:val="bullet"/>
      <w:lvlText w:val="•"/>
      <w:lvlJc w:val="left"/>
      <w:pPr>
        <w:ind w:left="5846" w:hanging="360"/>
      </w:pPr>
      <w:rPr>
        <w:rFonts w:hint="default"/>
        <w:lang w:val="en-US" w:eastAsia="en-US" w:bidi="ar-SA"/>
      </w:rPr>
    </w:lvl>
    <w:lvl w:ilvl="7" w:tplc="F4D8A0B4">
      <w:numFmt w:val="bullet"/>
      <w:lvlText w:val="•"/>
      <w:lvlJc w:val="left"/>
      <w:pPr>
        <w:ind w:left="6780" w:hanging="360"/>
      </w:pPr>
      <w:rPr>
        <w:rFonts w:hint="default"/>
        <w:lang w:val="en-US" w:eastAsia="en-US" w:bidi="ar-SA"/>
      </w:rPr>
    </w:lvl>
    <w:lvl w:ilvl="8" w:tplc="9BE06180">
      <w:numFmt w:val="bullet"/>
      <w:lvlText w:val="•"/>
      <w:lvlJc w:val="left"/>
      <w:pPr>
        <w:ind w:left="7713" w:hanging="360"/>
      </w:pPr>
      <w:rPr>
        <w:rFonts w:hint="default"/>
        <w:lang w:val="en-US" w:eastAsia="en-US" w:bidi="ar-SA"/>
      </w:rPr>
    </w:lvl>
  </w:abstractNum>
  <w:abstractNum w:abstractNumId="21" w15:restartNumberingAfterBreak="0">
    <w:nsid w:val="678F2C11"/>
    <w:multiLevelType w:val="hybridMultilevel"/>
    <w:tmpl w:val="9CDC105C"/>
    <w:lvl w:ilvl="0" w:tplc="099E75DE">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82C4B66">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DB7E2064">
      <w:start w:val="1"/>
      <w:numFmt w:val="lowerRoman"/>
      <w:lvlText w:val="%3."/>
      <w:lvlJc w:val="left"/>
      <w:pPr>
        <w:ind w:left="2261"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16DAEE14">
      <w:numFmt w:val="bullet"/>
      <w:lvlText w:val="•"/>
      <w:lvlJc w:val="left"/>
      <w:pPr>
        <w:ind w:left="3175" w:hanging="308"/>
      </w:pPr>
      <w:rPr>
        <w:rFonts w:hint="default"/>
        <w:lang w:val="en-US" w:eastAsia="en-US" w:bidi="ar-SA"/>
      </w:rPr>
    </w:lvl>
    <w:lvl w:ilvl="4" w:tplc="32A40F6C">
      <w:numFmt w:val="bullet"/>
      <w:lvlText w:val="•"/>
      <w:lvlJc w:val="left"/>
      <w:pPr>
        <w:ind w:left="4090" w:hanging="308"/>
      </w:pPr>
      <w:rPr>
        <w:rFonts w:hint="default"/>
        <w:lang w:val="en-US" w:eastAsia="en-US" w:bidi="ar-SA"/>
      </w:rPr>
    </w:lvl>
    <w:lvl w:ilvl="5" w:tplc="1BDA0382">
      <w:numFmt w:val="bullet"/>
      <w:lvlText w:val="•"/>
      <w:lvlJc w:val="left"/>
      <w:pPr>
        <w:ind w:left="5005" w:hanging="308"/>
      </w:pPr>
      <w:rPr>
        <w:rFonts w:hint="default"/>
        <w:lang w:val="en-US" w:eastAsia="en-US" w:bidi="ar-SA"/>
      </w:rPr>
    </w:lvl>
    <w:lvl w:ilvl="6" w:tplc="E0720AF6">
      <w:numFmt w:val="bullet"/>
      <w:lvlText w:val="•"/>
      <w:lvlJc w:val="left"/>
      <w:pPr>
        <w:ind w:left="5920" w:hanging="308"/>
      </w:pPr>
      <w:rPr>
        <w:rFonts w:hint="default"/>
        <w:lang w:val="en-US" w:eastAsia="en-US" w:bidi="ar-SA"/>
      </w:rPr>
    </w:lvl>
    <w:lvl w:ilvl="7" w:tplc="EAA4406C">
      <w:numFmt w:val="bullet"/>
      <w:lvlText w:val="•"/>
      <w:lvlJc w:val="left"/>
      <w:pPr>
        <w:ind w:left="6835" w:hanging="308"/>
      </w:pPr>
      <w:rPr>
        <w:rFonts w:hint="default"/>
        <w:lang w:val="en-US" w:eastAsia="en-US" w:bidi="ar-SA"/>
      </w:rPr>
    </w:lvl>
    <w:lvl w:ilvl="8" w:tplc="D452EDF8">
      <w:numFmt w:val="bullet"/>
      <w:lvlText w:val="•"/>
      <w:lvlJc w:val="left"/>
      <w:pPr>
        <w:ind w:left="7750" w:hanging="308"/>
      </w:pPr>
      <w:rPr>
        <w:rFonts w:hint="default"/>
        <w:lang w:val="en-US" w:eastAsia="en-US" w:bidi="ar-SA"/>
      </w:rPr>
    </w:lvl>
  </w:abstractNum>
  <w:abstractNum w:abstractNumId="22" w15:restartNumberingAfterBreak="0">
    <w:nsid w:val="6ACE2DB7"/>
    <w:multiLevelType w:val="hybridMultilevel"/>
    <w:tmpl w:val="75BC3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B96FB4"/>
    <w:multiLevelType w:val="multilevel"/>
    <w:tmpl w:val="397248BA"/>
    <w:lvl w:ilvl="0">
      <w:start w:val="1"/>
      <w:numFmt w:val="decimal"/>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4053B21"/>
    <w:multiLevelType w:val="hybridMultilevel"/>
    <w:tmpl w:val="3168DD70"/>
    <w:lvl w:ilvl="0" w:tplc="CB80A36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4A76FC4C">
      <w:numFmt w:val="bullet"/>
      <w:lvlText w:val="•"/>
      <w:lvlJc w:val="left"/>
      <w:pPr>
        <w:ind w:left="1696" w:hanging="360"/>
      </w:pPr>
      <w:rPr>
        <w:rFonts w:hint="default"/>
        <w:lang w:val="en-US" w:eastAsia="en-US" w:bidi="ar-SA"/>
      </w:rPr>
    </w:lvl>
    <w:lvl w:ilvl="2" w:tplc="A996627A">
      <w:numFmt w:val="bullet"/>
      <w:lvlText w:val="•"/>
      <w:lvlJc w:val="left"/>
      <w:pPr>
        <w:ind w:left="2572" w:hanging="360"/>
      </w:pPr>
      <w:rPr>
        <w:rFonts w:hint="default"/>
        <w:lang w:val="en-US" w:eastAsia="en-US" w:bidi="ar-SA"/>
      </w:rPr>
    </w:lvl>
    <w:lvl w:ilvl="3" w:tplc="4EBCD4DE">
      <w:numFmt w:val="bullet"/>
      <w:lvlText w:val="•"/>
      <w:lvlJc w:val="left"/>
      <w:pPr>
        <w:ind w:left="3448" w:hanging="360"/>
      </w:pPr>
      <w:rPr>
        <w:rFonts w:hint="default"/>
        <w:lang w:val="en-US" w:eastAsia="en-US" w:bidi="ar-SA"/>
      </w:rPr>
    </w:lvl>
    <w:lvl w:ilvl="4" w:tplc="C9C418C2">
      <w:numFmt w:val="bullet"/>
      <w:lvlText w:val="•"/>
      <w:lvlJc w:val="left"/>
      <w:pPr>
        <w:ind w:left="4324" w:hanging="360"/>
      </w:pPr>
      <w:rPr>
        <w:rFonts w:hint="default"/>
        <w:lang w:val="en-US" w:eastAsia="en-US" w:bidi="ar-SA"/>
      </w:rPr>
    </w:lvl>
    <w:lvl w:ilvl="5" w:tplc="3162DD42">
      <w:numFmt w:val="bullet"/>
      <w:lvlText w:val="•"/>
      <w:lvlJc w:val="left"/>
      <w:pPr>
        <w:ind w:left="5200" w:hanging="360"/>
      </w:pPr>
      <w:rPr>
        <w:rFonts w:hint="default"/>
        <w:lang w:val="en-US" w:eastAsia="en-US" w:bidi="ar-SA"/>
      </w:rPr>
    </w:lvl>
    <w:lvl w:ilvl="6" w:tplc="AEDA706C">
      <w:numFmt w:val="bullet"/>
      <w:lvlText w:val="•"/>
      <w:lvlJc w:val="left"/>
      <w:pPr>
        <w:ind w:left="6076" w:hanging="360"/>
      </w:pPr>
      <w:rPr>
        <w:rFonts w:hint="default"/>
        <w:lang w:val="en-US" w:eastAsia="en-US" w:bidi="ar-SA"/>
      </w:rPr>
    </w:lvl>
    <w:lvl w:ilvl="7" w:tplc="3FDC5DDE">
      <w:numFmt w:val="bullet"/>
      <w:lvlText w:val="•"/>
      <w:lvlJc w:val="left"/>
      <w:pPr>
        <w:ind w:left="6952" w:hanging="360"/>
      </w:pPr>
      <w:rPr>
        <w:rFonts w:hint="default"/>
        <w:lang w:val="en-US" w:eastAsia="en-US" w:bidi="ar-SA"/>
      </w:rPr>
    </w:lvl>
    <w:lvl w:ilvl="8" w:tplc="63B6D368">
      <w:numFmt w:val="bullet"/>
      <w:lvlText w:val="•"/>
      <w:lvlJc w:val="left"/>
      <w:pPr>
        <w:ind w:left="7828" w:hanging="360"/>
      </w:pPr>
      <w:rPr>
        <w:rFonts w:hint="default"/>
        <w:lang w:val="en-US" w:eastAsia="en-US" w:bidi="ar-SA"/>
      </w:rPr>
    </w:lvl>
  </w:abstractNum>
  <w:num w:numId="1" w16cid:durableId="1387994244">
    <w:abstractNumId w:val="20"/>
  </w:num>
  <w:num w:numId="2" w16cid:durableId="643199024">
    <w:abstractNumId w:val="15"/>
  </w:num>
  <w:num w:numId="3" w16cid:durableId="1099908515">
    <w:abstractNumId w:val="21"/>
  </w:num>
  <w:num w:numId="4" w16cid:durableId="1512648726">
    <w:abstractNumId w:val="2"/>
  </w:num>
  <w:num w:numId="5" w16cid:durableId="261690829">
    <w:abstractNumId w:val="18"/>
  </w:num>
  <w:num w:numId="6" w16cid:durableId="538903310">
    <w:abstractNumId w:val="7"/>
  </w:num>
  <w:num w:numId="7" w16cid:durableId="2108233727">
    <w:abstractNumId w:val="24"/>
  </w:num>
  <w:num w:numId="8" w16cid:durableId="550730210">
    <w:abstractNumId w:val="14"/>
  </w:num>
  <w:num w:numId="9" w16cid:durableId="1946305006">
    <w:abstractNumId w:val="11"/>
  </w:num>
  <w:num w:numId="10" w16cid:durableId="1810702834">
    <w:abstractNumId w:val="22"/>
  </w:num>
  <w:num w:numId="11" w16cid:durableId="716010010">
    <w:abstractNumId w:val="8"/>
  </w:num>
  <w:num w:numId="12" w16cid:durableId="1095243852">
    <w:abstractNumId w:val="3"/>
  </w:num>
  <w:num w:numId="13" w16cid:durableId="535580928">
    <w:abstractNumId w:val="4"/>
  </w:num>
  <w:num w:numId="14" w16cid:durableId="1337461187">
    <w:abstractNumId w:val="6"/>
  </w:num>
  <w:num w:numId="15" w16cid:durableId="1802528809">
    <w:abstractNumId w:val="12"/>
  </w:num>
  <w:num w:numId="16" w16cid:durableId="1903323168">
    <w:abstractNumId w:val="23"/>
  </w:num>
  <w:num w:numId="17" w16cid:durableId="1678580037">
    <w:abstractNumId w:val="9"/>
  </w:num>
  <w:num w:numId="18" w16cid:durableId="294600831">
    <w:abstractNumId w:val="5"/>
  </w:num>
  <w:num w:numId="19" w16cid:durableId="980882926">
    <w:abstractNumId w:val="17"/>
  </w:num>
  <w:num w:numId="20" w16cid:durableId="1525634014">
    <w:abstractNumId w:val="1"/>
  </w:num>
  <w:num w:numId="21" w16cid:durableId="1611006183">
    <w:abstractNumId w:val="16"/>
  </w:num>
  <w:num w:numId="22" w16cid:durableId="616722064">
    <w:abstractNumId w:val="19"/>
  </w:num>
  <w:num w:numId="23" w16cid:durableId="1355572148">
    <w:abstractNumId w:val="10"/>
  </w:num>
  <w:num w:numId="24" w16cid:durableId="1990866660">
    <w:abstractNumId w:val="0"/>
  </w:num>
  <w:num w:numId="25" w16cid:durableId="20419769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Hemphill">
    <w15:presenceInfo w15:providerId="AD" w15:userId="S::Rachel.Hemphill@tdi.texas.gov::f8f7c554-e1cf-4a82-9715-dd2d8926413c"/>
  </w15:person>
  <w15:person w15:author="Geralyn Trujillo">
    <w15:presenceInfo w15:providerId="AD" w15:userId="S::trujillo@actuary.org::e4958b10-5b4e-4836-9e01-ed00d8c628c7"/>
  </w15:person>
  <w15:person w15:author="Geralyn Trujillo [2]">
    <w15:presenceInfo w15:providerId="None" w15:userId="Geralyn Trujil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8C"/>
    <w:rsid w:val="0001081F"/>
    <w:rsid w:val="000268BC"/>
    <w:rsid w:val="00033B7C"/>
    <w:rsid w:val="00045C26"/>
    <w:rsid w:val="00050A55"/>
    <w:rsid w:val="00073164"/>
    <w:rsid w:val="00074E12"/>
    <w:rsid w:val="000758F2"/>
    <w:rsid w:val="00077327"/>
    <w:rsid w:val="00082950"/>
    <w:rsid w:val="0009679D"/>
    <w:rsid w:val="000B18AD"/>
    <w:rsid w:val="000B63E7"/>
    <w:rsid w:val="000C616C"/>
    <w:rsid w:val="000F7C11"/>
    <w:rsid w:val="001033E8"/>
    <w:rsid w:val="00104C23"/>
    <w:rsid w:val="00111F61"/>
    <w:rsid w:val="00115FA3"/>
    <w:rsid w:val="00117F86"/>
    <w:rsid w:val="001315B5"/>
    <w:rsid w:val="00172E39"/>
    <w:rsid w:val="0017532B"/>
    <w:rsid w:val="0017581C"/>
    <w:rsid w:val="0017672A"/>
    <w:rsid w:val="0018321E"/>
    <w:rsid w:val="00185315"/>
    <w:rsid w:val="00185F0F"/>
    <w:rsid w:val="001A673A"/>
    <w:rsid w:val="001A6D53"/>
    <w:rsid w:val="001A7999"/>
    <w:rsid w:val="001B1105"/>
    <w:rsid w:val="001B23F9"/>
    <w:rsid w:val="001B42C8"/>
    <w:rsid w:val="001C19FF"/>
    <w:rsid w:val="001D3C9E"/>
    <w:rsid w:val="001F67C6"/>
    <w:rsid w:val="002146FF"/>
    <w:rsid w:val="00215211"/>
    <w:rsid w:val="00217B73"/>
    <w:rsid w:val="0022536D"/>
    <w:rsid w:val="002310ED"/>
    <w:rsid w:val="002431B3"/>
    <w:rsid w:val="0024337F"/>
    <w:rsid w:val="00245EDA"/>
    <w:rsid w:val="002539B5"/>
    <w:rsid w:val="00255DD6"/>
    <w:rsid w:val="00256652"/>
    <w:rsid w:val="00285135"/>
    <w:rsid w:val="002B36BC"/>
    <w:rsid w:val="002C6104"/>
    <w:rsid w:val="002E37E4"/>
    <w:rsid w:val="002F1802"/>
    <w:rsid w:val="002F4B92"/>
    <w:rsid w:val="00312E19"/>
    <w:rsid w:val="003152AF"/>
    <w:rsid w:val="00317C95"/>
    <w:rsid w:val="00344E91"/>
    <w:rsid w:val="00352E84"/>
    <w:rsid w:val="003638FB"/>
    <w:rsid w:val="0037379B"/>
    <w:rsid w:val="003745F4"/>
    <w:rsid w:val="00377161"/>
    <w:rsid w:val="00384033"/>
    <w:rsid w:val="00386609"/>
    <w:rsid w:val="0039424F"/>
    <w:rsid w:val="003B2EA2"/>
    <w:rsid w:val="003C367A"/>
    <w:rsid w:val="003C7CD3"/>
    <w:rsid w:val="003D19AC"/>
    <w:rsid w:val="003D4E81"/>
    <w:rsid w:val="003D54EC"/>
    <w:rsid w:val="003D5910"/>
    <w:rsid w:val="003F25C2"/>
    <w:rsid w:val="00407BF4"/>
    <w:rsid w:val="0041278D"/>
    <w:rsid w:val="00413616"/>
    <w:rsid w:val="0041400A"/>
    <w:rsid w:val="00443971"/>
    <w:rsid w:val="00465497"/>
    <w:rsid w:val="004726FA"/>
    <w:rsid w:val="0048049B"/>
    <w:rsid w:val="00490C7C"/>
    <w:rsid w:val="00491F26"/>
    <w:rsid w:val="004924C6"/>
    <w:rsid w:val="004B3837"/>
    <w:rsid w:val="004B7D31"/>
    <w:rsid w:val="004D26B2"/>
    <w:rsid w:val="004F00B8"/>
    <w:rsid w:val="0050068C"/>
    <w:rsid w:val="00502546"/>
    <w:rsid w:val="0051247A"/>
    <w:rsid w:val="005204F4"/>
    <w:rsid w:val="0053498E"/>
    <w:rsid w:val="005374F3"/>
    <w:rsid w:val="00543E86"/>
    <w:rsid w:val="00545BBF"/>
    <w:rsid w:val="00550D67"/>
    <w:rsid w:val="005644F8"/>
    <w:rsid w:val="0056593F"/>
    <w:rsid w:val="0056721C"/>
    <w:rsid w:val="005833D0"/>
    <w:rsid w:val="00586AEC"/>
    <w:rsid w:val="0059096F"/>
    <w:rsid w:val="00594D37"/>
    <w:rsid w:val="00597709"/>
    <w:rsid w:val="005A3B95"/>
    <w:rsid w:val="005A5AD8"/>
    <w:rsid w:val="005D2895"/>
    <w:rsid w:val="005D5C36"/>
    <w:rsid w:val="005D6F5D"/>
    <w:rsid w:val="0062696F"/>
    <w:rsid w:val="00640C43"/>
    <w:rsid w:val="00645F27"/>
    <w:rsid w:val="00645F51"/>
    <w:rsid w:val="0064785F"/>
    <w:rsid w:val="00651DF4"/>
    <w:rsid w:val="00656447"/>
    <w:rsid w:val="0066773E"/>
    <w:rsid w:val="00671108"/>
    <w:rsid w:val="006714F4"/>
    <w:rsid w:val="00676943"/>
    <w:rsid w:val="00681343"/>
    <w:rsid w:val="00681FC8"/>
    <w:rsid w:val="006A15F4"/>
    <w:rsid w:val="006A20A6"/>
    <w:rsid w:val="006B268B"/>
    <w:rsid w:val="006B26E3"/>
    <w:rsid w:val="006B6FFD"/>
    <w:rsid w:val="006C343B"/>
    <w:rsid w:val="006C4234"/>
    <w:rsid w:val="006E109D"/>
    <w:rsid w:val="006E35B1"/>
    <w:rsid w:val="00703123"/>
    <w:rsid w:val="00710461"/>
    <w:rsid w:val="00711637"/>
    <w:rsid w:val="00713C31"/>
    <w:rsid w:val="00721E5D"/>
    <w:rsid w:val="0073477D"/>
    <w:rsid w:val="0075024B"/>
    <w:rsid w:val="007658F3"/>
    <w:rsid w:val="00781E62"/>
    <w:rsid w:val="007A0AAE"/>
    <w:rsid w:val="007A2D76"/>
    <w:rsid w:val="007C2BC2"/>
    <w:rsid w:val="007E2A0B"/>
    <w:rsid w:val="00803EA3"/>
    <w:rsid w:val="00807E76"/>
    <w:rsid w:val="008200FF"/>
    <w:rsid w:val="00821554"/>
    <w:rsid w:val="008255BE"/>
    <w:rsid w:val="0084490C"/>
    <w:rsid w:val="00847A4B"/>
    <w:rsid w:val="008529BF"/>
    <w:rsid w:val="00855030"/>
    <w:rsid w:val="00871F6F"/>
    <w:rsid w:val="008751D7"/>
    <w:rsid w:val="00885FAB"/>
    <w:rsid w:val="008A1F89"/>
    <w:rsid w:val="008C275C"/>
    <w:rsid w:val="008D35C1"/>
    <w:rsid w:val="008D4E19"/>
    <w:rsid w:val="008E4396"/>
    <w:rsid w:val="008F3C04"/>
    <w:rsid w:val="008F3E5F"/>
    <w:rsid w:val="009156E8"/>
    <w:rsid w:val="00921492"/>
    <w:rsid w:val="00927BE4"/>
    <w:rsid w:val="00965F4D"/>
    <w:rsid w:val="00970366"/>
    <w:rsid w:val="00976E2F"/>
    <w:rsid w:val="00977EC7"/>
    <w:rsid w:val="009B26DE"/>
    <w:rsid w:val="009B422A"/>
    <w:rsid w:val="009C147E"/>
    <w:rsid w:val="009C3F58"/>
    <w:rsid w:val="009D1EE5"/>
    <w:rsid w:val="009D42AB"/>
    <w:rsid w:val="00A06513"/>
    <w:rsid w:val="00A121FC"/>
    <w:rsid w:val="00A23E62"/>
    <w:rsid w:val="00A32729"/>
    <w:rsid w:val="00A44194"/>
    <w:rsid w:val="00A531A9"/>
    <w:rsid w:val="00A805D0"/>
    <w:rsid w:val="00A85603"/>
    <w:rsid w:val="00A9566C"/>
    <w:rsid w:val="00AA286E"/>
    <w:rsid w:val="00AA61DB"/>
    <w:rsid w:val="00AD2F3B"/>
    <w:rsid w:val="00AE3259"/>
    <w:rsid w:val="00AE7F6A"/>
    <w:rsid w:val="00B03970"/>
    <w:rsid w:val="00B07405"/>
    <w:rsid w:val="00B13DA8"/>
    <w:rsid w:val="00B27208"/>
    <w:rsid w:val="00B31C23"/>
    <w:rsid w:val="00B34D09"/>
    <w:rsid w:val="00B45746"/>
    <w:rsid w:val="00B465DD"/>
    <w:rsid w:val="00B509F5"/>
    <w:rsid w:val="00B52497"/>
    <w:rsid w:val="00B673E9"/>
    <w:rsid w:val="00B74903"/>
    <w:rsid w:val="00B74E6A"/>
    <w:rsid w:val="00B756AD"/>
    <w:rsid w:val="00B75DC6"/>
    <w:rsid w:val="00B80DCF"/>
    <w:rsid w:val="00B87D90"/>
    <w:rsid w:val="00B9073E"/>
    <w:rsid w:val="00BA2B12"/>
    <w:rsid w:val="00BB79C7"/>
    <w:rsid w:val="00BC6579"/>
    <w:rsid w:val="00C124DE"/>
    <w:rsid w:val="00C1556F"/>
    <w:rsid w:val="00C16173"/>
    <w:rsid w:val="00C16CBF"/>
    <w:rsid w:val="00C70D8F"/>
    <w:rsid w:val="00C81A8F"/>
    <w:rsid w:val="00C90D38"/>
    <w:rsid w:val="00CA4A8C"/>
    <w:rsid w:val="00CB7793"/>
    <w:rsid w:val="00CC6609"/>
    <w:rsid w:val="00D05C9E"/>
    <w:rsid w:val="00D07167"/>
    <w:rsid w:val="00D1403C"/>
    <w:rsid w:val="00D306D2"/>
    <w:rsid w:val="00D42C90"/>
    <w:rsid w:val="00D57FC2"/>
    <w:rsid w:val="00D634FC"/>
    <w:rsid w:val="00D82E46"/>
    <w:rsid w:val="00D94807"/>
    <w:rsid w:val="00D952C9"/>
    <w:rsid w:val="00DA6614"/>
    <w:rsid w:val="00E04857"/>
    <w:rsid w:val="00E15146"/>
    <w:rsid w:val="00E31E65"/>
    <w:rsid w:val="00E36B76"/>
    <w:rsid w:val="00E441F2"/>
    <w:rsid w:val="00E55BAE"/>
    <w:rsid w:val="00E56D29"/>
    <w:rsid w:val="00E73F1C"/>
    <w:rsid w:val="00E85BF2"/>
    <w:rsid w:val="00E933F4"/>
    <w:rsid w:val="00EA2F33"/>
    <w:rsid w:val="00EA429C"/>
    <w:rsid w:val="00EB6E78"/>
    <w:rsid w:val="00EB7A61"/>
    <w:rsid w:val="00EE7A6B"/>
    <w:rsid w:val="00EF538F"/>
    <w:rsid w:val="00EF791F"/>
    <w:rsid w:val="00EF7D76"/>
    <w:rsid w:val="00F0608D"/>
    <w:rsid w:val="00F354DE"/>
    <w:rsid w:val="00F44973"/>
    <w:rsid w:val="00F53D8E"/>
    <w:rsid w:val="00F623B1"/>
    <w:rsid w:val="00F62DC0"/>
    <w:rsid w:val="00F74DD8"/>
    <w:rsid w:val="00F7604F"/>
    <w:rsid w:val="00F972E0"/>
    <w:rsid w:val="00FB1B20"/>
    <w:rsid w:val="00FC1915"/>
    <w:rsid w:val="00FC4380"/>
    <w:rsid w:val="00FC7FB5"/>
    <w:rsid w:val="00FD51F9"/>
    <w:rsid w:val="00FF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91F38"/>
  <w15:docId w15:val="{3866F61D-9841-4416-BD7E-20A52A50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3EA3"/>
    <w:pPr>
      <w:widowControl/>
      <w:tabs>
        <w:tab w:val="center" w:pos="4680"/>
        <w:tab w:val="right" w:pos="9360"/>
      </w:tabs>
      <w:autoSpaceDE/>
      <w:autoSpaceDN/>
    </w:pPr>
    <w:rPr>
      <w:rFonts w:ascii="Calibri" w:eastAsia="Calibri" w:hAnsi="Calibri"/>
      <w:kern w:val="2"/>
      <w14:ligatures w14:val="standardContextual"/>
    </w:rPr>
  </w:style>
  <w:style w:type="character" w:customStyle="1" w:styleId="HeaderChar">
    <w:name w:val="Header Char"/>
    <w:basedOn w:val="DefaultParagraphFont"/>
    <w:link w:val="Header"/>
    <w:uiPriority w:val="99"/>
    <w:rsid w:val="00803EA3"/>
    <w:rPr>
      <w:rFonts w:ascii="Calibri" w:eastAsia="Calibri" w:hAnsi="Calibri" w:cs="Times New Roman"/>
      <w:kern w:val="2"/>
      <w14:ligatures w14:val="standardContextual"/>
    </w:rPr>
  </w:style>
  <w:style w:type="paragraph" w:styleId="Footer">
    <w:name w:val="footer"/>
    <w:basedOn w:val="Normal"/>
    <w:link w:val="FooterChar"/>
    <w:uiPriority w:val="99"/>
    <w:unhideWhenUsed/>
    <w:rsid w:val="00803EA3"/>
    <w:pPr>
      <w:widowControl/>
      <w:tabs>
        <w:tab w:val="center" w:pos="4680"/>
        <w:tab w:val="right" w:pos="9360"/>
      </w:tabs>
      <w:autoSpaceDE/>
      <w:autoSpaceDN/>
    </w:pPr>
    <w:rPr>
      <w:rFonts w:ascii="Calibri" w:eastAsia="Calibri" w:hAnsi="Calibri"/>
      <w:kern w:val="2"/>
      <w14:ligatures w14:val="standardContextual"/>
    </w:rPr>
  </w:style>
  <w:style w:type="character" w:customStyle="1" w:styleId="FooterChar">
    <w:name w:val="Footer Char"/>
    <w:basedOn w:val="DefaultParagraphFont"/>
    <w:link w:val="Footer"/>
    <w:uiPriority w:val="99"/>
    <w:rsid w:val="00803EA3"/>
    <w:rPr>
      <w:rFonts w:ascii="Calibri" w:eastAsia="Calibri" w:hAnsi="Calibri" w:cs="Times New Roman"/>
      <w:kern w:val="2"/>
      <w14:ligatures w14:val="standardContextual"/>
    </w:rPr>
  </w:style>
  <w:style w:type="paragraph" w:styleId="Revision">
    <w:name w:val="Revision"/>
    <w:hidden/>
    <w:uiPriority w:val="99"/>
    <w:semiHidden/>
    <w:rsid w:val="000C616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86AEC"/>
    <w:rPr>
      <w:sz w:val="16"/>
      <w:szCs w:val="16"/>
    </w:rPr>
  </w:style>
  <w:style w:type="paragraph" w:styleId="CommentText">
    <w:name w:val="annotation text"/>
    <w:basedOn w:val="Normal"/>
    <w:link w:val="CommentTextChar"/>
    <w:uiPriority w:val="99"/>
    <w:unhideWhenUsed/>
    <w:rsid w:val="00586AEC"/>
    <w:rPr>
      <w:sz w:val="20"/>
      <w:szCs w:val="20"/>
    </w:rPr>
  </w:style>
  <w:style w:type="character" w:customStyle="1" w:styleId="CommentTextChar">
    <w:name w:val="Comment Text Char"/>
    <w:basedOn w:val="DefaultParagraphFont"/>
    <w:link w:val="CommentText"/>
    <w:uiPriority w:val="99"/>
    <w:rsid w:val="00586A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AEC"/>
    <w:rPr>
      <w:b/>
      <w:bCs/>
    </w:rPr>
  </w:style>
  <w:style w:type="character" w:customStyle="1" w:styleId="CommentSubjectChar">
    <w:name w:val="Comment Subject Char"/>
    <w:basedOn w:val="CommentTextChar"/>
    <w:link w:val="CommentSubject"/>
    <w:uiPriority w:val="99"/>
    <w:semiHidden/>
    <w:rsid w:val="00586AE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E7A6B"/>
    <w:rPr>
      <w:color w:val="0000FF" w:themeColor="hyperlink"/>
      <w:u w:val="single"/>
    </w:rPr>
  </w:style>
  <w:style w:type="character" w:styleId="UnresolvedMention">
    <w:name w:val="Unresolved Mention"/>
    <w:basedOn w:val="DefaultParagraphFont"/>
    <w:uiPriority w:val="99"/>
    <w:semiHidden/>
    <w:unhideWhenUsed/>
    <w:rsid w:val="00EE7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tent.naic.org/sites/default/files/inline-files/MDL-582.pdf" TargetMode="External"/><Relationship Id="rId13" Type="http://schemas.openxmlformats.org/officeDocument/2006/relationships/hyperlink" Target="https://www.actuarialstandardsboard.org/asops/compliance-naic-life-insurance-illustrations-model-regulation/" TargetMode="External"/><Relationship Id="rId18" Type="http://schemas.openxmlformats.org/officeDocument/2006/relationships/hyperlink" Target="https://www.actuary.org/sites/default/files/2021-11/USQS_2021.pdf"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actuarialstandardsboard.org/"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actuary.org/content/code-professional-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ctuary.org/sites/default/files/2021-11/USQS_2021.pdf"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actuary.org/sites/default/files/2021-11/USQS_2021.pdf"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2025-04-22T15:52:08+00:00</_EndDate>
    <StartDate xmlns="http://schemas.microsoft.com/sharepoint/v3">2025-04-22T15:52:08+00:00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FA2E98AD-CCE1-4876-801A-B1B80BE3CDBA}">
  <ds:schemaRefs>
    <ds:schemaRef ds:uri="http://schemas.openxmlformats.org/officeDocument/2006/bibliography"/>
  </ds:schemaRefs>
</ds:datastoreItem>
</file>

<file path=customXml/itemProps2.xml><?xml version="1.0" encoding="utf-8"?>
<ds:datastoreItem xmlns:ds="http://schemas.openxmlformats.org/officeDocument/2006/customXml" ds:itemID="{258F238D-1238-4FAE-A142-9FE4B323BEBB}"/>
</file>

<file path=customXml/itemProps3.xml><?xml version="1.0" encoding="utf-8"?>
<ds:datastoreItem xmlns:ds="http://schemas.openxmlformats.org/officeDocument/2006/customXml" ds:itemID="{FA434D37-ED34-456B-9BA5-3040AE1B22B9}"/>
</file>

<file path=customXml/itemProps4.xml><?xml version="1.0" encoding="utf-8"?>
<ds:datastoreItem xmlns:ds="http://schemas.openxmlformats.org/officeDocument/2006/customXml" ds:itemID="{B8EEE97B-AF8C-43F8-905F-769FC0BD5A60}"/>
</file>

<file path=docProps/app.xml><?xml version="1.0" encoding="utf-8"?>
<Properties xmlns="http://schemas.openxmlformats.org/officeDocument/2006/extended-properties" xmlns:vt="http://schemas.openxmlformats.org/officeDocument/2006/docPropsVTypes">
  <Template>Normal.dotm</Template>
  <TotalTime>2</TotalTime>
  <Pages>5</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Geralyn Trujillo</dc:creator>
  <cp:lastModifiedBy>Rachel Hemphill</cp:lastModifiedBy>
  <cp:revision>6</cp:revision>
  <dcterms:created xsi:type="dcterms:W3CDTF">2025-04-11T13:51:00Z</dcterms:created>
  <dcterms:modified xsi:type="dcterms:W3CDTF">2025-04-11T13:54:00Z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 for Microsoft 365</vt:lpwstr>
  </property>
  <property fmtid="{D5CDD505-2E9C-101B-9397-08002B2CF9AE}" pid="4" name="LastSaved">
    <vt:filetime>2024-11-04T00:00:00Z</vt:filetime>
  </property>
  <property fmtid="{D5CDD505-2E9C-101B-9397-08002B2CF9AE}" pid="5" name="Producer">
    <vt:lpwstr>Microsoft® Word for Microsoft 365</vt:lpwstr>
  </property>
  <property fmtid="{D5CDD505-2E9C-101B-9397-08002B2CF9AE}" pid="6" name="MSIP_Label_0d0d896c-7307-4e3f-87b0-7d1d5d997a8c_Enabled">
    <vt:lpwstr>true</vt:lpwstr>
  </property>
  <property fmtid="{D5CDD505-2E9C-101B-9397-08002B2CF9AE}" pid="7" name="MSIP_Label_0d0d896c-7307-4e3f-87b0-7d1d5d997a8c_SetDate">
    <vt:lpwstr>2024-12-05T23:56:44Z</vt:lpwstr>
  </property>
  <property fmtid="{D5CDD505-2E9C-101B-9397-08002B2CF9AE}" pid="8" name="MSIP_Label_0d0d896c-7307-4e3f-87b0-7d1d5d997a8c_Method">
    <vt:lpwstr>Privileged</vt:lpwstr>
  </property>
  <property fmtid="{D5CDD505-2E9C-101B-9397-08002B2CF9AE}" pid="9" name="MSIP_Label_0d0d896c-7307-4e3f-87b0-7d1d5d997a8c_Name">
    <vt:lpwstr>Public</vt:lpwstr>
  </property>
  <property fmtid="{D5CDD505-2E9C-101B-9397-08002B2CF9AE}" pid="10" name="MSIP_Label_0d0d896c-7307-4e3f-87b0-7d1d5d997a8c_SiteId">
    <vt:lpwstr>3425dff1-3121-4de4-a918-893fc94ebbbc</vt:lpwstr>
  </property>
  <property fmtid="{D5CDD505-2E9C-101B-9397-08002B2CF9AE}" pid="11" name="MSIP_Label_0d0d896c-7307-4e3f-87b0-7d1d5d997a8c_ActionId">
    <vt:lpwstr>8c2c4c40-d008-4414-9636-0f7cd406cbb0</vt:lpwstr>
  </property>
  <property fmtid="{D5CDD505-2E9C-101B-9397-08002B2CF9AE}" pid="12" name="MSIP_Label_0d0d896c-7307-4e3f-87b0-7d1d5d997a8c_ContentBits">
    <vt:lpwstr>0</vt:lpwstr>
  </property>
  <property fmtid="{D5CDD505-2E9C-101B-9397-08002B2CF9AE}" pid="13" name="MSIP_Label_ba62d2fa-4fb9-40b5-9131-9ae16a6c0ad0_Enabled">
    <vt:lpwstr>true</vt:lpwstr>
  </property>
  <property fmtid="{D5CDD505-2E9C-101B-9397-08002B2CF9AE}" pid="14" name="MSIP_Label_ba62d2fa-4fb9-40b5-9131-9ae16a6c0ad0_SetDate">
    <vt:lpwstr>2025-04-11T13:51:37Z</vt:lpwstr>
  </property>
  <property fmtid="{D5CDD505-2E9C-101B-9397-08002B2CF9AE}" pid="15" name="MSIP_Label_ba62d2fa-4fb9-40b5-9131-9ae16a6c0ad0_Method">
    <vt:lpwstr>Standard</vt:lpwstr>
  </property>
  <property fmtid="{D5CDD505-2E9C-101B-9397-08002B2CF9AE}" pid="16" name="MSIP_Label_ba62d2fa-4fb9-40b5-9131-9ae16a6c0ad0_Name">
    <vt:lpwstr>Internal</vt:lpwstr>
  </property>
  <property fmtid="{D5CDD505-2E9C-101B-9397-08002B2CF9AE}" pid="17" name="MSIP_Label_ba62d2fa-4fb9-40b5-9131-9ae16a6c0ad0_SiteId">
    <vt:lpwstr>6c600c88-7a50-421a-9817-a970a01aed2a</vt:lpwstr>
  </property>
  <property fmtid="{D5CDD505-2E9C-101B-9397-08002B2CF9AE}" pid="18" name="MSIP_Label_ba62d2fa-4fb9-40b5-9131-9ae16a6c0ad0_ActionId">
    <vt:lpwstr>32bc8e21-7120-4253-983c-a65e1ed1a03d</vt:lpwstr>
  </property>
  <property fmtid="{D5CDD505-2E9C-101B-9397-08002B2CF9AE}" pid="19" name="MSIP_Label_ba62d2fa-4fb9-40b5-9131-9ae16a6c0ad0_ContentBits">
    <vt:lpwstr>0</vt:lpwstr>
  </property>
  <property fmtid="{D5CDD505-2E9C-101B-9397-08002B2CF9AE}" pid="20" name="MSIP_Label_ba62d2fa-4fb9-40b5-9131-9ae16a6c0ad0_Tag">
    <vt:lpwstr>10, 3, 0, 1</vt:lpwstr>
  </property>
  <property fmtid="{D5CDD505-2E9C-101B-9397-08002B2CF9AE}" pid="21" name="ContentTypeId">
    <vt:lpwstr>0x010100376674D47D81254AAE898D727025BAAD</vt:lpwstr>
  </property>
</Properties>
</file>