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611" w14:textId="6406A1ED" w:rsidR="003F2CE8" w:rsidRPr="00735955" w:rsidRDefault="003F2CE8" w:rsidP="00E6759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Knowledge Statements for Qualified Actuaries Submitting VM-31 PBR Actuarial Report</w:t>
      </w:r>
    </w:p>
    <w:p w14:paraId="29C4A2A1" w14:textId="5E12B7D6" w:rsidR="00FB12B7" w:rsidRDefault="660998FB" w:rsidP="00E6759F">
      <w:pPr>
        <w:rPr>
          <w:ins w:id="0" w:author="Rachel Hemphill" w:date="2025-04-22T12:21:00Z" w16du:dateUtc="2025-04-22T17:21:00Z"/>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These knowledge statements </w:t>
      </w:r>
      <w:del w:id="1" w:author="Rachel Hemphill" w:date="2025-04-15T07:38:00Z" w16du:dateUtc="2025-04-15T12:38:00Z">
        <w:r w:rsidRPr="00433211" w:rsidDel="00F762F4">
          <w:rPr>
            <w:rFonts w:ascii="Times New Roman" w:eastAsia="Times New Roman" w:hAnsi="Times New Roman" w:cs="Times New Roman"/>
            <w:sz w:val="24"/>
            <w:szCs w:val="24"/>
          </w:rPr>
          <w:delText xml:space="preserve">would </w:delText>
        </w:r>
      </w:del>
      <w:r w:rsidRPr="00433211">
        <w:rPr>
          <w:rFonts w:ascii="Times New Roman" w:eastAsia="Times New Roman" w:hAnsi="Times New Roman" w:cs="Times New Roman"/>
          <w:sz w:val="24"/>
          <w:szCs w:val="24"/>
        </w:rPr>
        <w:t xml:space="preserve">apply to </w:t>
      </w:r>
      <w:r w:rsidR="00E74658" w:rsidRPr="00433211">
        <w:rPr>
          <w:rFonts w:ascii="Times New Roman" w:eastAsia="Times New Roman" w:hAnsi="Times New Roman" w:cs="Times New Roman"/>
          <w:sz w:val="24"/>
          <w:szCs w:val="24"/>
        </w:rPr>
        <w:t>Qualified A</w:t>
      </w:r>
      <w:r w:rsidR="00D3498C" w:rsidRPr="00433211">
        <w:rPr>
          <w:rFonts w:ascii="Times New Roman" w:eastAsia="Times New Roman" w:hAnsi="Times New Roman" w:cs="Times New Roman"/>
          <w:kern w:val="0"/>
          <w:sz w:val="24"/>
          <w:szCs w:val="24"/>
          <w14:ligatures w14:val="none"/>
        </w:rPr>
        <w:t>ctuaries submitting the VM-31 PBR Actuarial Report</w:t>
      </w:r>
      <w:ins w:id="2" w:author="Rachel Hemphill" w:date="2025-04-15T07:40:00Z" w16du:dateUtc="2025-04-15T12:40:00Z">
        <w:r w:rsidR="00F762F4">
          <w:rPr>
            <w:rFonts w:ascii="Times New Roman" w:eastAsia="Times New Roman" w:hAnsi="Times New Roman" w:cs="Times New Roman"/>
            <w:kern w:val="0"/>
            <w:sz w:val="24"/>
            <w:szCs w:val="24"/>
            <w14:ligatures w14:val="none"/>
          </w:rPr>
          <w:t xml:space="preserve"> and related </w:t>
        </w:r>
      </w:ins>
      <w:ins w:id="3" w:author="Rachel Hemphill" w:date="2025-04-15T07:41:00Z" w16du:dateUtc="2025-04-15T12:41:00Z">
        <w:r w:rsidR="00F762F4">
          <w:rPr>
            <w:rFonts w:ascii="Times New Roman" w:eastAsia="Times New Roman" w:hAnsi="Times New Roman" w:cs="Times New Roman"/>
            <w:kern w:val="0"/>
            <w:sz w:val="24"/>
            <w:szCs w:val="24"/>
            <w14:ligatures w14:val="none"/>
          </w:rPr>
          <w:t>certifications</w:t>
        </w:r>
      </w:ins>
      <w:r w:rsidR="00371B8A" w:rsidRPr="00433211">
        <w:rPr>
          <w:rFonts w:ascii="Times New Roman" w:eastAsia="Times New Roman" w:hAnsi="Times New Roman" w:cs="Times New Roman"/>
          <w:kern w:val="0"/>
          <w:sz w:val="24"/>
          <w:szCs w:val="24"/>
          <w14:ligatures w14:val="none"/>
        </w:rPr>
        <w:t xml:space="preserve"> </w:t>
      </w:r>
      <w:r w:rsidR="00371B8A" w:rsidRPr="00433211">
        <w:rPr>
          <w:rFonts w:ascii="Times New Roman" w:hAnsi="Times New Roman" w:cs="Times New Roman"/>
          <w:sz w:val="24"/>
          <w:szCs w:val="24"/>
        </w:rPr>
        <w:t xml:space="preserve">and </w:t>
      </w:r>
      <w:del w:id="4" w:author="Rachel Hemphill" w:date="2025-04-15T07:39:00Z" w16du:dateUtc="2025-04-15T12:39:00Z">
        <w:r w:rsidR="00371B8A" w:rsidRPr="00433211" w:rsidDel="00F762F4">
          <w:rPr>
            <w:rFonts w:ascii="Times New Roman" w:hAnsi="Times New Roman" w:cs="Times New Roman"/>
            <w:sz w:val="24"/>
            <w:szCs w:val="24"/>
          </w:rPr>
          <w:delText xml:space="preserve">apply </w:delText>
        </w:r>
      </w:del>
      <w:ins w:id="5" w:author="Rachel Hemphill" w:date="2025-04-15T07:39:00Z" w16du:dateUtc="2025-04-15T12:39:00Z">
        <w:r w:rsidR="00F762F4">
          <w:rPr>
            <w:rFonts w:ascii="Times New Roman" w:hAnsi="Times New Roman" w:cs="Times New Roman"/>
            <w:sz w:val="24"/>
            <w:szCs w:val="24"/>
          </w:rPr>
          <w:t>relate</w:t>
        </w:r>
        <w:r w:rsidR="00F762F4" w:rsidRPr="00433211">
          <w:rPr>
            <w:rFonts w:ascii="Times New Roman" w:hAnsi="Times New Roman" w:cs="Times New Roman"/>
            <w:sz w:val="24"/>
            <w:szCs w:val="24"/>
          </w:rPr>
          <w:t xml:space="preserve"> </w:t>
        </w:r>
      </w:ins>
      <w:r w:rsidR="00371B8A" w:rsidRPr="00433211">
        <w:rPr>
          <w:rFonts w:ascii="Times New Roman" w:hAnsi="Times New Roman" w:cs="Times New Roman"/>
          <w:sz w:val="24"/>
          <w:szCs w:val="24"/>
        </w:rPr>
        <w:t>to the Life, Accident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and</w:t>
      </w:r>
      <w:r w:rsidR="00371B8A" w:rsidRPr="00433211">
        <w:rPr>
          <w:rFonts w:ascii="Times New Roman" w:hAnsi="Times New Roman" w:cs="Times New Roman"/>
          <w:spacing w:val="-1"/>
          <w:sz w:val="24"/>
          <w:szCs w:val="24"/>
        </w:rPr>
        <w:t xml:space="preserve"> </w:t>
      </w:r>
      <w:r w:rsidR="00371B8A" w:rsidRPr="00433211">
        <w:rPr>
          <w:rFonts w:ascii="Times New Roman" w:hAnsi="Times New Roman" w:cs="Times New Roman"/>
          <w:sz w:val="24"/>
          <w:szCs w:val="24"/>
        </w:rPr>
        <w:t>Health</w:t>
      </w:r>
      <w:r w:rsidR="007E463C" w:rsidRPr="00433211">
        <w:rPr>
          <w:rFonts w:ascii="Times New Roman" w:hAnsi="Times New Roman" w:cs="Times New Roman"/>
          <w:sz w:val="24"/>
          <w:szCs w:val="24"/>
        </w:rPr>
        <w:t xml:space="preserve"> (A&amp;H)</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Annual</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Statement,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also</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known</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as</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Life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or</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Blue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for</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Life A&amp;H Annual Statement and Fraternal Annual Statement.</w:t>
      </w:r>
      <w:r w:rsidR="000872AF" w:rsidRPr="00433211">
        <w:rPr>
          <w:rFonts w:ascii="Times New Roman" w:eastAsia="Times New Roman" w:hAnsi="Times New Roman" w:cs="Times New Roman"/>
          <w:sz w:val="24"/>
          <w:szCs w:val="24"/>
        </w:rPr>
        <w:t xml:space="preserve"> </w:t>
      </w:r>
    </w:p>
    <w:p w14:paraId="2C9792DE" w14:textId="6A8279FF" w:rsidR="009E6CE3" w:rsidRPr="00BB66A8" w:rsidRDefault="009E6CE3" w:rsidP="009E6CE3">
      <w:pPr>
        <w:spacing w:before="159" w:line="261" w:lineRule="auto"/>
        <w:ind w:right="146"/>
        <w:rPr>
          <w:ins w:id="6" w:author="Rachel Hemphill" w:date="2025-04-22T12:21:00Z" w16du:dateUtc="2025-04-22T17:21:00Z"/>
        </w:rPr>
      </w:pPr>
      <w:commentRangeStart w:id="7"/>
      <w:ins w:id="8" w:author="Rachel Hemphill" w:date="2025-04-22T12:21:00Z" w16du:dateUtc="2025-04-22T17:21:00Z">
        <w:r w:rsidRPr="00BB66A8">
          <w:t xml:space="preserve">As a best practice, the </w:t>
        </w:r>
        <w:r>
          <w:t>Qualified</w:t>
        </w:r>
        <w:r w:rsidRPr="00BB66A8">
          <w:t xml:space="preserve"> Actuary is encouraged to keep records of the relevant knowledge statements and how they have met these knowledge statements. </w:t>
        </w:r>
      </w:ins>
    </w:p>
    <w:p w14:paraId="4DEA098B" w14:textId="77777777" w:rsidR="009E6CE3" w:rsidRPr="00BB66A8" w:rsidRDefault="009E6CE3" w:rsidP="009E6CE3">
      <w:pPr>
        <w:spacing w:before="159" w:line="261" w:lineRule="auto"/>
        <w:ind w:right="146"/>
        <w:rPr>
          <w:ins w:id="9" w:author="Rachel Hemphill" w:date="2025-04-22T12:21:00Z" w16du:dateUtc="2025-04-22T17:21:00Z"/>
        </w:rPr>
      </w:pPr>
      <w:ins w:id="10" w:author="Rachel Hemphill" w:date="2025-04-22T12:21:00Z" w16du:dateUtc="2025-04-22T17:21:00Z">
        <w:r w:rsidRPr="00BB66A8">
          <w:t>This is intended to be a living document, that may be updated as new products and features are introduced.</w:t>
        </w:r>
        <w:commentRangeEnd w:id="7"/>
        <w:r>
          <w:rPr>
            <w:rStyle w:val="CommentReference"/>
          </w:rPr>
          <w:commentReference w:id="7"/>
        </w:r>
      </w:ins>
    </w:p>
    <w:p w14:paraId="77675A4A" w14:textId="1758C0B2" w:rsidR="009E6CE3" w:rsidRPr="00433211" w:rsidDel="009E6CE3" w:rsidRDefault="009E6CE3" w:rsidP="00E6759F">
      <w:pPr>
        <w:rPr>
          <w:del w:id="11" w:author="Rachel Hemphill" w:date="2025-04-22T12:21:00Z" w16du:dateUtc="2025-04-22T17:21:00Z"/>
          <w:rStyle w:val="cf01"/>
          <w:rFonts w:ascii="Times New Roman" w:hAnsi="Times New Roman" w:cs="Times New Roman"/>
          <w:sz w:val="24"/>
          <w:szCs w:val="24"/>
        </w:rPr>
      </w:pPr>
    </w:p>
    <w:p w14:paraId="342BB880" w14:textId="0E45A222"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In the NAIC </w:t>
      </w:r>
      <w:hyperlink r:id="rId12" w:history="1">
        <w:r w:rsidRPr="00433211">
          <w:rPr>
            <w:rStyle w:val="Hyperlink"/>
            <w:rFonts w:ascii="Times New Roman" w:hAnsi="Times New Roman" w:cs="Times New Roman"/>
            <w:sz w:val="24"/>
            <w:szCs w:val="24"/>
          </w:rPr>
          <w:t>Valuation Manual</w:t>
        </w:r>
      </w:hyperlink>
      <w:r w:rsidR="00A74920" w:rsidRPr="00433211">
        <w:rPr>
          <w:rFonts w:ascii="Times New Roman" w:hAnsi="Times New Roman" w:cs="Times New Roman"/>
          <w:sz w:val="24"/>
          <w:szCs w:val="24"/>
        </w:rPr>
        <w:t xml:space="preserve"> (VM)</w:t>
      </w:r>
      <w:r w:rsidRPr="00433211">
        <w:rPr>
          <w:rFonts w:ascii="Times New Roman" w:hAnsi="Times New Roman" w:cs="Times New Roman"/>
          <w:sz w:val="24"/>
          <w:szCs w:val="24"/>
        </w:rPr>
        <w:t xml:space="preserve">, Section VM-01 defines </w:t>
      </w:r>
      <w:r w:rsidR="00305D2E" w:rsidRPr="00433211">
        <w:rPr>
          <w:rFonts w:ascii="Times New Roman" w:hAnsi="Times New Roman" w:cs="Times New Roman"/>
          <w:sz w:val="24"/>
          <w:szCs w:val="24"/>
        </w:rPr>
        <w:t xml:space="preserve">the term </w:t>
      </w:r>
      <w:r w:rsidRPr="00433211">
        <w:rPr>
          <w:rFonts w:ascii="Times New Roman" w:hAnsi="Times New Roman" w:cs="Times New Roman"/>
          <w:sz w:val="24"/>
          <w:szCs w:val="24"/>
        </w:rPr>
        <w:t>“qualified actuary</w:t>
      </w:r>
      <w:del w:id="12" w:author="Rachel Hemphill" w:date="2025-04-15T08:00:00Z" w16du:dateUtc="2025-04-15T13:00:00Z">
        <w:r w:rsidR="00735955" w:rsidRPr="00433211" w:rsidDel="00F07A0D">
          <w:rPr>
            <w:rFonts w:ascii="Times New Roman" w:hAnsi="Times New Roman" w:cs="Times New Roman"/>
            <w:sz w:val="24"/>
            <w:szCs w:val="24"/>
          </w:rPr>
          <w:delText>.</w:delText>
        </w:r>
      </w:del>
      <w:r w:rsidRPr="00433211">
        <w:rPr>
          <w:rFonts w:ascii="Times New Roman" w:hAnsi="Times New Roman" w:cs="Times New Roman"/>
          <w:sz w:val="24"/>
          <w:szCs w:val="24"/>
        </w:rPr>
        <w:t xml:space="preserve">” </w:t>
      </w:r>
      <w:r w:rsidR="006A0765" w:rsidRPr="00433211">
        <w:rPr>
          <w:rFonts w:ascii="Times New Roman" w:hAnsi="Times New Roman" w:cs="Times New Roman"/>
          <w:sz w:val="24"/>
          <w:szCs w:val="24"/>
        </w:rPr>
        <w:t xml:space="preserve"> </w:t>
      </w:r>
      <w:ins w:id="13" w:author="Rachel Hemphill" w:date="2025-04-15T08:00:00Z" w16du:dateUtc="2025-04-15T13:00:00Z">
        <w:r w:rsidR="00F07A0D">
          <w:rPr>
            <w:rFonts w:ascii="Times New Roman" w:hAnsi="Times New Roman" w:cs="Times New Roman"/>
            <w:sz w:val="24"/>
            <w:szCs w:val="24"/>
          </w:rPr>
          <w:t>As “</w:t>
        </w:r>
        <w:r w:rsidR="001C6655" w:rsidRPr="001C6655">
          <w:rPr>
            <w:rFonts w:ascii="Times New Roman" w:hAnsi="Times New Roman" w:cs="Times New Roman"/>
            <w:sz w:val="24"/>
            <w:szCs w:val="24"/>
          </w:rPr>
          <w:t>an individual who is qualified to sign the applicable statement of actuarial opinion in accordance with the Academy qualification standards for actuaries signing such statements and who meets the requirements specified in the Valuation Manual.  A qualified actuary must meet the basic education, experience and continuing education requirements of the Specific Qualification Standard for Statements of Actuarial Opinion, NAIC Life, Accident &amp; Health, and Fraternal Annual Statement, as set forth in the Qualification Standards for Actuaries Issuing Statements of Actuarial Opinion in the United States (U.S. Qualifications Standards), promulgated by the Academy. An individual qualified actuary must be qualified with respect to the area(s) that they are providing a certification and/or opinion. For example, if there are separate life and variable annuity qualified actuaries providing the relevant certifications for VM-20 and VM-21, they each need to be qualified in their own respective area</w:t>
        </w:r>
      </w:ins>
      <w:del w:id="14" w:author="Rachel Hemphill" w:date="2025-04-15T08:00:00Z" w16du:dateUtc="2025-04-15T13:00:00Z">
        <w:r w:rsidR="00137E5E" w:rsidRPr="00433211" w:rsidDel="001C6655">
          <w:rPr>
            <w:rFonts w:ascii="Times New Roman" w:hAnsi="Times New Roman" w:cs="Times New Roman"/>
            <w:sz w:val="24"/>
            <w:szCs w:val="24"/>
          </w:rPr>
          <w:delText xml:space="preserve">This definition explains </w:delText>
        </w:r>
        <w:r w:rsidR="00A906CC" w:rsidRPr="00433211" w:rsidDel="001C6655">
          <w:rPr>
            <w:rFonts w:ascii="Times New Roman" w:hAnsi="Times New Roman" w:cs="Times New Roman"/>
            <w:sz w:val="24"/>
            <w:szCs w:val="24"/>
          </w:rPr>
          <w:delText>that “</w:delText>
        </w:r>
        <w:r w:rsidR="00584EB5" w:rsidRPr="00433211" w:rsidDel="001C6655">
          <w:rPr>
            <w:rFonts w:ascii="Times New Roman" w:hAnsi="Times New Roman" w:cs="Times New Roman"/>
            <w:sz w:val="24"/>
            <w:szCs w:val="24"/>
          </w:rPr>
          <w:delText>[a]</w:delText>
        </w:r>
        <w:r w:rsidRPr="00433211" w:rsidDel="001C6655">
          <w:rPr>
            <w:rFonts w:ascii="Times New Roman" w:hAnsi="Times New Roman" w:cs="Times New Roman"/>
            <w:sz w:val="24"/>
            <w:szCs w:val="24"/>
          </w:rPr>
          <w:delText>n individual qualified actuary must be qualified with respect to the area(s) that they are providing a certification and/or opinion. For example, if there are separate life and variable annuity qualified actuaries providing the relevant certifications for VM-20 and VM-21, they each need to be qualified in their own respective area</w:delText>
        </w:r>
      </w:del>
      <w:r w:rsidRPr="00433211">
        <w:rPr>
          <w:rFonts w:ascii="Times New Roman" w:hAnsi="Times New Roman" w:cs="Times New Roman"/>
          <w:sz w:val="24"/>
          <w:szCs w:val="24"/>
        </w:rPr>
        <w:t>.</w:t>
      </w:r>
      <w:r w:rsidR="00FD04D3" w:rsidRPr="00433211">
        <w:rPr>
          <w:rFonts w:ascii="Times New Roman" w:hAnsi="Times New Roman" w:cs="Times New Roman"/>
          <w:sz w:val="24"/>
          <w:szCs w:val="24"/>
        </w:rPr>
        <w:t>”</w:t>
      </w:r>
    </w:p>
    <w:p w14:paraId="21419A92" w14:textId="3C6D5E33"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The </w:t>
      </w:r>
      <w:r w:rsidR="00D92F36" w:rsidRPr="00433211">
        <w:rPr>
          <w:rFonts w:ascii="Times New Roman" w:hAnsi="Times New Roman" w:cs="Times New Roman"/>
          <w:sz w:val="24"/>
          <w:szCs w:val="24"/>
        </w:rPr>
        <w:t>Q</w:t>
      </w:r>
      <w:r w:rsidRPr="00433211">
        <w:rPr>
          <w:rFonts w:ascii="Times New Roman" w:hAnsi="Times New Roman" w:cs="Times New Roman"/>
          <w:sz w:val="24"/>
          <w:szCs w:val="24"/>
        </w:rPr>
        <w:t xml:space="preserve">ualified </w:t>
      </w:r>
      <w:r w:rsidR="00D92F36" w:rsidRPr="00433211">
        <w:rPr>
          <w:rFonts w:ascii="Times New Roman" w:hAnsi="Times New Roman" w:cs="Times New Roman"/>
          <w:sz w:val="24"/>
          <w:szCs w:val="24"/>
        </w:rPr>
        <w:t>A</w:t>
      </w:r>
      <w:r w:rsidRPr="00433211">
        <w:rPr>
          <w:rFonts w:ascii="Times New Roman" w:hAnsi="Times New Roman" w:cs="Times New Roman"/>
          <w:sz w:val="24"/>
          <w:szCs w:val="24"/>
        </w:rPr>
        <w:t>ctuary must submit a report, and specific certifications</w:t>
      </w:r>
      <w:ins w:id="15" w:author="Rachel Hemphill" w:date="2025-04-15T07:47:00Z" w16du:dateUtc="2025-04-15T12:47:00Z">
        <w:r w:rsidR="00F762F4">
          <w:rPr>
            <w:rFonts w:ascii="Times New Roman" w:hAnsi="Times New Roman" w:cs="Times New Roman"/>
            <w:sz w:val="24"/>
            <w:szCs w:val="24"/>
          </w:rPr>
          <w:t xml:space="preserve">, </w:t>
        </w:r>
        <w:commentRangeStart w:id="16"/>
        <w:r w:rsidR="00F762F4">
          <w:rPr>
            <w:rFonts w:ascii="Times New Roman" w:hAnsi="Times New Roman" w:cs="Times New Roman"/>
            <w:sz w:val="24"/>
            <w:szCs w:val="24"/>
          </w:rPr>
          <w:t>as applicable</w:t>
        </w:r>
      </w:ins>
      <w:commentRangeEnd w:id="16"/>
      <w:ins w:id="17" w:author="Rachel Hemphill" w:date="2025-04-15T07:48:00Z" w16du:dateUtc="2025-04-15T12:48:00Z">
        <w:r w:rsidR="00F762F4">
          <w:rPr>
            <w:rStyle w:val="CommentReference"/>
          </w:rPr>
          <w:commentReference w:id="16"/>
        </w:r>
      </w:ins>
      <w:r w:rsidRPr="00433211">
        <w:rPr>
          <w:rFonts w:ascii="Times New Roman" w:hAnsi="Times New Roman" w:cs="Times New Roman"/>
          <w:sz w:val="24"/>
          <w:szCs w:val="24"/>
        </w:rPr>
        <w:t>, including</w:t>
      </w:r>
      <w:r w:rsidR="003F2CE8" w:rsidRPr="00433211">
        <w:rPr>
          <w:rFonts w:ascii="Times New Roman" w:hAnsi="Times New Roman" w:cs="Times New Roman"/>
          <w:sz w:val="24"/>
          <w:szCs w:val="24"/>
        </w:rPr>
        <w:t xml:space="preserve"> the following:</w:t>
      </w:r>
    </w:p>
    <w:p w14:paraId="4ACE6C2A" w14:textId="77C91CF3" w:rsidR="00BB7224" w:rsidRPr="00433211" w:rsidRDefault="00BB7224" w:rsidP="00E6759F">
      <w:pPr>
        <w:pStyle w:val="ListParagraph"/>
        <w:numPr>
          <w:ilvl w:val="0"/>
          <w:numId w:val="25"/>
        </w:numPr>
        <w:rPr>
          <w:rFonts w:ascii="Times New Roman" w:hAnsi="Times New Roman" w:cs="Times New Roman"/>
          <w:sz w:val="24"/>
          <w:szCs w:val="24"/>
        </w:rPr>
      </w:pPr>
      <w:r w:rsidRPr="00433211">
        <w:rPr>
          <w:rFonts w:ascii="Times New Roman" w:hAnsi="Times New Roman" w:cs="Times New Roman"/>
          <w:sz w:val="24"/>
          <w:szCs w:val="24"/>
        </w:rPr>
        <w:t xml:space="preserve">The Life Report and/or the </w:t>
      </w:r>
      <w:r w:rsidR="00584EB5" w:rsidRPr="00433211">
        <w:rPr>
          <w:rFonts w:ascii="Times New Roman" w:hAnsi="Times New Roman" w:cs="Times New Roman"/>
          <w:sz w:val="24"/>
          <w:szCs w:val="24"/>
        </w:rPr>
        <w:t>Variable Annuity (</w:t>
      </w:r>
      <w:r w:rsidRPr="00433211">
        <w:rPr>
          <w:rFonts w:ascii="Times New Roman" w:hAnsi="Times New Roman" w:cs="Times New Roman"/>
          <w:sz w:val="24"/>
          <w:szCs w:val="24"/>
        </w:rPr>
        <w:t>VA</w:t>
      </w:r>
      <w:r w:rsidR="00584EB5" w:rsidRPr="00433211">
        <w:rPr>
          <w:rFonts w:ascii="Times New Roman" w:hAnsi="Times New Roman" w:cs="Times New Roman"/>
          <w:sz w:val="24"/>
          <w:szCs w:val="24"/>
        </w:rPr>
        <w:t>)</w:t>
      </w:r>
      <w:r w:rsidRPr="00433211">
        <w:rPr>
          <w:rFonts w:ascii="Times New Roman" w:hAnsi="Times New Roman" w:cs="Times New Roman"/>
          <w:sz w:val="24"/>
          <w:szCs w:val="24"/>
        </w:rPr>
        <w:t xml:space="preserve"> Report, and any sub-reports thereto covering one or more groups of policies, as specified in VM-31 Section 2.A</w:t>
      </w:r>
      <w:r w:rsidR="00584EB5" w:rsidRPr="00433211">
        <w:rPr>
          <w:rFonts w:ascii="Times New Roman" w:hAnsi="Times New Roman" w:cs="Times New Roman"/>
          <w:sz w:val="24"/>
          <w:szCs w:val="24"/>
        </w:rPr>
        <w:t xml:space="preserve">; </w:t>
      </w:r>
    </w:p>
    <w:p w14:paraId="4DD9345A" w14:textId="69EB670A" w:rsidR="00F762F4" w:rsidRDefault="00F762F4" w:rsidP="00E6759F">
      <w:pPr>
        <w:pStyle w:val="ListParagraph"/>
        <w:numPr>
          <w:ilvl w:val="0"/>
          <w:numId w:val="25"/>
        </w:numPr>
        <w:rPr>
          <w:ins w:id="18" w:author="Rachel Hemphill" w:date="2025-04-15T07:45:00Z" w16du:dateUtc="2025-04-15T12:45:00Z"/>
          <w:rFonts w:ascii="Times New Roman" w:hAnsi="Times New Roman" w:cs="Times New Roman"/>
          <w:sz w:val="24"/>
          <w:szCs w:val="24"/>
        </w:rPr>
      </w:pPr>
      <w:ins w:id="19" w:author="Rachel Hemphill" w:date="2025-04-15T07:45:00Z" w16du:dateUtc="2025-04-15T12:45:00Z">
        <w:r>
          <w:rPr>
            <w:rFonts w:ascii="Times New Roman" w:hAnsi="Times New Roman" w:cs="Times New Roman"/>
            <w:sz w:val="24"/>
            <w:szCs w:val="24"/>
          </w:rPr>
          <w:t>Life Certifications:</w:t>
        </w:r>
      </w:ins>
    </w:p>
    <w:p w14:paraId="0B764204" w14:textId="28548759" w:rsidR="00D3498C" w:rsidRPr="00433211" w:rsidRDefault="006C286A">
      <w:pPr>
        <w:pStyle w:val="ListParagraph"/>
        <w:numPr>
          <w:ilvl w:val="1"/>
          <w:numId w:val="25"/>
        </w:numPr>
        <w:rPr>
          <w:rFonts w:ascii="Times New Roman" w:hAnsi="Times New Roman" w:cs="Times New Roman"/>
          <w:sz w:val="24"/>
          <w:szCs w:val="24"/>
        </w:rPr>
        <w:pPrChange w:id="20"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policies is consistent with the company’s actual future hedging strategies and was performed in accordance with VM-20 and in compliance with all applicable ASOPs, and the alternative investment strategy as defined in VM-20 Section 7.E.1.g reflects the prescribed mix of assets with the same WAL as the reinvestment assets in the company investment strategy.</w:t>
      </w:r>
      <w:r w:rsidRPr="00433211">
        <w:rPr>
          <w:rFonts w:ascii="Times New Roman" w:hAnsi="Times New Roman" w:cs="Times New Roman"/>
          <w:sz w:val="24"/>
          <w:szCs w:val="24"/>
        </w:rPr>
        <w:t>”</w:t>
      </w:r>
    </w:p>
    <w:p w14:paraId="54BDBA9A" w14:textId="3B829ED0" w:rsidR="00D3498C" w:rsidRPr="00433211" w:rsidRDefault="006C286A">
      <w:pPr>
        <w:pStyle w:val="ListParagraph"/>
        <w:numPr>
          <w:ilvl w:val="1"/>
          <w:numId w:val="25"/>
        </w:numPr>
        <w:rPr>
          <w:rFonts w:ascii="Times New Roman" w:hAnsi="Times New Roman" w:cs="Times New Roman"/>
          <w:sz w:val="24"/>
          <w:szCs w:val="24"/>
        </w:rPr>
        <w:pPrChange w:id="21"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lastRenderedPageBreak/>
        <w:t>“</w:t>
      </w:r>
      <w:r w:rsidR="00D3498C" w:rsidRPr="00433211">
        <w:rPr>
          <w:rFonts w:ascii="Times New Roman" w:hAnsi="Times New Roman" w:cs="Times New Roman"/>
          <w:sz w:val="24"/>
          <w:szCs w:val="24"/>
        </w:rPr>
        <w:t>Qualified Actuary on Interest Rate and Volatility Risks – Certification, by the qualified actuary assigned responsibility under VM-G for a group of policies that qualifies for exclusion from the requirement to calculate a SR under the provisions of VM-20, Section 6.A.1.a.iii, that this group of policies is not subject to material interest rate risk or asset return volatility risk.</w:t>
      </w:r>
      <w:r w:rsidR="00150A55">
        <w:rPr>
          <w:rFonts w:ascii="Times New Roman" w:hAnsi="Times New Roman" w:cs="Times New Roman"/>
          <w:sz w:val="24"/>
          <w:szCs w:val="24"/>
        </w:rPr>
        <w:t xml:space="preserve">” </w:t>
      </w:r>
      <w:r w:rsidR="00611AF3" w:rsidRPr="00433211">
        <w:rPr>
          <w:rFonts w:ascii="Times New Roman" w:hAnsi="Times New Roman" w:cs="Times New Roman"/>
          <w:sz w:val="24"/>
          <w:szCs w:val="24"/>
        </w:rPr>
        <w:t xml:space="preserve">There is no parallel </w:t>
      </w:r>
      <w:r w:rsidR="00976601" w:rsidRPr="00433211">
        <w:rPr>
          <w:rFonts w:ascii="Times New Roman" w:hAnsi="Times New Roman" w:cs="Times New Roman"/>
          <w:sz w:val="24"/>
          <w:szCs w:val="24"/>
        </w:rPr>
        <w:t>requirement</w:t>
      </w:r>
      <w:r w:rsidR="00611AF3" w:rsidRPr="00433211">
        <w:rPr>
          <w:rFonts w:ascii="Times New Roman" w:hAnsi="Times New Roman" w:cs="Times New Roman"/>
          <w:sz w:val="24"/>
          <w:szCs w:val="24"/>
        </w:rPr>
        <w:t xml:space="preserve"> for </w:t>
      </w:r>
      <w:r w:rsidR="00976601" w:rsidRPr="00433211">
        <w:rPr>
          <w:rFonts w:ascii="Times New Roman" w:hAnsi="Times New Roman" w:cs="Times New Roman"/>
          <w:sz w:val="24"/>
          <w:szCs w:val="24"/>
        </w:rPr>
        <w:t>VA contra</w:t>
      </w:r>
      <w:r w:rsidR="00150A55">
        <w:rPr>
          <w:rFonts w:ascii="Times New Roman" w:hAnsi="Times New Roman" w:cs="Times New Roman"/>
          <w:sz w:val="24"/>
          <w:szCs w:val="24"/>
        </w:rPr>
        <w:t>c</w:t>
      </w:r>
      <w:r w:rsidR="00976601" w:rsidRPr="00433211">
        <w:rPr>
          <w:rFonts w:ascii="Times New Roman" w:hAnsi="Times New Roman" w:cs="Times New Roman"/>
          <w:sz w:val="24"/>
          <w:szCs w:val="24"/>
        </w:rPr>
        <w:t>ts.</w:t>
      </w:r>
    </w:p>
    <w:p w14:paraId="0BD57B39" w14:textId="29444484" w:rsidR="00D97043" w:rsidRPr="00433211" w:rsidRDefault="00C95F45">
      <w:pPr>
        <w:pStyle w:val="ListParagraph"/>
        <w:numPr>
          <w:ilvl w:val="1"/>
          <w:numId w:val="25"/>
        </w:numPr>
        <w:rPr>
          <w:rFonts w:ascii="Times New Roman" w:hAnsi="Times New Roman" w:cs="Times New Roman"/>
          <w:sz w:val="24"/>
          <w:szCs w:val="24"/>
        </w:rPr>
        <w:pPrChange w:id="22"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Accordance with VM-20 and Model #820 – Certification by the qualified actuary, for the groups of policies for which responsibility was assigned, that the principle-based valuation was performed in accordance with the requirements outlined in VM-20 and the relevant sections of Model #820.</w:t>
      </w:r>
      <w:r w:rsidRPr="00433211">
        <w:rPr>
          <w:rFonts w:ascii="Times New Roman" w:hAnsi="Times New Roman" w:cs="Times New Roman"/>
          <w:sz w:val="24"/>
          <w:szCs w:val="24"/>
        </w:rPr>
        <w:t>”</w:t>
      </w:r>
      <w:r w:rsidR="00D3498C" w:rsidRPr="00433211">
        <w:rPr>
          <w:rFonts w:ascii="Times New Roman" w:hAnsi="Times New Roman" w:cs="Times New Roman"/>
          <w:sz w:val="24"/>
          <w:szCs w:val="24"/>
        </w:rPr>
        <w:t xml:space="preserve"> </w:t>
      </w:r>
      <w:r w:rsidR="00717C63">
        <w:rPr>
          <w:rFonts w:ascii="Times New Roman" w:hAnsi="Times New Roman" w:cs="Times New Roman"/>
          <w:sz w:val="24"/>
          <w:szCs w:val="24"/>
        </w:rPr>
        <w:t>F</w:t>
      </w:r>
      <w:r w:rsidR="00D97043" w:rsidRPr="00433211">
        <w:rPr>
          <w:rFonts w:ascii="Times New Roman" w:hAnsi="Times New Roman" w:cs="Times New Roman"/>
          <w:sz w:val="24"/>
          <w:szCs w:val="24"/>
        </w:rPr>
        <w:t>or VA replace VM-20 with VM-21 and policies with contracts</w:t>
      </w:r>
      <w:r w:rsidR="00717C63">
        <w:rPr>
          <w:rFonts w:ascii="Times New Roman" w:hAnsi="Times New Roman" w:cs="Times New Roman"/>
          <w:sz w:val="24"/>
          <w:szCs w:val="24"/>
        </w:rPr>
        <w:t>.</w:t>
      </w:r>
    </w:p>
    <w:p w14:paraId="242C1FD3" w14:textId="71CE2AD2" w:rsidR="00D97043" w:rsidRPr="00433211" w:rsidRDefault="00C95F45">
      <w:pPr>
        <w:pStyle w:val="ListParagraph"/>
        <w:numPr>
          <w:ilvl w:val="1"/>
          <w:numId w:val="25"/>
        </w:numPr>
        <w:rPr>
          <w:rFonts w:ascii="Times New Roman" w:hAnsi="Times New Roman" w:cs="Times New Roman"/>
          <w:sz w:val="24"/>
          <w:szCs w:val="24"/>
        </w:rPr>
        <w:pPrChange w:id="23"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Assumptions and Margins – Certification by the qualified actuary, for the groups of policies for which responsibility was assigned, that the assumptions used in the principle-based valuation under VM-20, other than assumptions used for risk factors that are prescribed or stochastically modeled, are prudent estimate assumptions and the margins applied therein are appropriate.</w:t>
      </w:r>
      <w:r w:rsidR="00717C63">
        <w:rPr>
          <w:rFonts w:ascii="Times New Roman" w:hAnsi="Times New Roman" w:cs="Times New Roman"/>
          <w:sz w:val="24"/>
          <w:szCs w:val="24"/>
        </w:rPr>
        <w:t>”</w:t>
      </w:r>
    </w:p>
    <w:p w14:paraId="77D70719" w14:textId="77657F68" w:rsidR="00D3498C" w:rsidRDefault="00F33013" w:rsidP="00F762F4">
      <w:pPr>
        <w:pStyle w:val="ListParagraph"/>
        <w:numPr>
          <w:ilvl w:val="1"/>
          <w:numId w:val="25"/>
        </w:numPr>
        <w:rPr>
          <w:ins w:id="24" w:author="Rachel Hemphill" w:date="2025-04-15T07:48:00Z" w16du:dateUtc="2025-04-15T12:48:00Z"/>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Conservatism of Converted Policies – Certification by the qualified actuary assigned responsibility under VM-G for a group of policies that qualifies for exclusion from the requirement to calculate a DR under the provisions of VM-20 Section 6.B.2.b, that the total reserve for this group of policies includes a prudent provision for the additional mortality associated with the conversion and reasonably exceed the value of a DR which otherwise would have been calculated for this group of policies</w:t>
      </w:r>
      <w:r w:rsidR="00D97043" w:rsidRPr="00433211">
        <w:rPr>
          <w:rFonts w:ascii="Times New Roman" w:hAnsi="Times New Roman" w:cs="Times New Roman"/>
          <w:sz w:val="24"/>
          <w:szCs w:val="24"/>
        </w:rPr>
        <w:t>.</w:t>
      </w:r>
      <w:r w:rsidR="00357806" w:rsidRPr="00433211">
        <w:rPr>
          <w:rFonts w:ascii="Times New Roman" w:hAnsi="Times New Roman" w:cs="Times New Roman"/>
          <w:sz w:val="24"/>
          <w:szCs w:val="24"/>
        </w:rPr>
        <w:t>”</w:t>
      </w:r>
      <w:r w:rsidR="00D97043" w:rsidRPr="00433211">
        <w:rPr>
          <w:rFonts w:ascii="Times New Roman" w:hAnsi="Times New Roman" w:cs="Times New Roman"/>
          <w:sz w:val="24"/>
          <w:szCs w:val="24"/>
        </w:rPr>
        <w:t xml:space="preserve"> </w:t>
      </w:r>
    </w:p>
    <w:p w14:paraId="68EEA637" w14:textId="00036E02" w:rsidR="00F762F4" w:rsidRDefault="00F762F4" w:rsidP="00F762F4">
      <w:pPr>
        <w:pStyle w:val="ListParagraph"/>
        <w:numPr>
          <w:ilvl w:val="1"/>
          <w:numId w:val="25"/>
        </w:numPr>
        <w:rPr>
          <w:ins w:id="25" w:author="Rachel Hemphill" w:date="2025-04-15T07:45:00Z" w16du:dateUtc="2025-04-15T12:45:00Z"/>
          <w:rFonts w:ascii="Times New Roman" w:hAnsi="Times New Roman" w:cs="Times New Roman"/>
          <w:sz w:val="24"/>
          <w:szCs w:val="24"/>
        </w:rPr>
      </w:pPr>
      <w:ins w:id="26" w:author="Rachel Hemphill" w:date="2025-04-15T07:48:00Z" w16du:dateUtc="2025-04-15T12:48:00Z">
        <w:r w:rsidRPr="00F762F4">
          <w:rPr>
            <w:rFonts w:ascii="Times New Roman" w:hAnsi="Times New Roman" w:cs="Times New Roman"/>
            <w:sz w:val="24"/>
            <w:szCs w:val="24"/>
          </w:rPr>
          <w:t xml:space="preserve">SET Certification Method - </w:t>
        </w:r>
      </w:ins>
      <w:ins w:id="27" w:author="Rachel Hemphill" w:date="2025-04-15T07:49:00Z" w16du:dateUtc="2025-04-15T12:49:00Z">
        <w:r>
          <w:rPr>
            <w:rFonts w:ascii="Times New Roman" w:hAnsi="Times New Roman" w:cs="Times New Roman"/>
            <w:sz w:val="24"/>
            <w:szCs w:val="24"/>
          </w:rPr>
          <w:t>A</w:t>
        </w:r>
      </w:ins>
      <w:ins w:id="28" w:author="Rachel Hemphill" w:date="2025-04-15T07:48:00Z" w16du:dateUtc="2025-04-15T12:48:00Z">
        <w:r w:rsidRPr="00F762F4">
          <w:rPr>
            <w:rFonts w:ascii="Times New Roman" w:hAnsi="Times New Roman" w:cs="Times New Roman"/>
            <w:sz w:val="24"/>
            <w:szCs w:val="24"/>
          </w:rPr>
          <w:t xml:space="preserve"> certification by a qualified actuary that the group of policies is not subject to material interest rate risk or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ins>
    </w:p>
    <w:p w14:paraId="7044C2BF" w14:textId="2052624C" w:rsidR="00F762F4" w:rsidRDefault="00F762F4" w:rsidP="00F762F4">
      <w:pPr>
        <w:pStyle w:val="ListParagraph"/>
        <w:numPr>
          <w:ilvl w:val="0"/>
          <w:numId w:val="25"/>
        </w:numPr>
        <w:rPr>
          <w:ins w:id="29" w:author="Rachel Hemphill" w:date="2025-04-15T07:45:00Z" w16du:dateUtc="2025-04-15T12:45:00Z"/>
          <w:rFonts w:ascii="Times New Roman" w:hAnsi="Times New Roman" w:cs="Times New Roman"/>
          <w:sz w:val="24"/>
          <w:szCs w:val="24"/>
        </w:rPr>
      </w:pPr>
      <w:ins w:id="30" w:author="Rachel Hemphill" w:date="2025-04-15T07:45:00Z" w16du:dateUtc="2025-04-15T12:45:00Z">
        <w:r>
          <w:rPr>
            <w:rFonts w:ascii="Times New Roman" w:hAnsi="Times New Roman" w:cs="Times New Roman"/>
            <w:sz w:val="24"/>
            <w:szCs w:val="24"/>
          </w:rPr>
          <w:t>Variable Annuity Certifications:</w:t>
        </w:r>
      </w:ins>
    </w:p>
    <w:p w14:paraId="6DD0A96E" w14:textId="490B2DAF" w:rsidR="00F762F4" w:rsidRDefault="00F762F4">
      <w:pPr>
        <w:pStyle w:val="ListParagraph"/>
        <w:numPr>
          <w:ilvl w:val="1"/>
          <w:numId w:val="25"/>
        </w:numPr>
        <w:rPr>
          <w:ins w:id="31" w:author="Rachel Hemphill" w:date="2025-04-15T07:46:00Z" w16du:dateUtc="2025-04-15T12:46:00Z"/>
          <w:rFonts w:ascii="Times New Roman" w:hAnsi="Times New Roman" w:cs="Times New Roman"/>
          <w:sz w:val="24"/>
          <w:szCs w:val="24"/>
        </w:rPr>
        <w:pPrChange w:id="32" w:author="Rachel Hemphill" w:date="2025-04-15T07:50:00Z" w16du:dateUtc="2025-04-15T12:50:00Z">
          <w:pPr>
            <w:pStyle w:val="ListParagraph"/>
            <w:numPr>
              <w:numId w:val="25"/>
            </w:numPr>
            <w:ind w:hanging="360"/>
          </w:pPr>
        </w:pPrChange>
      </w:pPr>
      <w:ins w:id="33"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contracts is consistent with the company’s actual future hedging strategies and was performed in accordance with VM-21 and in compliance with all applicable ASOPs.</w:t>
        </w:r>
        <w:r>
          <w:rPr>
            <w:rFonts w:ascii="Times New Roman" w:hAnsi="Times New Roman" w:cs="Times New Roman"/>
            <w:sz w:val="24"/>
            <w:szCs w:val="24"/>
          </w:rPr>
          <w:t>”</w:t>
        </w:r>
      </w:ins>
    </w:p>
    <w:p w14:paraId="7AC7DBB5" w14:textId="391049BF" w:rsidR="00F762F4" w:rsidRDefault="00F762F4">
      <w:pPr>
        <w:pStyle w:val="ListParagraph"/>
        <w:numPr>
          <w:ilvl w:val="1"/>
          <w:numId w:val="25"/>
        </w:numPr>
        <w:rPr>
          <w:ins w:id="34" w:author="Rachel Hemphill" w:date="2025-04-15T07:46:00Z" w16du:dateUtc="2025-04-15T12:46:00Z"/>
          <w:rFonts w:ascii="Times New Roman" w:hAnsi="Times New Roman" w:cs="Times New Roman"/>
          <w:sz w:val="24"/>
          <w:szCs w:val="24"/>
        </w:rPr>
        <w:pPrChange w:id="35" w:author="Rachel Hemphill" w:date="2025-04-15T07:50:00Z" w16du:dateUtc="2025-04-15T12:50:00Z">
          <w:pPr>
            <w:pStyle w:val="ListParagraph"/>
            <w:numPr>
              <w:numId w:val="25"/>
            </w:numPr>
            <w:ind w:hanging="360"/>
          </w:pPr>
        </w:pPrChange>
      </w:pPr>
      <w:ins w:id="36"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Qualified Actuary on Accordance with VM-21 and Model #820 – Certification by the qualified actuary, for the groups of contracts for which responsibility was assigned, that the principle-based valuation was performed in accordance with the principles and requirements outlined in VM-21 and the relevant sections of Model #820.</w:t>
        </w:r>
        <w:r>
          <w:rPr>
            <w:rFonts w:ascii="Times New Roman" w:hAnsi="Times New Roman" w:cs="Times New Roman"/>
            <w:sz w:val="24"/>
            <w:szCs w:val="24"/>
          </w:rPr>
          <w:t>”</w:t>
        </w:r>
      </w:ins>
    </w:p>
    <w:p w14:paraId="58344297" w14:textId="678DD66E" w:rsidR="00F762F4" w:rsidRPr="00433211" w:rsidRDefault="00F762F4">
      <w:pPr>
        <w:pStyle w:val="ListParagraph"/>
        <w:numPr>
          <w:ilvl w:val="1"/>
          <w:numId w:val="25"/>
        </w:numPr>
        <w:rPr>
          <w:rFonts w:ascii="Times New Roman" w:hAnsi="Times New Roman" w:cs="Times New Roman"/>
          <w:sz w:val="24"/>
          <w:szCs w:val="24"/>
        </w:rPr>
        <w:pPrChange w:id="37" w:author="Rachel Hemphill" w:date="2025-04-15T07:50:00Z" w16du:dateUtc="2025-04-15T12:50:00Z">
          <w:pPr>
            <w:pStyle w:val="ListParagraph"/>
            <w:numPr>
              <w:numId w:val="25"/>
            </w:numPr>
            <w:ind w:hanging="360"/>
          </w:pPr>
        </w:pPrChange>
      </w:pPr>
      <w:ins w:id="38"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 xml:space="preserve">Qualified Actuary on Assumptions and Margins – Certification by the qualified actuary, for the groups of contracts for which responsibility was assigned, that the </w:t>
        </w:r>
        <w:r w:rsidRPr="00F762F4">
          <w:rPr>
            <w:rFonts w:ascii="Times New Roman" w:hAnsi="Times New Roman" w:cs="Times New Roman"/>
            <w:sz w:val="24"/>
            <w:szCs w:val="24"/>
          </w:rPr>
          <w:lastRenderedPageBreak/>
          <w:t>assumptions used in the principle-based valuation under VM-21 are prudent estimate assumptions for the products, scenarios, and purpose being tested.</w:t>
        </w:r>
        <w:r>
          <w:rPr>
            <w:rFonts w:ascii="Times New Roman" w:hAnsi="Times New Roman" w:cs="Times New Roman"/>
            <w:sz w:val="24"/>
            <w:szCs w:val="24"/>
          </w:rPr>
          <w:t>”</w:t>
        </w:r>
      </w:ins>
    </w:p>
    <w:p w14:paraId="2CCB0F7E" w14:textId="79CB0206" w:rsidR="009B5A3F" w:rsidRDefault="009B5A3F" w:rsidP="00E6759F">
      <w:pPr>
        <w:rPr>
          <w:ins w:id="39" w:author="Rachel Hemphill" w:date="2025-04-15T11:15:00Z" w16du:dateUtc="2025-04-15T16:15:00Z"/>
          <w:rStyle w:val="cf01"/>
          <w:rFonts w:ascii="Times New Roman" w:eastAsia="Times New Roman" w:hAnsi="Times New Roman" w:cs="Times New Roman"/>
          <w:sz w:val="24"/>
          <w:szCs w:val="24"/>
        </w:rPr>
      </w:pPr>
      <w:ins w:id="40" w:author="Rachel Hemphill" w:date="2025-04-15T11:15:00Z" w16du:dateUtc="2025-04-15T16:15:00Z">
        <w:r>
          <w:rPr>
            <w:rStyle w:val="cf01"/>
            <w:rFonts w:ascii="Times New Roman" w:eastAsia="Times New Roman" w:hAnsi="Times New Roman" w:cs="Times New Roman"/>
            <w:sz w:val="24"/>
            <w:szCs w:val="24"/>
          </w:rPr>
          <w:t>Th</w:t>
        </w:r>
      </w:ins>
      <w:ins w:id="41" w:author="Rachel Hemphill" w:date="2025-04-15T11:17:00Z" w16du:dateUtc="2025-04-15T16:17:00Z">
        <w:r w:rsidR="00E12085">
          <w:rPr>
            <w:rStyle w:val="cf01"/>
            <w:rFonts w:ascii="Times New Roman" w:eastAsia="Times New Roman" w:hAnsi="Times New Roman" w:cs="Times New Roman"/>
            <w:sz w:val="24"/>
            <w:szCs w:val="24"/>
          </w:rPr>
          <w:t>e</w:t>
        </w:r>
      </w:ins>
      <w:ins w:id="42" w:author="Rachel Hemphill" w:date="2025-04-15T11:15:00Z" w16du:dateUtc="2025-04-15T16:15:00Z">
        <w:r>
          <w:rPr>
            <w:rStyle w:val="cf01"/>
            <w:rFonts w:ascii="Times New Roman" w:eastAsia="Times New Roman" w:hAnsi="Times New Roman" w:cs="Times New Roman"/>
            <w:sz w:val="24"/>
            <w:szCs w:val="24"/>
          </w:rPr>
          <w:t>s</w:t>
        </w:r>
      </w:ins>
      <w:ins w:id="43" w:author="Rachel Hemphill" w:date="2025-04-15T11:17:00Z" w16du:dateUtc="2025-04-15T16:17:00Z">
        <w:r w:rsidR="00E12085">
          <w:rPr>
            <w:rStyle w:val="cf01"/>
            <w:rFonts w:ascii="Times New Roman" w:eastAsia="Times New Roman" w:hAnsi="Times New Roman" w:cs="Times New Roman"/>
            <w:sz w:val="24"/>
            <w:szCs w:val="24"/>
          </w:rPr>
          <w:t>e</w:t>
        </w:r>
      </w:ins>
      <w:ins w:id="44" w:author="Rachel Hemphill" w:date="2025-04-15T11:15:00Z" w16du:dateUtc="2025-04-15T16:15:00Z">
        <w:r>
          <w:rPr>
            <w:rStyle w:val="cf01"/>
            <w:rFonts w:ascii="Times New Roman" w:eastAsia="Times New Roman" w:hAnsi="Times New Roman" w:cs="Times New Roman"/>
            <w:sz w:val="24"/>
            <w:szCs w:val="24"/>
          </w:rPr>
          <w:t xml:space="preserve"> knowledge statement</w:t>
        </w:r>
      </w:ins>
      <w:ins w:id="45" w:author="Rachel Hemphill" w:date="2025-04-15T11:17:00Z" w16du:dateUtc="2025-04-15T16:17:00Z">
        <w:r w:rsidR="00E12085">
          <w:rPr>
            <w:rStyle w:val="cf01"/>
            <w:rFonts w:ascii="Times New Roman" w:eastAsia="Times New Roman" w:hAnsi="Times New Roman" w:cs="Times New Roman"/>
            <w:sz w:val="24"/>
            <w:szCs w:val="24"/>
          </w:rPr>
          <w:t>s</w:t>
        </w:r>
      </w:ins>
      <w:ins w:id="46" w:author="Rachel Hemphill" w:date="2025-04-15T11:15:00Z" w16du:dateUtc="2025-04-15T16:15:00Z">
        <w:r>
          <w:rPr>
            <w:rStyle w:val="cf01"/>
            <w:rFonts w:ascii="Times New Roman" w:eastAsia="Times New Roman" w:hAnsi="Times New Roman" w:cs="Times New Roman"/>
            <w:sz w:val="24"/>
            <w:szCs w:val="24"/>
          </w:rPr>
          <w:t xml:space="preserve"> </w:t>
        </w:r>
      </w:ins>
      <w:ins w:id="47" w:author="Rachel Hemphill" w:date="2025-04-15T11:17:00Z" w16du:dateUtc="2025-04-15T16:17:00Z">
        <w:r w:rsidR="00E12085">
          <w:rPr>
            <w:rStyle w:val="cf01"/>
            <w:rFonts w:ascii="Times New Roman" w:eastAsia="Times New Roman" w:hAnsi="Times New Roman" w:cs="Times New Roman"/>
            <w:sz w:val="24"/>
            <w:szCs w:val="24"/>
          </w:rPr>
          <w:t>were</w:t>
        </w:r>
      </w:ins>
      <w:ins w:id="48" w:author="Rachel Hemphill" w:date="2025-04-15T11:15:00Z" w16du:dateUtc="2025-04-15T16:15:00Z">
        <w:r>
          <w:rPr>
            <w:rStyle w:val="cf01"/>
            <w:rFonts w:ascii="Times New Roman" w:eastAsia="Times New Roman" w:hAnsi="Times New Roman" w:cs="Times New Roman"/>
            <w:sz w:val="24"/>
            <w:szCs w:val="24"/>
          </w:rPr>
          <w:t xml:space="preserve"> </w:t>
        </w:r>
      </w:ins>
      <w:ins w:id="49" w:author="Rachel Hemphill" w:date="2025-04-15T11:17:00Z" w16du:dateUtc="2025-04-15T16:17:00Z">
        <w:r w:rsidR="00E12085">
          <w:rPr>
            <w:rStyle w:val="cf01"/>
            <w:rFonts w:ascii="Times New Roman" w:eastAsia="Times New Roman" w:hAnsi="Times New Roman" w:cs="Times New Roman"/>
            <w:sz w:val="24"/>
            <w:szCs w:val="24"/>
          </w:rPr>
          <w:t>drafted</w:t>
        </w:r>
      </w:ins>
      <w:ins w:id="50" w:author="Rachel Hemphill" w:date="2025-04-15T11:15:00Z" w16du:dateUtc="2025-04-15T16:15:00Z">
        <w:r>
          <w:rPr>
            <w:rStyle w:val="cf01"/>
            <w:rFonts w:ascii="Times New Roman" w:eastAsia="Times New Roman" w:hAnsi="Times New Roman" w:cs="Times New Roman"/>
            <w:sz w:val="24"/>
            <w:szCs w:val="24"/>
          </w:rPr>
          <w:t xml:space="preserve"> prior to the adoption of VM-22 principle-based reserving for non-variable annuities.  </w:t>
        </w:r>
        <w:r w:rsidR="00977102">
          <w:rPr>
            <w:rStyle w:val="cf01"/>
            <w:rFonts w:ascii="Times New Roman" w:eastAsia="Times New Roman" w:hAnsi="Times New Roman" w:cs="Times New Roman"/>
            <w:sz w:val="24"/>
            <w:szCs w:val="24"/>
          </w:rPr>
          <w:t>Similar requirements apply to VM-22 as to VM-20 and VM-21.</w:t>
        </w:r>
      </w:ins>
    </w:p>
    <w:p w14:paraId="0A55639F" w14:textId="5FD5EBFC" w:rsidR="00E664BD" w:rsidRPr="00433211" w:rsidRDefault="000347E8" w:rsidP="00E6759F">
      <w:pPr>
        <w:rPr>
          <w:rFonts w:ascii="Times New Roman" w:hAnsi="Times New Roman" w:cs="Times New Roman"/>
          <w:sz w:val="24"/>
          <w:szCs w:val="24"/>
        </w:rPr>
      </w:pPr>
      <w:r w:rsidRPr="00433211">
        <w:rPr>
          <w:rStyle w:val="cf01"/>
          <w:rFonts w:ascii="Times New Roman" w:eastAsia="Times New Roman" w:hAnsi="Times New Roman" w:cs="Times New Roman"/>
          <w:sz w:val="24"/>
          <w:szCs w:val="24"/>
        </w:rPr>
        <w:t>The</w:t>
      </w:r>
      <w:r w:rsidR="660998FB" w:rsidRPr="00433211">
        <w:rPr>
          <w:rFonts w:ascii="Times New Roman" w:eastAsia="Times New Roman" w:hAnsi="Times New Roman" w:cs="Times New Roman"/>
          <w:sz w:val="24"/>
          <w:szCs w:val="24"/>
        </w:rPr>
        <w:t xml:space="preserve"> Academy qualification standards for rendering </w:t>
      </w:r>
      <w:r w:rsidR="00D97043" w:rsidRPr="00433211">
        <w:rPr>
          <w:rFonts w:ascii="Times New Roman" w:eastAsia="Times New Roman" w:hAnsi="Times New Roman" w:cs="Times New Roman"/>
          <w:sz w:val="24"/>
          <w:szCs w:val="24"/>
        </w:rPr>
        <w:t xml:space="preserve">an </w:t>
      </w:r>
      <w:r w:rsidR="660998FB" w:rsidRPr="00433211">
        <w:rPr>
          <w:rFonts w:ascii="Times New Roman" w:eastAsia="Times New Roman" w:hAnsi="Times New Roman" w:cs="Times New Roman"/>
          <w:sz w:val="24"/>
          <w:szCs w:val="24"/>
        </w:rPr>
        <w:t>opinion are in the “</w:t>
      </w:r>
      <w:hyperlink r:id="rId13" w:history="1">
        <w:r w:rsidR="660998FB" w:rsidRPr="00433211">
          <w:rPr>
            <w:rStyle w:val="Hyperlink"/>
            <w:rFonts w:ascii="Times New Roman" w:eastAsia="Times New Roman" w:hAnsi="Times New Roman" w:cs="Times New Roman"/>
            <w:sz w:val="24"/>
            <w:szCs w:val="24"/>
          </w:rPr>
          <w:t>Qualification Standards for Actuaries Issuing Statements of Actuarial Opinion in the United States</w:t>
        </w:r>
      </w:hyperlink>
      <w:r w:rsidR="660998FB" w:rsidRPr="00433211">
        <w:rPr>
          <w:rFonts w:ascii="Times New Roman" w:eastAsia="Times New Roman" w:hAnsi="Times New Roman" w:cs="Times New Roman"/>
          <w:sz w:val="24"/>
          <w:szCs w:val="24"/>
        </w:rPr>
        <w:t>” (USQS), effective January 1, 2022.</w:t>
      </w:r>
      <w:r w:rsidR="001972BC" w:rsidRPr="00433211">
        <w:rPr>
          <w:rFonts w:ascii="Times New Roman" w:eastAsia="Times New Roman" w:hAnsi="Times New Roman" w:cs="Times New Roman"/>
          <w:sz w:val="24"/>
          <w:szCs w:val="24"/>
        </w:rPr>
        <w:t xml:space="preserve"> </w:t>
      </w:r>
      <w:commentRangeStart w:id="51"/>
      <w:del w:id="52" w:author="Rachel Hemphill" w:date="2025-04-15T08:01:00Z" w16du:dateUtc="2025-04-15T13:01:00Z">
        <w:r w:rsidR="660998FB" w:rsidRPr="00433211" w:rsidDel="00F84628">
          <w:rPr>
            <w:rFonts w:ascii="Times New Roman" w:eastAsia="Times New Roman" w:hAnsi="Times New Roman" w:cs="Times New Roman"/>
            <w:sz w:val="24"/>
            <w:szCs w:val="24"/>
          </w:rPr>
          <w:delText>The standards were revised from prior editions of this qualification standard and therefore specifically apply to actuaries issuing Statements of Actuarial Opinion (SAO) starting on January 1, 2023.</w:delText>
        </w:r>
        <w:r w:rsidR="001972BC" w:rsidRPr="00433211" w:rsidDel="00F84628">
          <w:rPr>
            <w:rFonts w:ascii="Times New Roman" w:eastAsia="Times New Roman" w:hAnsi="Times New Roman" w:cs="Times New Roman"/>
            <w:sz w:val="24"/>
            <w:szCs w:val="24"/>
          </w:rPr>
          <w:delText xml:space="preserve"> </w:delText>
        </w:r>
      </w:del>
      <w:commentRangeEnd w:id="51"/>
      <w:r w:rsidR="007D2021">
        <w:rPr>
          <w:rStyle w:val="CommentReference"/>
        </w:rPr>
        <w:commentReference w:id="51"/>
      </w:r>
      <w:r w:rsidR="660998FB" w:rsidRPr="00433211">
        <w:rPr>
          <w:rFonts w:ascii="Times New Roman" w:eastAsia="Times New Roman" w:hAnsi="Times New Roman" w:cs="Times New Roman"/>
          <w:sz w:val="24"/>
          <w:szCs w:val="24"/>
        </w:rPr>
        <w:t>Furthermore, such actuaries need to meet the continuing education (CE) requirements before issuing any SAO.</w:t>
      </w:r>
    </w:p>
    <w:p w14:paraId="5D79D6AE" w14:textId="77777777" w:rsidR="00371B8A" w:rsidRPr="00433211" w:rsidRDefault="00371B8A" w:rsidP="00E6759F">
      <w:pPr>
        <w:pStyle w:val="BodyText"/>
        <w:spacing w:before="158" w:line="259" w:lineRule="auto"/>
        <w:ind w:left="100" w:right="293" w:firstLine="0"/>
      </w:pPr>
      <w:r w:rsidRPr="00433211">
        <w:t>Section</w:t>
      </w:r>
      <w:r w:rsidRPr="00433211">
        <w:rPr>
          <w:spacing w:val="-4"/>
        </w:rPr>
        <w:t xml:space="preserve"> </w:t>
      </w:r>
      <w:r w:rsidRPr="00433211">
        <w:t>2.1</w:t>
      </w:r>
      <w:r w:rsidRPr="00433211">
        <w:rPr>
          <w:spacing w:val="-4"/>
        </w:rPr>
        <w:t xml:space="preserve"> </w:t>
      </w:r>
      <w:r w:rsidRPr="00433211">
        <w:t>of</w:t>
      </w:r>
      <w:r w:rsidRPr="00433211">
        <w:rPr>
          <w:spacing w:val="-5"/>
        </w:rPr>
        <w:t xml:space="preserve"> </w:t>
      </w:r>
      <w:r w:rsidRPr="00433211">
        <w:t>the</w:t>
      </w:r>
      <w:r w:rsidRPr="00433211">
        <w:rPr>
          <w:spacing w:val="-4"/>
        </w:rPr>
        <w:t xml:space="preserve"> </w:t>
      </w:r>
      <w:hyperlink r:id="rId14">
        <w:r w:rsidRPr="00433211">
          <w:rPr>
            <w:color w:val="0462C1"/>
            <w:u w:val="single" w:color="0462C1"/>
          </w:rPr>
          <w:t>USQS</w:t>
        </w:r>
      </w:hyperlink>
      <w:r w:rsidRPr="00433211">
        <w:rPr>
          <w:color w:val="0462C1"/>
          <w:spacing w:val="-3"/>
        </w:rPr>
        <w:t xml:space="preserve"> </w:t>
      </w:r>
      <w:r w:rsidRPr="00433211">
        <w:t>specifies</w:t>
      </w:r>
      <w:r w:rsidRPr="00433211">
        <w:rPr>
          <w:spacing w:val="-4"/>
        </w:rPr>
        <w:t xml:space="preserve"> </w:t>
      </w:r>
      <w:r w:rsidRPr="00433211">
        <w:t>the</w:t>
      </w:r>
      <w:r w:rsidRPr="00433211">
        <w:rPr>
          <w:spacing w:val="-4"/>
        </w:rPr>
        <w:t xml:space="preserve"> </w:t>
      </w:r>
      <w:r w:rsidRPr="00433211">
        <w:t>Basic</w:t>
      </w:r>
      <w:r w:rsidRPr="00433211">
        <w:rPr>
          <w:spacing w:val="-5"/>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5"/>
        </w:rPr>
        <w:t xml:space="preserve"> </w:t>
      </w:r>
      <w:r w:rsidRPr="00433211">
        <w:t>Requirements,</w:t>
      </w:r>
      <w:r w:rsidRPr="00433211">
        <w:rPr>
          <w:spacing w:val="-4"/>
        </w:rPr>
        <w:t xml:space="preserve"> </w:t>
      </w:r>
      <w:r w:rsidRPr="00433211">
        <w:t>stating that an actuary should have achieved the following:</w:t>
      </w:r>
    </w:p>
    <w:p w14:paraId="262DAA14" w14:textId="77777777" w:rsidR="00371B8A" w:rsidRPr="00433211" w:rsidRDefault="00371B8A" w:rsidP="00E6759F">
      <w:pPr>
        <w:pStyle w:val="ListParagraph"/>
        <w:widowControl w:val="0"/>
        <w:numPr>
          <w:ilvl w:val="0"/>
          <w:numId w:val="31"/>
        </w:numPr>
        <w:tabs>
          <w:tab w:val="left" w:pos="820"/>
        </w:tabs>
        <w:autoSpaceDE w:val="0"/>
        <w:autoSpaceDN w:val="0"/>
        <w:spacing w:before="162" w:after="0"/>
        <w:ind w:right="197"/>
        <w:contextualSpacing w:val="0"/>
        <w:rPr>
          <w:rFonts w:ascii="Times New Roman" w:hAnsi="Times New Roman" w:cs="Times New Roman"/>
          <w:sz w:val="24"/>
          <w:szCs w:val="24"/>
        </w:rPr>
      </w:pPr>
      <w:r w:rsidRPr="00433211">
        <w:rPr>
          <w:rFonts w:ascii="Times New Roman" w:hAnsi="Times New Roman" w:cs="Times New Roman"/>
          <w:sz w:val="24"/>
          <w:szCs w:val="24"/>
        </w:rPr>
        <w:t>Through education or mutual recognition, received a Fellow or Associate designation from</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either</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Society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Actuaries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(SOA)</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Casualty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Society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(CAS).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 important to note that this would most likely be the SOA for an actuary issuing an opinion related to the Life/Blue Blank.</w:t>
      </w:r>
    </w:p>
    <w:p w14:paraId="40E28513" w14:textId="77777777" w:rsidR="00371B8A" w:rsidRPr="00433211" w:rsidRDefault="00371B8A" w:rsidP="00E6759F">
      <w:pPr>
        <w:pStyle w:val="ListParagraph"/>
        <w:widowControl w:val="0"/>
        <w:numPr>
          <w:ilvl w:val="0"/>
          <w:numId w:val="31"/>
        </w:numPr>
        <w:tabs>
          <w:tab w:val="left" w:pos="820"/>
        </w:tabs>
        <w:autoSpaceDE w:val="0"/>
        <w:autoSpaceDN w:val="0"/>
        <w:spacing w:after="0" w:line="292" w:lineRule="exact"/>
        <w:contextualSpacing w:val="0"/>
        <w:rPr>
          <w:rFonts w:ascii="Times New Roman" w:hAnsi="Times New Roman" w:cs="Times New Roman"/>
          <w:sz w:val="24"/>
          <w:szCs w:val="24"/>
        </w:rPr>
      </w:pPr>
      <w:r w:rsidRPr="00433211">
        <w:rPr>
          <w:rFonts w:ascii="Times New Roman" w:hAnsi="Times New Roman" w:cs="Times New Roman"/>
          <w:sz w:val="24"/>
          <w:szCs w:val="24"/>
        </w:rPr>
        <w:t>Membership</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Academy.</w:t>
      </w:r>
    </w:p>
    <w:p w14:paraId="4D181280" w14:textId="77777777" w:rsidR="00371B8A" w:rsidRPr="00433211" w:rsidRDefault="00371B8A" w:rsidP="00E6759F">
      <w:pPr>
        <w:pStyle w:val="ListParagraph"/>
        <w:widowControl w:val="0"/>
        <w:numPr>
          <w:ilvl w:val="0"/>
          <w:numId w:val="31"/>
        </w:numPr>
        <w:tabs>
          <w:tab w:val="left" w:pos="820"/>
        </w:tabs>
        <w:autoSpaceDE w:val="0"/>
        <w:autoSpaceDN w:val="0"/>
        <w:spacing w:before="20" w:after="0" w:line="254" w:lineRule="auto"/>
        <w:ind w:right="466"/>
        <w:contextualSpacing w:val="0"/>
        <w:rPr>
          <w:rFonts w:ascii="Times New Roman" w:hAnsi="Times New Roman" w:cs="Times New Roman"/>
          <w:sz w:val="24"/>
          <w:szCs w:val="24"/>
        </w:rPr>
      </w:pPr>
      <w:r w:rsidRPr="00433211">
        <w:rPr>
          <w:rFonts w:ascii="Times New Roman" w:hAnsi="Times New Roman" w:cs="Times New Roman"/>
          <w:sz w:val="24"/>
          <w:szCs w:val="24"/>
        </w:rPr>
        <w:t>Three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years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responsible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experience,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which</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defined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work</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that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requires knowledge and skill in solving actuarial problems.</w:t>
      </w:r>
    </w:p>
    <w:p w14:paraId="2F8AA838" w14:textId="77777777" w:rsidR="00371B8A" w:rsidRPr="00433211" w:rsidRDefault="00371B8A" w:rsidP="00E6759F">
      <w:pPr>
        <w:pStyle w:val="ListParagraph"/>
        <w:widowControl w:val="0"/>
        <w:numPr>
          <w:ilvl w:val="0"/>
          <w:numId w:val="31"/>
        </w:numPr>
        <w:tabs>
          <w:tab w:val="left" w:pos="820"/>
        </w:tabs>
        <w:autoSpaceDE w:val="0"/>
        <w:autoSpaceDN w:val="0"/>
        <w:spacing w:before="8"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Be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knowledgeable, through</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education or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documented professional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development, </w:t>
      </w:r>
      <w:r w:rsidRPr="00433211">
        <w:rPr>
          <w:rFonts w:ascii="Times New Roman" w:hAnsi="Times New Roman" w:cs="Times New Roman"/>
          <w:spacing w:val="-5"/>
          <w:sz w:val="24"/>
          <w:szCs w:val="24"/>
        </w:rPr>
        <w:t>of</w:t>
      </w:r>
    </w:p>
    <w:p w14:paraId="75643F83" w14:textId="77777777" w:rsidR="00371B8A" w:rsidRPr="00433211" w:rsidRDefault="00371B8A" w:rsidP="00E6759F">
      <w:pPr>
        <w:pStyle w:val="ListParagraph"/>
        <w:widowControl w:val="0"/>
        <w:numPr>
          <w:ilvl w:val="1"/>
          <w:numId w:val="31"/>
        </w:numPr>
        <w:tabs>
          <w:tab w:val="left" w:pos="1540"/>
          <w:tab w:val="left" w:pos="1600"/>
        </w:tabs>
        <w:autoSpaceDE w:val="0"/>
        <w:autoSpaceDN w:val="0"/>
        <w:spacing w:before="21" w:after="0"/>
        <w:ind w:right="254"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40"/>
          <w:sz w:val="24"/>
          <w:szCs w:val="24"/>
        </w:rPr>
        <w:t xml:space="preserve"> </w:t>
      </w:r>
      <w:r w:rsidRPr="00433211">
        <w:rPr>
          <w:rFonts w:ascii="Times New Roman" w:hAnsi="Times New Roman" w:cs="Times New Roman"/>
          <w:sz w:val="24"/>
          <w:szCs w:val="24"/>
        </w:rPr>
        <w:t>Law,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including</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statues,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regulations,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judicial</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decisions,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other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statements having legally binding authority, applicable to the SAO, and</w:t>
      </w:r>
    </w:p>
    <w:p w14:paraId="21E57642" w14:textId="77777777" w:rsidR="00371B8A" w:rsidRPr="00433211" w:rsidRDefault="00371B8A" w:rsidP="00E6759F">
      <w:pPr>
        <w:pStyle w:val="ListParagraph"/>
        <w:widowControl w:val="0"/>
        <w:numPr>
          <w:ilvl w:val="1"/>
          <w:numId w:val="31"/>
        </w:numPr>
        <w:tabs>
          <w:tab w:val="left" w:pos="1540"/>
        </w:tabs>
        <w:autoSpaceDE w:val="0"/>
        <w:autoSpaceDN w:val="0"/>
        <w:spacing w:after="0" w:line="275" w:lineRule="exact"/>
        <w:ind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practices 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principles.</w:t>
      </w:r>
    </w:p>
    <w:p w14:paraId="7AF68A94" w14:textId="77777777" w:rsidR="00371B8A" w:rsidRPr="00433211" w:rsidRDefault="00371B8A" w:rsidP="00E6759F">
      <w:pPr>
        <w:pStyle w:val="ListParagraph"/>
        <w:widowControl w:val="0"/>
        <w:numPr>
          <w:ilvl w:val="0"/>
          <w:numId w:val="31"/>
        </w:numPr>
        <w:tabs>
          <w:tab w:val="left" w:pos="820"/>
        </w:tabs>
        <w:autoSpaceDE w:val="0"/>
        <w:autoSpaceDN w:val="0"/>
        <w:spacing w:before="24"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Have</w:t>
      </w:r>
      <w:r w:rsidRPr="00433211">
        <w:rPr>
          <w:rFonts w:ascii="Times New Roman" w:hAnsi="Times New Roman" w:cs="Times New Roman"/>
          <w:spacing w:val="-5"/>
          <w:sz w:val="24"/>
          <w:szCs w:val="24"/>
        </w:rPr>
        <w:t xml:space="preserve"> </w:t>
      </w:r>
      <w:r w:rsidRPr="00433211">
        <w:rPr>
          <w:rFonts w:ascii="Times New Roman" w:hAnsi="Times New Roman" w:cs="Times New Roman"/>
          <w:spacing w:val="-2"/>
          <w:sz w:val="24"/>
          <w:szCs w:val="24"/>
        </w:rPr>
        <w:t>either</w:t>
      </w:r>
    </w:p>
    <w:p w14:paraId="5F2F5057" w14:textId="77777777" w:rsidR="00371B8A" w:rsidRPr="00433211" w:rsidRDefault="00371B8A" w:rsidP="00E6759F">
      <w:pPr>
        <w:pStyle w:val="ListParagraph"/>
        <w:widowControl w:val="0"/>
        <w:numPr>
          <w:ilvl w:val="1"/>
          <w:numId w:val="31"/>
        </w:numPr>
        <w:tabs>
          <w:tab w:val="left" w:pos="1540"/>
        </w:tabs>
        <w:autoSpaceDE w:val="0"/>
        <w:autoSpaceDN w:val="0"/>
        <w:spacing w:before="19" w:after="0"/>
        <w:ind w:right="183" w:hanging="360"/>
        <w:contextualSpacing w:val="0"/>
        <w:rPr>
          <w:rFonts w:ascii="Times New Roman" w:hAnsi="Times New Roman" w:cs="Times New Roman"/>
          <w:sz w:val="24"/>
          <w:szCs w:val="24"/>
        </w:rPr>
      </w:pPr>
      <w:r w:rsidRPr="00433211">
        <w:rPr>
          <w:rFonts w:ascii="Times New Roman" w:hAnsi="Times New Roman" w:cs="Times New Roman"/>
          <w:sz w:val="24"/>
          <w:szCs w:val="24"/>
        </w:rPr>
        <w:t>Obtained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Fellowship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SOA.</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addition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obtaining</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this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fellowship, the actuary must:</w:t>
      </w:r>
    </w:p>
    <w:p w14:paraId="352A0E1F" w14:textId="77777777" w:rsidR="00371B8A" w:rsidRPr="00433211" w:rsidRDefault="00371B8A" w:rsidP="00E6759F">
      <w:pPr>
        <w:pStyle w:val="ListParagraph"/>
        <w:widowControl w:val="0"/>
        <w:numPr>
          <w:ilvl w:val="2"/>
          <w:numId w:val="31"/>
        </w:numPr>
        <w:tabs>
          <w:tab w:val="left" w:pos="2261"/>
        </w:tabs>
        <w:autoSpaceDE w:val="0"/>
        <w:autoSpaceDN w:val="0"/>
        <w:spacing w:after="0"/>
        <w:ind w:right="235"/>
        <w:contextualSpacing w:val="0"/>
        <w:jc w:val="left"/>
        <w:rPr>
          <w:rFonts w:ascii="Times New Roman" w:hAnsi="Times New Roman" w:cs="Times New Roman"/>
          <w:sz w:val="24"/>
          <w:szCs w:val="24"/>
        </w:rPr>
      </w:pPr>
      <w:r w:rsidRPr="00433211">
        <w:rPr>
          <w:rFonts w:ascii="Times New Roman" w:hAnsi="Times New Roman" w:cs="Times New Roman"/>
          <w:sz w:val="24"/>
          <w:szCs w:val="24"/>
        </w:rPr>
        <w:t>Have completed education relevant to the subject of the SAO. Such education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may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have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been obtained</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attaining</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fellowship</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designation 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highest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possible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designation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non-U.S.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organization,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by completing additional education relevant to the subject of the SAO; or</w:t>
      </w:r>
    </w:p>
    <w:p w14:paraId="3B459503" w14:textId="388A056C" w:rsidR="00371B8A" w:rsidRPr="00433211" w:rsidRDefault="00371B8A" w:rsidP="00E6759F">
      <w:pPr>
        <w:pStyle w:val="ListParagraph"/>
        <w:widowControl w:val="0"/>
        <w:numPr>
          <w:ilvl w:val="2"/>
          <w:numId w:val="31"/>
        </w:numPr>
        <w:tabs>
          <w:tab w:val="left" w:pos="2261"/>
        </w:tabs>
        <w:autoSpaceDE w:val="0"/>
        <w:autoSpaceDN w:val="0"/>
        <w:spacing w:before="79" w:after="0"/>
        <w:ind w:right="170"/>
        <w:contextualSpacing w:val="0"/>
        <w:jc w:val="left"/>
        <w:rPr>
          <w:rFonts w:ascii="Times New Roman" w:hAnsi="Times New Roman" w:cs="Times New Roman"/>
          <w:sz w:val="24"/>
          <w:szCs w:val="24"/>
        </w:rPr>
      </w:pPr>
      <w:r w:rsidRPr="00433211">
        <w:rPr>
          <w:rFonts w:ascii="Times New Roman" w:hAnsi="Times New Roman" w:cs="Times New Roman"/>
          <w:sz w:val="24"/>
          <w:szCs w:val="24"/>
        </w:rPr>
        <w:t>Have a minimum of one year of responsible actuarial experience in the particular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subject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actuary</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who</w:t>
      </w:r>
      <w:r w:rsidR="00B80B7C" w:rsidRPr="00433211">
        <w:rPr>
          <w:rFonts w:ascii="Times New Roman" w:hAnsi="Times New Roman" w:cs="Times New Roman"/>
          <w:sz w:val="24"/>
          <w:szCs w:val="24"/>
        </w:rPr>
        <w:t xml:space="preserve"> </w:t>
      </w:r>
      <w:r w:rsidRPr="00433211">
        <w:rPr>
          <w:rFonts w:ascii="Times New Roman" w:hAnsi="Times New Roman" w:cs="Times New Roman"/>
          <w:sz w:val="24"/>
          <w:szCs w:val="24"/>
        </w:rPr>
        <w:t>was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 USQS in effect at the time.</w:t>
      </w:r>
    </w:p>
    <w:p w14:paraId="77726C21" w14:textId="77777777" w:rsidR="00371B8A" w:rsidRPr="00433211" w:rsidRDefault="00371B8A" w:rsidP="00E6759F">
      <w:pPr>
        <w:pStyle w:val="BodyText"/>
        <w:spacing w:before="160"/>
        <w:ind w:left="1900" w:firstLine="0"/>
      </w:pPr>
      <w:r w:rsidRPr="00433211">
        <w:rPr>
          <w:spacing w:val="-5"/>
        </w:rPr>
        <w:t>OR</w:t>
      </w:r>
    </w:p>
    <w:p w14:paraId="7BAB183C" w14:textId="77777777" w:rsidR="00371B8A" w:rsidRPr="00433211" w:rsidRDefault="00371B8A" w:rsidP="00E6759F">
      <w:pPr>
        <w:pStyle w:val="ListParagraph"/>
        <w:widowControl w:val="0"/>
        <w:numPr>
          <w:ilvl w:val="1"/>
          <w:numId w:val="31"/>
        </w:numPr>
        <w:tabs>
          <w:tab w:val="left" w:pos="1540"/>
        </w:tabs>
        <w:autoSpaceDE w:val="0"/>
        <w:autoSpaceDN w:val="0"/>
        <w:spacing w:before="183" w:after="0"/>
        <w:ind w:right="435" w:hanging="360"/>
        <w:contextualSpacing w:val="0"/>
        <w:rPr>
          <w:rFonts w:ascii="Times New Roman" w:hAnsi="Times New Roman" w:cs="Times New Roman"/>
          <w:sz w:val="24"/>
          <w:szCs w:val="24"/>
        </w:rPr>
      </w:pPr>
      <w:r w:rsidRPr="00433211">
        <w:rPr>
          <w:rFonts w:ascii="Times New Roman" w:hAnsi="Times New Roman" w:cs="Times New Roman"/>
          <w:sz w:val="24"/>
          <w:szCs w:val="24"/>
        </w:rPr>
        <w:t>Have a minimum of three years of responsible actuarial experience in the particular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subject</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 actuary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 xml:space="preserve">who </w:t>
      </w:r>
      <w:r w:rsidRPr="00433211">
        <w:rPr>
          <w:rFonts w:ascii="Times New Roman" w:hAnsi="Times New Roman" w:cs="Times New Roman"/>
          <w:sz w:val="24"/>
          <w:szCs w:val="24"/>
        </w:rPr>
        <w:lastRenderedPageBreak/>
        <w:t>was 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USQS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in effect at that time.</w:t>
      </w:r>
    </w:p>
    <w:p w14:paraId="6DCDA583" w14:textId="451E9FC6" w:rsidR="00371B8A" w:rsidRPr="00433211" w:rsidRDefault="00371B8A" w:rsidP="00E6759F">
      <w:pPr>
        <w:pStyle w:val="BodyText"/>
        <w:spacing w:before="159" w:line="259" w:lineRule="auto"/>
        <w:ind w:left="100" w:right="26" w:firstLine="0"/>
      </w:pPr>
      <w:r w:rsidRPr="00433211">
        <w:t xml:space="preserve">Section 3 of the </w:t>
      </w:r>
      <w:hyperlink r:id="rId15">
        <w:r w:rsidRPr="00433211">
          <w:rPr>
            <w:color w:val="0462C1"/>
            <w:u w:val="single" w:color="0462C1"/>
          </w:rPr>
          <w:t>USQS</w:t>
        </w:r>
      </w:hyperlink>
      <w:r w:rsidRPr="00433211">
        <w:rPr>
          <w:color w:val="0462C1"/>
        </w:rPr>
        <w:t xml:space="preserve"> </w:t>
      </w:r>
      <w:r w:rsidRPr="00433211">
        <w:t>specifies the Specific Qualification Standards beyond those required to satisfy</w:t>
      </w:r>
      <w:r w:rsidRPr="00433211">
        <w:rPr>
          <w:spacing w:val="-4"/>
        </w:rPr>
        <w:t xml:space="preserve"> </w:t>
      </w:r>
      <w:r w:rsidRPr="00433211">
        <w:t>the</w:t>
      </w:r>
      <w:r w:rsidRPr="00433211">
        <w:rPr>
          <w:spacing w:val="-4"/>
        </w:rPr>
        <w:t xml:space="preserve"> </w:t>
      </w:r>
      <w:r w:rsidRPr="00433211">
        <w:t>General</w:t>
      </w:r>
      <w:r w:rsidRPr="00433211">
        <w:rPr>
          <w:spacing w:val="-4"/>
        </w:rPr>
        <w:t xml:space="preserve"> </w:t>
      </w:r>
      <w:r w:rsidRPr="00433211">
        <w:t>or</w:t>
      </w:r>
      <w:r w:rsidRPr="00433211">
        <w:rPr>
          <w:spacing w:val="-4"/>
        </w:rPr>
        <w:t xml:space="preserve"> </w:t>
      </w:r>
      <w:r w:rsidRPr="00433211">
        <w:t>Basic</w:t>
      </w:r>
      <w:r w:rsidRPr="00433211">
        <w:rPr>
          <w:spacing w:val="-4"/>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4"/>
        </w:rPr>
        <w:t xml:space="preserve"> </w:t>
      </w:r>
      <w:r w:rsidRPr="00433211">
        <w:t>requirements. For</w:t>
      </w:r>
      <w:r w:rsidRPr="00433211">
        <w:rPr>
          <w:spacing w:val="-4"/>
        </w:rPr>
        <w:t xml:space="preserve"> </w:t>
      </w:r>
      <w:ins w:id="53" w:author="Rachel Hemphill" w:date="2025-04-15T08:03:00Z" w16du:dateUtc="2025-04-15T13:03:00Z">
        <w:r w:rsidR="003E5909">
          <w:rPr>
            <w:spacing w:val="-4"/>
          </w:rPr>
          <w:t>an actuary</w:t>
        </w:r>
        <w:r w:rsidR="001F1F91">
          <w:rPr>
            <w:spacing w:val="-4"/>
          </w:rPr>
          <w:t xml:space="preserve"> </w:t>
        </w:r>
      </w:ins>
      <w:r w:rsidRPr="00433211">
        <w:t>issuing</w:t>
      </w:r>
      <w:r w:rsidRPr="00433211">
        <w:rPr>
          <w:spacing w:val="-4"/>
        </w:rPr>
        <w:t xml:space="preserve"> </w:t>
      </w:r>
      <w:r w:rsidRPr="00433211">
        <w:t>Life,</w:t>
      </w:r>
      <w:r w:rsidRPr="00433211">
        <w:rPr>
          <w:spacing w:val="-4"/>
        </w:rPr>
        <w:t xml:space="preserve"> </w:t>
      </w:r>
      <w:r w:rsidRPr="00433211">
        <w:t>A&amp;H,</w:t>
      </w:r>
      <w:r w:rsidRPr="00433211">
        <w:rPr>
          <w:spacing w:val="-4"/>
        </w:rPr>
        <w:t xml:space="preserve"> </w:t>
      </w:r>
      <w:r w:rsidRPr="00433211">
        <w:t>and Fraternal</w:t>
      </w:r>
      <w:r w:rsidRPr="00433211">
        <w:rPr>
          <w:spacing w:val="-2"/>
        </w:rPr>
        <w:t xml:space="preserve"> </w:t>
      </w:r>
      <w:r w:rsidRPr="00433211">
        <w:t>SAO,</w:t>
      </w:r>
      <w:r w:rsidRPr="00433211">
        <w:rPr>
          <w:spacing w:val="-1"/>
        </w:rPr>
        <w:t xml:space="preserve"> </w:t>
      </w:r>
      <w:r w:rsidRPr="00433211">
        <w:t>this</w:t>
      </w:r>
      <w:r w:rsidRPr="00433211">
        <w:rPr>
          <w:spacing w:val="-1"/>
        </w:rPr>
        <w:t xml:space="preserve"> </w:t>
      </w:r>
      <w:r w:rsidRPr="00433211">
        <w:t>includes</w:t>
      </w:r>
      <w:r w:rsidRPr="00433211">
        <w:rPr>
          <w:spacing w:val="-1"/>
        </w:rPr>
        <w:t xml:space="preserve"> </w:t>
      </w:r>
      <w:r w:rsidRPr="00433211">
        <w:t>examinations</w:t>
      </w:r>
      <w:r w:rsidRPr="00433211">
        <w:rPr>
          <w:spacing w:val="-1"/>
        </w:rPr>
        <w:t xml:space="preserve"> </w:t>
      </w:r>
      <w:r w:rsidRPr="00433211">
        <w:t>administered</w:t>
      </w:r>
      <w:r w:rsidRPr="00433211">
        <w:rPr>
          <w:spacing w:val="-2"/>
        </w:rPr>
        <w:t xml:space="preserve"> </w:t>
      </w:r>
      <w:r w:rsidRPr="00433211">
        <w:t>by</w:t>
      </w:r>
      <w:r w:rsidRPr="00433211">
        <w:rPr>
          <w:spacing w:val="-1"/>
        </w:rPr>
        <w:t xml:space="preserve"> </w:t>
      </w:r>
      <w:r w:rsidRPr="00433211">
        <w:t>either</w:t>
      </w:r>
      <w:r w:rsidRPr="00433211">
        <w:rPr>
          <w:spacing w:val="-1"/>
        </w:rPr>
        <w:t xml:space="preserve"> </w:t>
      </w:r>
      <w:r w:rsidRPr="00433211">
        <w:t>the</w:t>
      </w:r>
      <w:r w:rsidRPr="00433211">
        <w:rPr>
          <w:spacing w:val="-2"/>
        </w:rPr>
        <w:t xml:space="preserve"> </w:t>
      </w:r>
      <w:r w:rsidRPr="00433211">
        <w:t>Academy</w:t>
      </w:r>
      <w:r w:rsidRPr="00433211">
        <w:rPr>
          <w:spacing w:val="-1"/>
        </w:rPr>
        <w:t xml:space="preserve"> </w:t>
      </w:r>
      <w:r w:rsidRPr="00433211">
        <w:t>or</w:t>
      </w:r>
      <w:r w:rsidRPr="00433211">
        <w:rPr>
          <w:spacing w:val="-1"/>
        </w:rPr>
        <w:t xml:space="preserve"> </w:t>
      </w:r>
      <w:r w:rsidRPr="00433211">
        <w:t>SOA</w:t>
      </w:r>
      <w:r w:rsidRPr="00433211">
        <w:rPr>
          <w:spacing w:val="-2"/>
        </w:rPr>
        <w:t xml:space="preserve"> covering</w:t>
      </w:r>
    </w:p>
    <w:p w14:paraId="05538C34" w14:textId="77777777" w:rsidR="00371B8A" w:rsidRPr="00433211" w:rsidRDefault="00371B8A" w:rsidP="00E6759F">
      <w:pPr>
        <w:pStyle w:val="ListParagraph"/>
        <w:widowControl w:val="0"/>
        <w:numPr>
          <w:ilvl w:val="0"/>
          <w:numId w:val="30"/>
        </w:numPr>
        <w:tabs>
          <w:tab w:val="left" w:pos="1144"/>
        </w:tabs>
        <w:autoSpaceDE w:val="0"/>
        <w:autoSpaceDN w:val="0"/>
        <w:spacing w:before="160"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policy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forms and </w:t>
      </w:r>
      <w:r w:rsidRPr="00433211">
        <w:rPr>
          <w:rFonts w:ascii="Times New Roman" w:hAnsi="Times New Roman" w:cs="Times New Roman"/>
          <w:spacing w:val="-2"/>
          <w:sz w:val="24"/>
          <w:szCs w:val="24"/>
        </w:rPr>
        <w:t>coverages,</w:t>
      </w:r>
    </w:p>
    <w:p w14:paraId="713652DF" w14:textId="77777777" w:rsidR="00371B8A" w:rsidRPr="00433211" w:rsidRDefault="00371B8A" w:rsidP="00E6759F">
      <w:pPr>
        <w:pStyle w:val="ListParagraph"/>
        <w:widowControl w:val="0"/>
        <w:numPr>
          <w:ilvl w:val="0"/>
          <w:numId w:val="30"/>
        </w:numPr>
        <w:tabs>
          <w:tab w:val="left" w:pos="1217"/>
        </w:tabs>
        <w:autoSpaceDE w:val="0"/>
        <w:autoSpaceDN w:val="0"/>
        <w:spacing w:before="180" w:after="0" w:line="240" w:lineRule="auto"/>
        <w:ind w:left="1217" w:hanging="337"/>
        <w:contextualSpacing w:val="0"/>
        <w:rPr>
          <w:rFonts w:ascii="Times New Roman" w:hAnsi="Times New Roman" w:cs="Times New Roman"/>
          <w:sz w:val="24"/>
          <w:szCs w:val="24"/>
        </w:rPr>
      </w:pPr>
      <w:r w:rsidRPr="00433211">
        <w:rPr>
          <w:rFonts w:ascii="Times New Roman" w:hAnsi="Times New Roman" w:cs="Times New Roman"/>
          <w:sz w:val="24"/>
          <w:szCs w:val="24"/>
        </w:rPr>
        <w:t>dividends</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reinsurance,</w:t>
      </w:r>
    </w:p>
    <w:p w14:paraId="70ED3F70" w14:textId="5E61ED9F" w:rsidR="007C1E5E" w:rsidRPr="007C1E5E" w:rsidRDefault="00371B8A" w:rsidP="007C1E5E">
      <w:pPr>
        <w:pStyle w:val="ListParagraph"/>
        <w:widowControl w:val="0"/>
        <w:numPr>
          <w:ilvl w:val="0"/>
          <w:numId w:val="30"/>
        </w:numPr>
        <w:tabs>
          <w:tab w:val="left" w:pos="1143"/>
        </w:tabs>
        <w:autoSpaceDE w:val="0"/>
        <w:autoSpaceDN w:val="0"/>
        <w:spacing w:before="182" w:after="0"/>
        <w:ind w:left="100" w:right="537" w:firstLine="719"/>
        <w:contextualSpacing w:val="0"/>
        <w:rPr>
          <w:rFonts w:ascii="Times New Roman" w:hAnsi="Times New Roman" w:cs="Times New Roman"/>
          <w:sz w:val="24"/>
          <w:szCs w:val="24"/>
        </w:rPr>
      </w:pPr>
      <w:r w:rsidRPr="00433211">
        <w:rPr>
          <w:rFonts w:ascii="Times New Roman" w:hAnsi="Times New Roman" w:cs="Times New Roman"/>
          <w:sz w:val="24"/>
          <w:szCs w:val="24"/>
        </w:rPr>
        <w:t>investments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valuations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assets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relationship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between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cash</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flows</w:t>
      </w:r>
      <w:r w:rsidR="007C1E5E">
        <w:rPr>
          <w:rFonts w:ascii="Times New Roman" w:hAnsi="Times New Roman" w:cs="Times New Roman"/>
          <w:spacing w:val="-4"/>
          <w:sz w:val="24"/>
          <w:szCs w:val="24"/>
        </w:rPr>
        <w:t xml:space="preserve"> </w:t>
      </w:r>
      <w:r w:rsidRPr="00433211">
        <w:rPr>
          <w:rFonts w:ascii="Times New Roman" w:hAnsi="Times New Roman" w:cs="Times New Roman"/>
          <w:sz w:val="24"/>
          <w:szCs w:val="24"/>
        </w:rPr>
        <w:t>form assets and related liabilities,</w:t>
      </w:r>
      <w:r w:rsidR="007C1E5E">
        <w:rPr>
          <w:rFonts w:ascii="Times New Roman" w:hAnsi="Times New Roman" w:cs="Times New Roman"/>
          <w:sz w:val="24"/>
          <w:szCs w:val="24"/>
        </w:rPr>
        <w:t xml:space="preserve"> </w:t>
      </w:r>
    </w:p>
    <w:p w14:paraId="08D989C4" w14:textId="77777777" w:rsidR="00371B8A" w:rsidRPr="00433211" w:rsidRDefault="00371B8A" w:rsidP="00E6759F">
      <w:pPr>
        <w:pStyle w:val="ListParagraph"/>
        <w:widowControl w:val="0"/>
        <w:numPr>
          <w:ilvl w:val="0"/>
          <w:numId w:val="30"/>
        </w:numPr>
        <w:tabs>
          <w:tab w:val="left" w:pos="1157"/>
        </w:tabs>
        <w:autoSpaceDE w:val="0"/>
        <w:autoSpaceDN w:val="0"/>
        <w:spacing w:before="160" w:after="0" w:line="240" w:lineRule="auto"/>
        <w:ind w:left="1157" w:hanging="337"/>
        <w:contextualSpacing w:val="0"/>
        <w:rPr>
          <w:rFonts w:ascii="Times New Roman" w:hAnsi="Times New Roman" w:cs="Times New Roman"/>
          <w:sz w:val="24"/>
          <w:szCs w:val="24"/>
        </w:rPr>
      </w:pPr>
      <w:r w:rsidRPr="00433211">
        <w:rPr>
          <w:rFonts w:ascii="Times New Roman" w:hAnsi="Times New Roman" w:cs="Times New Roman"/>
          <w:sz w:val="24"/>
          <w:szCs w:val="24"/>
        </w:rPr>
        <w:t>statutory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insurance</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accounting,</w:t>
      </w:r>
    </w:p>
    <w:p w14:paraId="1C86DAE7" w14:textId="77777777" w:rsidR="00371B8A" w:rsidRPr="00433211" w:rsidRDefault="00371B8A" w:rsidP="00E6759F">
      <w:pPr>
        <w:pStyle w:val="ListParagraph"/>
        <w:widowControl w:val="0"/>
        <w:numPr>
          <w:ilvl w:val="0"/>
          <w:numId w:val="30"/>
        </w:numPr>
        <w:tabs>
          <w:tab w:val="left" w:pos="1144"/>
        </w:tabs>
        <w:autoSpaceDE w:val="0"/>
        <w:autoSpaceDN w:val="0"/>
        <w:spacing w:before="182"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 xml:space="preserve">liabilities, </w:t>
      </w:r>
      <w:r w:rsidRPr="00433211">
        <w:rPr>
          <w:rFonts w:ascii="Times New Roman" w:hAnsi="Times New Roman" w:cs="Times New Roman"/>
          <w:spacing w:val="-5"/>
          <w:sz w:val="24"/>
          <w:szCs w:val="24"/>
        </w:rPr>
        <w:t>and</w:t>
      </w:r>
    </w:p>
    <w:p w14:paraId="7C889A52" w14:textId="77777777" w:rsidR="00371B8A" w:rsidRPr="00433211" w:rsidRDefault="00371B8A" w:rsidP="00E6759F">
      <w:pPr>
        <w:pStyle w:val="ListParagraph"/>
        <w:widowControl w:val="0"/>
        <w:numPr>
          <w:ilvl w:val="0"/>
          <w:numId w:val="30"/>
        </w:numPr>
        <w:tabs>
          <w:tab w:val="left" w:pos="1117"/>
        </w:tabs>
        <w:autoSpaceDE w:val="0"/>
        <w:autoSpaceDN w:val="0"/>
        <w:spacing w:before="183" w:after="0" w:line="240" w:lineRule="auto"/>
        <w:ind w:left="1117" w:hanging="297"/>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nonforfeiture</w:t>
      </w:r>
      <w:r w:rsidRPr="00433211">
        <w:rPr>
          <w:rFonts w:ascii="Times New Roman" w:hAnsi="Times New Roman" w:cs="Times New Roman"/>
          <w:spacing w:val="-2"/>
          <w:sz w:val="24"/>
          <w:szCs w:val="24"/>
        </w:rPr>
        <w:t xml:space="preserve"> </w:t>
      </w:r>
      <w:r w:rsidRPr="00433211">
        <w:rPr>
          <w:rFonts w:ascii="Times New Roman" w:hAnsi="Times New Roman" w:cs="Times New Roman"/>
          <w:spacing w:val="-4"/>
          <w:sz w:val="24"/>
          <w:szCs w:val="24"/>
        </w:rPr>
        <w:t>laws.</w:t>
      </w:r>
    </w:p>
    <w:p w14:paraId="1F9523CB" w14:textId="77777777" w:rsidR="00371B8A" w:rsidRPr="00433211" w:rsidRDefault="00371B8A" w:rsidP="00E6759F">
      <w:pPr>
        <w:pStyle w:val="BodyText"/>
        <w:spacing w:before="180" w:line="259" w:lineRule="auto"/>
        <w:ind w:left="100" w:right="146" w:firstLine="0"/>
      </w:pPr>
      <w:r w:rsidRPr="00433211">
        <w:t>Alternatively, this education may be acquired through responsible work or self-study, if another qualified actuary familiar with the work is willing to attest to the knowledge of the opining actuary.</w:t>
      </w:r>
      <w:r w:rsidRPr="00433211">
        <w:rPr>
          <w:spacing w:val="-3"/>
        </w:rPr>
        <w:t xml:space="preserve"> </w:t>
      </w:r>
      <w:r w:rsidRPr="00433211">
        <w:t>To</w:t>
      </w:r>
      <w:r w:rsidRPr="00433211">
        <w:rPr>
          <w:spacing w:val="-3"/>
        </w:rPr>
        <w:t xml:space="preserve"> </w:t>
      </w:r>
      <w:r w:rsidRPr="00433211">
        <w:t>meet</w:t>
      </w:r>
      <w:r w:rsidRPr="00433211">
        <w:rPr>
          <w:spacing w:val="-3"/>
        </w:rPr>
        <w:t xml:space="preserve"> </w:t>
      </w:r>
      <w:r w:rsidRPr="00433211">
        <w:t>the</w:t>
      </w:r>
      <w:r w:rsidRPr="00433211">
        <w:rPr>
          <w:spacing w:val="-4"/>
        </w:rPr>
        <w:t xml:space="preserve"> </w:t>
      </w:r>
      <w:r w:rsidRPr="00433211">
        <w:t>experience</w:t>
      </w:r>
      <w:r w:rsidRPr="00433211">
        <w:rPr>
          <w:spacing w:val="-4"/>
        </w:rPr>
        <w:t xml:space="preserve"> </w:t>
      </w:r>
      <w:r w:rsidRPr="00433211">
        <w:t>requirement,</w:t>
      </w:r>
      <w:r w:rsidRPr="00433211">
        <w:rPr>
          <w:spacing w:val="-3"/>
        </w:rPr>
        <w:t xml:space="preserve"> </w:t>
      </w:r>
      <w:r w:rsidRPr="00433211">
        <w:t>an</w:t>
      </w:r>
      <w:r w:rsidRPr="00433211">
        <w:rPr>
          <w:spacing w:val="-1"/>
        </w:rPr>
        <w:t xml:space="preserve"> </w:t>
      </w:r>
      <w:r w:rsidRPr="00433211">
        <w:t>actuary</w:t>
      </w:r>
      <w:r w:rsidRPr="00433211">
        <w:rPr>
          <w:spacing w:val="-3"/>
        </w:rPr>
        <w:t xml:space="preserve"> </w:t>
      </w:r>
      <w:r w:rsidRPr="00433211">
        <w:t>is</w:t>
      </w:r>
      <w:r w:rsidRPr="00433211">
        <w:rPr>
          <w:spacing w:val="-3"/>
        </w:rPr>
        <w:t xml:space="preserve"> </w:t>
      </w:r>
      <w:r w:rsidRPr="00433211">
        <w:t>required</w:t>
      </w:r>
      <w:r w:rsidRPr="00433211">
        <w:rPr>
          <w:spacing w:val="-3"/>
        </w:rPr>
        <w:t xml:space="preserve"> </w:t>
      </w:r>
      <w:r w:rsidRPr="00433211">
        <w:t>to</w:t>
      </w:r>
      <w:r w:rsidRPr="00433211">
        <w:rPr>
          <w:spacing w:val="-3"/>
        </w:rPr>
        <w:t xml:space="preserve"> </w:t>
      </w:r>
      <w:r w:rsidRPr="00433211">
        <w:t>have</w:t>
      </w:r>
      <w:r w:rsidRPr="00433211">
        <w:rPr>
          <w:spacing w:val="-3"/>
        </w:rPr>
        <w:t xml:space="preserve"> </w:t>
      </w:r>
      <w:r w:rsidRPr="00433211">
        <w:t>at</w:t>
      </w:r>
      <w:r w:rsidRPr="00433211">
        <w:rPr>
          <w:spacing w:val="-3"/>
        </w:rPr>
        <w:t xml:space="preserve"> </w:t>
      </w:r>
      <w:r w:rsidRPr="00433211">
        <w:t>least</w:t>
      </w:r>
      <w:r w:rsidRPr="00433211">
        <w:rPr>
          <w:spacing w:val="-3"/>
        </w:rPr>
        <w:t xml:space="preserve"> </w:t>
      </w:r>
      <w:r w:rsidRPr="00433211">
        <w:t>three</w:t>
      </w:r>
      <w:r w:rsidRPr="00433211">
        <w:rPr>
          <w:spacing w:val="-4"/>
        </w:rPr>
        <w:t xml:space="preserve"> </w:t>
      </w:r>
      <w:r w:rsidRPr="00433211">
        <w:t>years</w:t>
      </w:r>
      <w:r w:rsidRPr="00433211">
        <w:rPr>
          <w:spacing w:val="-3"/>
        </w:rPr>
        <w:t xml:space="preserve"> </w:t>
      </w:r>
      <w:r w:rsidRPr="00433211">
        <w:t>of responsible experience relevant to the Opinion, under the review of another actuary who was qualified to issue the Opinion at the time the review took place.</w:t>
      </w:r>
    </w:p>
    <w:p w14:paraId="49D8D5A1" w14:textId="77777777" w:rsidR="00371B8A" w:rsidRPr="00433211" w:rsidRDefault="00371B8A" w:rsidP="00E6759F">
      <w:pPr>
        <w:rPr>
          <w:rFonts w:ascii="Times New Roman" w:eastAsia="Times New Roman" w:hAnsi="Times New Roman" w:cs="Times New Roman"/>
          <w:sz w:val="24"/>
          <w:szCs w:val="24"/>
        </w:rPr>
      </w:pPr>
    </w:p>
    <w:p w14:paraId="3CE3E60F" w14:textId="25211AD6" w:rsidR="00C60D83" w:rsidRPr="00433211" w:rsidRDefault="00C667DD" w:rsidP="00E6759F">
      <w:pPr>
        <w:rPr>
          <w:rFonts w:ascii="Times New Roman" w:eastAsia="Times New Roman" w:hAnsi="Times New Roman" w:cs="Times New Roman"/>
          <w:kern w:val="0"/>
          <w:sz w:val="24"/>
          <w:szCs w:val="24"/>
          <w14:ligatures w14:val="none"/>
        </w:rPr>
      </w:pPr>
      <w:r w:rsidRPr="00433211">
        <w:rPr>
          <w:rFonts w:ascii="Times New Roman" w:eastAsia="Times New Roman" w:hAnsi="Times New Roman" w:cs="Times New Roman"/>
          <w:sz w:val="24"/>
          <w:szCs w:val="24"/>
        </w:rPr>
        <w:t>Section 3</w:t>
      </w:r>
      <w:r w:rsidR="00A74920" w:rsidRPr="00433211">
        <w:rPr>
          <w:rFonts w:ascii="Times New Roman" w:eastAsia="Times New Roman" w:hAnsi="Times New Roman" w:cs="Times New Roman"/>
          <w:sz w:val="24"/>
          <w:szCs w:val="24"/>
        </w:rPr>
        <w:t>, Specific Qualification Standards,</w:t>
      </w:r>
      <w:r w:rsidRPr="00433211">
        <w:rPr>
          <w:rFonts w:ascii="Times New Roman" w:eastAsia="Times New Roman" w:hAnsi="Times New Roman" w:cs="Times New Roman"/>
          <w:sz w:val="24"/>
          <w:szCs w:val="24"/>
        </w:rPr>
        <w:t xml:space="preserve"> of the USQS </w:t>
      </w:r>
      <w:del w:id="54" w:author="Rachel Hemphill" w:date="2025-04-15T08:06:00Z" w16du:dateUtc="2025-04-15T13:06:00Z">
        <w:r w:rsidRPr="00433211" w:rsidDel="00A34FB5">
          <w:rPr>
            <w:rFonts w:ascii="Times New Roman" w:eastAsia="Times New Roman" w:hAnsi="Times New Roman" w:cs="Times New Roman"/>
            <w:sz w:val="24"/>
            <w:szCs w:val="24"/>
          </w:rPr>
          <w:delText>applies to</w:delText>
        </w:r>
      </w:del>
      <w:ins w:id="55" w:author="Rachel Hemphill" w:date="2025-04-15T08:06:00Z" w16du:dateUtc="2025-04-15T13:06:00Z">
        <w:r w:rsidR="00A34FB5">
          <w:rPr>
            <w:rFonts w:ascii="Times New Roman" w:eastAsia="Times New Roman" w:hAnsi="Times New Roman" w:cs="Times New Roman"/>
            <w:sz w:val="24"/>
            <w:szCs w:val="24"/>
          </w:rPr>
          <w:t>must be satisfied</w:t>
        </w:r>
      </w:ins>
      <w:ins w:id="56" w:author="Rachel Hemphill" w:date="2025-04-15T08:07:00Z" w16du:dateUtc="2025-04-15T13:07:00Z">
        <w:r w:rsidR="00136190">
          <w:rPr>
            <w:rFonts w:ascii="Times New Roman" w:eastAsia="Times New Roman" w:hAnsi="Times New Roman" w:cs="Times New Roman"/>
            <w:sz w:val="24"/>
            <w:szCs w:val="24"/>
          </w:rPr>
          <w:t xml:space="preserve"> by</w:t>
        </w:r>
      </w:ins>
      <w:r w:rsidRPr="00433211">
        <w:rPr>
          <w:rFonts w:ascii="Times New Roman" w:eastAsia="Times New Roman" w:hAnsi="Times New Roman" w:cs="Times New Roman"/>
          <w:sz w:val="24"/>
          <w:szCs w:val="24"/>
        </w:rPr>
        <w:t xml:space="preserve"> </w:t>
      </w:r>
      <w:del w:id="57" w:author="Rachel Hemphill" w:date="2025-04-15T08:04:00Z" w16du:dateUtc="2025-04-15T13:04:00Z">
        <w:r w:rsidRPr="00433211" w:rsidDel="007E56C9">
          <w:rPr>
            <w:rFonts w:ascii="Times New Roman" w:eastAsia="Times New Roman" w:hAnsi="Times New Roman" w:cs="Times New Roman"/>
            <w:sz w:val="24"/>
            <w:szCs w:val="24"/>
          </w:rPr>
          <w:delText xml:space="preserve">appointed </w:delText>
        </w:r>
        <w:r w:rsidR="006C2198" w:rsidRPr="00433211" w:rsidDel="007E56C9">
          <w:rPr>
            <w:rFonts w:ascii="Times New Roman" w:eastAsia="Times New Roman" w:hAnsi="Times New Roman" w:cs="Times New Roman"/>
            <w:sz w:val="24"/>
            <w:szCs w:val="24"/>
          </w:rPr>
          <w:delText>actuaries but</w:delText>
        </w:r>
        <w:r w:rsidRPr="00433211" w:rsidDel="007E56C9">
          <w:rPr>
            <w:rFonts w:ascii="Times New Roman" w:eastAsia="Times New Roman" w:hAnsi="Times New Roman" w:cs="Times New Roman"/>
            <w:sz w:val="24"/>
            <w:szCs w:val="24"/>
          </w:rPr>
          <w:delText xml:space="preserve"> does not apply </w:delText>
        </w:r>
      </w:del>
      <w:del w:id="58" w:author="Rachel Hemphill" w:date="2025-04-15T08:05:00Z" w16du:dateUtc="2025-04-15T13:05:00Z">
        <w:r w:rsidRPr="00433211" w:rsidDel="00CD78BF">
          <w:rPr>
            <w:rFonts w:ascii="Times New Roman" w:eastAsia="Times New Roman" w:hAnsi="Times New Roman" w:cs="Times New Roman"/>
            <w:sz w:val="24"/>
            <w:szCs w:val="24"/>
          </w:rPr>
          <w:delText xml:space="preserve">to </w:delText>
        </w:r>
      </w:del>
      <w:r w:rsidRPr="00433211">
        <w:rPr>
          <w:rFonts w:ascii="Times New Roman" w:eastAsia="Times New Roman" w:hAnsi="Times New Roman" w:cs="Times New Roman"/>
          <w:sz w:val="24"/>
          <w:szCs w:val="24"/>
        </w:rPr>
        <w:t>qualified actuaries</w:t>
      </w:r>
      <w:ins w:id="59" w:author="Rachel Hemphill" w:date="2025-04-15T08:08:00Z" w16du:dateUtc="2025-04-15T13:08:00Z">
        <w:r w:rsidR="00C30E63">
          <w:rPr>
            <w:rFonts w:ascii="Times New Roman" w:eastAsia="Times New Roman" w:hAnsi="Times New Roman" w:cs="Times New Roman"/>
            <w:sz w:val="24"/>
            <w:szCs w:val="24"/>
          </w:rPr>
          <w:t xml:space="preserve"> </w:t>
        </w:r>
        <w:r w:rsidR="00C30E63" w:rsidRPr="001C6655">
          <w:rPr>
            <w:rFonts w:ascii="Times New Roman" w:hAnsi="Times New Roman" w:cs="Times New Roman"/>
            <w:sz w:val="24"/>
            <w:szCs w:val="24"/>
          </w:rPr>
          <w:t>with respect to the area(s) that they are providing a certification and/or opinion</w:t>
        </w:r>
      </w:ins>
      <w:r w:rsidR="00371B8A" w:rsidRPr="00433211">
        <w:rPr>
          <w:rFonts w:ascii="Times New Roman" w:eastAsia="Times New Roman" w:hAnsi="Times New Roman" w:cs="Times New Roman"/>
          <w:sz w:val="24"/>
          <w:szCs w:val="24"/>
        </w:rPr>
        <w:t xml:space="preserve">, as </w:t>
      </w:r>
      <w:del w:id="60" w:author="Rachel Hemphill" w:date="2025-04-15T08:04:00Z" w16du:dateUtc="2025-04-15T13:04:00Z">
        <w:r w:rsidR="00371B8A" w:rsidRPr="00433211" w:rsidDel="007E56C9">
          <w:rPr>
            <w:rFonts w:ascii="Times New Roman" w:eastAsia="Times New Roman" w:hAnsi="Times New Roman" w:cs="Times New Roman"/>
            <w:sz w:val="24"/>
            <w:szCs w:val="24"/>
          </w:rPr>
          <w:delText>t</w:delText>
        </w:r>
        <w:r w:rsidR="006C2198" w:rsidRPr="00433211" w:rsidDel="007E56C9">
          <w:rPr>
            <w:rFonts w:ascii="Times New Roman" w:eastAsia="Times New Roman" w:hAnsi="Times New Roman" w:cs="Times New Roman"/>
            <w:sz w:val="24"/>
            <w:szCs w:val="24"/>
          </w:rPr>
          <w:delText>he insurance products covered in the VM-31 report are generally less comprehensive</w:delText>
        </w:r>
      </w:del>
      <w:ins w:id="61" w:author="Rachel Hemphill" w:date="2025-04-15T08:04:00Z" w16du:dateUtc="2025-04-15T13:04:00Z">
        <w:r w:rsidR="007E56C9">
          <w:rPr>
            <w:rFonts w:ascii="Times New Roman" w:eastAsia="Times New Roman" w:hAnsi="Times New Roman" w:cs="Times New Roman"/>
            <w:sz w:val="24"/>
            <w:szCs w:val="24"/>
          </w:rPr>
          <w:t>required by the Valuation Manual</w:t>
        </w:r>
      </w:ins>
      <w:ins w:id="62" w:author="Rachel Hemphill" w:date="2025-04-15T08:05:00Z" w16du:dateUtc="2025-04-15T13:05:00Z">
        <w:r w:rsidR="00CD78BF">
          <w:rPr>
            <w:rFonts w:ascii="Times New Roman" w:eastAsia="Times New Roman" w:hAnsi="Times New Roman" w:cs="Times New Roman"/>
            <w:sz w:val="24"/>
            <w:szCs w:val="24"/>
          </w:rPr>
          <w:t xml:space="preserve"> </w:t>
        </w:r>
      </w:ins>
      <w:ins w:id="63" w:author="Rachel Hemphill" w:date="2025-04-15T08:09:00Z" w16du:dateUtc="2025-04-15T13:09:00Z">
        <w:r w:rsidR="00086766">
          <w:rPr>
            <w:rFonts w:ascii="Times New Roman" w:eastAsia="Times New Roman" w:hAnsi="Times New Roman" w:cs="Times New Roman"/>
            <w:sz w:val="24"/>
            <w:szCs w:val="24"/>
          </w:rPr>
          <w:t>defin</w:t>
        </w:r>
      </w:ins>
      <w:ins w:id="64" w:author="Rachel Hemphill" w:date="2025-04-15T08:10:00Z" w16du:dateUtc="2025-04-15T13:10:00Z">
        <w:r w:rsidR="00086766">
          <w:rPr>
            <w:rFonts w:ascii="Times New Roman" w:eastAsia="Times New Roman" w:hAnsi="Times New Roman" w:cs="Times New Roman"/>
            <w:sz w:val="24"/>
            <w:szCs w:val="24"/>
          </w:rPr>
          <w:t>ition of “qualified actuary”</w:t>
        </w:r>
      </w:ins>
      <w:r w:rsidR="00371B8A" w:rsidRPr="00433211">
        <w:rPr>
          <w:rFonts w:ascii="Times New Roman" w:eastAsia="Times New Roman" w:hAnsi="Times New Roman" w:cs="Times New Roman"/>
          <w:sz w:val="24"/>
          <w:szCs w:val="24"/>
        </w:rPr>
        <w:t>.</w:t>
      </w:r>
      <w:ins w:id="65" w:author="Rachel Hemphill" w:date="2025-04-15T08:05:00Z" w16du:dateUtc="2025-04-15T13:05:00Z">
        <w:r w:rsidR="00CD78BF">
          <w:rPr>
            <w:rFonts w:ascii="Times New Roman" w:eastAsia="Times New Roman" w:hAnsi="Times New Roman" w:cs="Times New Roman"/>
            <w:sz w:val="24"/>
            <w:szCs w:val="24"/>
          </w:rPr>
          <w:t xml:space="preserve">  </w:t>
        </w:r>
      </w:ins>
      <w:del w:id="66" w:author="Rachel Hemphill" w:date="2025-04-15T08:06:00Z" w16du:dateUtc="2025-04-15T13:06:00Z">
        <w:r w:rsidR="00371B8A" w:rsidRPr="00433211" w:rsidDel="00A34FB5">
          <w:rPr>
            <w:rFonts w:ascii="Times New Roman" w:eastAsia="Times New Roman" w:hAnsi="Times New Roman" w:cs="Times New Roman"/>
            <w:sz w:val="24"/>
            <w:szCs w:val="24"/>
          </w:rPr>
          <w:delText xml:space="preserve"> Appointed Actuaries must consider a broader perspective, including the</w:delText>
        </w:r>
        <w:r w:rsidR="003F2CE8" w:rsidRPr="00433211" w:rsidDel="00A34FB5">
          <w:rPr>
            <w:rFonts w:ascii="Times New Roman" w:eastAsia="Times New Roman" w:hAnsi="Times New Roman" w:cs="Times New Roman"/>
            <w:sz w:val="24"/>
            <w:szCs w:val="24"/>
          </w:rPr>
          <w:delText xml:space="preserve"> adequacy of reserves for the entire company, often including multiple products.</w:delText>
        </w:r>
        <w:r w:rsidR="008C4FB7" w:rsidRPr="00433211" w:rsidDel="00A34FB5">
          <w:rPr>
            <w:rFonts w:ascii="Times New Roman" w:eastAsia="Times New Roman" w:hAnsi="Times New Roman" w:cs="Times New Roman"/>
            <w:sz w:val="24"/>
            <w:szCs w:val="24"/>
          </w:rPr>
          <w:delText xml:space="preserve"> While </w:delText>
        </w:r>
        <w:r w:rsidR="003F2CE8" w:rsidRPr="00433211" w:rsidDel="00A34FB5">
          <w:rPr>
            <w:rFonts w:ascii="Times New Roman" w:eastAsia="Times New Roman" w:hAnsi="Times New Roman" w:cs="Times New Roman"/>
            <w:sz w:val="24"/>
            <w:szCs w:val="24"/>
          </w:rPr>
          <w:delText>the Valuation Manual</w:delText>
        </w:r>
        <w:r w:rsidR="008C4FB7" w:rsidRPr="00433211" w:rsidDel="00A34FB5">
          <w:rPr>
            <w:rFonts w:ascii="Times New Roman" w:eastAsia="Times New Roman" w:hAnsi="Times New Roman" w:cs="Times New Roman"/>
            <w:sz w:val="24"/>
            <w:szCs w:val="24"/>
          </w:rPr>
          <w:delText xml:space="preserve"> methodolog</w:delText>
        </w:r>
        <w:r w:rsidR="003F2CE8" w:rsidRPr="00433211" w:rsidDel="00A34FB5">
          <w:rPr>
            <w:rFonts w:ascii="Times New Roman" w:eastAsia="Times New Roman" w:hAnsi="Times New Roman" w:cs="Times New Roman"/>
            <w:sz w:val="24"/>
            <w:szCs w:val="24"/>
          </w:rPr>
          <w:delText xml:space="preserve">ies are </w:delText>
        </w:r>
        <w:r w:rsidR="008C4FB7" w:rsidRPr="00433211" w:rsidDel="00A34FB5">
          <w:rPr>
            <w:rFonts w:ascii="Times New Roman" w:eastAsia="Times New Roman" w:hAnsi="Times New Roman" w:cs="Times New Roman"/>
            <w:sz w:val="24"/>
            <w:szCs w:val="24"/>
          </w:rPr>
          <w:delText>intended to provide adequate reserves, the Qualified Actuary does not provide an opinion on reserve adequacy</w:delText>
        </w:r>
        <w:r w:rsidR="00A173F3" w:rsidRPr="00433211" w:rsidDel="00A34FB5">
          <w:rPr>
            <w:rFonts w:ascii="Times New Roman" w:eastAsia="Times New Roman" w:hAnsi="Times New Roman" w:cs="Times New Roman"/>
            <w:sz w:val="24"/>
            <w:szCs w:val="24"/>
          </w:rPr>
          <w:delText>; instead, the Qualified Actuary</w:delText>
        </w:r>
        <w:r w:rsidR="008C4FB7" w:rsidRPr="00433211" w:rsidDel="00A34FB5">
          <w:rPr>
            <w:rFonts w:ascii="Times New Roman" w:eastAsia="Times New Roman" w:hAnsi="Times New Roman" w:cs="Times New Roman"/>
            <w:sz w:val="24"/>
            <w:szCs w:val="24"/>
          </w:rPr>
          <w:delText xml:space="preserve"> </w:delText>
        </w:r>
        <w:r w:rsidR="008C4FB7" w:rsidRPr="00433211" w:rsidDel="00A34FB5">
          <w:rPr>
            <w:rFonts w:ascii="Times New Roman" w:eastAsia="Times New Roman" w:hAnsi="Times New Roman" w:cs="Times New Roman"/>
            <w:kern w:val="0"/>
            <w:sz w:val="24"/>
            <w:szCs w:val="24"/>
            <w14:ligatures w14:val="none"/>
          </w:rPr>
          <w:delText>opines on whether the reserves are calculated following the rules set forth in the Valuation Manual</w:delText>
        </w:r>
      </w:del>
      <w:r w:rsidR="008C4FB7" w:rsidRPr="00433211">
        <w:rPr>
          <w:rFonts w:ascii="Times New Roman" w:eastAsia="Times New Roman" w:hAnsi="Times New Roman" w:cs="Times New Roman"/>
          <w:kern w:val="0"/>
          <w:sz w:val="24"/>
          <w:szCs w:val="24"/>
          <w14:ligatures w14:val="none"/>
        </w:rPr>
        <w:t>.</w:t>
      </w:r>
    </w:p>
    <w:p w14:paraId="6A697F0E" w14:textId="4160670A" w:rsidR="00AD0B34" w:rsidRPr="00433211" w:rsidRDefault="00AD0B34" w:rsidP="00E6759F">
      <w:pPr>
        <w:pStyle w:val="ListParagraph"/>
        <w:rPr>
          <w:rFonts w:ascii="Times New Roman" w:eastAsia="Times New Roman" w:hAnsi="Times New Roman" w:cs="Times New Roman"/>
          <w:sz w:val="24"/>
          <w:szCs w:val="24"/>
        </w:rPr>
      </w:pPr>
    </w:p>
    <w:p w14:paraId="0BD0233A" w14:textId="57B9E510" w:rsidR="006C2198" w:rsidRPr="00433211" w:rsidRDefault="00BF6BD6" w:rsidP="00E6759F">
      <w:pPr>
        <w:pStyle w:val="ListParagraph"/>
        <w:numPr>
          <w:ilvl w:val="0"/>
          <w:numId w:val="15"/>
        </w:numPr>
        <w:rPr>
          <w:rFonts w:ascii="Times New Roman" w:hAnsi="Times New Roman" w:cs="Times New Roman"/>
          <w:b/>
          <w:bCs/>
          <w:sz w:val="24"/>
          <w:szCs w:val="24"/>
        </w:rPr>
      </w:pPr>
      <w:bookmarkStart w:id="67" w:name="_Hlk169106386"/>
      <w:r w:rsidRPr="00433211">
        <w:rPr>
          <w:rFonts w:ascii="Times New Roman" w:eastAsia="Times New Roman" w:hAnsi="Times New Roman" w:cs="Times New Roman"/>
          <w:b/>
          <w:bCs/>
          <w:sz w:val="24"/>
          <w:szCs w:val="24"/>
        </w:rPr>
        <w:t>Policy Forms and Coverages</w:t>
      </w:r>
    </w:p>
    <w:p w14:paraId="001080A4" w14:textId="10E486DC" w:rsidR="002B6819" w:rsidRPr="00433211" w:rsidRDefault="002B6819" w:rsidP="00E6759F">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433211">
        <w:rPr>
          <w:rFonts w:ascii="Times New Roman" w:eastAsia="Times New Roman" w:hAnsi="Times New Roman" w:cs="Times New Roman"/>
          <w:kern w:val="0"/>
          <w:sz w:val="24"/>
          <w:szCs w:val="24"/>
          <w14:ligatures w14:val="none"/>
        </w:rPr>
        <w:t>The Qualified Actuary must be able to assess the effect of insurance coverages and changes on the reserves for which the Qualified Actuary is opining</w:t>
      </w:r>
      <w:r w:rsidRPr="00433211">
        <w:rPr>
          <w:rFonts w:ascii="Times New Roman" w:eastAsia="Times New Roman" w:hAnsi="Times New Roman" w:cs="Times New Roman"/>
          <w:color w:val="000000"/>
          <w:kern w:val="0"/>
          <w:sz w:val="24"/>
          <w:szCs w:val="24"/>
          <w14:ligatures w14:val="none"/>
        </w:rPr>
        <w:t>, along with</w:t>
      </w:r>
      <w:r w:rsidRPr="00433211">
        <w:rPr>
          <w:rFonts w:ascii="Times New Roman" w:eastAsia="Times New Roman" w:hAnsi="Times New Roman" w:cs="Times New Roman"/>
          <w:kern w:val="0"/>
          <w:sz w:val="24"/>
          <w:szCs w:val="24"/>
          <w14:ligatures w14:val="none"/>
        </w:rPr>
        <w:t xml:space="preserve"> the associated risks and uncertainties. </w:t>
      </w:r>
      <w:r w:rsidRPr="00433211">
        <w:rPr>
          <w:rFonts w:ascii="Times New Roman" w:eastAsia="Times New Roman" w:hAnsi="Times New Roman" w:cs="Times New Roman"/>
          <w:color w:val="000000"/>
          <w:kern w:val="0"/>
          <w:sz w:val="24"/>
          <w:szCs w:val="24"/>
          <w14:ligatures w14:val="none"/>
        </w:rPr>
        <w:t>The Qualified Actuary must understand the types of insurable exposures and related insurance products.</w:t>
      </w:r>
    </w:p>
    <w:p w14:paraId="2C1AC069" w14:textId="77777777" w:rsidR="002B6819" w:rsidRPr="00433211" w:rsidRDefault="002B6819" w:rsidP="00E6759F">
      <w:pPr>
        <w:pStyle w:val="ListParagraph"/>
        <w:ind w:left="360"/>
        <w:rPr>
          <w:rFonts w:ascii="Times New Roman" w:hAnsi="Times New Roman" w:cs="Times New Roman"/>
          <w:b/>
          <w:bCs/>
          <w:sz w:val="24"/>
          <w:szCs w:val="24"/>
        </w:rPr>
      </w:pPr>
    </w:p>
    <w:p w14:paraId="218FAD7B" w14:textId="057B251A"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VM-20 </w:t>
      </w:r>
      <w:r w:rsidR="00BF6BD6" w:rsidRPr="00433211">
        <w:rPr>
          <w:rFonts w:ascii="Times New Roman" w:eastAsia="Times New Roman" w:hAnsi="Times New Roman" w:cs="Times New Roman"/>
          <w:sz w:val="24"/>
          <w:szCs w:val="24"/>
        </w:rPr>
        <w:t xml:space="preserve">Individual </w:t>
      </w:r>
      <w:r w:rsidRPr="00433211">
        <w:rPr>
          <w:rFonts w:ascii="Times New Roman" w:eastAsia="Times New Roman" w:hAnsi="Times New Roman" w:cs="Times New Roman"/>
          <w:sz w:val="24"/>
          <w:szCs w:val="24"/>
        </w:rPr>
        <w:t xml:space="preserve">Life Insurance </w:t>
      </w:r>
      <w:r w:rsidR="00A173F3" w:rsidRPr="00433211">
        <w:rPr>
          <w:rFonts w:ascii="Times New Roman" w:eastAsia="Times New Roman" w:hAnsi="Times New Roman" w:cs="Times New Roman"/>
          <w:sz w:val="24"/>
          <w:szCs w:val="24"/>
        </w:rPr>
        <w:t>(</w:t>
      </w:r>
      <w:r w:rsidR="00BF6BD6" w:rsidRPr="00433211">
        <w:rPr>
          <w:rFonts w:ascii="Times New Roman" w:eastAsia="Times New Roman" w:hAnsi="Times New Roman" w:cs="Times New Roman"/>
          <w:sz w:val="24"/>
          <w:szCs w:val="24"/>
        </w:rPr>
        <w:t>issued since 2017 to 2020</w:t>
      </w:r>
      <w:r w:rsidR="009952F2" w:rsidRPr="00433211">
        <w:rPr>
          <w:rFonts w:ascii="Times New Roman" w:eastAsia="Times New Roman" w:hAnsi="Times New Roman" w:cs="Times New Roman"/>
          <w:sz w:val="24"/>
          <w:szCs w:val="24"/>
        </w:rPr>
        <w:t>, depending on transition date</w:t>
      </w:r>
      <w:r w:rsidR="00BF6BD6" w:rsidRPr="00433211">
        <w:rPr>
          <w:rFonts w:ascii="Times New Roman" w:eastAsia="Times New Roman" w:hAnsi="Times New Roman" w:cs="Times New Roman"/>
          <w:sz w:val="24"/>
          <w:szCs w:val="24"/>
        </w:rPr>
        <w:t>)</w:t>
      </w:r>
    </w:p>
    <w:p w14:paraId="4F216128" w14:textId="55C1D4F7"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Whole Life</w:t>
      </w:r>
      <w:r w:rsidR="00A173F3" w:rsidRPr="00433211">
        <w:rPr>
          <w:rFonts w:ascii="Times New Roman" w:eastAsia="Times New Roman" w:hAnsi="Times New Roman" w:cs="Times New Roman"/>
          <w:sz w:val="24"/>
          <w:szCs w:val="24"/>
        </w:rPr>
        <w:t>,</w:t>
      </w:r>
      <w:r w:rsidR="00E74658" w:rsidRPr="00433211">
        <w:rPr>
          <w:rFonts w:ascii="Times New Roman" w:eastAsia="Times New Roman" w:hAnsi="Times New Roman" w:cs="Times New Roman"/>
          <w:sz w:val="24"/>
          <w:szCs w:val="24"/>
        </w:rPr>
        <w:t xml:space="preserve"> with annual or limited payment periods</w:t>
      </w:r>
    </w:p>
    <w:p w14:paraId="0B2BFBBA" w14:textId="68B928E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Universal Life</w:t>
      </w:r>
      <w:r w:rsidR="00A173F3"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with or without secondary guarantees</w:t>
      </w:r>
    </w:p>
    <w:p w14:paraId="3E4320A2" w14:textId="7D818DA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Fixed interest rate credits</w:t>
      </w:r>
    </w:p>
    <w:p w14:paraId="288D936F" w14:textId="62D4573A"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Indexed interest rates credits</w:t>
      </w:r>
    </w:p>
    <w:p w14:paraId="1530A8EC" w14:textId="683DFC5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investment fund values</w:t>
      </w:r>
    </w:p>
    <w:p w14:paraId="22DBA07A" w14:textId="4472F505"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an index</w:t>
      </w:r>
    </w:p>
    <w:p w14:paraId="01AAB954" w14:textId="4E9492F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w:t>
      </w:r>
    </w:p>
    <w:p w14:paraId="76024695" w14:textId="7393C5E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Annually renewable term</w:t>
      </w:r>
    </w:p>
    <w:p w14:paraId="6E1B4E88" w14:textId="457A368F"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Term with certain period</w:t>
      </w:r>
    </w:p>
    <w:p w14:paraId="1B5558B6" w14:textId="7BB8EC98" w:rsidR="005A0874" w:rsidRPr="00433211" w:rsidRDefault="005A0874"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Single and joint policies</w:t>
      </w:r>
    </w:p>
    <w:p w14:paraId="2C89F7FD" w14:textId="6EF72BB9"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above policies</w:t>
      </w:r>
    </w:p>
    <w:p w14:paraId="2EB85E9D" w14:textId="4F5125B6"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Accidental death benefit</w:t>
      </w:r>
    </w:p>
    <w:p w14:paraId="6B1A84C7" w14:textId="1624E822"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Waiver of Premium</w:t>
      </w:r>
    </w:p>
    <w:p w14:paraId="77E8BFA2" w14:textId="70C2F53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on the life of </w:t>
      </w:r>
    </w:p>
    <w:p w14:paraId="05383251" w14:textId="4D273D0B"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The insured</w:t>
      </w:r>
    </w:p>
    <w:p w14:paraId="5EEE9B75" w14:textId="29E4FB45"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Spouse</w:t>
      </w:r>
    </w:p>
    <w:p w14:paraId="2E75701A" w14:textId="6D7E8377" w:rsidR="006C2198" w:rsidRPr="00433211" w:rsidRDefault="00D1389C"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w:t>
      </w:r>
      <w:r w:rsidR="006C2198" w:rsidRPr="00433211">
        <w:rPr>
          <w:rFonts w:ascii="Times New Roman" w:hAnsi="Times New Roman" w:cs="Times New Roman"/>
          <w:sz w:val="24"/>
          <w:szCs w:val="24"/>
        </w:rPr>
        <w:t>hild</w:t>
      </w:r>
    </w:p>
    <w:p w14:paraId="35237DEF" w14:textId="6EC67CA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E6759F">
        <w:rPr>
          <w:rFonts w:ascii="Times New Roman" w:hAnsi="Times New Roman" w:cs="Times New Roman"/>
          <w:sz w:val="24"/>
          <w:szCs w:val="24"/>
        </w:rPr>
        <w:t>i</w:t>
      </w:r>
      <w:r w:rsidRPr="00433211">
        <w:rPr>
          <w:rFonts w:ascii="Times New Roman" w:hAnsi="Times New Roman" w:cs="Times New Roman"/>
          <w:sz w:val="24"/>
          <w:szCs w:val="24"/>
        </w:rPr>
        <w:t>llness benefits</w:t>
      </w:r>
    </w:p>
    <w:p w14:paraId="36DE53B1" w14:textId="7192ADF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Chronic illness benefits</w:t>
      </w:r>
    </w:p>
    <w:p w14:paraId="2A307770" w14:textId="0ADD605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Accelerated terminal illness benefits</w:t>
      </w:r>
    </w:p>
    <w:p w14:paraId="027574C0" w14:textId="5B6A6054" w:rsidR="00BF6BD6" w:rsidRPr="00433211" w:rsidRDefault="00BF6BD6"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Return of Premium</w:t>
      </w:r>
    </w:p>
    <w:p w14:paraId="29C9EE07" w14:textId="74579A61"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Policies created due to nonforfeiture values</w:t>
      </w:r>
    </w:p>
    <w:p w14:paraId="10007883" w14:textId="4117B6C8"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763D6FAF" w14:textId="77777777" w:rsidR="007E463C" w:rsidRPr="00433211" w:rsidRDefault="007E463C" w:rsidP="00F345DC">
      <w:pPr>
        <w:pStyle w:val="ListParagraph"/>
        <w:spacing w:line="276" w:lineRule="auto"/>
        <w:rPr>
          <w:rFonts w:ascii="Times New Roman" w:hAnsi="Times New Roman" w:cs="Times New Roman"/>
          <w:sz w:val="24"/>
          <w:szCs w:val="24"/>
        </w:rPr>
      </w:pPr>
    </w:p>
    <w:p w14:paraId="2D91F2C7" w14:textId="2FEC8726"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VM-21 Variable Annui</w:t>
      </w:r>
      <w:r w:rsidR="00BF6BD6" w:rsidRPr="00433211">
        <w:rPr>
          <w:rFonts w:ascii="Times New Roman" w:hAnsi="Times New Roman" w:cs="Times New Roman"/>
          <w:sz w:val="24"/>
          <w:szCs w:val="24"/>
        </w:rPr>
        <w:t xml:space="preserve">ty Contracts </w:t>
      </w:r>
      <w:r w:rsidR="007E463C" w:rsidRPr="00433211">
        <w:rPr>
          <w:rFonts w:ascii="Times New Roman" w:hAnsi="Times New Roman" w:cs="Times New Roman"/>
          <w:sz w:val="24"/>
          <w:szCs w:val="24"/>
        </w:rPr>
        <w:t>(</w:t>
      </w:r>
      <w:r w:rsidR="00BF6BD6" w:rsidRPr="00433211">
        <w:rPr>
          <w:rFonts w:ascii="Times New Roman" w:hAnsi="Times New Roman" w:cs="Times New Roman"/>
          <w:sz w:val="24"/>
          <w:szCs w:val="24"/>
        </w:rPr>
        <w:t>issue</w:t>
      </w:r>
      <w:r w:rsidR="007E463C" w:rsidRPr="00433211">
        <w:rPr>
          <w:rFonts w:ascii="Times New Roman" w:hAnsi="Times New Roman" w:cs="Times New Roman"/>
          <w:sz w:val="24"/>
          <w:szCs w:val="24"/>
        </w:rPr>
        <w:t>d</w:t>
      </w:r>
      <w:r w:rsidR="00BF6BD6" w:rsidRPr="00433211">
        <w:rPr>
          <w:rFonts w:ascii="Times New Roman" w:hAnsi="Times New Roman" w:cs="Times New Roman"/>
          <w:sz w:val="24"/>
          <w:szCs w:val="24"/>
        </w:rPr>
        <w:t xml:space="preserve"> since 1980</w:t>
      </w:r>
      <w:r w:rsidR="007E463C" w:rsidRPr="00433211">
        <w:rPr>
          <w:rFonts w:ascii="Times New Roman" w:hAnsi="Times New Roman" w:cs="Times New Roman"/>
          <w:sz w:val="24"/>
          <w:szCs w:val="24"/>
        </w:rPr>
        <w:t>)</w:t>
      </w:r>
    </w:p>
    <w:p w14:paraId="74F2F92A" w14:textId="30A68FCC"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minimum death benefits</w:t>
      </w:r>
    </w:p>
    <w:p w14:paraId="078AF432" w14:textId="6D283C54"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living benefits</w:t>
      </w:r>
      <w:r w:rsidR="00D431C7" w:rsidRPr="00433211">
        <w:rPr>
          <w:rFonts w:ascii="Times New Roman" w:hAnsi="Times New Roman" w:cs="Times New Roman"/>
          <w:sz w:val="24"/>
          <w:szCs w:val="24"/>
        </w:rPr>
        <w:t>, including but not limited to</w:t>
      </w:r>
      <w:r w:rsidR="007E463C" w:rsidRPr="00433211">
        <w:rPr>
          <w:rFonts w:ascii="Times New Roman" w:hAnsi="Times New Roman" w:cs="Times New Roman"/>
          <w:sz w:val="24"/>
          <w:szCs w:val="24"/>
        </w:rPr>
        <w:t>:</w:t>
      </w:r>
      <w:r w:rsidR="00D431C7" w:rsidRPr="00433211">
        <w:rPr>
          <w:rFonts w:ascii="Times New Roman" w:hAnsi="Times New Roman" w:cs="Times New Roman"/>
          <w:sz w:val="24"/>
          <w:szCs w:val="24"/>
        </w:rPr>
        <w:t xml:space="preserve"> </w:t>
      </w:r>
    </w:p>
    <w:p w14:paraId="73D6A92A" w14:textId="39FBBE0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Accumulation guarantees</w:t>
      </w:r>
    </w:p>
    <w:p w14:paraId="1F72F090" w14:textId="0CEB1A7C"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 return guarantees</w:t>
      </w:r>
    </w:p>
    <w:p w14:paraId="4F582408" w14:textId="27F4A161" w:rsidR="006C219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Lifetime withdrawal guarantees</w:t>
      </w:r>
    </w:p>
    <w:p w14:paraId="5D52144A" w14:textId="52EF2323" w:rsidR="00D431C7" w:rsidRPr="00433211" w:rsidRDefault="00D431C7"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Annuitization guarantees</w:t>
      </w:r>
    </w:p>
    <w:p w14:paraId="021BD1E7" w14:textId="36144975"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contracts above</w:t>
      </w:r>
    </w:p>
    <w:p w14:paraId="77DFB453" w14:textId="49340B23"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79B42339" w14:textId="3A6BBDD4"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Chronic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3E180FBF" w14:textId="1D917816" w:rsidR="00B32D42" w:rsidRPr="00433211" w:rsidRDefault="00B32D42"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Nonforfeiture benefits</w:t>
      </w:r>
    </w:p>
    <w:p w14:paraId="6D16B79B" w14:textId="45CBDB11"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445F753C" w14:textId="77777777" w:rsidR="002918D1" w:rsidRPr="00433211" w:rsidRDefault="002918D1" w:rsidP="00E6759F">
      <w:pPr>
        <w:ind w:left="2340"/>
        <w:rPr>
          <w:rFonts w:ascii="Times New Roman" w:hAnsi="Times New Roman" w:cs="Times New Roman"/>
          <w:sz w:val="24"/>
          <w:szCs w:val="24"/>
        </w:rPr>
      </w:pPr>
    </w:p>
    <w:p w14:paraId="50CF8D74" w14:textId="48DBA691" w:rsidR="00007935"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Law, Statutes and Regulations</w:t>
      </w:r>
    </w:p>
    <w:p w14:paraId="7976A1E3" w14:textId="04778C18" w:rsidR="00FB12B7"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the legal environment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lastRenderedPageBreak/>
        <w:t>Qualified Actuary</w:t>
      </w:r>
      <w:r w:rsidRPr="00433211">
        <w:rPr>
          <w:rFonts w:ascii="Times New Roman" w:eastAsia="Times New Roman" w:hAnsi="Times New Roman" w:cs="Times New Roman"/>
          <w:sz w:val="24"/>
          <w:szCs w:val="24"/>
        </w:rPr>
        <w:t xml:space="preserve"> must understand relevant U.S. and state insurance law, regulatory authority, and regulations. </w:t>
      </w:r>
    </w:p>
    <w:p w14:paraId="42B896F9" w14:textId="677BAA3A"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Insurance law with respect to its impact on Life, </w:t>
      </w:r>
      <w:r w:rsidR="007E463C" w:rsidRPr="00433211">
        <w:rPr>
          <w:rFonts w:ascii="Times New Roman" w:eastAsia="Times New Roman" w:hAnsi="Times New Roman" w:cs="Times New Roman"/>
          <w:sz w:val="24"/>
          <w:szCs w:val="24"/>
        </w:rPr>
        <w:t>A&amp;H</w:t>
      </w:r>
      <w:r w:rsidRPr="00433211">
        <w:rPr>
          <w:rFonts w:ascii="Times New Roman" w:eastAsia="Times New Roman" w:hAnsi="Times New Roman" w:cs="Times New Roman"/>
          <w:sz w:val="24"/>
          <w:szCs w:val="24"/>
        </w:rPr>
        <w:t xml:space="preserve"> insurance and Fraternal insurers</w:t>
      </w:r>
      <w:r w:rsidR="007E463C" w:rsidRPr="00433211">
        <w:rPr>
          <w:rFonts w:ascii="Times New Roman" w:eastAsia="Times New Roman" w:hAnsi="Times New Roman" w:cs="Times New Roman"/>
          <w:sz w:val="24"/>
          <w:szCs w:val="24"/>
        </w:rPr>
        <w:t>.</w:t>
      </w:r>
    </w:p>
    <w:p w14:paraId="40C4D522" w14:textId="07B8FE4D"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U.S. federal and state laws and regulations that pertain to the SAO</w:t>
      </w:r>
      <w:r w:rsidR="007E463C" w:rsidRPr="00433211">
        <w:rPr>
          <w:rFonts w:ascii="Times New Roman" w:eastAsia="Times New Roman" w:hAnsi="Times New Roman" w:cs="Times New Roman"/>
          <w:sz w:val="24"/>
          <w:szCs w:val="24"/>
        </w:rPr>
        <w:t>.</w:t>
      </w:r>
    </w:p>
    <w:p w14:paraId="08A9F110" w14:textId="43E2896E" w:rsidR="00893A2B" w:rsidRPr="00433211" w:rsidRDefault="007E463C"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Relevant s</w:t>
      </w:r>
      <w:r w:rsidR="660998FB" w:rsidRPr="00433211">
        <w:rPr>
          <w:rFonts w:ascii="Times New Roman" w:eastAsia="Times New Roman" w:hAnsi="Times New Roman" w:cs="Times New Roman"/>
          <w:sz w:val="24"/>
          <w:szCs w:val="24"/>
        </w:rPr>
        <w:t>tate specific laws, regulations, regulatory authority and rules regarding the preparation of annual statements</w:t>
      </w:r>
      <w:r w:rsidRPr="00433211">
        <w:rPr>
          <w:rFonts w:ascii="Times New Roman" w:eastAsia="Times New Roman" w:hAnsi="Times New Roman" w:cs="Times New Roman"/>
          <w:sz w:val="24"/>
          <w:szCs w:val="24"/>
        </w:rPr>
        <w:t>.</w:t>
      </w:r>
    </w:p>
    <w:p w14:paraId="140FBAF8" w14:textId="7A13586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Principles of statutory accounting and sources of guidance</w:t>
      </w:r>
      <w:r w:rsidR="007E463C" w:rsidRPr="00433211">
        <w:rPr>
          <w:rFonts w:ascii="Times New Roman" w:eastAsia="Times New Roman" w:hAnsi="Times New Roman" w:cs="Times New Roman"/>
          <w:sz w:val="24"/>
          <w:szCs w:val="24"/>
        </w:rPr>
        <w:t>.</w:t>
      </w:r>
    </w:p>
    <w:p w14:paraId="3A847F3B" w14:textId="33D132E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statutory accounting blanks, the NAIC’s Accounting Practices and Procedures Manual, including all </w:t>
      </w:r>
      <w:r w:rsidR="00DD55A5"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SSAPs and Actuarial Guidelines</w:t>
      </w:r>
      <w:r w:rsidR="008C4FB7" w:rsidRPr="00433211">
        <w:rPr>
          <w:rFonts w:ascii="Times New Roman" w:eastAsia="Times New Roman" w:hAnsi="Times New Roman" w:cs="Times New Roman"/>
          <w:sz w:val="24"/>
          <w:szCs w:val="24"/>
        </w:rPr>
        <w:t xml:space="preserve"> related to the lines of business for which the Q</w:t>
      </w:r>
      <w:r w:rsidR="007E463C" w:rsidRPr="00433211">
        <w:rPr>
          <w:rFonts w:ascii="Times New Roman" w:eastAsia="Times New Roman" w:hAnsi="Times New Roman" w:cs="Times New Roman"/>
          <w:sz w:val="24"/>
          <w:szCs w:val="24"/>
        </w:rPr>
        <w:t xml:space="preserve">ualified </w:t>
      </w:r>
      <w:r w:rsidR="008C4FB7" w:rsidRPr="00433211">
        <w:rPr>
          <w:rFonts w:ascii="Times New Roman" w:eastAsia="Times New Roman" w:hAnsi="Times New Roman" w:cs="Times New Roman"/>
          <w:sz w:val="24"/>
          <w:szCs w:val="24"/>
        </w:rPr>
        <w:t>A</w:t>
      </w:r>
      <w:r w:rsidR="007E463C" w:rsidRPr="00433211">
        <w:rPr>
          <w:rFonts w:ascii="Times New Roman" w:eastAsia="Times New Roman" w:hAnsi="Times New Roman" w:cs="Times New Roman"/>
          <w:sz w:val="24"/>
          <w:szCs w:val="24"/>
        </w:rPr>
        <w:t>ctuary</w:t>
      </w:r>
      <w:r w:rsidR="008C4FB7" w:rsidRPr="00433211">
        <w:rPr>
          <w:rFonts w:ascii="Times New Roman" w:eastAsia="Times New Roman" w:hAnsi="Times New Roman" w:cs="Times New Roman"/>
          <w:sz w:val="24"/>
          <w:szCs w:val="24"/>
        </w:rPr>
        <w:t xml:space="preserve"> is writing the opinion</w:t>
      </w:r>
      <w:r w:rsidR="007E463C" w:rsidRPr="00433211">
        <w:rPr>
          <w:rFonts w:ascii="Times New Roman" w:eastAsia="Times New Roman" w:hAnsi="Times New Roman" w:cs="Times New Roman"/>
          <w:sz w:val="24"/>
          <w:szCs w:val="24"/>
        </w:rPr>
        <w:t>.</w:t>
      </w:r>
    </w:p>
    <w:p w14:paraId="66C7580A" w14:textId="751B6E8B" w:rsidR="008C4FB7" w:rsidRPr="00433211" w:rsidRDefault="008C4FB7"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The particular VM section providing rules related to valuation of the products in the opinion</w:t>
      </w:r>
      <w:r w:rsidR="00770ABB" w:rsidRPr="00433211">
        <w:rPr>
          <w:rFonts w:ascii="Times New Roman" w:eastAsia="Times New Roman" w:hAnsi="Times New Roman" w:cs="Times New Roman"/>
          <w:sz w:val="24"/>
          <w:szCs w:val="24"/>
        </w:rPr>
        <w:t xml:space="preserve"> and VM-31 reporting</w:t>
      </w:r>
      <w:r w:rsidR="007E463C" w:rsidRPr="00433211">
        <w:rPr>
          <w:rFonts w:ascii="Times New Roman" w:eastAsia="Times New Roman" w:hAnsi="Times New Roman" w:cs="Times New Roman"/>
          <w:sz w:val="24"/>
          <w:szCs w:val="24"/>
        </w:rPr>
        <w:t>.</w:t>
      </w:r>
    </w:p>
    <w:p w14:paraId="4E9F169D" w14:textId="2FF2DF67"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Treatment of reinsurance in statutory accounting, including transfer of risk issues</w:t>
      </w:r>
      <w:r w:rsidR="007E463C" w:rsidRPr="00433211">
        <w:rPr>
          <w:rFonts w:ascii="Times New Roman" w:eastAsia="Times New Roman" w:hAnsi="Times New Roman" w:cs="Times New Roman"/>
          <w:sz w:val="24"/>
          <w:szCs w:val="24"/>
        </w:rPr>
        <w:t xml:space="preserve"> </w:t>
      </w:r>
      <w:r w:rsidR="00715663" w:rsidRPr="00433211">
        <w:rPr>
          <w:rFonts w:ascii="Times New Roman" w:eastAsia="Times New Roman" w:hAnsi="Times New Roman" w:cs="Times New Roman"/>
          <w:sz w:val="24"/>
          <w:szCs w:val="24"/>
        </w:rPr>
        <w:t>(see Section G for more on reinsurance)</w:t>
      </w:r>
      <w:r w:rsidR="007E463C" w:rsidRPr="00433211">
        <w:rPr>
          <w:rFonts w:ascii="Times New Roman" w:eastAsia="Times New Roman" w:hAnsi="Times New Roman" w:cs="Times New Roman"/>
          <w:sz w:val="24"/>
          <w:szCs w:val="24"/>
        </w:rPr>
        <w:t>.</w:t>
      </w:r>
    </w:p>
    <w:p w14:paraId="26467B18" w14:textId="3D03E08C" w:rsidR="00625680"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Elements of the </w:t>
      </w:r>
      <w:r w:rsidR="007E463C" w:rsidRPr="00433211">
        <w:rPr>
          <w:rFonts w:ascii="Times New Roman" w:eastAsia="Times New Roman" w:hAnsi="Times New Roman" w:cs="Times New Roman"/>
          <w:sz w:val="24"/>
          <w:szCs w:val="24"/>
        </w:rPr>
        <w:t>risk-based capital (</w:t>
      </w:r>
      <w:r w:rsidRPr="00433211">
        <w:rPr>
          <w:rFonts w:ascii="Times New Roman" w:eastAsia="Times New Roman" w:hAnsi="Times New Roman" w:cs="Times New Roman"/>
          <w:sz w:val="24"/>
          <w:szCs w:val="24"/>
        </w:rPr>
        <w:t>RBC</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formula and the regulatory impact of RBC</w:t>
      </w:r>
      <w:r w:rsidR="008C4FB7" w:rsidRPr="00433211">
        <w:rPr>
          <w:rFonts w:ascii="Times New Roman" w:eastAsia="Times New Roman" w:hAnsi="Times New Roman" w:cs="Times New Roman"/>
          <w:sz w:val="24"/>
          <w:szCs w:val="24"/>
        </w:rPr>
        <w:t xml:space="preserve"> (only for VM-21)</w:t>
      </w:r>
      <w:r w:rsidR="007E463C" w:rsidRPr="00433211">
        <w:rPr>
          <w:rFonts w:ascii="Times New Roman" w:eastAsia="Times New Roman" w:hAnsi="Times New Roman" w:cs="Times New Roman"/>
          <w:sz w:val="24"/>
          <w:szCs w:val="24"/>
        </w:rPr>
        <w:t>.</w:t>
      </w:r>
    </w:p>
    <w:bookmarkEnd w:id="67"/>
    <w:p w14:paraId="404B4248" w14:textId="662175AC" w:rsidR="00D24F11" w:rsidRPr="00433211" w:rsidRDefault="00462EAB" w:rsidP="00E6759F">
      <w:pPr>
        <w:pStyle w:val="ListParagraph"/>
        <w:rPr>
          <w:rFonts w:ascii="Times New Roman" w:eastAsia="Times New Roman" w:hAnsi="Times New Roman" w:cs="Times New Roman"/>
          <w:sz w:val="24"/>
          <w:szCs w:val="24"/>
        </w:rPr>
      </w:pPr>
      <w:r w:rsidRPr="00433211">
        <w:rPr>
          <w:rFonts w:ascii="Times New Roman" w:hAnsi="Times New Roman" w:cs="Times New Roman"/>
          <w:sz w:val="24"/>
          <w:szCs w:val="24"/>
        </w:rPr>
        <w:tab/>
      </w:r>
    </w:p>
    <w:p w14:paraId="2B3320AE" w14:textId="57D06B5A" w:rsidR="00C60D83" w:rsidRPr="00433211" w:rsidRDefault="00C60D83" w:rsidP="00E6759F">
      <w:pPr>
        <w:pStyle w:val="ListParagraph"/>
        <w:rPr>
          <w:rFonts w:ascii="Times New Roman" w:eastAsia="Times New Roman" w:hAnsi="Times New Roman" w:cs="Times New Roman"/>
          <w:sz w:val="24"/>
          <w:szCs w:val="24"/>
        </w:rPr>
      </w:pPr>
    </w:p>
    <w:p w14:paraId="10E335F1" w14:textId="5FD877CE" w:rsidR="00C60D83"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Principles of insurance and underwriting</w:t>
      </w:r>
    </w:p>
    <w:p w14:paraId="0867437A" w14:textId="77777777" w:rsidR="002B6819" w:rsidRPr="00433211" w:rsidRDefault="002B6819" w:rsidP="00E6759F">
      <w:pPr>
        <w:pStyle w:val="ListParagraph"/>
        <w:ind w:left="1080"/>
        <w:rPr>
          <w:rFonts w:ascii="Times New Roman" w:eastAsia="Times New Roman" w:hAnsi="Times New Roman" w:cs="Times New Roman"/>
          <w:sz w:val="24"/>
          <w:szCs w:val="24"/>
        </w:rPr>
      </w:pPr>
    </w:p>
    <w:p w14:paraId="28303E1E" w14:textId="7BC8580B" w:rsidR="00F91047" w:rsidRPr="00433211" w:rsidRDefault="660998FB" w:rsidP="00E6759F">
      <w:pPr>
        <w:pStyle w:val="ListParagraph"/>
        <w:ind w:left="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underwriting and marketing, and changes therein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how insurance companies assume risk through marketing and underwriting.</w:t>
      </w:r>
    </w:p>
    <w:p w14:paraId="33C45F06" w14:textId="1AAB2C1D" w:rsidR="00F91047" w:rsidRPr="00433211" w:rsidRDefault="00F91047" w:rsidP="00E6759F">
      <w:pPr>
        <w:pStyle w:val="ListParagraph"/>
        <w:ind w:left="1080"/>
        <w:rPr>
          <w:rFonts w:ascii="Times New Roman" w:eastAsia="Times New Roman" w:hAnsi="Times New Roman" w:cs="Times New Roman"/>
          <w:sz w:val="24"/>
          <w:szCs w:val="24"/>
        </w:rPr>
      </w:pPr>
    </w:p>
    <w:p w14:paraId="39C14926" w14:textId="51CDC1C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Various types of underwriting for each of the coverages and features described in Section </w:t>
      </w:r>
      <w:r w:rsidR="00B321B1" w:rsidRPr="00433211">
        <w:rPr>
          <w:rFonts w:ascii="Times New Roman" w:eastAsia="Times New Roman" w:hAnsi="Times New Roman" w:cs="Times New Roman"/>
          <w:sz w:val="24"/>
          <w:szCs w:val="24"/>
        </w:rPr>
        <w:t>A,</w:t>
      </w:r>
      <w:r w:rsidRPr="00433211">
        <w:rPr>
          <w:rFonts w:ascii="Times New Roman" w:eastAsia="Times New Roman" w:hAnsi="Times New Roman" w:cs="Times New Roman"/>
          <w:sz w:val="24"/>
          <w:szCs w:val="24"/>
        </w:rPr>
        <w:t xml:space="preserve"> Policy Forms and Coverages above, including differences between full underwriting, accelerated underwriting, simplified issue</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guaranteed issue.</w:t>
      </w:r>
    </w:p>
    <w:p w14:paraId="7799079C" w14:textId="48F9FA7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Concept of insurable risk</w:t>
      </w:r>
      <w:r w:rsidR="006A7279" w:rsidRPr="00433211">
        <w:rPr>
          <w:rFonts w:ascii="Times New Roman" w:eastAsia="Times New Roman" w:hAnsi="Times New Roman" w:cs="Times New Roman"/>
          <w:sz w:val="24"/>
          <w:szCs w:val="24"/>
        </w:rPr>
        <w:t>.</w:t>
      </w:r>
    </w:p>
    <w:p w14:paraId="035B4A8D" w14:textId="4E5A4D64"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Product characteristics giving the insured optionality to select against the insurer.</w:t>
      </w:r>
    </w:p>
    <w:p w14:paraId="1C6CECBB" w14:textId="182CEA10" w:rsidR="00843B3D"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Various types of marketing and distribution methods for each of these coverages, as well as the differences in underwriting and/or policyholder behavior that may be associated with each.</w:t>
      </w:r>
    </w:p>
    <w:p w14:paraId="315566F6" w14:textId="1E36AAD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For products most commonly offered by health carriers and associated characteristics, behavioral choices involved as a form of underwriting, including:</w:t>
      </w:r>
    </w:p>
    <w:p w14:paraId="345BC296" w14:textId="7C723A5E"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Impact of limited networks and limited coverages</w:t>
      </w:r>
      <w:r w:rsidR="007E463C" w:rsidRPr="00433211">
        <w:rPr>
          <w:rFonts w:ascii="Times New Roman" w:eastAsia="Times New Roman" w:hAnsi="Times New Roman" w:cs="Times New Roman"/>
          <w:sz w:val="24"/>
          <w:szCs w:val="24"/>
        </w:rPr>
        <w:t>;</w:t>
      </w:r>
    </w:p>
    <w:p w14:paraId="3F44B874" w14:textId="6F76CB91"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Impact of healthy lifestyle benefits on individual choice</w:t>
      </w:r>
      <w:r w:rsidR="007E463C" w:rsidRPr="00433211">
        <w:rPr>
          <w:rFonts w:ascii="Times New Roman" w:eastAsia="Times New Roman" w:hAnsi="Times New Roman" w:cs="Times New Roman"/>
          <w:sz w:val="24"/>
          <w:szCs w:val="24"/>
        </w:rPr>
        <w:t>;</w:t>
      </w:r>
    </w:p>
    <w:p w14:paraId="4A650A50" w14:textId="2A4ACAD6"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Individual choice relationship to funding sources</w:t>
      </w:r>
      <w:r w:rsidR="006A7279" w:rsidRPr="00433211">
        <w:rPr>
          <w:rFonts w:ascii="Times New Roman" w:eastAsia="Times New Roman" w:hAnsi="Times New Roman" w:cs="Times New Roman"/>
          <w:sz w:val="24"/>
          <w:szCs w:val="24"/>
        </w:rPr>
        <w:t>.</w:t>
      </w:r>
    </w:p>
    <w:p w14:paraId="57755643" w14:textId="7155C6FC" w:rsidR="004775BF"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Seasonal patterns of claim incurrals for various products</w:t>
      </w:r>
      <w:r w:rsidR="006A7279" w:rsidRPr="00433211">
        <w:rPr>
          <w:rFonts w:ascii="Times New Roman" w:eastAsia="Times New Roman" w:hAnsi="Times New Roman" w:cs="Times New Roman"/>
          <w:sz w:val="24"/>
          <w:szCs w:val="24"/>
        </w:rPr>
        <w:t>.</w:t>
      </w:r>
    </w:p>
    <w:p w14:paraId="0D42AE96" w14:textId="0F06EB7F" w:rsidR="00BF6BD6" w:rsidRPr="00433211" w:rsidRDefault="00BF6BD6"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Impact of management actions, possibly related to N</w:t>
      </w:r>
      <w:r w:rsidR="0023211A" w:rsidRPr="00433211">
        <w:rPr>
          <w:rFonts w:ascii="Times New Roman" w:eastAsia="Times New Roman" w:hAnsi="Times New Roman" w:cs="Times New Roman"/>
          <w:sz w:val="24"/>
          <w:szCs w:val="24"/>
        </w:rPr>
        <w:t>on-</w:t>
      </w:r>
      <w:r w:rsidRPr="00433211">
        <w:rPr>
          <w:rFonts w:ascii="Times New Roman" w:eastAsia="Times New Roman" w:hAnsi="Times New Roman" w:cs="Times New Roman"/>
          <w:sz w:val="24"/>
          <w:szCs w:val="24"/>
        </w:rPr>
        <w:t>G</w:t>
      </w:r>
      <w:r w:rsidR="0023211A" w:rsidRPr="00433211">
        <w:rPr>
          <w:rFonts w:ascii="Times New Roman" w:eastAsia="Times New Roman" w:hAnsi="Times New Roman" w:cs="Times New Roman"/>
          <w:sz w:val="24"/>
          <w:szCs w:val="24"/>
        </w:rPr>
        <w:t xml:space="preserve">uaranteed </w:t>
      </w:r>
      <w:r w:rsidRPr="00433211">
        <w:rPr>
          <w:rFonts w:ascii="Times New Roman" w:eastAsia="Times New Roman" w:hAnsi="Times New Roman" w:cs="Times New Roman"/>
          <w:sz w:val="24"/>
          <w:szCs w:val="24"/>
        </w:rPr>
        <w:t>E</w:t>
      </w:r>
      <w:r w:rsidR="0023211A" w:rsidRPr="00433211">
        <w:rPr>
          <w:rFonts w:ascii="Times New Roman" w:eastAsia="Times New Roman" w:hAnsi="Times New Roman" w:cs="Times New Roman"/>
          <w:sz w:val="24"/>
          <w:szCs w:val="24"/>
        </w:rPr>
        <w:t>lement</w:t>
      </w:r>
      <w:r w:rsidRPr="00433211">
        <w:rPr>
          <w:rFonts w:ascii="Times New Roman" w:eastAsia="Times New Roman" w:hAnsi="Times New Roman" w:cs="Times New Roman"/>
          <w:sz w:val="24"/>
          <w:szCs w:val="24"/>
        </w:rPr>
        <w:t xml:space="preserve">s, which may impact </w:t>
      </w:r>
      <w:r w:rsidR="0023211A" w:rsidRPr="00433211">
        <w:rPr>
          <w:rFonts w:ascii="Times New Roman" w:eastAsia="Times New Roman" w:hAnsi="Times New Roman" w:cs="Times New Roman"/>
          <w:sz w:val="24"/>
          <w:szCs w:val="24"/>
        </w:rPr>
        <w:t>Policyholder Behavior (</w:t>
      </w:r>
      <w:r w:rsidRPr="00433211">
        <w:rPr>
          <w:rFonts w:ascii="Times New Roman" w:eastAsia="Times New Roman" w:hAnsi="Times New Roman" w:cs="Times New Roman"/>
          <w:sz w:val="24"/>
          <w:szCs w:val="24"/>
        </w:rPr>
        <w:t>PHB</w:t>
      </w:r>
      <w:r w:rsidR="0023211A"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t>
      </w:r>
    </w:p>
    <w:p w14:paraId="1FCA7EF6" w14:textId="79020FF4" w:rsidR="00A17A2B" w:rsidRPr="00433211" w:rsidRDefault="00A17A2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Effect of investment market changes, competition, and other economic factors on PHB.</w:t>
      </w:r>
    </w:p>
    <w:p w14:paraId="1E8F0B1B" w14:textId="1C64AD79" w:rsidR="006201FC" w:rsidRPr="00433211" w:rsidRDefault="006201FC" w:rsidP="00E6759F">
      <w:pPr>
        <w:rPr>
          <w:rFonts w:ascii="Times New Roman" w:eastAsia="Times New Roman" w:hAnsi="Times New Roman" w:cs="Times New Roman"/>
          <w:sz w:val="24"/>
          <w:szCs w:val="24"/>
          <w:u w:val="single"/>
        </w:rPr>
      </w:pPr>
    </w:p>
    <w:p w14:paraId="74E7C43E" w14:textId="5E50A341" w:rsidR="009C2DDC"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u w:val="single"/>
        </w:rPr>
        <w:t>Reserves</w:t>
      </w:r>
      <w:r w:rsidR="00A44D0E" w:rsidRPr="00433211">
        <w:rPr>
          <w:rFonts w:ascii="Times New Roman" w:eastAsia="Times New Roman" w:hAnsi="Times New Roman" w:cs="Times New Roman"/>
          <w:b/>
          <w:bCs/>
          <w:sz w:val="24"/>
          <w:szCs w:val="24"/>
          <w:u w:val="single"/>
        </w:rPr>
        <w:t xml:space="preserve"> and Assets</w:t>
      </w:r>
    </w:p>
    <w:p w14:paraId="2D7EC2C6" w14:textId="528EDA0A" w:rsidR="00AD0B34"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and apply reserving methods, analysis, and diagnostics to derive actuarial reserves.</w:t>
      </w:r>
      <w:r w:rsidR="001972BC" w:rsidRPr="00433211">
        <w:rPr>
          <w:rFonts w:ascii="Times New Roman" w:eastAsia="Times New Roman" w:hAnsi="Times New Roman" w:cs="Times New Roman"/>
          <w:sz w:val="24"/>
          <w:szCs w:val="24"/>
        </w:rPr>
        <w:t xml:space="preserve"> </w:t>
      </w:r>
      <w:r w:rsidR="00A44D0E" w:rsidRPr="00433211">
        <w:rPr>
          <w:rFonts w:ascii="Times New Roman" w:eastAsia="Times New Roman" w:hAnsi="Times New Roman" w:cs="Times New Roman"/>
          <w:sz w:val="24"/>
          <w:szCs w:val="24"/>
        </w:rPr>
        <w:t xml:space="preserve">The derivation of reserves in the Valuation Manual requires assumptions about assets and knowledge of the investment strategy, therefore methods, analysis and diagnostics related to assets are also important. </w:t>
      </w:r>
      <w:r w:rsidR="007E463C"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w:t>
      </w:r>
      <w:r w:rsidR="007E463C" w:rsidRPr="00433211">
        <w:rPr>
          <w:rFonts w:ascii="Times New Roman" w:eastAsia="Times New Roman" w:hAnsi="Times New Roman" w:cs="Times New Roman"/>
          <w:sz w:val="24"/>
          <w:szCs w:val="24"/>
        </w:rPr>
        <w:t xml:space="preserve"> also</w:t>
      </w:r>
      <w:r w:rsidRPr="00433211">
        <w:rPr>
          <w:rFonts w:ascii="Times New Roman" w:eastAsia="Times New Roman" w:hAnsi="Times New Roman" w:cs="Times New Roman"/>
          <w:sz w:val="24"/>
          <w:szCs w:val="24"/>
        </w:rPr>
        <w:t xml:space="preserve"> understand the company’s internal operations and data, external environment, and relevant changes therein. Furthermore,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produce a</w:t>
      </w:r>
      <w:r w:rsidR="001972BC" w:rsidRPr="00433211">
        <w:rPr>
          <w:rFonts w:ascii="Times New Roman" w:eastAsia="Times New Roman" w:hAnsi="Times New Roman" w:cs="Times New Roman"/>
          <w:sz w:val="24"/>
          <w:szCs w:val="24"/>
        </w:rPr>
        <w:t>n</w:t>
      </w:r>
      <w:r w:rsidRPr="00433211">
        <w:rPr>
          <w:rFonts w:ascii="Times New Roman" w:eastAsia="Times New Roman" w:hAnsi="Times New Roman" w:cs="Times New Roman"/>
          <w:sz w:val="24"/>
          <w:szCs w:val="24"/>
        </w:rPr>
        <w:t xml:space="preserve"> SAO, an Actuarial Opinion summary, and an Actuarial Report in accordance with the NAIC Annual Statement Instructions and understand and produce the statutory minimum reserve for each product.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Also,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knowledgeable of the methods of analysis used, as referred to in </w:t>
      </w:r>
      <w:r w:rsidR="00BF6BD6" w:rsidRPr="00433211">
        <w:rPr>
          <w:rFonts w:ascii="Times New Roman" w:eastAsia="Times New Roman" w:hAnsi="Times New Roman" w:cs="Times New Roman"/>
          <w:sz w:val="24"/>
          <w:szCs w:val="24"/>
        </w:rPr>
        <w:t>VM-20 and VM-21</w:t>
      </w:r>
      <w:r w:rsidRPr="00433211">
        <w:rPr>
          <w:rFonts w:ascii="Times New Roman" w:eastAsia="Times New Roman" w:hAnsi="Times New Roman" w:cs="Times New Roman"/>
          <w:sz w:val="24"/>
          <w:szCs w:val="24"/>
        </w:rPr>
        <w: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This section cites conformance with </w:t>
      </w:r>
      <w:hyperlink r:id="rId16" w:history="1">
        <w:r w:rsidRPr="00433211">
          <w:rPr>
            <w:rStyle w:val="Hyperlink"/>
            <w:rFonts w:ascii="Times New Roman" w:eastAsia="Times New Roman" w:hAnsi="Times New Roman" w:cs="Times New Roman"/>
            <w:sz w:val="24"/>
            <w:szCs w:val="24"/>
          </w:rPr>
          <w:t>Actuarial Standards of Practice</w:t>
        </w:r>
      </w:hyperlink>
      <w:r w:rsidRPr="00433211">
        <w:rPr>
          <w:rFonts w:ascii="Times New Roman" w:eastAsia="Times New Roman" w:hAnsi="Times New Roman" w:cs="Times New Roman"/>
          <w:sz w:val="24"/>
          <w:szCs w:val="24"/>
        </w:rPr>
        <w:t xml:space="preserve"> (ASOPs) and methods of analysis that are deemed appropriate for such purposes by the </w:t>
      </w:r>
      <w:hyperlink r:id="rId17" w:history="1">
        <w:r w:rsidRPr="00433211">
          <w:rPr>
            <w:rStyle w:val="Hyperlink"/>
            <w:rFonts w:ascii="Times New Roman" w:eastAsia="Times New Roman" w:hAnsi="Times New Roman" w:cs="Times New Roman"/>
            <w:sz w:val="24"/>
            <w:szCs w:val="24"/>
          </w:rPr>
          <w:t>A</w:t>
        </w:r>
        <w:r w:rsidR="00A242B2" w:rsidRPr="00433211">
          <w:rPr>
            <w:rStyle w:val="Hyperlink"/>
            <w:rFonts w:ascii="Times New Roman" w:eastAsia="Times New Roman" w:hAnsi="Times New Roman" w:cs="Times New Roman"/>
            <w:sz w:val="24"/>
            <w:szCs w:val="24"/>
          </w:rPr>
          <w:t xml:space="preserve">ctuarial </w:t>
        </w:r>
        <w:r w:rsidRPr="00433211">
          <w:rPr>
            <w:rStyle w:val="Hyperlink"/>
            <w:rFonts w:ascii="Times New Roman" w:eastAsia="Times New Roman" w:hAnsi="Times New Roman" w:cs="Times New Roman"/>
            <w:sz w:val="24"/>
            <w:szCs w:val="24"/>
          </w:rPr>
          <w:t>S</w:t>
        </w:r>
        <w:r w:rsidR="00A242B2" w:rsidRPr="00433211">
          <w:rPr>
            <w:rStyle w:val="Hyperlink"/>
            <w:rFonts w:ascii="Times New Roman" w:eastAsia="Times New Roman" w:hAnsi="Times New Roman" w:cs="Times New Roman"/>
            <w:sz w:val="24"/>
            <w:szCs w:val="24"/>
          </w:rPr>
          <w:t xml:space="preserve">tandards </w:t>
        </w:r>
        <w:r w:rsidRPr="00433211">
          <w:rPr>
            <w:rStyle w:val="Hyperlink"/>
            <w:rFonts w:ascii="Times New Roman" w:eastAsia="Times New Roman" w:hAnsi="Times New Roman" w:cs="Times New Roman"/>
            <w:sz w:val="24"/>
            <w:szCs w:val="24"/>
          </w:rPr>
          <w:t>B</w:t>
        </w:r>
      </w:hyperlink>
      <w:r w:rsidR="00A242B2" w:rsidRPr="00433211">
        <w:rPr>
          <w:rStyle w:val="Hyperlink"/>
          <w:rFonts w:ascii="Times New Roman" w:eastAsia="Times New Roman" w:hAnsi="Times New Roman" w:cs="Times New Roman"/>
          <w:sz w:val="24"/>
          <w:szCs w:val="24"/>
        </w:rPr>
        <w:t>oard</w:t>
      </w:r>
      <w:r w:rsidRPr="00433211">
        <w:rPr>
          <w:rFonts w:ascii="Times New Roman" w:eastAsia="Times New Roman" w:hAnsi="Times New Roman" w:cs="Times New Roman"/>
          <w:sz w:val="24"/>
          <w:szCs w:val="24"/>
        </w:rPr>
        <w:t>.</w:t>
      </w:r>
      <w:r w:rsidR="00395553" w:rsidRPr="00433211">
        <w:rPr>
          <w:rFonts w:ascii="Times New Roman" w:eastAsia="Times New Roman" w:hAnsi="Times New Roman" w:cs="Times New Roman"/>
          <w:sz w:val="24"/>
          <w:szCs w:val="24"/>
        </w:rPr>
        <w:t xml:space="preserve">  The Qualified Actuary should have a strong understanding of modeling techniques, modeling options, and interpretation of results. </w:t>
      </w:r>
    </w:p>
    <w:p w14:paraId="566DA5A2" w14:textId="0B7EE11C" w:rsidR="00572B0D"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All non-modeled reserves, such as formulaic and PBR Net Premium Reserve</w:t>
      </w:r>
      <w:r w:rsidR="00815C14" w:rsidRPr="00433211">
        <w:rPr>
          <w:rFonts w:ascii="Times New Roman" w:eastAsia="Times New Roman" w:hAnsi="Times New Roman" w:cs="Times New Roman"/>
          <w:sz w:val="24"/>
          <w:szCs w:val="24"/>
        </w:rPr>
        <w:t>, when applicable</w:t>
      </w:r>
      <w:r w:rsidR="006A7279" w:rsidRPr="00433211">
        <w:rPr>
          <w:rFonts w:ascii="Times New Roman" w:eastAsia="Times New Roman" w:hAnsi="Times New Roman" w:cs="Times New Roman"/>
          <w:sz w:val="24"/>
          <w:szCs w:val="24"/>
        </w:rPr>
        <w:t>.</w:t>
      </w:r>
    </w:p>
    <w:p w14:paraId="07DD8E3A" w14:textId="7CBFBF8C" w:rsidR="00151DA4"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Modeled Reserve required by the Valuation Manual (</w:t>
      </w:r>
      <w:r w:rsidR="00B8158B" w:rsidRPr="00433211">
        <w:rPr>
          <w:rFonts w:ascii="Times New Roman" w:eastAsia="Times New Roman" w:hAnsi="Times New Roman" w:cs="Times New Roman"/>
          <w:sz w:val="24"/>
          <w:szCs w:val="24"/>
        </w:rPr>
        <w:t xml:space="preserve">as knows as </w:t>
      </w:r>
      <w:r w:rsidRPr="00433211">
        <w:rPr>
          <w:rFonts w:ascii="Times New Roman" w:eastAsia="Times New Roman" w:hAnsi="Times New Roman" w:cs="Times New Roman"/>
          <w:sz w:val="24"/>
          <w:szCs w:val="24"/>
        </w:rPr>
        <w:t>Principle-Based Reserve)</w:t>
      </w:r>
      <w:r w:rsidR="006A7279" w:rsidRPr="00433211">
        <w:rPr>
          <w:rFonts w:ascii="Times New Roman" w:eastAsia="Times New Roman" w:hAnsi="Times New Roman" w:cs="Times New Roman"/>
          <w:sz w:val="24"/>
          <w:szCs w:val="24"/>
        </w:rPr>
        <w:t>.</w:t>
      </w:r>
    </w:p>
    <w:p w14:paraId="3205C072" w14:textId="6FB6D5B5" w:rsidR="004225D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models</w:t>
      </w:r>
      <w:r w:rsidR="006A7279" w:rsidRPr="00433211">
        <w:rPr>
          <w:rFonts w:ascii="Times New Roman" w:eastAsia="Times New Roman" w:hAnsi="Times New Roman" w:cs="Times New Roman"/>
          <w:sz w:val="24"/>
          <w:szCs w:val="24"/>
        </w:rPr>
        <w:t>:</w:t>
      </w:r>
    </w:p>
    <w:p w14:paraId="3738A2DB" w14:textId="65BEC705"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Impacts of model simplification</w:t>
      </w:r>
    </w:p>
    <w:p w14:paraId="104FF14A" w14:textId="66A18897" w:rsidR="00395553" w:rsidRPr="00433211" w:rsidRDefault="00395553"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Interactions between models (such as liability models and asset models)</w:t>
      </w:r>
    </w:p>
    <w:p w14:paraId="3A8867C9" w14:textId="0321F3F8"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Stochastic modeling techniques and tail risk (</w:t>
      </w:r>
      <w:r w:rsidR="002A6646" w:rsidRPr="00433211">
        <w:rPr>
          <w:rFonts w:ascii="Times New Roman" w:eastAsia="Times New Roman" w:hAnsi="Times New Roman" w:cs="Times New Roman"/>
          <w:sz w:val="24"/>
          <w:szCs w:val="24"/>
        </w:rPr>
        <w:t>c</w:t>
      </w:r>
      <w:r w:rsidR="00B8158B" w:rsidRPr="00433211">
        <w:rPr>
          <w:rFonts w:ascii="Times New Roman" w:eastAsia="Times New Roman" w:hAnsi="Times New Roman" w:cs="Times New Roman"/>
          <w:sz w:val="24"/>
          <w:szCs w:val="24"/>
        </w:rPr>
        <w:t>onditional</w:t>
      </w:r>
      <w:r w:rsidRPr="00433211">
        <w:rPr>
          <w:rFonts w:ascii="Times New Roman" w:eastAsia="Times New Roman" w:hAnsi="Times New Roman" w:cs="Times New Roman"/>
          <w:sz w:val="24"/>
          <w:szCs w:val="24"/>
        </w:rPr>
        <w:t xml:space="preserve"> </w:t>
      </w:r>
      <w:r w:rsidR="002A6646"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ail </w:t>
      </w:r>
      <w:r w:rsidR="002A6646" w:rsidRPr="00433211">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xpectations)</w:t>
      </w:r>
    </w:p>
    <w:p w14:paraId="60F7CC32" w14:textId="6F7491FD" w:rsidR="00C07B26" w:rsidRPr="00433211" w:rsidRDefault="00C07B2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Validation and </w:t>
      </w:r>
      <w:r w:rsidR="000E4B4B" w:rsidRPr="00433211">
        <w:rPr>
          <w:rFonts w:ascii="Times New Roman" w:eastAsia="Times New Roman" w:hAnsi="Times New Roman" w:cs="Times New Roman"/>
          <w:sz w:val="24"/>
          <w:szCs w:val="24"/>
        </w:rPr>
        <w:t>controls</w:t>
      </w:r>
    </w:p>
    <w:p w14:paraId="5C0ADD8E" w14:textId="1F0DAD0C" w:rsidR="00DF5F21" w:rsidRPr="00433211" w:rsidRDefault="000E4B4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Governance practices</w:t>
      </w:r>
    </w:p>
    <w:p w14:paraId="6CA0312C" w14:textId="5D706687" w:rsidR="00530571"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experience studies and assumption development</w:t>
      </w:r>
      <w:r w:rsidR="006A7279" w:rsidRPr="00433211">
        <w:rPr>
          <w:rFonts w:ascii="Times New Roman" w:eastAsia="Times New Roman" w:hAnsi="Times New Roman" w:cs="Times New Roman"/>
          <w:sz w:val="24"/>
          <w:szCs w:val="24"/>
        </w:rPr>
        <w:t>:</w:t>
      </w:r>
    </w:p>
    <w:p w14:paraId="219F9727" w14:textId="48992ADD"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Credibility of data</w:t>
      </w:r>
    </w:p>
    <w:p w14:paraId="09099215" w14:textId="370E3BDA"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Volatility of assumptions/impact on results</w:t>
      </w:r>
    </w:p>
    <w:p w14:paraId="1E7D3BA1" w14:textId="381AE353" w:rsidR="00A914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margins or assumption pads</w:t>
      </w:r>
      <w:r w:rsidR="002F2C33" w:rsidRPr="00433211">
        <w:rPr>
          <w:rFonts w:ascii="Times New Roman" w:eastAsia="Times New Roman" w:hAnsi="Times New Roman" w:cs="Times New Roman"/>
          <w:sz w:val="24"/>
          <w:szCs w:val="24"/>
        </w:rPr>
        <w:t xml:space="preserve"> </w:t>
      </w:r>
    </w:p>
    <w:p w14:paraId="40D87E79" w14:textId="7A8FCBC7"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Margins and pads that are determined by the Qualified Actuary</w:t>
      </w:r>
    </w:p>
    <w:p w14:paraId="5F8E48B4" w14:textId="79898F52" w:rsidR="00A17A2B" w:rsidRPr="00433211" w:rsidRDefault="00A17A2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w:t>
      </w:r>
      <w:r w:rsidR="00815C14" w:rsidRPr="00433211">
        <w:rPr>
          <w:rFonts w:ascii="Times New Roman" w:eastAsia="Times New Roman" w:hAnsi="Times New Roman" w:cs="Times New Roman"/>
          <w:sz w:val="24"/>
          <w:szCs w:val="24"/>
        </w:rPr>
        <w:t xml:space="preserve">aluation Manual </w:t>
      </w:r>
      <w:r w:rsidRPr="00433211">
        <w:rPr>
          <w:rFonts w:ascii="Times New Roman" w:eastAsia="Times New Roman" w:hAnsi="Times New Roman" w:cs="Times New Roman"/>
          <w:sz w:val="24"/>
          <w:szCs w:val="24"/>
        </w:rPr>
        <w:t>prescribed margins and/or assumptions</w:t>
      </w:r>
    </w:p>
    <w:p w14:paraId="6537798B" w14:textId="24ABEB09" w:rsidR="00AD0B34"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discount rate and </w:t>
      </w:r>
      <w:r w:rsidR="002A6646" w:rsidRPr="00433211">
        <w:rPr>
          <w:rFonts w:ascii="Times New Roman" w:eastAsia="Times New Roman" w:hAnsi="Times New Roman" w:cs="Times New Roman"/>
          <w:sz w:val="24"/>
          <w:szCs w:val="24"/>
        </w:rPr>
        <w:t>n</w:t>
      </w:r>
      <w:r w:rsidR="00B8158B" w:rsidRPr="00433211">
        <w:rPr>
          <w:rFonts w:ascii="Times New Roman" w:eastAsia="Times New Roman" w:hAnsi="Times New Roman" w:cs="Times New Roman"/>
          <w:sz w:val="24"/>
          <w:szCs w:val="24"/>
        </w:rPr>
        <w:t xml:space="preserve">et </w:t>
      </w:r>
      <w:r w:rsidR="002A6646" w:rsidRPr="00433211">
        <w:rPr>
          <w:rFonts w:ascii="Times New Roman" w:eastAsia="Times New Roman" w:hAnsi="Times New Roman" w:cs="Times New Roman"/>
          <w:sz w:val="24"/>
          <w:szCs w:val="24"/>
        </w:rPr>
        <w:t>a</w:t>
      </w:r>
      <w:r w:rsidR="00B8158B" w:rsidRPr="00433211">
        <w:rPr>
          <w:rFonts w:ascii="Times New Roman" w:eastAsia="Times New Roman" w:hAnsi="Times New Roman" w:cs="Times New Roman"/>
          <w:sz w:val="24"/>
          <w:szCs w:val="24"/>
        </w:rPr>
        <w:t xml:space="preserve">sset </w:t>
      </w:r>
      <w:r w:rsidR="002A6646" w:rsidRPr="00433211">
        <w:rPr>
          <w:rFonts w:ascii="Times New Roman" w:eastAsia="Times New Roman" w:hAnsi="Times New Roman" w:cs="Times New Roman"/>
          <w:sz w:val="24"/>
          <w:szCs w:val="24"/>
        </w:rPr>
        <w:t>e</w:t>
      </w:r>
      <w:r w:rsidR="00B8158B" w:rsidRPr="00433211">
        <w:rPr>
          <w:rFonts w:ascii="Times New Roman" w:eastAsia="Times New Roman" w:hAnsi="Times New Roman" w:cs="Times New Roman"/>
          <w:sz w:val="24"/>
          <w:szCs w:val="24"/>
        </w:rPr>
        <w:t>arned</w:t>
      </w:r>
      <w:r w:rsidR="00B011A6">
        <w:rPr>
          <w:rFonts w:ascii="Times New Roman" w:eastAsia="Times New Roman" w:hAnsi="Times New Roman" w:cs="Times New Roman"/>
          <w:sz w:val="24"/>
          <w:szCs w:val="24"/>
        </w:rPr>
        <w:t xml:space="preserve"> r</w:t>
      </w:r>
      <w:r w:rsidR="00B8158B" w:rsidRPr="00433211">
        <w:rPr>
          <w:rFonts w:ascii="Times New Roman" w:eastAsia="Times New Roman" w:hAnsi="Times New Roman" w:cs="Times New Roman"/>
          <w:sz w:val="24"/>
          <w:szCs w:val="24"/>
        </w:rPr>
        <w:t>ate (</w:t>
      </w:r>
      <w:r w:rsidRPr="00433211">
        <w:rPr>
          <w:rFonts w:ascii="Times New Roman" w:eastAsia="Times New Roman" w:hAnsi="Times New Roman" w:cs="Times New Roman"/>
          <w:sz w:val="24"/>
          <w:szCs w:val="24"/>
        </w:rPr>
        <w:t>NAER</w:t>
      </w:r>
      <w:r w:rsidR="00B8158B"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assumptions for PBR reserve, understanding of assets, asset risks, asset returns, reinvestment assumptions</w:t>
      </w:r>
    </w:p>
    <w:p w14:paraId="39B8FD22" w14:textId="0580B208" w:rsidR="000E3A29" w:rsidRPr="00433211" w:rsidRDefault="000E3A29"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sensitivity testing</w:t>
      </w:r>
    </w:p>
    <w:p w14:paraId="02DBC7CA" w14:textId="43A4485C" w:rsidR="000E3A29" w:rsidRPr="00433211" w:rsidRDefault="0037268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exclusion tests</w:t>
      </w:r>
      <w:r w:rsidR="00AB53DE" w:rsidRPr="00433211">
        <w:rPr>
          <w:rFonts w:ascii="Times New Roman" w:eastAsia="Times New Roman" w:hAnsi="Times New Roman" w:cs="Times New Roman"/>
          <w:sz w:val="24"/>
          <w:szCs w:val="24"/>
        </w:rPr>
        <w:t xml:space="preserve"> </w:t>
      </w:r>
    </w:p>
    <w:p w14:paraId="270D72FE" w14:textId="63F3AD07" w:rsidR="008C4FB7" w:rsidRPr="00433211" w:rsidRDefault="008C4FB7"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Expenses</w:t>
      </w:r>
    </w:p>
    <w:p w14:paraId="7A2EE333" w14:textId="6FEF1E0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Policy/contract maintenance</w:t>
      </w:r>
    </w:p>
    <w:p w14:paraId="1629CAB1" w14:textId="21094857"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w:t>
      </w:r>
    </w:p>
    <w:p w14:paraId="5855A746" w14:textId="26A7D4D0"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Claims</w:t>
      </w:r>
    </w:p>
    <w:p w14:paraId="5382B50F" w14:textId="4BC6324C"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Commissions</w:t>
      </w:r>
    </w:p>
    <w:p w14:paraId="3DE935F6" w14:textId="703FC509"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Overhead</w:t>
      </w:r>
    </w:p>
    <w:p w14:paraId="750F06F1" w14:textId="4702465F"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Premium Taxes</w:t>
      </w:r>
    </w:p>
    <w:p w14:paraId="42A690C8" w14:textId="4188065A" w:rsidR="00895BC1" w:rsidRPr="00433211" w:rsidRDefault="00895BC1"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Other </w:t>
      </w:r>
      <w:r w:rsidR="002A6646" w:rsidRPr="00433211">
        <w:rPr>
          <w:rFonts w:ascii="Times New Roman" w:hAnsi="Times New Roman" w:cs="Times New Roman"/>
          <w:sz w:val="24"/>
          <w:szCs w:val="24"/>
        </w:rPr>
        <w:t>i</w:t>
      </w:r>
      <w:r w:rsidRPr="00433211">
        <w:rPr>
          <w:rFonts w:ascii="Times New Roman" w:hAnsi="Times New Roman" w:cs="Times New Roman"/>
          <w:sz w:val="24"/>
          <w:szCs w:val="24"/>
        </w:rPr>
        <w:t>tems</w:t>
      </w:r>
      <w:r w:rsidR="002A6646" w:rsidRPr="00433211">
        <w:rPr>
          <w:rFonts w:ascii="Times New Roman" w:hAnsi="Times New Roman" w:cs="Times New Roman"/>
          <w:sz w:val="24"/>
          <w:szCs w:val="24"/>
        </w:rPr>
        <w:t>,</w:t>
      </w:r>
      <w:r w:rsidRPr="00433211">
        <w:rPr>
          <w:rFonts w:ascii="Times New Roman" w:hAnsi="Times New Roman" w:cs="Times New Roman"/>
          <w:sz w:val="24"/>
          <w:szCs w:val="24"/>
        </w:rPr>
        <w:t xml:space="preserve"> which may or may not be included in the </w:t>
      </w:r>
      <w:r w:rsidR="00335AE5" w:rsidRPr="00433211">
        <w:rPr>
          <w:rFonts w:ascii="Times New Roman" w:hAnsi="Times New Roman" w:cs="Times New Roman"/>
          <w:sz w:val="24"/>
          <w:szCs w:val="24"/>
        </w:rPr>
        <w:t>modeled reserve</w:t>
      </w:r>
      <w:r w:rsidR="00815C14" w:rsidRPr="00433211">
        <w:rPr>
          <w:rFonts w:ascii="Times New Roman" w:hAnsi="Times New Roman" w:cs="Times New Roman"/>
          <w:sz w:val="24"/>
          <w:szCs w:val="24"/>
        </w:rPr>
        <w:t>, but not limited to the following:</w:t>
      </w:r>
    </w:p>
    <w:p w14:paraId="674A769D" w14:textId="4746166B" w:rsidR="006D78D8"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Unearned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481619CA" w14:textId="350A309E" w:rsidR="00A777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For health products</w:t>
      </w:r>
      <w:r w:rsidR="00BF6BD6" w:rsidRPr="00433211">
        <w:rPr>
          <w:rFonts w:ascii="Times New Roman" w:eastAsia="Times New Roman" w:hAnsi="Times New Roman" w:cs="Times New Roman"/>
          <w:sz w:val="24"/>
          <w:szCs w:val="24"/>
        </w:rPr>
        <w:t xml:space="preserve"> attached to modeled reserves</w:t>
      </w:r>
      <w:r w:rsidRPr="00433211">
        <w:rPr>
          <w:rFonts w:ascii="Times New Roman" w:eastAsia="Times New Roman" w:hAnsi="Times New Roman" w:cs="Times New Roman"/>
          <w:sz w:val="24"/>
          <w:szCs w:val="24"/>
        </w:rPr>
        <w:t>: ALR/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ontract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 xml:space="preserve">eserve, </w:t>
      </w:r>
      <w:r w:rsidR="002A6646" w:rsidRPr="00433211">
        <w:rPr>
          <w:rFonts w:ascii="Times New Roman" w:eastAsia="Times New Roman" w:hAnsi="Times New Roman" w:cs="Times New Roman"/>
          <w:sz w:val="24"/>
          <w:szCs w:val="24"/>
        </w:rPr>
        <w:t>u</w:t>
      </w:r>
      <w:r w:rsidRPr="00433211">
        <w:rPr>
          <w:rFonts w:ascii="Times New Roman" w:eastAsia="Times New Roman" w:hAnsi="Times New Roman" w:cs="Times New Roman"/>
          <w:sz w:val="24"/>
          <w:szCs w:val="24"/>
        </w:rPr>
        <w:t xml:space="preserve">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 DLR/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laim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2A664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eficiency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3CF800C5" w14:textId="4A000F9A"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Interest </w:t>
      </w:r>
      <w:r w:rsidR="002A6646" w:rsidRPr="00433211">
        <w:rPr>
          <w:rFonts w:ascii="Times New Roman" w:eastAsia="Times New Roman" w:hAnsi="Times New Roman" w:cs="Times New Roman"/>
          <w:sz w:val="24"/>
          <w:szCs w:val="24"/>
        </w:rPr>
        <w:t>m</w:t>
      </w:r>
      <w:r w:rsidRPr="00433211">
        <w:rPr>
          <w:rFonts w:ascii="Times New Roman" w:eastAsia="Times New Roman" w:hAnsi="Times New Roman" w:cs="Times New Roman"/>
          <w:sz w:val="24"/>
          <w:szCs w:val="24"/>
        </w:rPr>
        <w:t xml:space="preserve">aintenance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6397367B" w14:textId="5E4CF0EF"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 </w:t>
      </w:r>
      <w:r w:rsidR="002A6646" w:rsidRPr="00433211">
        <w:rPr>
          <w:rFonts w:ascii="Times New Roman" w:eastAsia="Times New Roman" w:hAnsi="Times New Roman" w:cs="Times New Roman"/>
          <w:sz w:val="24"/>
          <w:szCs w:val="24"/>
        </w:rPr>
        <w:t>v</w:t>
      </w:r>
      <w:r w:rsidRPr="00433211">
        <w:rPr>
          <w:rFonts w:ascii="Times New Roman" w:eastAsia="Times New Roman" w:hAnsi="Times New Roman" w:cs="Times New Roman"/>
          <w:sz w:val="24"/>
          <w:szCs w:val="24"/>
        </w:rPr>
        <w:t xml:space="preserve">aluation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395553" w:rsidRPr="00433211">
        <w:rPr>
          <w:rFonts w:ascii="Times New Roman" w:eastAsia="Times New Roman" w:hAnsi="Times New Roman" w:cs="Times New Roman"/>
          <w:sz w:val="24"/>
          <w:szCs w:val="24"/>
        </w:rPr>
        <w:t>, if included in the model</w:t>
      </w:r>
    </w:p>
    <w:p w14:paraId="414FEB46" w14:textId="4A27DC00" w:rsidR="00287923"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Assets being held to </w:t>
      </w:r>
      <w:r w:rsidR="00DB28A6" w:rsidRPr="00433211">
        <w:rPr>
          <w:rFonts w:ascii="Times New Roman" w:eastAsia="Times New Roman" w:hAnsi="Times New Roman" w:cs="Times New Roman"/>
          <w:sz w:val="24"/>
          <w:szCs w:val="24"/>
        </w:rPr>
        <w:t>support</w:t>
      </w:r>
      <w:r w:rsidRPr="00433211">
        <w:rPr>
          <w:rFonts w:ascii="Times New Roman" w:eastAsia="Times New Roman" w:hAnsi="Times New Roman" w:cs="Times New Roman"/>
          <w:sz w:val="24"/>
          <w:szCs w:val="24"/>
        </w:rPr>
        <w:t xml:space="preserve"> the reserves being modeled</w:t>
      </w:r>
    </w:p>
    <w:p w14:paraId="36A7C342" w14:textId="565F5A44"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Types of assets</w:t>
      </w:r>
      <w:r w:rsidR="00DB28A6" w:rsidRPr="00433211">
        <w:rPr>
          <w:rFonts w:ascii="Times New Roman" w:eastAsia="Times New Roman" w:hAnsi="Times New Roman" w:cs="Times New Roman"/>
          <w:sz w:val="24"/>
          <w:szCs w:val="24"/>
        </w:rPr>
        <w:t xml:space="preserve"> may include, but also may not be limited to:</w:t>
      </w:r>
    </w:p>
    <w:p w14:paraId="59B96A6E" w14:textId="4049D569"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Cash</w:t>
      </w:r>
    </w:p>
    <w:p w14:paraId="57AF6CBB" w14:textId="4B35EB3B"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Bonds</w:t>
      </w:r>
    </w:p>
    <w:p w14:paraId="6C8086BD" w14:textId="3383E27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 </w:t>
      </w:r>
      <w:r w:rsidR="007C6A3F">
        <w:rPr>
          <w:rFonts w:ascii="Times New Roman" w:eastAsia="Times New Roman" w:hAnsi="Times New Roman" w:cs="Times New Roman"/>
          <w:sz w:val="24"/>
          <w:szCs w:val="24"/>
        </w:rPr>
        <w:t>b</w:t>
      </w:r>
      <w:r w:rsidRPr="00433211">
        <w:rPr>
          <w:rFonts w:ascii="Times New Roman" w:eastAsia="Times New Roman" w:hAnsi="Times New Roman" w:cs="Times New Roman"/>
          <w:sz w:val="24"/>
          <w:szCs w:val="24"/>
        </w:rPr>
        <w:t xml:space="preserve">acked </w:t>
      </w:r>
      <w:r w:rsidR="007C6A3F">
        <w:rPr>
          <w:rFonts w:ascii="Times New Roman" w:eastAsia="Times New Roman" w:hAnsi="Times New Roman" w:cs="Times New Roman"/>
          <w:sz w:val="24"/>
          <w:szCs w:val="24"/>
        </w:rPr>
        <w:t>s</w:t>
      </w:r>
      <w:r w:rsidRPr="00433211">
        <w:rPr>
          <w:rFonts w:ascii="Times New Roman" w:eastAsia="Times New Roman" w:hAnsi="Times New Roman" w:cs="Times New Roman"/>
          <w:sz w:val="24"/>
          <w:szCs w:val="24"/>
        </w:rPr>
        <w:t>ecurities</w:t>
      </w:r>
    </w:p>
    <w:p w14:paraId="0A8046E8" w14:textId="1C09EE22"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Equities</w:t>
      </w:r>
    </w:p>
    <w:p w14:paraId="17512694" w14:textId="61D77E86"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Real </w:t>
      </w:r>
      <w:r w:rsidR="007C6A3F">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state</w:t>
      </w:r>
    </w:p>
    <w:p w14:paraId="222CE8C0" w14:textId="7C957E6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Mortgages</w:t>
      </w:r>
    </w:p>
    <w:p w14:paraId="43D8D40C" w14:textId="77777777" w:rsidR="007C6A3F"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Policy </w:t>
      </w:r>
      <w:r w:rsidR="007C6A3F">
        <w:rPr>
          <w:rFonts w:ascii="Times New Roman" w:eastAsia="Times New Roman" w:hAnsi="Times New Roman" w:cs="Times New Roman"/>
          <w:sz w:val="24"/>
          <w:szCs w:val="24"/>
        </w:rPr>
        <w:t>l</w:t>
      </w:r>
      <w:r w:rsidRPr="00433211">
        <w:rPr>
          <w:rFonts w:ascii="Times New Roman" w:eastAsia="Times New Roman" w:hAnsi="Times New Roman" w:cs="Times New Roman"/>
          <w:sz w:val="24"/>
          <w:szCs w:val="24"/>
        </w:rPr>
        <w:t>oans</w:t>
      </w:r>
      <w:r w:rsidR="007C6A3F">
        <w:rPr>
          <w:rFonts w:ascii="Times New Roman" w:eastAsia="Times New Roman" w:hAnsi="Times New Roman" w:cs="Times New Roman"/>
          <w:sz w:val="24"/>
          <w:szCs w:val="24"/>
        </w:rPr>
        <w:t xml:space="preserve"> </w:t>
      </w:r>
    </w:p>
    <w:p w14:paraId="37122A16" w14:textId="155DA03C" w:rsidR="005A0874"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7C6A3F">
        <w:rPr>
          <w:rFonts w:ascii="Times New Roman" w:eastAsia="Times New Roman" w:hAnsi="Times New Roman" w:cs="Times New Roman"/>
          <w:sz w:val="24"/>
          <w:szCs w:val="24"/>
        </w:rPr>
        <w:t>Derivative instruments and derivative features</w:t>
      </w:r>
    </w:p>
    <w:p w14:paraId="6D4DFF5A" w14:textId="04EA628F" w:rsidR="005A0874" w:rsidRPr="00433211" w:rsidRDefault="002A664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Any other assets included in the PBR model</w:t>
      </w:r>
    </w:p>
    <w:p w14:paraId="42BA8DAD" w14:textId="6C2B4C76"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Contract investment funds</w:t>
      </w:r>
    </w:p>
    <w:p w14:paraId="14AB972D" w14:textId="48C3F184" w:rsidR="00CA14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Asset Models and Assumptions related to the asset, risks present in individual assets or types of assets, and return assumptions related to assets</w:t>
      </w:r>
    </w:p>
    <w:p w14:paraId="06CDC70C" w14:textId="1B71106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Default costs</w:t>
      </w:r>
    </w:p>
    <w:p w14:paraId="6F369786" w14:textId="7FE686A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Spreads</w:t>
      </w:r>
    </w:p>
    <w:p w14:paraId="1FD3BD99" w14:textId="4BE8F62B"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Swap details and spreads</w:t>
      </w:r>
    </w:p>
    <w:p w14:paraId="2B6E627A" w14:textId="4755211A" w:rsidR="00955297" w:rsidRPr="00433211" w:rsidRDefault="00955297"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Call, put, prepayment</w:t>
      </w:r>
      <w:r w:rsidR="00DB28A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extension</w:t>
      </w:r>
      <w:r w:rsidR="00DB28A6" w:rsidRPr="00433211">
        <w:rPr>
          <w:rFonts w:ascii="Times New Roman" w:eastAsia="Times New Roman" w:hAnsi="Times New Roman" w:cs="Times New Roman"/>
          <w:sz w:val="24"/>
          <w:szCs w:val="24"/>
        </w:rPr>
        <w:t xml:space="preserve"> and other similar risks</w:t>
      </w:r>
    </w:p>
    <w:p w14:paraId="1460D9F4" w14:textId="10FA5AC6"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Volatility</w:t>
      </w:r>
    </w:p>
    <w:p w14:paraId="7FFE8C37" w14:textId="201535FD"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Other</w:t>
      </w:r>
      <w:r w:rsidR="002A6646" w:rsidRPr="00433211">
        <w:rPr>
          <w:rFonts w:ascii="Times New Roman" w:eastAsia="Times New Roman" w:hAnsi="Times New Roman" w:cs="Times New Roman"/>
          <w:sz w:val="24"/>
          <w:szCs w:val="24"/>
        </w:rPr>
        <w:t xml:space="preserve"> assumptions, which</w:t>
      </w:r>
      <w:r w:rsidRPr="00433211">
        <w:rPr>
          <w:rFonts w:ascii="Times New Roman" w:eastAsia="Times New Roman" w:hAnsi="Times New Roman" w:cs="Times New Roman"/>
          <w:sz w:val="24"/>
          <w:szCs w:val="24"/>
        </w:rPr>
        <w:t xml:space="preserve"> may include, but not be limited to, structure, sector, market, payment in kind options, etc</w:t>
      </w:r>
      <w:r w:rsidR="002A6646" w:rsidRPr="00433211">
        <w:rPr>
          <w:rFonts w:ascii="Times New Roman" w:eastAsia="Times New Roman" w:hAnsi="Times New Roman" w:cs="Times New Roman"/>
          <w:sz w:val="24"/>
          <w:szCs w:val="24"/>
        </w:rPr>
        <w:t>.</w:t>
      </w:r>
    </w:p>
    <w:p w14:paraId="1A7CE076" w14:textId="68C4E700" w:rsidR="005A08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Reinvestment </w:t>
      </w:r>
      <w:r w:rsidR="00DB28A6" w:rsidRPr="00433211">
        <w:rPr>
          <w:rFonts w:ascii="Times New Roman" w:eastAsia="Times New Roman" w:hAnsi="Times New Roman" w:cs="Times New Roman"/>
          <w:sz w:val="24"/>
          <w:szCs w:val="24"/>
        </w:rPr>
        <w:t>and divestment a</w:t>
      </w:r>
      <w:r w:rsidRPr="00433211">
        <w:rPr>
          <w:rFonts w:ascii="Times New Roman" w:eastAsia="Times New Roman" w:hAnsi="Times New Roman" w:cs="Times New Roman"/>
          <w:sz w:val="24"/>
          <w:szCs w:val="24"/>
        </w:rPr>
        <w:t>ssumptions, including the availability of assets in the future for purchase as reinvestment assets, as well as the risks related to the timing of future reinvestments</w:t>
      </w:r>
      <w:r w:rsidR="00DB28A6" w:rsidRPr="00433211">
        <w:rPr>
          <w:rFonts w:ascii="Times New Roman" w:eastAsia="Times New Roman" w:hAnsi="Times New Roman" w:cs="Times New Roman"/>
          <w:sz w:val="24"/>
          <w:szCs w:val="24"/>
        </w:rPr>
        <w:t xml:space="preserve"> and divestments</w:t>
      </w:r>
    </w:p>
    <w:p w14:paraId="5D5E5D3E" w14:textId="3A33E1AE"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Purchase and sale/borrowing options</w:t>
      </w:r>
    </w:p>
    <w:p w14:paraId="3FB2BE3A" w14:textId="119808D0" w:rsidR="00BC63C4" w:rsidRPr="00433211" w:rsidRDefault="00C62530"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Differences between company portfolio strategy and VM alternatives</w:t>
      </w:r>
    </w:p>
    <w:p w14:paraId="64DFE048" w14:textId="137E81AE" w:rsidR="00475892"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How the starting assets and reinvestment strategy impact </w:t>
      </w:r>
      <w:r w:rsidR="002A6646" w:rsidRPr="00433211">
        <w:rPr>
          <w:rFonts w:ascii="Times New Roman" w:eastAsia="Times New Roman" w:hAnsi="Times New Roman" w:cs="Times New Roman"/>
          <w:sz w:val="24"/>
          <w:szCs w:val="24"/>
        </w:rPr>
        <w:t>NAER</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iscount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ates</w:t>
      </w:r>
    </w:p>
    <w:p w14:paraId="22CB9847" w14:textId="3133D480" w:rsidR="00BF6BD6" w:rsidRPr="00433211" w:rsidRDefault="00BF6BD6"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Hedging processes and impact on interest credits, risk management, </w:t>
      </w:r>
      <w:r w:rsidR="002F2C33" w:rsidRPr="00433211">
        <w:rPr>
          <w:rFonts w:ascii="Times New Roman" w:eastAsia="Times New Roman" w:hAnsi="Times New Roman" w:cs="Times New Roman"/>
          <w:sz w:val="24"/>
          <w:szCs w:val="24"/>
        </w:rPr>
        <w:t xml:space="preserve">portfolio selection, </w:t>
      </w:r>
      <w:r w:rsidRPr="00433211">
        <w:rPr>
          <w:rFonts w:ascii="Times New Roman" w:eastAsia="Times New Roman" w:hAnsi="Times New Roman" w:cs="Times New Roman"/>
          <w:sz w:val="24"/>
          <w:szCs w:val="24"/>
        </w:rPr>
        <w:t xml:space="preserve">etc. </w:t>
      </w:r>
    </w:p>
    <w:p w14:paraId="5BF8245E" w14:textId="365E209E" w:rsidR="00785138"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Policyholder/contract</w:t>
      </w:r>
      <w:r w:rsidR="002A6646" w:rsidRPr="00433211">
        <w:rPr>
          <w:rFonts w:ascii="Times New Roman" w:hAnsi="Times New Roman" w:cs="Times New Roman"/>
          <w:sz w:val="24"/>
          <w:szCs w:val="24"/>
        </w:rPr>
        <w:t xml:space="preserve"> </w:t>
      </w:r>
      <w:r w:rsidRPr="00433211">
        <w:rPr>
          <w:rFonts w:ascii="Times New Roman" w:hAnsi="Times New Roman" w:cs="Times New Roman"/>
          <w:sz w:val="24"/>
          <w:szCs w:val="24"/>
        </w:rPr>
        <w:t>holder behavior</w:t>
      </w:r>
    </w:p>
    <w:p w14:paraId="022E9ABB" w14:textId="26529112"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Premium Payments</w:t>
      </w:r>
    </w:p>
    <w:p w14:paraId="209901CA" w14:textId="267397F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Withdrawals (full or partial)</w:t>
      </w:r>
    </w:p>
    <w:p w14:paraId="38FBF485" w14:textId="77777777"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Lapses</w:t>
      </w:r>
    </w:p>
    <w:p w14:paraId="3F428900" w14:textId="1875D44F"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 Loans</w:t>
      </w:r>
    </w:p>
    <w:p w14:paraId="21E1AC1E" w14:textId="61335DF1"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Changes to faces amount</w:t>
      </w:r>
    </w:p>
    <w:p w14:paraId="4BE1474A" w14:textId="3C2AD6EE"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 transfers</w:t>
      </w:r>
    </w:p>
    <w:p w14:paraId="43839B16" w14:textId="41A418B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Annuitization/benefit payments </w:t>
      </w:r>
    </w:p>
    <w:p w14:paraId="354CEC59" w14:textId="3673DE97" w:rsidR="002F2C33" w:rsidRPr="00433211" w:rsidRDefault="002F2C3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Reinsurance</w:t>
      </w:r>
      <w:r w:rsidR="00B8158B" w:rsidRPr="00433211">
        <w:rPr>
          <w:rFonts w:ascii="Times New Roman" w:hAnsi="Times New Roman" w:cs="Times New Roman"/>
          <w:sz w:val="24"/>
          <w:szCs w:val="24"/>
        </w:rPr>
        <w:t xml:space="preserve"> </w:t>
      </w:r>
      <w:r w:rsidR="002D4A54" w:rsidRPr="00433211">
        <w:rPr>
          <w:rFonts w:ascii="Times New Roman" w:hAnsi="Times New Roman" w:cs="Times New Roman"/>
          <w:sz w:val="24"/>
          <w:szCs w:val="24"/>
        </w:rPr>
        <w:t xml:space="preserve">(see Section </w:t>
      </w:r>
      <w:r w:rsidR="00B8158B" w:rsidRPr="00433211">
        <w:rPr>
          <w:rFonts w:ascii="Times New Roman" w:hAnsi="Times New Roman" w:cs="Times New Roman"/>
          <w:sz w:val="24"/>
          <w:szCs w:val="24"/>
        </w:rPr>
        <w:t>E</w:t>
      </w:r>
      <w:r w:rsidR="002D4A54" w:rsidRPr="00433211">
        <w:rPr>
          <w:rFonts w:ascii="Times New Roman" w:hAnsi="Times New Roman" w:cs="Times New Roman"/>
          <w:sz w:val="24"/>
          <w:szCs w:val="24"/>
        </w:rPr>
        <w:t xml:space="preserve"> for more specifics related to reinsurance)</w:t>
      </w:r>
    </w:p>
    <w:p w14:paraId="43833FAD" w14:textId="60D0F7C7" w:rsidR="002F2C33" w:rsidRPr="00433211" w:rsidRDefault="002F2C3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on cash flows</w:t>
      </w:r>
      <w:r w:rsidR="00A17A2B" w:rsidRPr="00433211">
        <w:rPr>
          <w:rFonts w:ascii="Times New Roman" w:hAnsi="Times New Roman" w:cs="Times New Roman"/>
          <w:sz w:val="24"/>
          <w:szCs w:val="24"/>
        </w:rPr>
        <w:t>, including timing differences between entities</w:t>
      </w:r>
    </w:p>
    <w:p w14:paraId="7EA7DF8D" w14:textId="3B6058F6"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Assets associated with these agreements</w:t>
      </w:r>
    </w:p>
    <w:p w14:paraId="595C7830" w14:textId="05FF1EC0" w:rsidR="002F2C33"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Recapture </w:t>
      </w:r>
    </w:p>
    <w:p w14:paraId="50FE75B3" w14:textId="6B9FFFB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Rate increase</w:t>
      </w:r>
    </w:p>
    <w:p w14:paraId="52777789" w14:textId="632EF55E" w:rsidR="000347E8" w:rsidRPr="00433211" w:rsidRDefault="000347E8"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Collectability of Claims</w:t>
      </w:r>
    </w:p>
    <w:p w14:paraId="5BDAAD3C" w14:textId="41F117F5" w:rsidR="00395553" w:rsidRPr="00433211" w:rsidRDefault="0039555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Explanation of results</w:t>
      </w:r>
    </w:p>
    <w:p w14:paraId="6795209D" w14:textId="56108B62"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margins</w:t>
      </w:r>
    </w:p>
    <w:p w14:paraId="338E1262" w14:textId="7AE20F87"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assumption changes</w:t>
      </w:r>
    </w:p>
    <w:p w14:paraId="373EC7CE" w14:textId="44D0AE0D"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changes to starting assets, portfolio strategy and hedging procedures</w:t>
      </w:r>
    </w:p>
    <w:p w14:paraId="48C68F1E" w14:textId="191FB0A0"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changes to inforce</w:t>
      </w:r>
    </w:p>
    <w:p w14:paraId="3035A993" w14:textId="3329C9BC"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management actions during the year</w:t>
      </w:r>
    </w:p>
    <w:p w14:paraId="1346712A" w14:textId="5E09AA86" w:rsidR="005712BF" w:rsidRPr="00433211" w:rsidRDefault="00395553" w:rsidP="005712BF">
      <w:pPr>
        <w:pStyle w:val="ListParagraph"/>
        <w:numPr>
          <w:ilvl w:val="0"/>
          <w:numId w:val="28"/>
        </w:numPr>
        <w:spacing w:line="276" w:lineRule="auto"/>
        <w:rPr>
          <w:rFonts w:ascii="Times New Roman" w:eastAsia="Times New Roman" w:hAnsi="Times New Roman" w:cs="Times New Roman"/>
          <w:sz w:val="24"/>
          <w:szCs w:val="24"/>
        </w:rPr>
      </w:pPr>
      <w:r w:rsidRPr="00433211">
        <w:rPr>
          <w:rFonts w:ascii="Times New Roman" w:hAnsi="Times New Roman" w:cs="Times New Roman"/>
          <w:sz w:val="24"/>
          <w:szCs w:val="24"/>
        </w:rPr>
        <w:t>Impact of switching between</w:t>
      </w:r>
      <w:r w:rsidR="00DB28A6" w:rsidRPr="00433211">
        <w:rPr>
          <w:rFonts w:ascii="Times New Roman" w:hAnsi="Times New Roman" w:cs="Times New Roman"/>
          <w:sz w:val="24"/>
          <w:szCs w:val="24"/>
        </w:rPr>
        <w:t xml:space="preserve"> the reported </w:t>
      </w:r>
      <w:r w:rsidRPr="00433211">
        <w:rPr>
          <w:rFonts w:ascii="Times New Roman" w:hAnsi="Times New Roman" w:cs="Times New Roman"/>
          <w:sz w:val="24"/>
          <w:szCs w:val="24"/>
        </w:rPr>
        <w:t>reserve (SPA/CTE70 or NPR/DR/SR)</w:t>
      </w:r>
    </w:p>
    <w:p w14:paraId="5A1228EC" w14:textId="32AFAF75" w:rsidR="00715663" w:rsidRPr="00433211" w:rsidRDefault="00715663" w:rsidP="00E6759F">
      <w:pPr>
        <w:rPr>
          <w:rFonts w:ascii="Times New Roman" w:hAnsi="Times New Roman" w:cs="Times New Roman"/>
          <w:sz w:val="24"/>
          <w:szCs w:val="24"/>
        </w:rPr>
      </w:pPr>
    </w:p>
    <w:p w14:paraId="0696DAA8" w14:textId="0A2F1025" w:rsidR="00ED6106"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Reinsurance</w:t>
      </w:r>
    </w:p>
    <w:p w14:paraId="4DD6353F" w14:textId="0ACA41C8" w:rsidR="004B712C" w:rsidRDefault="007A1ED7" w:rsidP="00E6759F">
      <w:pPr>
        <w:autoSpaceDE w:val="0"/>
        <w:autoSpaceDN w:val="0"/>
        <w:adjustRightInd w:val="0"/>
        <w:spacing w:after="0" w:line="240" w:lineRule="auto"/>
        <w:contextualSpacing/>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reinsurance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the functions and types of reinsurance, relevant contract features, risk transfer principles, and reinsurance accounting, recognition and collectability issues. </w:t>
      </w:r>
      <w:r w:rsidR="001C297C"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001C297C" w:rsidRPr="00433211">
        <w:rPr>
          <w:rFonts w:ascii="Times New Roman" w:eastAsia="Times New Roman" w:hAnsi="Times New Roman" w:cs="Times New Roman"/>
          <w:sz w:val="24"/>
          <w:szCs w:val="24"/>
        </w:rPr>
        <w:t xml:space="preserve"> must understand b</w:t>
      </w:r>
      <w:r w:rsidR="004B712C" w:rsidRPr="00433211">
        <w:rPr>
          <w:rFonts w:ascii="Times New Roman" w:eastAsia="Times New Roman" w:hAnsi="Times New Roman" w:cs="Times New Roman"/>
          <w:kern w:val="0"/>
          <w:sz w:val="24"/>
          <w:szCs w:val="24"/>
          <w14:ligatures w14:val="none"/>
        </w:rPr>
        <w:t>asic reinsurance terminology (e.g., limits,</w:t>
      </w:r>
      <w:r w:rsidR="00213B74">
        <w:rPr>
          <w:rFonts w:ascii="Times New Roman" w:eastAsia="Times New Roman" w:hAnsi="Times New Roman" w:cs="Times New Roman"/>
          <w:kern w:val="0"/>
          <w:sz w:val="24"/>
          <w:szCs w:val="24"/>
          <w14:ligatures w14:val="none"/>
        </w:rPr>
        <w:t xml:space="preserve"> </w:t>
      </w:r>
      <w:r w:rsidR="004B712C" w:rsidRPr="00433211">
        <w:rPr>
          <w:rFonts w:ascii="Times New Roman" w:eastAsia="Times New Roman" w:hAnsi="Times New Roman" w:cs="Times New Roman"/>
          <w:kern w:val="0"/>
          <w:sz w:val="24"/>
          <w:szCs w:val="24"/>
          <w14:ligatures w14:val="none"/>
        </w:rPr>
        <w:t xml:space="preserve">retentions/attachment points, quota share, excess of loss, </w:t>
      </w:r>
      <w:r w:rsidR="000A3F1D" w:rsidRPr="00433211">
        <w:rPr>
          <w:rFonts w:ascii="Times New Roman" w:eastAsia="Times New Roman" w:hAnsi="Times New Roman" w:cs="Times New Roman"/>
          <w:kern w:val="0"/>
          <w:sz w:val="24"/>
          <w:szCs w:val="24"/>
          <w14:ligatures w14:val="none"/>
        </w:rPr>
        <w:t xml:space="preserve">non-proportional, experience refund, allowances, </w:t>
      </w:r>
      <w:r w:rsidR="004B712C" w:rsidRPr="00433211">
        <w:rPr>
          <w:rFonts w:ascii="Times New Roman" w:eastAsia="Times New Roman" w:hAnsi="Times New Roman" w:cs="Times New Roman"/>
          <w:kern w:val="0"/>
          <w:sz w:val="24"/>
          <w:szCs w:val="24"/>
          <w14:ligatures w14:val="none"/>
        </w:rPr>
        <w:t>clauses, reinstatements, co-insurance, commissions)</w:t>
      </w:r>
      <w:r w:rsidR="008777C7" w:rsidRPr="00433211">
        <w:rPr>
          <w:rFonts w:ascii="Times New Roman" w:eastAsia="Times New Roman" w:hAnsi="Times New Roman" w:cs="Times New Roman"/>
          <w:kern w:val="0"/>
          <w:sz w:val="24"/>
          <w:szCs w:val="24"/>
          <w14:ligatures w14:val="none"/>
        </w:rPr>
        <w:t>.</w:t>
      </w:r>
      <w:r w:rsidR="001972BC"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008777C7"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sz w:val="24"/>
          <w:szCs w:val="24"/>
        </w:rPr>
        <w:t>must also understand:</w:t>
      </w:r>
    </w:p>
    <w:p w14:paraId="73BDD710" w14:textId="77777777" w:rsidR="00F345DC" w:rsidRPr="00433211" w:rsidRDefault="00F345DC" w:rsidP="00E6759F">
      <w:pPr>
        <w:autoSpaceDE w:val="0"/>
        <w:autoSpaceDN w:val="0"/>
        <w:adjustRightInd w:val="0"/>
        <w:spacing w:after="0" w:line="240" w:lineRule="auto"/>
        <w:contextualSpacing/>
        <w:rPr>
          <w:rFonts w:ascii="Times New Roman" w:eastAsia="Calibri" w:hAnsi="Times New Roman" w:cs="Times New Roman"/>
          <w:kern w:val="0"/>
          <w:sz w:val="24"/>
          <w:szCs w:val="24"/>
          <w14:ligatures w14:val="none"/>
        </w:rPr>
      </w:pPr>
    </w:p>
    <w:p w14:paraId="2DC5A2BB" w14:textId="7ECF305B" w:rsidR="004B712C" w:rsidRPr="00433211" w:rsidRDefault="004B712C" w:rsidP="00F345DC">
      <w:pPr>
        <w:pStyle w:val="ListParagraph"/>
        <w:numPr>
          <w:ilvl w:val="0"/>
          <w:numId w:val="29"/>
        </w:numPr>
        <w:autoSpaceDE w:val="0"/>
        <w:autoSpaceDN w:val="0"/>
        <w:adjustRightInd w:val="0"/>
        <w:spacing w:after="0" w:line="276"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function and types of reinsurance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6AD0BB20" w14:textId="2CD9C08F"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YRT (guaranteed or not)</w:t>
      </w:r>
    </w:p>
    <w:p w14:paraId="64A7A579"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Quota share</w:t>
      </w:r>
    </w:p>
    <w:p w14:paraId="0E83EDB3"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Attachment point</w:t>
      </w:r>
    </w:p>
    <w:p w14:paraId="76429E3A"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Excess</w:t>
      </w:r>
    </w:p>
    <w:p w14:paraId="74BD0BBB" w14:textId="77777777"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Coinsurance</w:t>
      </w:r>
    </w:p>
    <w:p w14:paraId="1377FE18"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Indemnity coverage</w:t>
      </w:r>
    </w:p>
    <w:p w14:paraId="7D5BAD9D"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Assumption</w:t>
      </w:r>
    </w:p>
    <w:p w14:paraId="41206A81"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Mod-Co</w:t>
      </w:r>
    </w:p>
    <w:p w14:paraId="21EFE97D" w14:textId="338ECF0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Funds withheld</w:t>
      </w:r>
    </w:p>
    <w:p w14:paraId="1200A88B" w14:textId="282FE3E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Reinsurance </w:t>
      </w:r>
      <w:r w:rsidR="002D4A54" w:rsidRPr="00433211">
        <w:rPr>
          <w:rFonts w:ascii="Times New Roman" w:eastAsia="Times New Roman" w:hAnsi="Times New Roman" w:cs="Times New Roman"/>
          <w:kern w:val="0"/>
          <w:sz w:val="24"/>
          <w:szCs w:val="24"/>
          <w14:ligatures w14:val="none"/>
        </w:rPr>
        <w:t>treaty provisions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495774A" w14:textId="719F00E6" w:rsidR="002D4A54"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Calibri" w:hAnsi="Times New Roman" w:cs="Times New Roman"/>
          <w:kern w:val="0"/>
          <w:sz w:val="24"/>
          <w:szCs w:val="24"/>
          <w14:ligatures w14:val="none"/>
        </w:rPr>
        <w:lastRenderedPageBreak/>
        <w:t>Overall interpretation of how the treaty functions.</w:t>
      </w:r>
    </w:p>
    <w:p w14:paraId="3E4E9059" w14:textId="1FA8DBD5" w:rsidR="004B712C"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w:t>
      </w:r>
      <w:r w:rsidR="004B712C" w:rsidRPr="00433211">
        <w:rPr>
          <w:rFonts w:ascii="Times New Roman" w:eastAsia="Times New Roman" w:hAnsi="Times New Roman" w:cs="Times New Roman"/>
          <w:kern w:val="0"/>
          <w:sz w:val="24"/>
          <w:szCs w:val="24"/>
          <w14:ligatures w14:val="none"/>
        </w:rPr>
        <w:t>etermin</w:t>
      </w:r>
      <w:r w:rsidRPr="00433211">
        <w:rPr>
          <w:rFonts w:ascii="Times New Roman" w:eastAsia="Times New Roman" w:hAnsi="Times New Roman" w:cs="Times New Roman"/>
          <w:kern w:val="0"/>
          <w:sz w:val="24"/>
          <w:szCs w:val="24"/>
          <w14:ligatures w14:val="none"/>
        </w:rPr>
        <w:t>ation of</w:t>
      </w:r>
      <w:r w:rsidR="004B712C" w:rsidRPr="00433211">
        <w:rPr>
          <w:rFonts w:ascii="Times New Roman" w:eastAsia="Times New Roman" w:hAnsi="Times New Roman" w:cs="Times New Roman"/>
          <w:kern w:val="0"/>
          <w:sz w:val="24"/>
          <w:szCs w:val="24"/>
          <w14:ligatures w14:val="none"/>
        </w:rPr>
        <w:t xml:space="preserve"> the treatment of loss adjustment expenses (LAE) (e.g., within limits, in addition to limits, shared pro rata)</w:t>
      </w:r>
      <w:r w:rsidR="006A7279" w:rsidRPr="00433211">
        <w:rPr>
          <w:rFonts w:ascii="Times New Roman" w:eastAsia="Times New Roman" w:hAnsi="Times New Roman" w:cs="Times New Roman"/>
          <w:kern w:val="0"/>
          <w:sz w:val="24"/>
          <w:szCs w:val="24"/>
          <w14:ligatures w14:val="none"/>
        </w:rPr>
        <w:t>.</w:t>
      </w:r>
    </w:p>
    <w:p w14:paraId="6704747B" w14:textId="209CCCEA" w:rsidR="004B712C" w:rsidRPr="00433211" w:rsidRDefault="004B712C"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Commutations and novations including definition, motivations of parties, accounting treatment</w:t>
      </w:r>
      <w:r w:rsidR="000A3F1D" w:rsidRPr="00433211">
        <w:rPr>
          <w:rFonts w:ascii="Times New Roman" w:eastAsia="Times New Roman" w:hAnsi="Times New Roman" w:cs="Times New Roman"/>
          <w:kern w:val="0"/>
          <w:sz w:val="24"/>
          <w:szCs w:val="24"/>
          <w14:ligatures w14:val="none"/>
        </w:rPr>
        <w:t>, impact (or not) on policyholders</w:t>
      </w:r>
      <w:r w:rsidR="006A7279" w:rsidRPr="00433211">
        <w:rPr>
          <w:rFonts w:ascii="Times New Roman" w:eastAsia="Times New Roman" w:hAnsi="Times New Roman" w:cs="Times New Roman"/>
          <w:kern w:val="0"/>
          <w:sz w:val="24"/>
          <w:szCs w:val="24"/>
          <w14:ligatures w14:val="none"/>
        </w:rPr>
        <w:t>.</w:t>
      </w:r>
    </w:p>
    <w:p w14:paraId="30F57DD5" w14:textId="30CBCD7A"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Impact on financial statements from contract qualification criteria for prospective or retroactive reinsurance accounting treatment or deposit accounting treatment</w:t>
      </w:r>
      <w:r w:rsidR="006A7279" w:rsidRPr="00433211">
        <w:rPr>
          <w:rFonts w:ascii="Times New Roman" w:eastAsia="Times New Roman" w:hAnsi="Times New Roman" w:cs="Times New Roman"/>
          <w:kern w:val="0"/>
          <w:sz w:val="24"/>
          <w:szCs w:val="24"/>
          <w14:ligatures w14:val="none"/>
        </w:rPr>
        <w:t>.</w:t>
      </w:r>
    </w:p>
    <w:p w14:paraId="54E9247A" w14:textId="3EC8273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Reinsurance risk transfer testing</w:t>
      </w:r>
      <w:r w:rsidR="006A7279" w:rsidRPr="00433211">
        <w:rPr>
          <w:rFonts w:ascii="Times New Roman" w:eastAsia="Times New Roman" w:hAnsi="Times New Roman" w:cs="Times New Roman"/>
          <w:kern w:val="0"/>
          <w:sz w:val="24"/>
          <w:szCs w:val="24"/>
          <w14:ligatures w14:val="none"/>
        </w:rPr>
        <w:t>.</w:t>
      </w:r>
    </w:p>
    <w:p w14:paraId="0F293CD5" w14:textId="76B485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Assessing collectability (e.g., sources, rating agencies, letters of credit, news items, amounts in dispute or overdue)</w:t>
      </w:r>
      <w:r w:rsidR="006A7279" w:rsidRPr="00433211">
        <w:rPr>
          <w:rFonts w:ascii="Times New Roman" w:eastAsia="Times New Roman" w:hAnsi="Times New Roman" w:cs="Times New Roman"/>
          <w:kern w:val="0"/>
          <w:sz w:val="24"/>
          <w:szCs w:val="24"/>
          <w14:ligatures w14:val="none"/>
        </w:rPr>
        <w:t>.</w:t>
      </w:r>
    </w:p>
    <w:p w14:paraId="3C0F690F" w14:textId="324DDFB9"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impact of authorized, unauthorized, certified reinsurance on collateral and collectability</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63E2856" w14:textId="6E946F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Differences between reinsurance and primary reserving procedures (e.g., adapting methods for available data, type of reinsurance, terms)</w:t>
      </w:r>
      <w:r w:rsidR="006A7279" w:rsidRPr="00433211">
        <w:rPr>
          <w:rFonts w:ascii="Times New Roman" w:eastAsia="Times New Roman" w:hAnsi="Times New Roman" w:cs="Times New Roman"/>
          <w:kern w:val="0"/>
          <w:sz w:val="24"/>
          <w:szCs w:val="24"/>
          <w14:ligatures w14:val="none"/>
        </w:rPr>
        <w:t>.</w:t>
      </w:r>
    </w:p>
    <w:p w14:paraId="099E3473" w14:textId="4411EF11"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Factors considered in the evaluation of the applicability of a reinsurance program to an unpaid claim estimate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154EE504" w14:textId="27D569DE"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Possible parameter differences for direct, assumed, gross, ceded and net data (e.g., loss development factors and initial expected loss ratios)</w:t>
      </w:r>
      <w:r w:rsidR="006A7279" w:rsidRPr="00433211">
        <w:rPr>
          <w:rFonts w:ascii="Times New Roman" w:eastAsia="Times New Roman" w:hAnsi="Times New Roman" w:cs="Times New Roman"/>
          <w:kern w:val="0"/>
          <w:sz w:val="24"/>
          <w:szCs w:val="24"/>
          <w14:ligatures w14:val="none"/>
        </w:rPr>
        <w:t>.</w:t>
      </w:r>
    </w:p>
    <w:p w14:paraId="6625376E" w14:textId="2CA46370" w:rsidR="00B272F0" w:rsidRPr="00433211" w:rsidRDefault="00B272F0"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Treatment of assets and reserves on the financial statements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r w:rsidR="006A7279" w:rsidRPr="00433211">
        <w:rPr>
          <w:rFonts w:ascii="Times New Roman" w:eastAsia="Times New Roman" w:hAnsi="Times New Roman" w:cs="Times New Roman"/>
          <w:kern w:val="0"/>
          <w:sz w:val="24"/>
          <w:szCs w:val="24"/>
          <w14:ligatures w14:val="none"/>
        </w:rPr>
        <w:t>F</w:t>
      </w:r>
      <w:r w:rsidRPr="00433211">
        <w:rPr>
          <w:rFonts w:ascii="Times New Roman" w:eastAsia="Times New Roman" w:hAnsi="Times New Roman" w:cs="Times New Roman"/>
          <w:kern w:val="0"/>
          <w:sz w:val="24"/>
          <w:szCs w:val="24"/>
          <w14:ligatures w14:val="none"/>
        </w:rPr>
        <w:t>or example, mod-co reserves and assets are held by the cedant; FWH assets, even in a trust, are owned by the cedant; plain-vanilla coinsurance agreements have both parties holding separately calculated assets and liabilities</w:t>
      </w:r>
      <w:r w:rsidR="006A7279" w:rsidRPr="00433211">
        <w:rPr>
          <w:rFonts w:ascii="Times New Roman" w:eastAsia="Times New Roman" w:hAnsi="Times New Roman" w:cs="Times New Roman"/>
          <w:kern w:val="0"/>
          <w:sz w:val="24"/>
          <w:szCs w:val="24"/>
          <w14:ligatures w14:val="none"/>
        </w:rPr>
        <w:t>.</w:t>
      </w:r>
    </w:p>
    <w:p w14:paraId="4FEED867" w14:textId="39878DD7" w:rsidR="004E4489" w:rsidRPr="00433211" w:rsidRDefault="004E4489"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Consideration of </w:t>
      </w:r>
      <w:r w:rsidR="00243040" w:rsidRPr="00433211">
        <w:rPr>
          <w:rFonts w:ascii="Times New Roman" w:eastAsia="Times New Roman" w:hAnsi="Times New Roman" w:cs="Times New Roman"/>
          <w:kern w:val="0"/>
          <w:sz w:val="24"/>
          <w:szCs w:val="24"/>
          <w14:ligatures w14:val="none"/>
        </w:rPr>
        <w:t xml:space="preserve">the treatment of reinsurance by reinsurers outside of US </w:t>
      </w:r>
      <w:r w:rsidR="002A6646" w:rsidRPr="00433211">
        <w:rPr>
          <w:rFonts w:ascii="Times New Roman" w:eastAsia="Times New Roman" w:hAnsi="Times New Roman" w:cs="Times New Roman"/>
          <w:kern w:val="0"/>
          <w:sz w:val="24"/>
          <w:szCs w:val="24"/>
          <w14:ligatures w14:val="none"/>
        </w:rPr>
        <w:t>j</w:t>
      </w:r>
      <w:r w:rsidR="00243040" w:rsidRPr="00433211">
        <w:rPr>
          <w:rFonts w:ascii="Times New Roman" w:eastAsia="Times New Roman" w:hAnsi="Times New Roman" w:cs="Times New Roman"/>
          <w:kern w:val="0"/>
          <w:sz w:val="24"/>
          <w:szCs w:val="24"/>
          <w14:ligatures w14:val="none"/>
        </w:rPr>
        <w:t>urisdiction.</w:t>
      </w:r>
    </w:p>
    <w:p w14:paraId="5A705E3A" w14:textId="77777777"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p>
    <w:p w14:paraId="46E3B609" w14:textId="77777777" w:rsidR="00715663" w:rsidRPr="00433211" w:rsidRDefault="00715663"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Other Considerations</w:t>
      </w:r>
    </w:p>
    <w:p w14:paraId="39344020" w14:textId="2C06477B"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433211">
        <w:rPr>
          <w:rFonts w:ascii="Times New Roman" w:hAnsi="Times New Roman" w:cs="Times New Roman"/>
          <w:sz w:val="24"/>
          <w:szCs w:val="24"/>
        </w:rPr>
        <w:t>The Qualified Actuary must understand the treatment of reserve changes related to basis, method and assumption changes, and whether they flow through income or surplus, when and how.</w:t>
      </w:r>
    </w:p>
    <w:p w14:paraId="3CA9C87C" w14:textId="77777777" w:rsidR="00715663" w:rsidRPr="00433211" w:rsidRDefault="00715663" w:rsidP="00E6759F">
      <w:pPr>
        <w:autoSpaceDE w:val="0"/>
        <w:autoSpaceDN w:val="0"/>
        <w:adjustRightInd w:val="0"/>
        <w:spacing w:after="0" w:line="240" w:lineRule="auto"/>
        <w:contextualSpacing/>
        <w:rPr>
          <w:rFonts w:ascii="Times New Roman" w:eastAsia="Calibri" w:hAnsi="Times New Roman" w:cs="Times New Roman"/>
          <w:b/>
          <w:bCs/>
          <w:kern w:val="0"/>
          <w:sz w:val="24"/>
          <w:szCs w:val="24"/>
          <w14:ligatures w14:val="none"/>
        </w:rPr>
      </w:pPr>
    </w:p>
    <w:p w14:paraId="3EB52FA2" w14:textId="7FD75B5C" w:rsidR="009C5DF8"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hAnsi="Times New Roman" w:cs="Times New Roman"/>
          <w:b/>
          <w:bCs/>
          <w:sz w:val="24"/>
          <w:szCs w:val="24"/>
        </w:rPr>
        <w:t>Professionalism and Business Skills</w:t>
      </w:r>
    </w:p>
    <w:p w14:paraId="1CB57605" w14:textId="199293B1" w:rsidR="00374FAA" w:rsidRPr="00433211" w:rsidRDefault="00374FAA" w:rsidP="00E6759F">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professional and business skills to enable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to perform the required actuarial services in an ethical manner that upholds the reputation of the actuarial profession.</w:t>
      </w:r>
      <w:r w:rsidRPr="00433211">
        <w:rPr>
          <w:rFonts w:ascii="Times New Roman" w:eastAsia="Times New Roman" w:hAnsi="Times New Roman" w:cs="Times New Roman"/>
          <w:b/>
          <w:bCs/>
          <w:color w:val="FFFFFF"/>
          <w:kern w:val="0"/>
          <w:sz w:val="24"/>
          <w:szCs w:val="24"/>
          <w14:ligatures w14:val="none"/>
        </w:rPr>
        <w:t>2</w:t>
      </w: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know and adhere to the </w:t>
      </w:r>
      <w:hyperlink r:id="rId18" w:history="1">
        <w:r w:rsidRPr="00433211">
          <w:rPr>
            <w:rStyle w:val="Hyperlink"/>
            <w:rFonts w:ascii="Times New Roman" w:eastAsia="Times New Roman" w:hAnsi="Times New Roman" w:cs="Times New Roman"/>
            <w:kern w:val="0"/>
            <w:sz w:val="24"/>
            <w:szCs w:val="24"/>
            <w14:ligatures w14:val="none"/>
          </w:rPr>
          <w:t>Code of Professional Conduct</w:t>
        </w:r>
      </w:hyperlink>
      <w:r w:rsidR="00C616E0"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as well as relevant </w:t>
      </w:r>
      <w:hyperlink r:id="rId19" w:history="1">
        <w:r w:rsidR="00C616E0" w:rsidRPr="00433211">
          <w:rPr>
            <w:rStyle w:val="Hyperlink"/>
            <w:rFonts w:ascii="Times New Roman" w:eastAsia="Times New Roman" w:hAnsi="Times New Roman" w:cs="Times New Roman"/>
            <w:kern w:val="0"/>
            <w:sz w:val="24"/>
            <w:szCs w:val="24"/>
            <w14:ligatures w14:val="none"/>
          </w:rPr>
          <w:t>ASOP</w:t>
        </w:r>
      </w:hyperlink>
      <w:r w:rsidR="00C616E0" w:rsidRPr="00433211">
        <w:rPr>
          <w:rFonts w:ascii="Times New Roman" w:eastAsia="Times New Roman" w:hAnsi="Times New Roman" w:cs="Times New Roman"/>
          <w:kern w:val="0"/>
          <w:sz w:val="24"/>
          <w:szCs w:val="24"/>
          <w14:ligatures w14:val="none"/>
        </w:rPr>
        <w:t>s</w:t>
      </w:r>
      <w:r w:rsidRPr="00433211">
        <w:rPr>
          <w:rFonts w:ascii="Times New Roman" w:eastAsia="Times New Roman" w:hAnsi="Times New Roman" w:cs="Times New Roman"/>
          <w:kern w:val="0"/>
          <w:sz w:val="24"/>
          <w:szCs w:val="24"/>
          <w14:ligatures w14:val="none"/>
        </w:rPr>
        <w:t xml:space="preserve"> and must meet the </w:t>
      </w:r>
      <w:hyperlink r:id="rId20" w:history="1">
        <w:r w:rsidRPr="00433211">
          <w:rPr>
            <w:rStyle w:val="Hyperlink"/>
            <w:rFonts w:ascii="Times New Roman" w:eastAsia="Times New Roman" w:hAnsi="Times New Roman" w:cs="Times New Roman"/>
            <w:kern w:val="0"/>
            <w:sz w:val="24"/>
            <w:szCs w:val="24"/>
            <w14:ligatures w14:val="none"/>
          </w:rPr>
          <w:t>USQS</w:t>
        </w:r>
      </w:hyperlink>
      <w:r w:rsidRPr="00433211">
        <w:rPr>
          <w:rFonts w:ascii="Times New Roman" w:eastAsia="Times New Roman" w:hAnsi="Times New Roman" w:cs="Times New Roman"/>
          <w:kern w:val="0"/>
          <w:sz w:val="24"/>
          <w:szCs w:val="24"/>
          <w14:ligatures w14:val="none"/>
        </w:rPr>
        <w:t xml:space="preserv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the professional and business skills to manage the tasks, make informed decisions, communicate effectively with users of the actuary’s work products, resolve disagreements, and seek guidance as necessary. </w:t>
      </w:r>
    </w:p>
    <w:p w14:paraId="471B07B7" w14:textId="4756AA21" w:rsidR="00374FAA" w:rsidRPr="00433211" w:rsidRDefault="00374FAA" w:rsidP="00E6759F">
      <w:pPr>
        <w:pStyle w:val="ListParagraph"/>
        <w:ind w:left="1080"/>
        <w:rPr>
          <w:rFonts w:ascii="Times New Roman" w:eastAsia="Times New Roman" w:hAnsi="Times New Roman" w:cs="Times New Roman"/>
          <w:sz w:val="24"/>
          <w:szCs w:val="24"/>
          <w:u w:val="single"/>
        </w:rPr>
      </w:pPr>
    </w:p>
    <w:p w14:paraId="0D18B0D1" w14:textId="5C8F1E2E"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Code of Conduct: Familiarity with the Code of Conduct and its application in professional scenarios.</w:t>
      </w:r>
    </w:p>
    <w:p w14:paraId="0743EB71" w14:textId="615E6E12"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USQS: Profound understanding of the USQS.</w:t>
      </w:r>
    </w:p>
    <w:p w14:paraId="53ABF34A" w14:textId="47BF670F"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ASOPs and Applicability: Mastery of applicable ASOPs and guidelines for their application.</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The actuary should refer to the Academy’s Applicability Guidelines for help in determining applicable ASOPs.</w:t>
      </w:r>
    </w:p>
    <w:p w14:paraId="45C9C8B4" w14:textId="7C10EDC1" w:rsidR="00C24534"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The importance of Documentation of work as discussed in many ASOPs and as required by the Laws and Regulations applicable to the SAO.</w:t>
      </w:r>
    </w:p>
    <w:p w14:paraId="6E5336AE" w14:textId="1BCAECC5" w:rsidR="00253EF2"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the </w:t>
      </w:r>
      <w:r w:rsidR="0011766D"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 xml:space="preserve">Practice Notes </w:t>
      </w:r>
      <w:r w:rsidR="0011766D" w:rsidRPr="00433211">
        <w:rPr>
          <w:rFonts w:ascii="Times New Roman" w:eastAsia="Times New Roman" w:hAnsi="Times New Roman" w:cs="Times New Roman"/>
          <w:sz w:val="24"/>
          <w:szCs w:val="24"/>
        </w:rPr>
        <w:t xml:space="preserve">from the Academy </w:t>
      </w:r>
      <w:r w:rsidRPr="00433211">
        <w:rPr>
          <w:rFonts w:ascii="Times New Roman" w:eastAsia="Times New Roman" w:hAnsi="Times New Roman" w:cs="Times New Roman"/>
          <w:sz w:val="24"/>
          <w:szCs w:val="24"/>
        </w:rPr>
        <w:t xml:space="preserve">is also a valuable component of </w:t>
      </w:r>
      <w:r w:rsidR="006A7279"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rofessionalism.</w:t>
      </w:r>
    </w:p>
    <w:sectPr w:rsidR="00253EF2" w:rsidRPr="00433211">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achel Hemphill" w:date="2025-04-11T08:53:00Z" w:initials="RH">
    <w:p w14:paraId="267CEA7F" w14:textId="77777777" w:rsidR="009E6CE3" w:rsidRDefault="009E6CE3" w:rsidP="009E6CE3">
      <w:pPr>
        <w:pStyle w:val="CommentText"/>
      </w:pPr>
      <w:r>
        <w:rPr>
          <w:rStyle w:val="CommentReference"/>
        </w:rPr>
        <w:annotationRef/>
      </w:r>
      <w:r>
        <w:t>Adding based on the relevant discussion on the AA knowledge statements.</w:t>
      </w:r>
    </w:p>
  </w:comment>
  <w:comment w:id="16" w:author="Rachel Hemphill" w:date="2025-04-15T07:48:00Z" w:initials="RH">
    <w:p w14:paraId="1EB5BF56" w14:textId="77777777" w:rsidR="00F762F4" w:rsidRDefault="00F762F4" w:rsidP="00F762F4">
      <w:pPr>
        <w:pStyle w:val="CommentText"/>
      </w:pPr>
      <w:r>
        <w:rPr>
          <w:rStyle w:val="CommentReference"/>
        </w:rPr>
        <w:annotationRef/>
      </w:r>
      <w:r>
        <w:t>The DET certification method is included in the list, which only applies in certain circumstances.</w:t>
      </w:r>
    </w:p>
  </w:comment>
  <w:comment w:id="51" w:author="Rachel Hemphill" w:date="2025-04-15T08:02:00Z" w:initials="RH">
    <w:p w14:paraId="2E1BABE6" w14:textId="77777777" w:rsidR="007D2021" w:rsidRDefault="007D2021" w:rsidP="007D2021">
      <w:pPr>
        <w:pStyle w:val="CommentText"/>
      </w:pPr>
      <w:r>
        <w:rPr>
          <w:rStyle w:val="CommentReference"/>
        </w:rPr>
        <w:annotationRef/>
      </w:r>
      <w:r>
        <w:t>Do we need this, since we are past both of these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CEA7F" w15:done="0"/>
  <w15:commentEx w15:paraId="1EB5BF56" w15:done="0"/>
  <w15:commentEx w15:paraId="2E1BA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AB1BC" w16cex:dateUtc="2025-04-11T13:53:00Z"/>
  <w16cex:commentExtensible w16cex:durableId="60CFA09A" w16cex:dateUtc="2025-04-15T12:48:00Z"/>
  <w16cex:commentExtensible w16cex:durableId="62D56873" w16cex:dateUtc="2025-04-15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CEA7F" w16cid:durableId="430AB1BC"/>
  <w16cid:commentId w16cid:paraId="1EB5BF56" w16cid:durableId="60CFA09A"/>
  <w16cid:commentId w16cid:paraId="2E1BABE6" w16cid:durableId="62D56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C2BA" w14:textId="77777777" w:rsidR="00AC7210" w:rsidRDefault="00AC7210" w:rsidP="00C96448">
      <w:pPr>
        <w:spacing w:after="0" w:line="240" w:lineRule="auto"/>
      </w:pPr>
      <w:r>
        <w:separator/>
      </w:r>
    </w:p>
  </w:endnote>
  <w:endnote w:type="continuationSeparator" w:id="0">
    <w:p w14:paraId="22519124" w14:textId="77777777" w:rsidR="00AC7210" w:rsidRDefault="00AC7210" w:rsidP="00C9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353E7F1" w14:textId="1F0B7C97" w:rsidR="004178BB" w:rsidRDefault="004178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CA091" w14:textId="77777777" w:rsidR="004B712C" w:rsidRDefault="004B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1311" w14:textId="77777777" w:rsidR="00AC7210" w:rsidRDefault="00AC7210" w:rsidP="00C96448">
      <w:pPr>
        <w:spacing w:after="0" w:line="240" w:lineRule="auto"/>
      </w:pPr>
      <w:r>
        <w:separator/>
      </w:r>
    </w:p>
  </w:footnote>
  <w:footnote w:type="continuationSeparator" w:id="0">
    <w:p w14:paraId="78881D8B" w14:textId="77777777" w:rsidR="00AC7210" w:rsidRDefault="00AC7210" w:rsidP="00C9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218" w14:textId="584987C8" w:rsidR="005E2570" w:rsidRDefault="00371B8A">
    <w:pPr>
      <w:pStyle w:val="Header"/>
    </w:pPr>
    <w:r>
      <w:rPr>
        <w:noProof/>
      </w:rPr>
      <mc:AlternateContent>
        <mc:Choice Requires="wps">
          <w:drawing>
            <wp:anchor distT="0" distB="0" distL="114300" distR="114300" simplePos="0" relativeHeight="251656704" behindDoc="1" locked="0" layoutInCell="0" allowOverlap="1" wp14:anchorId="1D64959F" wp14:editId="7F82CEEE">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4959F"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A477" w14:textId="03F37372" w:rsidR="005E2570" w:rsidRDefault="005E2570" w:rsidP="005E2570">
    <w:pPr>
      <w:pStyle w:val="Header"/>
      <w:jc w:val="center"/>
    </w:pPr>
    <w:r>
      <w:t>CONFIDENTIAL DRAFT – NOT FOR DISTRIBUTION</w:t>
    </w:r>
  </w:p>
  <w:p w14:paraId="51606190" w14:textId="4E7FC471" w:rsidR="00C96448" w:rsidRDefault="00371B8A">
    <w:pPr>
      <w:pStyle w:val="Header"/>
    </w:pPr>
    <w:r>
      <w:rPr>
        <w:noProof/>
      </w:rPr>
      <mc:AlternateContent>
        <mc:Choice Requires="wps">
          <w:drawing>
            <wp:anchor distT="0" distB="0" distL="114300" distR="114300" simplePos="0" relativeHeight="251657728" behindDoc="1" locked="0" layoutInCell="0" allowOverlap="1" wp14:anchorId="7BC23B70" wp14:editId="6A86BFFA">
              <wp:simplePos x="0" y="0"/>
              <wp:positionH relativeFrom="margin">
                <wp:align>center</wp:align>
              </wp:positionH>
              <wp:positionV relativeFrom="margin">
                <wp:align>center</wp:align>
              </wp:positionV>
              <wp:extent cx="5237480" cy="3142615"/>
              <wp:effectExtent l="0" t="1143000" r="0" b="657860"/>
              <wp:wrapNone/>
              <wp:docPr id="1164897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23B70"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9472" w14:textId="09D3F6E2" w:rsidR="005E2570" w:rsidRDefault="00000000">
    <w:pPr>
      <w:pStyle w:val="Header"/>
    </w:pPr>
    <w:r>
      <w:rPr>
        <w:noProof/>
      </w:rPr>
      <w:pict w14:anchorId="5A9B1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940"/>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BA2583"/>
    <w:multiLevelType w:val="hybridMultilevel"/>
    <w:tmpl w:val="B1AC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FFE"/>
    <w:multiLevelType w:val="hybridMultilevel"/>
    <w:tmpl w:val="4AA2A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55862E2"/>
    <w:multiLevelType w:val="multilevel"/>
    <w:tmpl w:val="185E1FC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81C97"/>
    <w:multiLevelType w:val="hybridMultilevel"/>
    <w:tmpl w:val="F146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161BA"/>
    <w:multiLevelType w:val="hybridMultilevel"/>
    <w:tmpl w:val="AF46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A13059"/>
    <w:multiLevelType w:val="hybridMultilevel"/>
    <w:tmpl w:val="9502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83D2C"/>
    <w:multiLevelType w:val="hybridMultilevel"/>
    <w:tmpl w:val="E1842F94"/>
    <w:lvl w:ilvl="0" w:tplc="CAFE0850">
      <w:start w:val="1"/>
      <w:numFmt w:val="decimal"/>
      <w:lvlText w:val="%1."/>
      <w:lvlJc w:val="left"/>
      <w:pPr>
        <w:ind w:left="360" w:hanging="360"/>
      </w:pPr>
      <w:rPr>
        <w:rFonts w:ascii="Calibri" w:hAnsi="Calibri"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88457B1"/>
    <w:multiLevelType w:val="hybridMultilevel"/>
    <w:tmpl w:val="F7588522"/>
    <w:lvl w:ilvl="0" w:tplc="0409000F">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E76D2E"/>
    <w:multiLevelType w:val="hybridMultilevel"/>
    <w:tmpl w:val="953EF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E603C"/>
    <w:multiLevelType w:val="hybridMultilevel"/>
    <w:tmpl w:val="70781E2A"/>
    <w:lvl w:ilvl="0" w:tplc="7B12DE2C">
      <w:start w:val="5"/>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20" w15:restartNumberingAfterBreak="0">
    <w:nsid w:val="50F46834"/>
    <w:multiLevelType w:val="hybridMultilevel"/>
    <w:tmpl w:val="CD68BF0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63B86624"/>
    <w:multiLevelType w:val="hybridMultilevel"/>
    <w:tmpl w:val="771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6E8C"/>
    <w:multiLevelType w:val="hybridMultilevel"/>
    <w:tmpl w:val="7516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E2DB7"/>
    <w:multiLevelType w:val="hybridMultilevel"/>
    <w:tmpl w:val="75BC3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2D2F09"/>
    <w:multiLevelType w:val="hybridMultilevel"/>
    <w:tmpl w:val="6D90CDDC"/>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724D4924"/>
    <w:multiLevelType w:val="hybridMultilevel"/>
    <w:tmpl w:val="5374DF8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503FD9"/>
    <w:multiLevelType w:val="hybridMultilevel"/>
    <w:tmpl w:val="68A893F2"/>
    <w:lvl w:ilvl="0" w:tplc="72268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C0957"/>
    <w:multiLevelType w:val="hybridMultilevel"/>
    <w:tmpl w:val="BDB8D8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592134">
    <w:abstractNumId w:val="5"/>
  </w:num>
  <w:num w:numId="2" w16cid:durableId="858930682">
    <w:abstractNumId w:val="25"/>
  </w:num>
  <w:num w:numId="3" w16cid:durableId="1126310021">
    <w:abstractNumId w:val="13"/>
  </w:num>
  <w:num w:numId="4" w16cid:durableId="1119956756">
    <w:abstractNumId w:val="20"/>
  </w:num>
  <w:num w:numId="5" w16cid:durableId="1555581455">
    <w:abstractNumId w:val="21"/>
  </w:num>
  <w:num w:numId="6" w16cid:durableId="1810702834">
    <w:abstractNumId w:val="23"/>
  </w:num>
  <w:num w:numId="7" w16cid:durableId="408891072">
    <w:abstractNumId w:val="17"/>
  </w:num>
  <w:num w:numId="8" w16cid:durableId="716010010">
    <w:abstractNumId w:val="10"/>
  </w:num>
  <w:num w:numId="9" w16cid:durableId="2130197004">
    <w:abstractNumId w:val="11"/>
  </w:num>
  <w:num w:numId="10" w16cid:durableId="1908034912">
    <w:abstractNumId w:val="9"/>
  </w:num>
  <w:num w:numId="11" w16cid:durableId="1256785545">
    <w:abstractNumId w:val="22"/>
  </w:num>
  <w:num w:numId="12" w16cid:durableId="83767899">
    <w:abstractNumId w:val="28"/>
  </w:num>
  <w:num w:numId="13" w16cid:durableId="519438486">
    <w:abstractNumId w:val="16"/>
  </w:num>
  <w:num w:numId="14" w16cid:durableId="1889028311">
    <w:abstractNumId w:val="6"/>
  </w:num>
  <w:num w:numId="15" w16cid:durableId="1095243852">
    <w:abstractNumId w:val="2"/>
  </w:num>
  <w:num w:numId="16" w16cid:durableId="535580928">
    <w:abstractNumId w:val="3"/>
  </w:num>
  <w:num w:numId="17" w16cid:durableId="579028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3901194">
    <w:abstractNumId w:val="27"/>
  </w:num>
  <w:num w:numId="19" w16cid:durableId="200021240">
    <w:abstractNumId w:val="0"/>
  </w:num>
  <w:num w:numId="20" w16cid:durableId="418136333">
    <w:abstractNumId w:val="18"/>
  </w:num>
  <w:num w:numId="21" w16cid:durableId="1337461187">
    <w:abstractNumId w:val="7"/>
  </w:num>
  <w:num w:numId="22" w16cid:durableId="638462308">
    <w:abstractNumId w:val="26"/>
  </w:num>
  <w:num w:numId="23" w16cid:durableId="853999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829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2528809">
    <w:abstractNumId w:val="14"/>
  </w:num>
  <w:num w:numId="26" w16cid:durableId="1903323168">
    <w:abstractNumId w:val="24"/>
  </w:num>
  <w:num w:numId="27" w16cid:durableId="355431005">
    <w:abstractNumId w:val="8"/>
  </w:num>
  <w:num w:numId="28" w16cid:durableId="1678580037">
    <w:abstractNumId w:val="12"/>
  </w:num>
  <w:num w:numId="29" w16cid:durableId="294600831">
    <w:abstractNumId w:val="4"/>
  </w:num>
  <w:num w:numId="30" w16cid:durableId="980882926">
    <w:abstractNumId w:val="19"/>
  </w:num>
  <w:num w:numId="31" w16cid:durableId="15256340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3"/>
    <w:rsid w:val="00001329"/>
    <w:rsid w:val="00005DB0"/>
    <w:rsid w:val="00007935"/>
    <w:rsid w:val="0001027E"/>
    <w:rsid w:val="00013303"/>
    <w:rsid w:val="0001336B"/>
    <w:rsid w:val="000150F9"/>
    <w:rsid w:val="00023F22"/>
    <w:rsid w:val="000347E8"/>
    <w:rsid w:val="00050C4B"/>
    <w:rsid w:val="00051114"/>
    <w:rsid w:val="00053A97"/>
    <w:rsid w:val="00062815"/>
    <w:rsid w:val="0006617B"/>
    <w:rsid w:val="000703E0"/>
    <w:rsid w:val="00070E32"/>
    <w:rsid w:val="000715A9"/>
    <w:rsid w:val="000758B1"/>
    <w:rsid w:val="0008438C"/>
    <w:rsid w:val="00084E1B"/>
    <w:rsid w:val="000860DB"/>
    <w:rsid w:val="00086766"/>
    <w:rsid w:val="000872AF"/>
    <w:rsid w:val="0008746C"/>
    <w:rsid w:val="000917DE"/>
    <w:rsid w:val="000A3F1D"/>
    <w:rsid w:val="000A584F"/>
    <w:rsid w:val="000A58EC"/>
    <w:rsid w:val="000B659B"/>
    <w:rsid w:val="000D1A99"/>
    <w:rsid w:val="000D2011"/>
    <w:rsid w:val="000D3B94"/>
    <w:rsid w:val="000E3A29"/>
    <w:rsid w:val="000E4B4B"/>
    <w:rsid w:val="000E6EAB"/>
    <w:rsid w:val="000E781C"/>
    <w:rsid w:val="000F1FFF"/>
    <w:rsid w:val="000F3370"/>
    <w:rsid w:val="000F6597"/>
    <w:rsid w:val="0010020E"/>
    <w:rsid w:val="0010546D"/>
    <w:rsid w:val="0011677C"/>
    <w:rsid w:val="0011766D"/>
    <w:rsid w:val="00117F86"/>
    <w:rsid w:val="001248C6"/>
    <w:rsid w:val="001331C6"/>
    <w:rsid w:val="0013441E"/>
    <w:rsid w:val="00136190"/>
    <w:rsid w:val="00137E5E"/>
    <w:rsid w:val="00140E88"/>
    <w:rsid w:val="00143E1D"/>
    <w:rsid w:val="00150A55"/>
    <w:rsid w:val="00151DA4"/>
    <w:rsid w:val="00152237"/>
    <w:rsid w:val="00156219"/>
    <w:rsid w:val="00164389"/>
    <w:rsid w:val="001649E0"/>
    <w:rsid w:val="00164FB7"/>
    <w:rsid w:val="00170AAB"/>
    <w:rsid w:val="00175B35"/>
    <w:rsid w:val="001820B8"/>
    <w:rsid w:val="00185C88"/>
    <w:rsid w:val="00187B74"/>
    <w:rsid w:val="001925B8"/>
    <w:rsid w:val="001972BC"/>
    <w:rsid w:val="001C114E"/>
    <w:rsid w:val="001C2386"/>
    <w:rsid w:val="001C297C"/>
    <w:rsid w:val="001C55ED"/>
    <w:rsid w:val="001C6655"/>
    <w:rsid w:val="001C68CD"/>
    <w:rsid w:val="001C7759"/>
    <w:rsid w:val="001C7908"/>
    <w:rsid w:val="001D30DC"/>
    <w:rsid w:val="001F070F"/>
    <w:rsid w:val="001F1F91"/>
    <w:rsid w:val="00212C4B"/>
    <w:rsid w:val="00213B74"/>
    <w:rsid w:val="00217C15"/>
    <w:rsid w:val="0022119C"/>
    <w:rsid w:val="0023211A"/>
    <w:rsid w:val="00236DCB"/>
    <w:rsid w:val="00243040"/>
    <w:rsid w:val="002437C6"/>
    <w:rsid w:val="00243C09"/>
    <w:rsid w:val="00243FAD"/>
    <w:rsid w:val="00244196"/>
    <w:rsid w:val="00245B6E"/>
    <w:rsid w:val="00253EF2"/>
    <w:rsid w:val="00260F4A"/>
    <w:rsid w:val="002623DE"/>
    <w:rsid w:val="002669EB"/>
    <w:rsid w:val="00267430"/>
    <w:rsid w:val="00267CD4"/>
    <w:rsid w:val="00267F7D"/>
    <w:rsid w:val="00272CAE"/>
    <w:rsid w:val="00273316"/>
    <w:rsid w:val="0028661E"/>
    <w:rsid w:val="00287369"/>
    <w:rsid w:val="00287923"/>
    <w:rsid w:val="00287E67"/>
    <w:rsid w:val="00290502"/>
    <w:rsid w:val="002918D1"/>
    <w:rsid w:val="0029378D"/>
    <w:rsid w:val="00294936"/>
    <w:rsid w:val="002A50F6"/>
    <w:rsid w:val="002A6646"/>
    <w:rsid w:val="002A6DBD"/>
    <w:rsid w:val="002A7471"/>
    <w:rsid w:val="002A776F"/>
    <w:rsid w:val="002B1FC9"/>
    <w:rsid w:val="002B3EB8"/>
    <w:rsid w:val="002B6819"/>
    <w:rsid w:val="002B7F70"/>
    <w:rsid w:val="002C2FD5"/>
    <w:rsid w:val="002C35C0"/>
    <w:rsid w:val="002C3DBE"/>
    <w:rsid w:val="002D34C5"/>
    <w:rsid w:val="002D4A54"/>
    <w:rsid w:val="002D6A60"/>
    <w:rsid w:val="002D7FD9"/>
    <w:rsid w:val="002E2ED9"/>
    <w:rsid w:val="002E39C8"/>
    <w:rsid w:val="002E3C45"/>
    <w:rsid w:val="002F0485"/>
    <w:rsid w:val="002F2C33"/>
    <w:rsid w:val="002F7B0A"/>
    <w:rsid w:val="00305D2E"/>
    <w:rsid w:val="003110C5"/>
    <w:rsid w:val="00314F55"/>
    <w:rsid w:val="00320B5A"/>
    <w:rsid w:val="0032179B"/>
    <w:rsid w:val="00331957"/>
    <w:rsid w:val="003346EF"/>
    <w:rsid w:val="00335AE5"/>
    <w:rsid w:val="0034441F"/>
    <w:rsid w:val="00356CA8"/>
    <w:rsid w:val="00357806"/>
    <w:rsid w:val="00371B8A"/>
    <w:rsid w:val="00372684"/>
    <w:rsid w:val="00374FAA"/>
    <w:rsid w:val="003800E6"/>
    <w:rsid w:val="00391510"/>
    <w:rsid w:val="003946C6"/>
    <w:rsid w:val="00395553"/>
    <w:rsid w:val="003A0945"/>
    <w:rsid w:val="003B43AC"/>
    <w:rsid w:val="003C1BE5"/>
    <w:rsid w:val="003D7301"/>
    <w:rsid w:val="003E3A68"/>
    <w:rsid w:val="003E5909"/>
    <w:rsid w:val="003F2CE8"/>
    <w:rsid w:val="003F5828"/>
    <w:rsid w:val="00401AD4"/>
    <w:rsid w:val="00406A15"/>
    <w:rsid w:val="004178BB"/>
    <w:rsid w:val="004225DA"/>
    <w:rsid w:val="00423984"/>
    <w:rsid w:val="004302A6"/>
    <w:rsid w:val="0043116D"/>
    <w:rsid w:val="00433211"/>
    <w:rsid w:val="00435808"/>
    <w:rsid w:val="00441073"/>
    <w:rsid w:val="0044529F"/>
    <w:rsid w:val="00451765"/>
    <w:rsid w:val="004524D3"/>
    <w:rsid w:val="0045751A"/>
    <w:rsid w:val="00461435"/>
    <w:rsid w:val="00462EAB"/>
    <w:rsid w:val="00463909"/>
    <w:rsid w:val="004708CA"/>
    <w:rsid w:val="00471CF0"/>
    <w:rsid w:val="00475892"/>
    <w:rsid w:val="004775BF"/>
    <w:rsid w:val="00483351"/>
    <w:rsid w:val="00493BB8"/>
    <w:rsid w:val="004971B3"/>
    <w:rsid w:val="004B712C"/>
    <w:rsid w:val="004D0616"/>
    <w:rsid w:val="004D5C47"/>
    <w:rsid w:val="004E4489"/>
    <w:rsid w:val="004F27B9"/>
    <w:rsid w:val="004F45A7"/>
    <w:rsid w:val="00516714"/>
    <w:rsid w:val="00524208"/>
    <w:rsid w:val="00524F60"/>
    <w:rsid w:val="00530571"/>
    <w:rsid w:val="00530C51"/>
    <w:rsid w:val="00530E6A"/>
    <w:rsid w:val="00533DD8"/>
    <w:rsid w:val="00533F11"/>
    <w:rsid w:val="00537ACF"/>
    <w:rsid w:val="00542146"/>
    <w:rsid w:val="00542B5C"/>
    <w:rsid w:val="00543108"/>
    <w:rsid w:val="00544C35"/>
    <w:rsid w:val="00551517"/>
    <w:rsid w:val="00552E2F"/>
    <w:rsid w:val="00553084"/>
    <w:rsid w:val="00556E00"/>
    <w:rsid w:val="00567F9E"/>
    <w:rsid w:val="005712BF"/>
    <w:rsid w:val="00571DCA"/>
    <w:rsid w:val="00572B0D"/>
    <w:rsid w:val="005805A2"/>
    <w:rsid w:val="00584EB5"/>
    <w:rsid w:val="00593E99"/>
    <w:rsid w:val="0059416B"/>
    <w:rsid w:val="005962A6"/>
    <w:rsid w:val="005A0874"/>
    <w:rsid w:val="005B07D1"/>
    <w:rsid w:val="005B1AF6"/>
    <w:rsid w:val="005B2D82"/>
    <w:rsid w:val="005D5857"/>
    <w:rsid w:val="005E00D8"/>
    <w:rsid w:val="005E2570"/>
    <w:rsid w:val="005E33B2"/>
    <w:rsid w:val="005F1B44"/>
    <w:rsid w:val="00605BFC"/>
    <w:rsid w:val="00606D5E"/>
    <w:rsid w:val="00611AF3"/>
    <w:rsid w:val="00613B8A"/>
    <w:rsid w:val="006201FC"/>
    <w:rsid w:val="006241A4"/>
    <w:rsid w:val="00625680"/>
    <w:rsid w:val="00631834"/>
    <w:rsid w:val="00631B61"/>
    <w:rsid w:val="00632181"/>
    <w:rsid w:val="00637D63"/>
    <w:rsid w:val="006449DA"/>
    <w:rsid w:val="006458BC"/>
    <w:rsid w:val="00652B69"/>
    <w:rsid w:val="00662AEA"/>
    <w:rsid w:val="0066386C"/>
    <w:rsid w:val="00690A04"/>
    <w:rsid w:val="00694601"/>
    <w:rsid w:val="006A0765"/>
    <w:rsid w:val="006A7279"/>
    <w:rsid w:val="006B1FF6"/>
    <w:rsid w:val="006B7B88"/>
    <w:rsid w:val="006C2198"/>
    <w:rsid w:val="006C286A"/>
    <w:rsid w:val="006C541E"/>
    <w:rsid w:val="006C7C43"/>
    <w:rsid w:val="006D78D8"/>
    <w:rsid w:val="006E3C0D"/>
    <w:rsid w:val="0070177A"/>
    <w:rsid w:val="007017AC"/>
    <w:rsid w:val="007034FE"/>
    <w:rsid w:val="0070788A"/>
    <w:rsid w:val="00715663"/>
    <w:rsid w:val="00716673"/>
    <w:rsid w:val="00717C63"/>
    <w:rsid w:val="007301FB"/>
    <w:rsid w:val="00735955"/>
    <w:rsid w:val="007416F9"/>
    <w:rsid w:val="00742C19"/>
    <w:rsid w:val="00746783"/>
    <w:rsid w:val="00762EE4"/>
    <w:rsid w:val="00766005"/>
    <w:rsid w:val="00770ABB"/>
    <w:rsid w:val="007712B8"/>
    <w:rsid w:val="00785138"/>
    <w:rsid w:val="0078734D"/>
    <w:rsid w:val="00795073"/>
    <w:rsid w:val="00795B0A"/>
    <w:rsid w:val="007A1ED7"/>
    <w:rsid w:val="007C0091"/>
    <w:rsid w:val="007C09F6"/>
    <w:rsid w:val="007C1E5E"/>
    <w:rsid w:val="007C63BA"/>
    <w:rsid w:val="007C6A3F"/>
    <w:rsid w:val="007D2021"/>
    <w:rsid w:val="007D7707"/>
    <w:rsid w:val="007E21CA"/>
    <w:rsid w:val="007E463C"/>
    <w:rsid w:val="007E5586"/>
    <w:rsid w:val="007E56C9"/>
    <w:rsid w:val="007F5FAE"/>
    <w:rsid w:val="0080767C"/>
    <w:rsid w:val="00815C14"/>
    <w:rsid w:val="00816B6C"/>
    <w:rsid w:val="008219BC"/>
    <w:rsid w:val="00833C7C"/>
    <w:rsid w:val="00836CE9"/>
    <w:rsid w:val="00843B3D"/>
    <w:rsid w:val="00846241"/>
    <w:rsid w:val="008504CD"/>
    <w:rsid w:val="008537FD"/>
    <w:rsid w:val="008561B2"/>
    <w:rsid w:val="008644E0"/>
    <w:rsid w:val="00874625"/>
    <w:rsid w:val="008777C7"/>
    <w:rsid w:val="00880CE9"/>
    <w:rsid w:val="00882992"/>
    <w:rsid w:val="0088479F"/>
    <w:rsid w:val="00884854"/>
    <w:rsid w:val="00893A2B"/>
    <w:rsid w:val="00895BC1"/>
    <w:rsid w:val="008A071F"/>
    <w:rsid w:val="008C1F3B"/>
    <w:rsid w:val="008C3747"/>
    <w:rsid w:val="008C4499"/>
    <w:rsid w:val="008C4FB7"/>
    <w:rsid w:val="008C5399"/>
    <w:rsid w:val="008C5A55"/>
    <w:rsid w:val="008C5B5D"/>
    <w:rsid w:val="008E63D9"/>
    <w:rsid w:val="008E6E80"/>
    <w:rsid w:val="00901EA2"/>
    <w:rsid w:val="00901F5D"/>
    <w:rsid w:val="00906354"/>
    <w:rsid w:val="0091124F"/>
    <w:rsid w:val="00912734"/>
    <w:rsid w:val="00933FCD"/>
    <w:rsid w:val="0094163C"/>
    <w:rsid w:val="00944BDF"/>
    <w:rsid w:val="00954C43"/>
    <w:rsid w:val="00955297"/>
    <w:rsid w:val="00966485"/>
    <w:rsid w:val="00970F7B"/>
    <w:rsid w:val="00976601"/>
    <w:rsid w:val="00977102"/>
    <w:rsid w:val="0098629B"/>
    <w:rsid w:val="00994558"/>
    <w:rsid w:val="009952F2"/>
    <w:rsid w:val="009B5A3F"/>
    <w:rsid w:val="009B6A67"/>
    <w:rsid w:val="009C1654"/>
    <w:rsid w:val="009C2DDC"/>
    <w:rsid w:val="009C5DF8"/>
    <w:rsid w:val="009D1778"/>
    <w:rsid w:val="009D5FEA"/>
    <w:rsid w:val="009E4C66"/>
    <w:rsid w:val="009E6CE3"/>
    <w:rsid w:val="009F0BF4"/>
    <w:rsid w:val="009F61F6"/>
    <w:rsid w:val="009F6768"/>
    <w:rsid w:val="00A00173"/>
    <w:rsid w:val="00A006B2"/>
    <w:rsid w:val="00A01179"/>
    <w:rsid w:val="00A046FE"/>
    <w:rsid w:val="00A052F5"/>
    <w:rsid w:val="00A0592F"/>
    <w:rsid w:val="00A0598A"/>
    <w:rsid w:val="00A07367"/>
    <w:rsid w:val="00A173F3"/>
    <w:rsid w:val="00A17A2B"/>
    <w:rsid w:val="00A242B2"/>
    <w:rsid w:val="00A300E5"/>
    <w:rsid w:val="00A34FB5"/>
    <w:rsid w:val="00A44D0E"/>
    <w:rsid w:val="00A51894"/>
    <w:rsid w:val="00A61754"/>
    <w:rsid w:val="00A6417B"/>
    <w:rsid w:val="00A74920"/>
    <w:rsid w:val="00A75CC0"/>
    <w:rsid w:val="00A777E3"/>
    <w:rsid w:val="00A77A7D"/>
    <w:rsid w:val="00A82562"/>
    <w:rsid w:val="00A854C5"/>
    <w:rsid w:val="00A86446"/>
    <w:rsid w:val="00A87342"/>
    <w:rsid w:val="00A906CC"/>
    <w:rsid w:val="00A914E3"/>
    <w:rsid w:val="00A9293D"/>
    <w:rsid w:val="00A97DC7"/>
    <w:rsid w:val="00AA2076"/>
    <w:rsid w:val="00AB53DE"/>
    <w:rsid w:val="00AC6CE4"/>
    <w:rsid w:val="00AC7210"/>
    <w:rsid w:val="00AD0B34"/>
    <w:rsid w:val="00AE6BFB"/>
    <w:rsid w:val="00AF37A4"/>
    <w:rsid w:val="00B011A6"/>
    <w:rsid w:val="00B04F3F"/>
    <w:rsid w:val="00B13D89"/>
    <w:rsid w:val="00B2397E"/>
    <w:rsid w:val="00B24FBB"/>
    <w:rsid w:val="00B250E7"/>
    <w:rsid w:val="00B272F0"/>
    <w:rsid w:val="00B321B1"/>
    <w:rsid w:val="00B32D42"/>
    <w:rsid w:val="00B33247"/>
    <w:rsid w:val="00B35275"/>
    <w:rsid w:val="00B47190"/>
    <w:rsid w:val="00B67D4F"/>
    <w:rsid w:val="00B72C26"/>
    <w:rsid w:val="00B75BD4"/>
    <w:rsid w:val="00B80B7C"/>
    <w:rsid w:val="00B8158B"/>
    <w:rsid w:val="00B95C20"/>
    <w:rsid w:val="00B96AE8"/>
    <w:rsid w:val="00B97267"/>
    <w:rsid w:val="00BA6A15"/>
    <w:rsid w:val="00BA6E65"/>
    <w:rsid w:val="00BB7224"/>
    <w:rsid w:val="00BC63C4"/>
    <w:rsid w:val="00BE092C"/>
    <w:rsid w:val="00BF326A"/>
    <w:rsid w:val="00BF4D19"/>
    <w:rsid w:val="00BF6BD6"/>
    <w:rsid w:val="00C03EFD"/>
    <w:rsid w:val="00C05516"/>
    <w:rsid w:val="00C07B26"/>
    <w:rsid w:val="00C14922"/>
    <w:rsid w:val="00C24534"/>
    <w:rsid w:val="00C2708B"/>
    <w:rsid w:val="00C30E63"/>
    <w:rsid w:val="00C4135A"/>
    <w:rsid w:val="00C50726"/>
    <w:rsid w:val="00C56077"/>
    <w:rsid w:val="00C60D83"/>
    <w:rsid w:val="00C616E0"/>
    <w:rsid w:val="00C62530"/>
    <w:rsid w:val="00C667DD"/>
    <w:rsid w:val="00C70502"/>
    <w:rsid w:val="00C80327"/>
    <w:rsid w:val="00C8782A"/>
    <w:rsid w:val="00C95F45"/>
    <w:rsid w:val="00C96442"/>
    <w:rsid w:val="00C96448"/>
    <w:rsid w:val="00CA1474"/>
    <w:rsid w:val="00CA3BD9"/>
    <w:rsid w:val="00CB2496"/>
    <w:rsid w:val="00CB680C"/>
    <w:rsid w:val="00CB6CD1"/>
    <w:rsid w:val="00CC5E5D"/>
    <w:rsid w:val="00CD25BE"/>
    <w:rsid w:val="00CD78BF"/>
    <w:rsid w:val="00CE16EC"/>
    <w:rsid w:val="00CE53F0"/>
    <w:rsid w:val="00CE5B3E"/>
    <w:rsid w:val="00CF1229"/>
    <w:rsid w:val="00CF7574"/>
    <w:rsid w:val="00CF7C5D"/>
    <w:rsid w:val="00D0628A"/>
    <w:rsid w:val="00D118FA"/>
    <w:rsid w:val="00D12389"/>
    <w:rsid w:val="00D1389C"/>
    <w:rsid w:val="00D13E22"/>
    <w:rsid w:val="00D20CEC"/>
    <w:rsid w:val="00D24F11"/>
    <w:rsid w:val="00D257B9"/>
    <w:rsid w:val="00D3498C"/>
    <w:rsid w:val="00D431C7"/>
    <w:rsid w:val="00D43FCD"/>
    <w:rsid w:val="00D6136E"/>
    <w:rsid w:val="00D622E7"/>
    <w:rsid w:val="00D74EE9"/>
    <w:rsid w:val="00D75044"/>
    <w:rsid w:val="00D7689C"/>
    <w:rsid w:val="00D804D9"/>
    <w:rsid w:val="00D84282"/>
    <w:rsid w:val="00D853A5"/>
    <w:rsid w:val="00D85BAC"/>
    <w:rsid w:val="00D91D96"/>
    <w:rsid w:val="00D92F36"/>
    <w:rsid w:val="00D97043"/>
    <w:rsid w:val="00DA5ED7"/>
    <w:rsid w:val="00DB28A6"/>
    <w:rsid w:val="00DB34B7"/>
    <w:rsid w:val="00DC4F30"/>
    <w:rsid w:val="00DD55A5"/>
    <w:rsid w:val="00DF5F21"/>
    <w:rsid w:val="00DF653B"/>
    <w:rsid w:val="00E008F2"/>
    <w:rsid w:val="00E04719"/>
    <w:rsid w:val="00E106E7"/>
    <w:rsid w:val="00E12085"/>
    <w:rsid w:val="00E153B9"/>
    <w:rsid w:val="00E21BE7"/>
    <w:rsid w:val="00E22ADF"/>
    <w:rsid w:val="00E31CB6"/>
    <w:rsid w:val="00E460D7"/>
    <w:rsid w:val="00E56206"/>
    <w:rsid w:val="00E66190"/>
    <w:rsid w:val="00E664BD"/>
    <w:rsid w:val="00E6759F"/>
    <w:rsid w:val="00E74658"/>
    <w:rsid w:val="00E92932"/>
    <w:rsid w:val="00E92D2D"/>
    <w:rsid w:val="00EA0DEE"/>
    <w:rsid w:val="00EB0CE1"/>
    <w:rsid w:val="00EB1EF5"/>
    <w:rsid w:val="00EB66D3"/>
    <w:rsid w:val="00EC5C00"/>
    <w:rsid w:val="00EC7128"/>
    <w:rsid w:val="00ED315B"/>
    <w:rsid w:val="00ED38B8"/>
    <w:rsid w:val="00ED6106"/>
    <w:rsid w:val="00EE0B15"/>
    <w:rsid w:val="00F07A0D"/>
    <w:rsid w:val="00F2171D"/>
    <w:rsid w:val="00F22364"/>
    <w:rsid w:val="00F22C63"/>
    <w:rsid w:val="00F2415B"/>
    <w:rsid w:val="00F26E04"/>
    <w:rsid w:val="00F33013"/>
    <w:rsid w:val="00F345DC"/>
    <w:rsid w:val="00F5467A"/>
    <w:rsid w:val="00F63B93"/>
    <w:rsid w:val="00F762F4"/>
    <w:rsid w:val="00F82304"/>
    <w:rsid w:val="00F84628"/>
    <w:rsid w:val="00F87A26"/>
    <w:rsid w:val="00F91047"/>
    <w:rsid w:val="00F92AE5"/>
    <w:rsid w:val="00FA5E59"/>
    <w:rsid w:val="00FA653E"/>
    <w:rsid w:val="00FB12B7"/>
    <w:rsid w:val="00FB6BF6"/>
    <w:rsid w:val="00FC462B"/>
    <w:rsid w:val="00FC7245"/>
    <w:rsid w:val="00FD04D3"/>
    <w:rsid w:val="00FE2998"/>
    <w:rsid w:val="00FF4E29"/>
    <w:rsid w:val="28012A4F"/>
    <w:rsid w:val="52B40CF3"/>
    <w:rsid w:val="66099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DA35D"/>
  <w15:docId w15:val="{0D79F8AD-E28C-4E8E-B9DA-56166A3E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5073"/>
    <w:pPr>
      <w:ind w:left="720"/>
      <w:contextualSpacing/>
    </w:pPr>
  </w:style>
  <w:style w:type="paragraph" w:styleId="Revision">
    <w:name w:val="Revision"/>
    <w:hidden/>
    <w:uiPriority w:val="99"/>
    <w:semiHidden/>
    <w:rsid w:val="00631834"/>
    <w:pPr>
      <w:spacing w:after="0" w:line="240" w:lineRule="auto"/>
    </w:pPr>
  </w:style>
  <w:style w:type="character" w:styleId="CommentReference">
    <w:name w:val="annotation reference"/>
    <w:basedOn w:val="DefaultParagraphFont"/>
    <w:uiPriority w:val="99"/>
    <w:semiHidden/>
    <w:unhideWhenUsed/>
    <w:rsid w:val="00483351"/>
    <w:rPr>
      <w:sz w:val="16"/>
      <w:szCs w:val="16"/>
    </w:rPr>
  </w:style>
  <w:style w:type="paragraph" w:styleId="CommentText">
    <w:name w:val="annotation text"/>
    <w:basedOn w:val="Normal"/>
    <w:link w:val="CommentTextChar"/>
    <w:uiPriority w:val="99"/>
    <w:unhideWhenUsed/>
    <w:rsid w:val="00483351"/>
    <w:pPr>
      <w:spacing w:line="240" w:lineRule="auto"/>
    </w:pPr>
    <w:rPr>
      <w:sz w:val="20"/>
      <w:szCs w:val="20"/>
    </w:rPr>
  </w:style>
  <w:style w:type="character" w:customStyle="1" w:styleId="CommentTextChar">
    <w:name w:val="Comment Text Char"/>
    <w:basedOn w:val="DefaultParagraphFont"/>
    <w:link w:val="CommentText"/>
    <w:uiPriority w:val="99"/>
    <w:rsid w:val="00483351"/>
    <w:rPr>
      <w:sz w:val="20"/>
      <w:szCs w:val="20"/>
    </w:rPr>
  </w:style>
  <w:style w:type="paragraph" w:styleId="CommentSubject">
    <w:name w:val="annotation subject"/>
    <w:basedOn w:val="CommentText"/>
    <w:next w:val="CommentText"/>
    <w:link w:val="CommentSubjectChar"/>
    <w:uiPriority w:val="99"/>
    <w:semiHidden/>
    <w:unhideWhenUsed/>
    <w:rsid w:val="00483351"/>
    <w:rPr>
      <w:b/>
      <w:bCs/>
    </w:rPr>
  </w:style>
  <w:style w:type="character" w:customStyle="1" w:styleId="CommentSubjectChar">
    <w:name w:val="Comment Subject Char"/>
    <w:basedOn w:val="CommentTextChar"/>
    <w:link w:val="CommentSubject"/>
    <w:uiPriority w:val="99"/>
    <w:semiHidden/>
    <w:rsid w:val="00483351"/>
    <w:rPr>
      <w:b/>
      <w:bCs/>
      <w:sz w:val="20"/>
      <w:szCs w:val="20"/>
    </w:rPr>
  </w:style>
  <w:style w:type="paragraph" w:styleId="Header">
    <w:name w:val="header"/>
    <w:basedOn w:val="Normal"/>
    <w:link w:val="HeaderChar"/>
    <w:uiPriority w:val="99"/>
    <w:unhideWhenUsed/>
    <w:rsid w:val="00C9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48"/>
  </w:style>
  <w:style w:type="paragraph" w:styleId="Footer">
    <w:name w:val="footer"/>
    <w:basedOn w:val="Normal"/>
    <w:link w:val="FooterChar"/>
    <w:uiPriority w:val="99"/>
    <w:unhideWhenUsed/>
    <w:rsid w:val="00C9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48"/>
  </w:style>
  <w:style w:type="character" w:customStyle="1" w:styleId="cf01">
    <w:name w:val="cf01"/>
    <w:basedOn w:val="DefaultParagraphFont"/>
    <w:rsid w:val="002E2ED9"/>
    <w:rPr>
      <w:rFonts w:ascii="Segoe UI" w:hAnsi="Segoe UI" w:cs="Segoe UI" w:hint="default"/>
      <w:sz w:val="18"/>
      <w:szCs w:val="18"/>
    </w:rPr>
  </w:style>
  <w:style w:type="character" w:styleId="Hyperlink">
    <w:name w:val="Hyperlink"/>
    <w:basedOn w:val="DefaultParagraphFont"/>
    <w:uiPriority w:val="99"/>
    <w:unhideWhenUsed/>
    <w:rsid w:val="007F5FAE"/>
    <w:rPr>
      <w:color w:val="0563C1" w:themeColor="hyperlink"/>
      <w:u w:val="single"/>
    </w:rPr>
  </w:style>
  <w:style w:type="character" w:styleId="UnresolvedMention">
    <w:name w:val="Unresolved Mention"/>
    <w:basedOn w:val="DefaultParagraphFont"/>
    <w:uiPriority w:val="99"/>
    <w:semiHidden/>
    <w:unhideWhenUsed/>
    <w:rsid w:val="007F5FAE"/>
    <w:rPr>
      <w:color w:val="605E5C"/>
      <w:shd w:val="clear" w:color="auto" w:fill="E1DFDD"/>
    </w:rPr>
  </w:style>
  <w:style w:type="paragraph" w:styleId="BodyText">
    <w:name w:val="Body Text"/>
    <w:basedOn w:val="Normal"/>
    <w:link w:val="BodyTextChar"/>
    <w:uiPriority w:val="1"/>
    <w:qFormat/>
    <w:rsid w:val="00371B8A"/>
    <w:pPr>
      <w:widowControl w:val="0"/>
      <w:autoSpaceDE w:val="0"/>
      <w:autoSpaceDN w:val="0"/>
      <w:spacing w:after="0" w:line="240" w:lineRule="auto"/>
      <w:ind w:left="820" w:hanging="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371B8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141">
      <w:bodyDiv w:val="1"/>
      <w:marLeft w:val="0"/>
      <w:marRight w:val="0"/>
      <w:marTop w:val="0"/>
      <w:marBottom w:val="0"/>
      <w:divBdr>
        <w:top w:val="none" w:sz="0" w:space="0" w:color="auto"/>
        <w:left w:val="none" w:sz="0" w:space="0" w:color="auto"/>
        <w:bottom w:val="none" w:sz="0" w:space="0" w:color="auto"/>
        <w:right w:val="none" w:sz="0" w:space="0" w:color="auto"/>
      </w:divBdr>
    </w:div>
    <w:div w:id="315692091">
      <w:bodyDiv w:val="1"/>
      <w:marLeft w:val="0"/>
      <w:marRight w:val="0"/>
      <w:marTop w:val="0"/>
      <w:marBottom w:val="0"/>
      <w:divBdr>
        <w:top w:val="none" w:sz="0" w:space="0" w:color="auto"/>
        <w:left w:val="none" w:sz="0" w:space="0" w:color="auto"/>
        <w:bottom w:val="none" w:sz="0" w:space="0" w:color="auto"/>
        <w:right w:val="none" w:sz="0" w:space="0" w:color="auto"/>
      </w:divBdr>
    </w:div>
    <w:div w:id="611519819">
      <w:bodyDiv w:val="1"/>
      <w:marLeft w:val="0"/>
      <w:marRight w:val="0"/>
      <w:marTop w:val="0"/>
      <w:marBottom w:val="0"/>
      <w:divBdr>
        <w:top w:val="none" w:sz="0" w:space="0" w:color="auto"/>
        <w:left w:val="none" w:sz="0" w:space="0" w:color="auto"/>
        <w:bottom w:val="none" w:sz="0" w:space="0" w:color="auto"/>
        <w:right w:val="none" w:sz="0" w:space="0" w:color="auto"/>
      </w:divBdr>
    </w:div>
    <w:div w:id="1019350737">
      <w:bodyDiv w:val="1"/>
      <w:marLeft w:val="0"/>
      <w:marRight w:val="0"/>
      <w:marTop w:val="0"/>
      <w:marBottom w:val="0"/>
      <w:divBdr>
        <w:top w:val="none" w:sz="0" w:space="0" w:color="auto"/>
        <w:left w:val="none" w:sz="0" w:space="0" w:color="auto"/>
        <w:bottom w:val="none" w:sz="0" w:space="0" w:color="auto"/>
        <w:right w:val="none" w:sz="0" w:space="0" w:color="auto"/>
      </w:divBdr>
    </w:div>
    <w:div w:id="1277441084">
      <w:bodyDiv w:val="1"/>
      <w:marLeft w:val="0"/>
      <w:marRight w:val="0"/>
      <w:marTop w:val="0"/>
      <w:marBottom w:val="0"/>
      <w:divBdr>
        <w:top w:val="none" w:sz="0" w:space="0" w:color="auto"/>
        <w:left w:val="none" w:sz="0" w:space="0" w:color="auto"/>
        <w:bottom w:val="none" w:sz="0" w:space="0" w:color="auto"/>
        <w:right w:val="none" w:sz="0" w:space="0" w:color="auto"/>
      </w:divBdr>
    </w:div>
    <w:div w:id="1604151145">
      <w:bodyDiv w:val="1"/>
      <w:marLeft w:val="0"/>
      <w:marRight w:val="0"/>
      <w:marTop w:val="0"/>
      <w:marBottom w:val="0"/>
      <w:divBdr>
        <w:top w:val="none" w:sz="0" w:space="0" w:color="auto"/>
        <w:left w:val="none" w:sz="0" w:space="0" w:color="auto"/>
        <w:bottom w:val="none" w:sz="0" w:space="0" w:color="auto"/>
        <w:right w:val="none" w:sz="0" w:space="0" w:color="auto"/>
      </w:divBdr>
    </w:div>
    <w:div w:id="190252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y.org/content/code-professional-conduc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tent.naic.org/sites/default/files/pbr_data_valuation_manual_current_edition.pdf" TargetMode="External"/><Relationship Id="rId17" Type="http://schemas.openxmlformats.org/officeDocument/2006/relationships/hyperlink" Target="https://www.actuarialstandardsboard.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tuarialstandardsboard.org/standards-of-practice/" TargetMode="External"/><Relationship Id="rId20" Type="http://schemas.openxmlformats.org/officeDocument/2006/relationships/hyperlink" Target="https://www.actuary.org/sites/default/files/2021-11/USQS_2021.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ctuary.org/sites/default/files/2021-11/USQS_2021.pdf" TargetMode="External"/><Relationship Id="rId23" Type="http://schemas.openxmlformats.org/officeDocument/2006/relationships/footer" Target="footer1.xml"/><Relationship Id="rId28"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hyperlink" Target="https://www.actuarialstandardsboard.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ctuary.org/sites/default/files/2021-11/USQS_2021.pdf" TargetMode="External"/><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2025-04-22T17:34:59+00:00</_EndDate>
    <StartDate xmlns="http://schemas.microsoft.com/sharepoint/v3">2025-04-22T17:34:59+00:00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4B904C19-3A39-413C-95F4-295CB9144926}">
  <ds:schemaRefs>
    <ds:schemaRef ds:uri="http://schemas.openxmlformats.org/officeDocument/2006/bibliography"/>
  </ds:schemaRefs>
</ds:datastoreItem>
</file>

<file path=customXml/itemProps2.xml><?xml version="1.0" encoding="utf-8"?>
<ds:datastoreItem xmlns:ds="http://schemas.openxmlformats.org/officeDocument/2006/customXml" ds:itemID="{471AAFF1-CF31-41C9-9DED-EE82A75ABB91}"/>
</file>

<file path=customXml/itemProps3.xml><?xml version="1.0" encoding="utf-8"?>
<ds:datastoreItem xmlns:ds="http://schemas.openxmlformats.org/officeDocument/2006/customXml" ds:itemID="{2D382D78-3D0C-4F4E-8D94-FEADE52B62FE}"/>
</file>

<file path=customXml/itemProps4.xml><?xml version="1.0" encoding="utf-8"?>
<ds:datastoreItem xmlns:ds="http://schemas.openxmlformats.org/officeDocument/2006/customXml" ds:itemID="{B1D5E508-4D07-4AAD-B129-215130667A3E}"/>
</file>

<file path=docProps/app.xml><?xml version="1.0" encoding="utf-8"?>
<Properties xmlns="http://schemas.openxmlformats.org/officeDocument/2006/extended-properties" xmlns:vt="http://schemas.openxmlformats.org/officeDocument/2006/docPropsVTypes">
  <Template>Normal.dotm</Template>
  <TotalTime>212</TotalTime>
  <Pages>11</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Knapp</dc:creator>
  <cp:keywords/>
  <dc:description/>
  <cp:lastModifiedBy>Rachel Hemphill</cp:lastModifiedBy>
  <cp:revision>31</cp:revision>
  <cp:lastPrinted>2024-11-04T02:39:00Z</cp:lastPrinted>
  <dcterms:created xsi:type="dcterms:W3CDTF">2025-04-15T12:50:00Z</dcterms:created>
  <dcterms:modified xsi:type="dcterms:W3CDTF">2025-04-22T17:21:00Z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0d896c-7307-4e3f-87b0-7d1d5d997a8c_Enabled">
    <vt:lpwstr>true</vt:lpwstr>
  </property>
  <property fmtid="{D5CDD505-2E9C-101B-9397-08002B2CF9AE}" pid="3" name="MSIP_Label_0d0d896c-7307-4e3f-87b0-7d1d5d997a8c_SetDate">
    <vt:lpwstr>2024-02-26T20:22:54Z</vt:lpwstr>
  </property>
  <property fmtid="{D5CDD505-2E9C-101B-9397-08002B2CF9AE}" pid="4" name="MSIP_Label_0d0d896c-7307-4e3f-87b0-7d1d5d997a8c_Method">
    <vt:lpwstr>Privileged</vt:lpwstr>
  </property>
  <property fmtid="{D5CDD505-2E9C-101B-9397-08002B2CF9AE}" pid="5" name="MSIP_Label_0d0d896c-7307-4e3f-87b0-7d1d5d997a8c_Name">
    <vt:lpwstr>Public</vt:lpwstr>
  </property>
  <property fmtid="{D5CDD505-2E9C-101B-9397-08002B2CF9AE}" pid="6" name="MSIP_Label_0d0d896c-7307-4e3f-87b0-7d1d5d997a8c_SiteId">
    <vt:lpwstr>3425dff1-3121-4de4-a918-893fc94ebbbc</vt:lpwstr>
  </property>
  <property fmtid="{D5CDD505-2E9C-101B-9397-08002B2CF9AE}" pid="7" name="MSIP_Label_0d0d896c-7307-4e3f-87b0-7d1d5d997a8c_ActionId">
    <vt:lpwstr>71b4ee95-a727-4f68-89cf-92f510f56cb6</vt:lpwstr>
  </property>
  <property fmtid="{D5CDD505-2E9C-101B-9397-08002B2CF9AE}" pid="8" name="MSIP_Label_0d0d896c-7307-4e3f-87b0-7d1d5d997a8c_ContentBits">
    <vt:lpwstr>0</vt:lpwstr>
  </property>
  <property fmtid="{D5CDD505-2E9C-101B-9397-08002B2CF9AE}" pid="9" name="MSIP_Label_ba62d2fa-4fb9-40b5-9131-9ae16a6c0ad0_Enabled">
    <vt:lpwstr>true</vt:lpwstr>
  </property>
  <property fmtid="{D5CDD505-2E9C-101B-9397-08002B2CF9AE}" pid="10" name="MSIP_Label_ba62d2fa-4fb9-40b5-9131-9ae16a6c0ad0_SetDate">
    <vt:lpwstr>2025-04-15T12:50:43Z</vt:lpwstr>
  </property>
  <property fmtid="{D5CDD505-2E9C-101B-9397-08002B2CF9AE}" pid="11" name="MSIP_Label_ba62d2fa-4fb9-40b5-9131-9ae16a6c0ad0_Method">
    <vt:lpwstr>Standard</vt:lpwstr>
  </property>
  <property fmtid="{D5CDD505-2E9C-101B-9397-08002B2CF9AE}" pid="12" name="MSIP_Label_ba62d2fa-4fb9-40b5-9131-9ae16a6c0ad0_Name">
    <vt:lpwstr>Internal</vt:lpwstr>
  </property>
  <property fmtid="{D5CDD505-2E9C-101B-9397-08002B2CF9AE}" pid="13" name="MSIP_Label_ba62d2fa-4fb9-40b5-9131-9ae16a6c0ad0_SiteId">
    <vt:lpwstr>6c600c88-7a50-421a-9817-a970a01aed2a</vt:lpwstr>
  </property>
  <property fmtid="{D5CDD505-2E9C-101B-9397-08002B2CF9AE}" pid="14" name="MSIP_Label_ba62d2fa-4fb9-40b5-9131-9ae16a6c0ad0_ActionId">
    <vt:lpwstr>558886e9-e6dc-47e8-9cba-ba3c1572775e</vt:lpwstr>
  </property>
  <property fmtid="{D5CDD505-2E9C-101B-9397-08002B2CF9AE}" pid="15" name="MSIP_Label_ba62d2fa-4fb9-40b5-9131-9ae16a6c0ad0_ContentBits">
    <vt:lpwstr>0</vt:lpwstr>
  </property>
  <property fmtid="{D5CDD505-2E9C-101B-9397-08002B2CF9AE}" pid="16" name="MSIP_Label_ba62d2fa-4fb9-40b5-9131-9ae16a6c0ad0_Tag">
    <vt:lpwstr>10, 3, 0, 1</vt:lpwstr>
  </property>
  <property fmtid="{D5CDD505-2E9C-101B-9397-08002B2CF9AE}" pid="17" name="ContentTypeId">
    <vt:lpwstr>0x010100376674D47D81254AAE898D727025BAAD</vt:lpwstr>
  </property>
</Properties>
</file>