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3F1F" w14:textId="77777777" w:rsidR="00323CC8" w:rsidRDefault="00323CC8" w:rsidP="00323CC8">
      <w:pPr>
        <w:spacing w:after="0" w:line="240" w:lineRule="auto"/>
        <w:contextualSpacing/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  <w:r w:rsidRPr="00323CC8">
        <w:rPr>
          <w:rFonts w:ascii="Calibri" w:eastAsia="Times New Roman" w:hAnsi="Calibri" w:cs="Calibri"/>
          <w:color w:val="000000"/>
          <w:sz w:val="48"/>
          <w:szCs w:val="48"/>
        </w:rPr>
        <w:t>Pet Insurance</w:t>
      </w:r>
    </w:p>
    <w:p w14:paraId="5B45C98B" w14:textId="435B93FC" w:rsidR="00BF0897" w:rsidRDefault="00BF0897" w:rsidP="00323CC8">
      <w:pPr>
        <w:spacing w:after="0" w:line="240" w:lineRule="auto"/>
        <w:contextualSpacing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40A00">
        <w:rPr>
          <w:rFonts w:ascii="Calibri" w:eastAsia="Times New Roman" w:hAnsi="Calibri" w:cs="Calibri"/>
          <w:color w:val="000000"/>
          <w:sz w:val="24"/>
          <w:szCs w:val="24"/>
        </w:rPr>
        <w:t>No Threshold</w:t>
      </w:r>
    </w:p>
    <w:p w14:paraId="12AE1ED0" w14:textId="5F0AA5F9" w:rsidR="00BF0897" w:rsidRPr="00840A00" w:rsidRDefault="00BF0897" w:rsidP="00323CC8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Deadline: </w:t>
      </w:r>
      <w:r w:rsidR="001739A0">
        <w:rPr>
          <w:rFonts w:ascii="Calibri" w:eastAsia="Times New Roman" w:hAnsi="Calibri" w:cs="Calibri"/>
          <w:color w:val="000000"/>
          <w:sz w:val="24"/>
          <w:szCs w:val="24"/>
        </w:rPr>
        <w:t>April 30</w:t>
      </w:r>
      <w:r w:rsidR="001739A0" w:rsidRPr="00840A00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="001739A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4F2C34FE" w14:textId="77777777" w:rsidR="00323CC8" w:rsidRDefault="00323CC8" w:rsidP="00323CC8">
      <w:pPr>
        <w:spacing w:after="0" w:line="240" w:lineRule="auto"/>
        <w:contextualSpacing/>
      </w:pPr>
      <w:r w:rsidRPr="00323C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Schedule 1: Interrogatories</w:t>
      </w:r>
    </w:p>
    <w:tbl>
      <w:tblPr>
        <w:tblStyle w:val="GridTable4"/>
        <w:tblW w:w="10080" w:type="dxa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85"/>
        <w:gridCol w:w="9095"/>
      </w:tblGrid>
      <w:tr w:rsidR="003907B9" w:rsidRPr="00653EB4" w14:paraId="60A8DC1E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6DF9DEF8" w14:textId="77777777" w:rsidR="003907B9" w:rsidRPr="00AD7E95" w:rsidRDefault="003907B9" w:rsidP="00676F7E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25EBC31C" w14:textId="5454569D" w:rsidR="003907B9" w:rsidRPr="00AD7E95" w:rsidRDefault="004E07B3">
            <w:pPr>
              <w:contextualSpacing/>
              <w:rPr>
                <w:rFonts w:ascii="Calibri" w:eastAsia="Times New Roman" w:hAnsi="Calibri" w:cs="Calibri"/>
                <w:color w:val="000000" w:themeColor="text1"/>
              </w:rPr>
            </w:pPr>
            <w:r w:rsidRPr="003D30FC">
              <w:rPr>
                <w:rFonts w:ascii="Calibri" w:eastAsia="Times New Roman" w:hAnsi="Calibri" w:cs="Calibri"/>
                <w:color w:val="000000" w:themeColor="text1"/>
              </w:rPr>
              <w:t>D</w:t>
            </w:r>
            <w:r w:rsidR="004154A3" w:rsidRPr="003D30FC">
              <w:rPr>
                <w:rFonts w:ascii="Calibri" w:eastAsia="Times New Roman" w:hAnsi="Calibri" w:cs="Calibri"/>
                <w:color w:val="000000" w:themeColor="text1"/>
              </w:rPr>
              <w:t>id</w:t>
            </w:r>
            <w:r w:rsidR="003641E8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3D30FC">
              <w:rPr>
                <w:rFonts w:ascii="Calibri" w:eastAsia="Times New Roman" w:hAnsi="Calibri" w:cs="Calibri"/>
                <w:color w:val="000000" w:themeColor="text1"/>
              </w:rPr>
              <w:t xml:space="preserve">the company </w:t>
            </w:r>
            <w:ins w:id="0" w:author="Cooper, Teresa" w:date="2023-04-25T14:21:00Z">
              <w:r w:rsidR="005D0007">
                <w:rPr>
                  <w:rFonts w:ascii="Calibri" w:eastAsia="Times New Roman" w:hAnsi="Calibri" w:cs="Calibri"/>
                  <w:color w:val="000000" w:themeColor="text1"/>
                </w:rPr>
                <w:t>sell, service or administer</w:t>
              </w:r>
              <w:r w:rsidR="00E12425">
                <w:rPr>
                  <w:rFonts w:ascii="Calibri" w:eastAsia="Times New Roman" w:hAnsi="Calibri" w:cs="Calibri"/>
                  <w:color w:val="000000" w:themeColor="text1"/>
                </w:rPr>
                <w:t xml:space="preserve"> </w:t>
              </w:r>
            </w:ins>
            <w:del w:id="1" w:author="Cooper, Teresa" w:date="2023-04-25T14:21:00Z">
              <w:r w:rsidR="00365680" w:rsidRPr="003D30FC" w:rsidDel="00E12425">
                <w:rPr>
                  <w:rFonts w:ascii="Calibri" w:eastAsia="Times New Roman" w:hAnsi="Calibri" w:cs="Calibri"/>
                  <w:color w:val="000000" w:themeColor="text1"/>
                </w:rPr>
                <w:delText xml:space="preserve">conduct </w:delText>
              </w:r>
            </w:del>
            <w:r w:rsidR="003D44A6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any business related to </w:t>
            </w:r>
            <w:r w:rsidR="00D041A5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individual </w:t>
            </w:r>
            <w:r w:rsidR="004154A3" w:rsidRPr="003D30FC">
              <w:rPr>
                <w:rFonts w:ascii="Calibri" w:eastAsia="Times New Roman" w:hAnsi="Calibri" w:cs="Calibri"/>
                <w:color w:val="000000" w:themeColor="text1"/>
              </w:rPr>
              <w:t>pet insurance</w:t>
            </w:r>
            <w:r w:rsidR="00485612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D977DC" w:rsidRPr="003D30FC">
              <w:rPr>
                <w:rFonts w:ascii="Calibri" w:eastAsia="Times New Roman" w:hAnsi="Calibri" w:cs="Calibri"/>
                <w:color w:val="000000" w:themeColor="text1"/>
              </w:rPr>
              <w:t>policies</w:t>
            </w:r>
            <w:r w:rsidR="003D44A6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 during the period</w:t>
            </w:r>
            <w:r w:rsidRPr="003D30FC">
              <w:rPr>
                <w:rFonts w:ascii="Calibri" w:eastAsia="Times New Roman" w:hAnsi="Calibri" w:cs="Calibri"/>
                <w:color w:val="000000" w:themeColor="text1"/>
              </w:rPr>
              <w:t xml:space="preserve">? </w:t>
            </w:r>
            <w:r w:rsidRPr="00AD7E95">
              <w:rPr>
                <w:rFonts w:ascii="Calibri" w:eastAsia="Times New Roman" w:hAnsi="Calibri" w:cs="Calibri"/>
                <w:color w:val="000000" w:themeColor="text1"/>
              </w:rPr>
              <w:t>(Y/N)</w:t>
            </w:r>
          </w:p>
        </w:tc>
      </w:tr>
      <w:tr w:rsidR="003907B9" w:rsidRPr="00653EB4" w14:paraId="3AE03001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91147A9" w14:textId="77777777" w:rsidR="003907B9" w:rsidRPr="007C7658" w:rsidRDefault="003907B9" w:rsidP="00676F7E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36F6F34A" w14:textId="747DDBE4" w:rsidR="003907B9" w:rsidRPr="00CA442D" w:rsidRDefault="004E07B3">
            <w:pPr>
              <w:contextualSpacing/>
              <w:rPr>
                <w:rFonts w:ascii="Calibri" w:eastAsia="Times New Roman" w:hAnsi="Calibri" w:cs="Calibri"/>
                <w:color w:val="000000" w:themeColor="text1"/>
              </w:rPr>
            </w:pPr>
            <w:r w:rsidRPr="003D30FC">
              <w:rPr>
                <w:rFonts w:ascii="Calibri" w:eastAsia="Times New Roman" w:hAnsi="Calibri" w:cs="Calibri"/>
                <w:color w:val="000000" w:themeColor="text1"/>
              </w:rPr>
              <w:t>D</w:t>
            </w:r>
            <w:r w:rsidR="009D1228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id the company </w:t>
            </w:r>
            <w:ins w:id="2" w:author="Cooper, Teresa" w:date="2023-04-25T14:22:00Z">
              <w:r w:rsidR="00E12425">
                <w:rPr>
                  <w:rFonts w:ascii="Calibri" w:eastAsia="Times New Roman" w:hAnsi="Calibri" w:cs="Calibri"/>
                  <w:color w:val="000000" w:themeColor="text1"/>
                </w:rPr>
                <w:t xml:space="preserve">sell, service or administer </w:t>
              </w:r>
            </w:ins>
            <w:del w:id="3" w:author="Cooper, Teresa" w:date="2023-04-25T14:22:00Z">
              <w:r w:rsidR="009D1228" w:rsidRPr="003D30FC" w:rsidDel="00FD43EF">
                <w:rPr>
                  <w:rFonts w:ascii="Calibri" w:eastAsia="Times New Roman" w:hAnsi="Calibri" w:cs="Calibri"/>
                  <w:color w:val="000000" w:themeColor="text1"/>
                </w:rPr>
                <w:delText xml:space="preserve">conduct </w:delText>
              </w:r>
            </w:del>
            <w:r w:rsidR="009D1228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any business related to </w:t>
            </w:r>
            <w:r w:rsidR="009E6101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group </w:t>
            </w:r>
            <w:r w:rsidR="009D1228" w:rsidRPr="003D30FC">
              <w:rPr>
                <w:rFonts w:ascii="Calibri" w:eastAsia="Times New Roman" w:hAnsi="Calibri" w:cs="Calibri"/>
                <w:color w:val="000000" w:themeColor="text1"/>
              </w:rPr>
              <w:t xml:space="preserve">pet insurance </w:t>
            </w:r>
            <w:r w:rsidR="00844EBC" w:rsidRPr="003D30FC">
              <w:rPr>
                <w:rFonts w:ascii="Calibri" w:eastAsia="Times New Roman" w:hAnsi="Calibri" w:cs="Calibri"/>
                <w:color w:val="000000" w:themeColor="text1"/>
              </w:rPr>
              <w:t>policies during the period</w:t>
            </w:r>
            <w:r w:rsidRPr="00CA442D">
              <w:rPr>
                <w:rFonts w:ascii="Calibri" w:eastAsia="Times New Roman" w:hAnsi="Calibri" w:cs="Calibri"/>
                <w:color w:val="000000" w:themeColor="text1"/>
              </w:rPr>
              <w:t>? (Y/N)</w:t>
            </w:r>
          </w:p>
        </w:tc>
      </w:tr>
      <w:tr w:rsidR="00326DB5" w:rsidRPr="00323CC8" w14:paraId="40DF9EA3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C0572A5" w14:textId="77777777" w:rsidR="00326DB5" w:rsidRPr="00D337AB" w:rsidRDefault="00326DB5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380C09C5" w14:textId="77777777" w:rsidR="00326DB5" w:rsidRPr="00323CC8" w:rsidRDefault="00326DB5" w:rsidP="001C43FC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Did your company sell or issue any stand-alone Wellness Insurance during the reporting period?</w:t>
            </w:r>
          </w:p>
        </w:tc>
      </w:tr>
      <w:tr w:rsidR="00326DB5" w:rsidRPr="00323CC8" w14:paraId="36C09205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DD5A569" w14:textId="77777777" w:rsidR="00326DB5" w:rsidRPr="00D337AB" w:rsidRDefault="00326DB5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683790F2" w14:textId="16F44DBC" w:rsidR="00326DB5" w:rsidRPr="00323CC8" w:rsidRDefault="00326DB5" w:rsidP="001C43FC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Did your company sell or issue any policies that do not fit into the following categories: Wellness Only or Accident &amp; Illness?</w:t>
            </w:r>
          </w:p>
        </w:tc>
      </w:tr>
      <w:tr w:rsidR="003B4736" w:rsidRPr="00653EB4" w14:paraId="6DDD9553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59E7333" w14:textId="77777777" w:rsidR="003B4736" w:rsidRPr="004044A5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6AB64763" w14:textId="7433FA77" w:rsidR="003B4736" w:rsidRPr="004044A5" w:rsidRDefault="004E07B3" w:rsidP="003B4736">
            <w:pPr>
              <w:contextualSpacing/>
              <w:rPr>
                <w:rFonts w:ascii="Calibri" w:eastAsia="Times New Roman" w:hAnsi="Calibri" w:cs="Calibri"/>
                <w:color w:val="000000" w:themeColor="text1"/>
              </w:rPr>
            </w:pPr>
            <w:r w:rsidRPr="00F92C72">
              <w:rPr>
                <w:rFonts w:ascii="Calibri" w:eastAsia="Times New Roman" w:hAnsi="Calibri" w:cs="Calibri"/>
                <w:color w:val="000000" w:themeColor="text1"/>
              </w:rPr>
              <w:t>On</w:t>
            </w:r>
            <w:r w:rsidR="003B4736" w:rsidRPr="00F92C72">
              <w:rPr>
                <w:rFonts w:ascii="Calibri" w:eastAsia="Times New Roman" w:hAnsi="Calibri" w:cs="Calibri"/>
                <w:color w:val="000000" w:themeColor="text1"/>
              </w:rPr>
              <w:t xml:space="preserve"> which annual statement line</w:t>
            </w:r>
            <w:r w:rsidRPr="00F92C72">
              <w:rPr>
                <w:rFonts w:ascii="Calibri" w:eastAsia="Times New Roman" w:hAnsi="Calibri" w:cs="Calibri"/>
                <w:color w:val="000000" w:themeColor="text1"/>
              </w:rPr>
              <w:t>(</w:t>
            </w:r>
            <w:r w:rsidR="003B4736" w:rsidRPr="00F92C72">
              <w:rPr>
                <w:rFonts w:ascii="Calibri" w:eastAsia="Times New Roman" w:hAnsi="Calibri" w:cs="Calibri"/>
                <w:color w:val="000000" w:themeColor="text1"/>
              </w:rPr>
              <w:t>s</w:t>
            </w:r>
            <w:r w:rsidRPr="00F92C72">
              <w:rPr>
                <w:rFonts w:ascii="Calibri" w:eastAsia="Times New Roman" w:hAnsi="Calibri" w:cs="Calibri"/>
                <w:color w:val="000000" w:themeColor="text1"/>
              </w:rPr>
              <w:t>)</w:t>
            </w:r>
            <w:r w:rsidR="003B4736" w:rsidRPr="00F92C72">
              <w:rPr>
                <w:rFonts w:ascii="Calibri" w:eastAsia="Times New Roman" w:hAnsi="Calibri" w:cs="Calibri"/>
                <w:color w:val="000000" w:themeColor="text1"/>
              </w:rPr>
              <w:t xml:space="preserve"> of business on the state page of the statutory annual statement does the company report pet insurance experience?</w:t>
            </w:r>
            <w:r w:rsidR="00400555" w:rsidRPr="004044A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</w:tr>
      <w:tr w:rsidR="003B4736" w:rsidRPr="00323CC8" w14:paraId="72C27966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68B694B9" w14:textId="77777777" w:rsidR="003B4736" w:rsidRPr="00ED4049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3F747BE9" w14:textId="17CECDFD" w:rsidR="003B4736" w:rsidRPr="00ED4049" w:rsidRDefault="003B4736" w:rsidP="003B4736">
            <w:pPr>
              <w:contextualSpacing/>
              <w:rPr>
                <w:rFonts w:ascii="Calibri" w:eastAsia="Times New Roman" w:hAnsi="Calibri" w:cs="Calibri"/>
                <w:color w:val="000000" w:themeColor="text1"/>
              </w:rPr>
            </w:pPr>
            <w:r w:rsidRPr="00ED4049">
              <w:rPr>
                <w:rFonts w:ascii="Calibri" w:eastAsia="Times New Roman" w:hAnsi="Calibri" w:cs="Calibri"/>
                <w:color w:val="000000" w:themeColor="text1"/>
              </w:rPr>
              <w:t xml:space="preserve">Was the company still actively </w:t>
            </w:r>
            <w:r w:rsidR="005B6FC7" w:rsidRPr="00ED4049">
              <w:rPr>
                <w:rFonts w:ascii="Calibri" w:eastAsia="Times New Roman" w:hAnsi="Calibri" w:cs="Calibri"/>
                <w:color w:val="000000" w:themeColor="text1"/>
              </w:rPr>
              <w:t xml:space="preserve">marketing or </w:t>
            </w:r>
            <w:r w:rsidRPr="00ED4049">
              <w:rPr>
                <w:rFonts w:ascii="Calibri" w:eastAsia="Times New Roman" w:hAnsi="Calibri" w:cs="Calibri"/>
                <w:color w:val="000000" w:themeColor="text1"/>
              </w:rPr>
              <w:t xml:space="preserve">writing </w:t>
            </w:r>
            <w:r w:rsidR="00B94DCA" w:rsidRPr="003D30FC">
              <w:rPr>
                <w:rFonts w:ascii="Calibri" w:eastAsia="Times New Roman" w:hAnsi="Calibri" w:cs="Calibri"/>
                <w:color w:val="000000" w:themeColor="text1"/>
              </w:rPr>
              <w:t>pet insurance</w:t>
            </w:r>
            <w:r w:rsidRPr="003D30FC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ED4049">
              <w:rPr>
                <w:rFonts w:ascii="Calibri" w:eastAsia="Times New Roman" w:hAnsi="Calibri" w:cs="Calibri"/>
                <w:color w:val="000000" w:themeColor="text1"/>
              </w:rPr>
              <w:t xml:space="preserve">in the </w:t>
            </w:r>
            <w:r w:rsidR="00E47848" w:rsidRPr="003D30FC">
              <w:rPr>
                <w:rFonts w:ascii="Calibri" w:eastAsia="Times New Roman" w:hAnsi="Calibri" w:cs="Calibri"/>
                <w:color w:val="000000" w:themeColor="text1"/>
              </w:rPr>
              <w:t>jurisdiction</w:t>
            </w:r>
            <w:r w:rsidRPr="00ED4049">
              <w:rPr>
                <w:rFonts w:ascii="Calibri" w:eastAsia="Times New Roman" w:hAnsi="Calibri" w:cs="Calibri"/>
                <w:color w:val="000000" w:themeColor="text1"/>
              </w:rPr>
              <w:t xml:space="preserve"> at </w:t>
            </w:r>
            <w:r w:rsidR="004F40EB">
              <w:rPr>
                <w:rFonts w:ascii="Calibri" w:eastAsia="Times New Roman" w:hAnsi="Calibri" w:cs="Calibri"/>
                <w:color w:val="000000" w:themeColor="text1"/>
              </w:rPr>
              <w:t xml:space="preserve">the </w:t>
            </w:r>
            <w:r w:rsidRPr="00ED4049">
              <w:rPr>
                <w:rFonts w:ascii="Calibri" w:eastAsia="Times New Roman" w:hAnsi="Calibri" w:cs="Calibri"/>
                <w:color w:val="000000" w:themeColor="text1"/>
              </w:rPr>
              <w:t>end</w:t>
            </w:r>
            <w:r w:rsidR="004F40EB">
              <w:rPr>
                <w:rFonts w:ascii="Calibri" w:eastAsia="Times New Roman" w:hAnsi="Calibri" w:cs="Calibri"/>
                <w:color w:val="000000" w:themeColor="text1"/>
              </w:rPr>
              <w:t xml:space="preserve"> of the reporting period</w:t>
            </w:r>
            <w:r w:rsidRPr="00ED4049">
              <w:rPr>
                <w:rFonts w:ascii="Calibri" w:eastAsia="Times New Roman" w:hAnsi="Calibri" w:cs="Calibri"/>
                <w:color w:val="000000" w:themeColor="text1"/>
              </w:rPr>
              <w:t>? (Y/N)</w:t>
            </w:r>
          </w:p>
        </w:tc>
      </w:tr>
      <w:tr w:rsidR="003B4736" w:rsidRPr="00323CC8" w14:paraId="01F5FCEA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9B84381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1D0272AC" w14:textId="49486FC0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Has the company had a significant event/business strategy </w:t>
            </w:r>
            <w:r w:rsidR="00B0313B">
              <w:rPr>
                <w:rFonts w:ascii="Calibri" w:eastAsia="Times New Roman" w:hAnsi="Calibri" w:cs="Calibri"/>
                <w:color w:val="000000"/>
              </w:rPr>
              <w:t xml:space="preserve">change </w:t>
            </w:r>
            <w:r w:rsidRPr="00323CC8">
              <w:rPr>
                <w:rFonts w:ascii="Calibri" w:eastAsia="Times New Roman" w:hAnsi="Calibri" w:cs="Calibri"/>
                <w:color w:val="000000"/>
              </w:rPr>
              <w:t>that would affect data for this reporting period? (Y/N)</w:t>
            </w:r>
          </w:p>
        </w:tc>
      </w:tr>
      <w:tr w:rsidR="003B4736" w:rsidRPr="00323CC8" w14:paraId="301949EE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4F45AF9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3D52E49E" w14:textId="77777777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If yes, add additional comments.</w:t>
            </w:r>
          </w:p>
        </w:tc>
      </w:tr>
      <w:tr w:rsidR="003B4736" w:rsidRPr="00323CC8" w14:paraId="2B5E4CF4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53602B5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1412AC07" w14:textId="150122E4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Has </w:t>
            </w:r>
            <w:r>
              <w:rPr>
                <w:rFonts w:ascii="Calibri" w:eastAsia="Times New Roman" w:hAnsi="Calibri" w:cs="Calibri"/>
                <w:color w:val="000000"/>
              </w:rPr>
              <w:t>all or part of the company’s pet insurance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block of business been sold, </w:t>
            </w:r>
            <w:proofErr w:type="gramStart"/>
            <w:r w:rsidRPr="00323CC8">
              <w:rPr>
                <w:rFonts w:ascii="Calibri" w:eastAsia="Times New Roman" w:hAnsi="Calibri" w:cs="Calibri"/>
                <w:color w:val="000000"/>
              </w:rPr>
              <w:t>closed</w:t>
            </w:r>
            <w:proofErr w:type="gramEnd"/>
            <w:r w:rsidRPr="00323CC8">
              <w:rPr>
                <w:rFonts w:ascii="Calibri" w:eastAsia="Times New Roman" w:hAnsi="Calibri" w:cs="Calibri"/>
                <w:color w:val="000000"/>
              </w:rPr>
              <w:t xml:space="preserve"> or moved to another company during the reporting period? (Y/N)</w:t>
            </w:r>
          </w:p>
        </w:tc>
      </w:tr>
      <w:tr w:rsidR="003B4736" w:rsidRPr="00323CC8" w14:paraId="6B661D85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BBB0042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3005D917" w14:textId="77777777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If yes, add additional comments.</w:t>
            </w:r>
          </w:p>
        </w:tc>
      </w:tr>
      <w:tr w:rsidR="003B4736" w:rsidRPr="00920863" w14:paraId="3266F614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ECDB753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34FEEA15" w14:textId="5DC670F7" w:rsidR="003B4736" w:rsidRPr="00920863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20863">
              <w:rPr>
                <w:rFonts w:ascii="Calibri" w:eastAsia="Times New Roman" w:hAnsi="Calibri" w:cs="Calibri"/>
                <w:color w:val="000000" w:themeColor="text1"/>
              </w:rPr>
              <w:t>How does the company treat subsequent supplemental or addition</w:t>
            </w:r>
            <w:r w:rsidR="1D601860" w:rsidRPr="00920863">
              <w:rPr>
                <w:rFonts w:ascii="Calibri" w:eastAsia="Times New Roman" w:hAnsi="Calibri" w:cs="Calibri"/>
                <w:color w:val="000000" w:themeColor="text1"/>
              </w:rPr>
              <w:t>al</w:t>
            </w:r>
            <w:r w:rsidRPr="00920863">
              <w:rPr>
                <w:rFonts w:ascii="Calibri" w:eastAsia="Times New Roman" w:hAnsi="Calibri" w:cs="Calibri"/>
                <w:color w:val="000000" w:themeColor="text1"/>
              </w:rPr>
              <w:t xml:space="preserve"> payments on previously closed claims?</w:t>
            </w:r>
            <w:r w:rsidR="000B5C3D" w:rsidRPr="0092086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3B4736" w:rsidRPr="00323CC8" w14:paraId="181995A4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383E994" w14:textId="77777777" w:rsidR="003B4736" w:rsidRPr="00920863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26A4B752" w14:textId="786B3919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20863">
              <w:rPr>
                <w:rFonts w:ascii="Calibri" w:eastAsia="Times New Roman" w:hAnsi="Calibri" w:cs="Calibri"/>
                <w:color w:val="000000"/>
              </w:rPr>
              <w:t xml:space="preserve">Does the company use </w:t>
            </w:r>
            <w:r w:rsidR="002F429C">
              <w:rPr>
                <w:rFonts w:ascii="Calibri" w:eastAsia="Times New Roman" w:hAnsi="Calibri" w:cs="Calibri"/>
                <w:color w:val="000000"/>
              </w:rPr>
              <w:t>P</w:t>
            </w:r>
            <w:r w:rsidR="0071720F" w:rsidRPr="00920863">
              <w:rPr>
                <w:rFonts w:ascii="Calibri" w:eastAsia="Times New Roman" w:hAnsi="Calibri" w:cs="Calibri"/>
                <w:color w:val="000000"/>
              </w:rPr>
              <w:t>et</w:t>
            </w:r>
            <w:r w:rsidR="004663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F429C">
              <w:rPr>
                <w:rFonts w:ascii="Calibri" w:eastAsia="Times New Roman" w:hAnsi="Calibri" w:cs="Calibri"/>
                <w:color w:val="000000"/>
              </w:rPr>
              <w:t>P</w:t>
            </w:r>
            <w:r w:rsidR="00466334">
              <w:rPr>
                <w:rFonts w:ascii="Calibri" w:eastAsia="Times New Roman" w:hAnsi="Calibri" w:cs="Calibri"/>
                <w:color w:val="000000"/>
              </w:rPr>
              <w:t xml:space="preserve">rogram </w:t>
            </w:r>
            <w:r w:rsidR="002F429C">
              <w:rPr>
                <w:rFonts w:ascii="Calibri" w:eastAsia="Times New Roman" w:hAnsi="Calibri" w:cs="Calibri"/>
                <w:color w:val="000000"/>
              </w:rPr>
              <w:t>A</w:t>
            </w:r>
            <w:r w:rsidRPr="00920863">
              <w:rPr>
                <w:rFonts w:ascii="Calibri" w:eastAsia="Times New Roman" w:hAnsi="Calibri" w:cs="Calibri"/>
                <w:color w:val="000000"/>
              </w:rPr>
              <w:t>dministrators for purposes of supporting the pet insurance business being reported</w:t>
            </w:r>
            <w:r w:rsidR="00A02359">
              <w:rPr>
                <w:rFonts w:ascii="Calibri" w:eastAsia="Times New Roman" w:hAnsi="Calibri" w:cs="Calibri"/>
                <w:color w:val="000000"/>
              </w:rPr>
              <w:t xml:space="preserve"> other than </w:t>
            </w:r>
            <w:r w:rsidR="005D384C">
              <w:rPr>
                <w:rFonts w:ascii="Calibri" w:eastAsia="Times New Roman" w:hAnsi="Calibri" w:cs="Calibri"/>
                <w:color w:val="000000"/>
              </w:rPr>
              <w:t xml:space="preserve">the sale, </w:t>
            </w:r>
            <w:r w:rsidR="00414AB9">
              <w:rPr>
                <w:rFonts w:ascii="Calibri" w:eastAsia="Times New Roman" w:hAnsi="Calibri" w:cs="Calibri"/>
                <w:color w:val="000000"/>
              </w:rPr>
              <w:t>solicitation,</w:t>
            </w:r>
            <w:r w:rsidR="005D384C">
              <w:rPr>
                <w:rFonts w:ascii="Calibri" w:eastAsia="Times New Roman" w:hAnsi="Calibri" w:cs="Calibri"/>
                <w:color w:val="000000"/>
              </w:rPr>
              <w:t xml:space="preserve"> or negotiation</w:t>
            </w:r>
            <w:r w:rsidR="00DC64CB">
              <w:rPr>
                <w:rFonts w:ascii="Calibri" w:eastAsia="Times New Roman" w:hAnsi="Calibri" w:cs="Calibri"/>
                <w:color w:val="000000"/>
              </w:rPr>
              <w:t xml:space="preserve"> of business</w:t>
            </w:r>
            <w:r w:rsidRPr="00920863">
              <w:rPr>
                <w:rFonts w:ascii="Calibri" w:eastAsia="Times New Roman" w:hAnsi="Calibri" w:cs="Calibri"/>
                <w:color w:val="000000"/>
              </w:rPr>
              <w:t>? (Y/N)</w:t>
            </w:r>
            <w:r w:rsidR="006B09F1" w:rsidRPr="00C24F5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3B4736" w:rsidRPr="00323CC8" w14:paraId="1188846A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88E67AE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7A2C5367" w14:textId="77777777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If yes, provide the names</w:t>
            </w:r>
            <w:r>
              <w:rPr>
                <w:rFonts w:ascii="Calibri" w:eastAsia="Times New Roman" w:hAnsi="Calibri" w:cs="Calibri"/>
                <w:color w:val="000000"/>
              </w:rPr>
              <w:t>, respective NPN (if required by the jurisdiction)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and functions for each TPA.</w:t>
            </w:r>
          </w:p>
        </w:tc>
      </w:tr>
      <w:tr w:rsidR="003B4736" w:rsidRPr="00323CC8" w14:paraId="5B21436F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D4CA2DC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4010AF48" w14:textId="45C7D483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Does the company use managing general agents (MGAs) </w:t>
            </w:r>
            <w:r w:rsidR="00BC0EB5">
              <w:rPr>
                <w:rFonts w:ascii="Calibri" w:eastAsia="Times New Roman" w:hAnsi="Calibri" w:cs="Calibri"/>
                <w:color w:val="000000"/>
              </w:rPr>
              <w:t xml:space="preserve">or insurance producers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for the purposes </w:t>
            </w:r>
            <w:commentRangeStart w:id="4"/>
            <w:r>
              <w:rPr>
                <w:rFonts w:ascii="Calibri" w:eastAsia="Times New Roman" w:hAnsi="Calibri" w:cs="Calibri"/>
                <w:color w:val="000000"/>
              </w:rPr>
              <w:t>of</w:t>
            </w:r>
            <w:commentRangeEnd w:id="4"/>
            <w:r w:rsidR="007C289A">
              <w:rPr>
                <w:rStyle w:val="CommentReference"/>
              </w:rPr>
              <w:commentReference w:id="4"/>
            </w:r>
            <w:r>
              <w:rPr>
                <w:rFonts w:ascii="Calibri" w:eastAsia="Times New Roman" w:hAnsi="Calibri" w:cs="Calibri"/>
                <w:color w:val="000000"/>
              </w:rPr>
              <w:t xml:space="preserve"> supporting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74492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Pr="00323CC8">
              <w:rPr>
                <w:rFonts w:ascii="Calibri" w:eastAsia="Times New Roman" w:hAnsi="Calibri" w:cs="Calibri"/>
                <w:color w:val="000000"/>
              </w:rPr>
              <w:t>pet insurance business being reported? (Y/N)</w:t>
            </w:r>
            <w:r w:rsidR="007E6920" w:rsidRPr="00C24F5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3B4736" w:rsidRPr="00323CC8" w14:paraId="7C73883D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624D0D8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6D6CA7F0" w14:textId="2381490B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If yes, provide the names</w:t>
            </w:r>
            <w:r>
              <w:rPr>
                <w:rFonts w:ascii="Calibri" w:eastAsia="Times New Roman" w:hAnsi="Calibri" w:cs="Calibri"/>
                <w:color w:val="000000"/>
              </w:rPr>
              <w:t>, respective NPN (if required by the jurisdiction)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and functions allowed for each MGA.</w:t>
            </w:r>
            <w:r w:rsidR="004A6EA0" w:rsidRPr="00C24F5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3B4736" w:rsidRPr="00323CC8" w14:paraId="013FE485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73E7548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3226455E" w14:textId="3C658D47" w:rsidR="003B4736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Does the company </w:t>
            </w:r>
            <w:r w:rsidR="00AC5208">
              <w:rPr>
                <w:rFonts w:ascii="Calibri" w:eastAsia="Times New Roman" w:hAnsi="Calibri" w:cs="Calibri"/>
                <w:color w:val="000000"/>
              </w:rPr>
              <w:t>have a system of supervision in place</w:t>
            </w:r>
            <w:r w:rsidR="00566C1B">
              <w:rPr>
                <w:rFonts w:ascii="Calibri" w:eastAsia="Times New Roman" w:hAnsi="Calibri" w:cs="Calibri"/>
                <w:color w:val="000000"/>
              </w:rPr>
              <w:t>/</w:t>
            </w:r>
            <w:r>
              <w:rPr>
                <w:rFonts w:ascii="Calibri" w:eastAsia="Times New Roman" w:hAnsi="Calibri" w:cs="Calibri"/>
                <w:color w:val="000000"/>
              </w:rPr>
              <w:t>audit third parties</w:t>
            </w:r>
            <w:r w:rsidR="00931408">
              <w:rPr>
                <w:rFonts w:ascii="Calibri" w:eastAsia="Times New Roman" w:hAnsi="Calibri" w:cs="Calibri"/>
                <w:color w:val="000000"/>
              </w:rPr>
              <w:t xml:space="preserve"> (MGAs</w:t>
            </w:r>
            <w:r w:rsidR="00C949C0">
              <w:rPr>
                <w:rFonts w:ascii="Calibri" w:eastAsia="Times New Roman" w:hAnsi="Calibri" w:cs="Calibri"/>
                <w:color w:val="000000"/>
              </w:rPr>
              <w:t>, producers</w:t>
            </w:r>
            <w:r w:rsidR="009314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del w:id="5" w:author="Cooper, Teresa" w:date="2023-05-02T14:57:00Z">
              <w:r w:rsidR="00DA317A" w:rsidDel="002E398A">
                <w:rPr>
                  <w:rFonts w:ascii="Calibri" w:eastAsia="Times New Roman" w:hAnsi="Calibri" w:cs="Calibri"/>
                  <w:color w:val="000000"/>
                </w:rPr>
                <w:delText xml:space="preserve"> </w:delText>
              </w:r>
            </w:del>
            <w:r w:rsidR="00781B2B">
              <w:rPr>
                <w:rFonts w:ascii="Calibri" w:eastAsia="Times New Roman" w:hAnsi="Calibri" w:cs="Calibri"/>
                <w:color w:val="000000"/>
              </w:rPr>
              <w:t xml:space="preserve">or Pet </w:t>
            </w:r>
            <w:r w:rsidR="00C949C0">
              <w:rPr>
                <w:rFonts w:ascii="Calibri" w:eastAsia="Times New Roman" w:hAnsi="Calibri" w:cs="Calibri"/>
                <w:color w:val="000000"/>
              </w:rPr>
              <w:t xml:space="preserve">Program </w:t>
            </w:r>
            <w:r w:rsidR="00DA317A">
              <w:rPr>
                <w:rFonts w:ascii="Calibri" w:eastAsia="Times New Roman" w:hAnsi="Calibri" w:cs="Calibri"/>
                <w:color w:val="000000"/>
              </w:rPr>
              <w:t>Administrators</w:t>
            </w:r>
            <w:r w:rsidR="00931408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 whom responsibilities have been delegated?</w:t>
            </w:r>
            <w:r w:rsidR="00176796">
              <w:rPr>
                <w:rFonts w:ascii="Calibri" w:eastAsia="Times New Roman" w:hAnsi="Calibri" w:cs="Calibri"/>
                <w:color w:val="000000"/>
              </w:rPr>
              <w:t xml:space="preserve"> (Y/N)</w:t>
            </w:r>
            <w:r w:rsidR="00B7274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B4736" w:rsidRPr="00323CC8" w14:paraId="2472E6FE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0B2E6CBB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0F0DEE12" w14:textId="77777777" w:rsidR="003B4736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If yes, please provide frequency of audits.</w:t>
            </w:r>
          </w:p>
        </w:tc>
      </w:tr>
      <w:tr w:rsidR="003B4736" w:rsidRPr="00323CC8" w14:paraId="72C68D58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6714742D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16B9D900" w14:textId="0AF398B3" w:rsidR="003B4736" w:rsidRPr="00323CC8" w:rsidRDefault="07AE2038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>Does the company require third parties</w:t>
            </w:r>
            <w:r w:rsidR="64EE312E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(MGAs </w:t>
            </w:r>
            <w:r w:rsidR="001E2042">
              <w:rPr>
                <w:rFonts w:ascii="Calibri" w:eastAsia="Times New Roman" w:hAnsi="Calibri" w:cs="Calibri"/>
                <w:color w:val="000000" w:themeColor="text1"/>
              </w:rPr>
              <w:t>and/</w:t>
            </w:r>
            <w:r w:rsidR="00B92E01">
              <w:rPr>
                <w:rFonts w:ascii="Calibri" w:eastAsia="Times New Roman" w:hAnsi="Calibri" w:cs="Calibri"/>
                <w:color w:val="000000" w:themeColor="text1"/>
              </w:rPr>
              <w:t>or</w:t>
            </w:r>
            <w:r w:rsidR="64EE312E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534B2359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Pet </w:t>
            </w:r>
            <w:r w:rsidR="3E23FFFA" w:rsidRPr="31FB5AF5">
              <w:rPr>
                <w:rFonts w:ascii="Calibri" w:eastAsia="Times New Roman" w:hAnsi="Calibri" w:cs="Calibri"/>
                <w:color w:val="000000" w:themeColor="text1"/>
              </w:rPr>
              <w:t>P</w:t>
            </w:r>
            <w:r w:rsidR="78F29D59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rogram </w:t>
            </w:r>
            <w:r w:rsidR="534B2359" w:rsidRPr="31FB5AF5">
              <w:rPr>
                <w:rFonts w:ascii="Calibri" w:eastAsia="Times New Roman" w:hAnsi="Calibri" w:cs="Calibri"/>
                <w:color w:val="000000" w:themeColor="text1"/>
              </w:rPr>
              <w:t>Administrators</w:t>
            </w:r>
            <w:r w:rsidR="64EE312E" w:rsidRPr="31FB5AF5">
              <w:rPr>
                <w:rFonts w:ascii="Calibri" w:eastAsia="Times New Roman" w:hAnsi="Calibri" w:cs="Calibri"/>
                <w:color w:val="000000" w:themeColor="text1"/>
              </w:rPr>
              <w:t>)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it contracts with to forward insurance-related complaints to the company so the company may report the complaints in its complaint logs?</w:t>
            </w:r>
            <w:ins w:id="6" w:author="Cooper, Teresa" w:date="2023-03-07T20:41:00Z">
              <w:r w:rsidR="3E05BFE1" w:rsidRPr="31FB5AF5">
                <w:rPr>
                  <w:rFonts w:ascii="Calibri" w:eastAsia="Times New Roman" w:hAnsi="Calibri" w:cs="Calibri"/>
                  <w:color w:val="000000" w:themeColor="text1"/>
                </w:rPr>
                <w:t xml:space="preserve"> </w:t>
              </w:r>
            </w:ins>
          </w:p>
        </w:tc>
      </w:tr>
      <w:tr w:rsidR="003B4736" w:rsidRPr="00323CC8" w14:paraId="399E7309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6295996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3B5EA9A2" w14:textId="42E59892" w:rsidR="003B4736" w:rsidRPr="00323CC8" w:rsidRDefault="0B6BAAAC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>If yes, does the company monitor the third parties</w:t>
            </w:r>
            <w:r w:rsidR="3456A20B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(MGAs </w:t>
            </w:r>
            <w:r w:rsidR="001E2042">
              <w:rPr>
                <w:rFonts w:ascii="Calibri" w:eastAsia="Times New Roman" w:hAnsi="Calibri" w:cs="Calibri"/>
                <w:color w:val="000000" w:themeColor="text1"/>
              </w:rPr>
              <w:t>and/</w:t>
            </w:r>
            <w:r w:rsidR="008630F8">
              <w:rPr>
                <w:rFonts w:ascii="Calibri" w:eastAsia="Times New Roman" w:hAnsi="Calibri" w:cs="Calibri"/>
                <w:color w:val="000000" w:themeColor="text1"/>
              </w:rPr>
              <w:t>or</w:t>
            </w:r>
            <w:r w:rsidR="3456A20B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21B9F400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Pet </w:t>
            </w:r>
            <w:r w:rsidR="43079C07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Program </w:t>
            </w:r>
            <w:r w:rsidR="21B9F400" w:rsidRPr="31FB5AF5">
              <w:rPr>
                <w:rFonts w:ascii="Calibri" w:eastAsia="Times New Roman" w:hAnsi="Calibri" w:cs="Calibri"/>
                <w:color w:val="000000" w:themeColor="text1"/>
              </w:rPr>
              <w:t>Administrators</w:t>
            </w:r>
            <w:r w:rsidR="3456A20B" w:rsidRPr="31FB5AF5">
              <w:rPr>
                <w:rFonts w:ascii="Calibri" w:eastAsia="Times New Roman" w:hAnsi="Calibri" w:cs="Calibri"/>
                <w:color w:val="000000" w:themeColor="text1"/>
              </w:rPr>
              <w:t>)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to ensure insurance complaints are forwarded to the company?</w:t>
            </w:r>
          </w:p>
        </w:tc>
      </w:tr>
      <w:tr w:rsidR="007939E7" w:rsidRPr="00323CC8" w14:paraId="495EDB72" w14:textId="77777777" w:rsidTr="31FB5AF5">
        <w:trPr>
          <w:trHeight w:val="290"/>
          <w:ins w:id="7" w:author="Cooper, Teresa" w:date="2023-04-04T14:53:00Z"/>
        </w:trPr>
        <w:tc>
          <w:tcPr>
            <w:tcW w:w="985" w:type="dxa"/>
            <w:shd w:val="clear" w:color="auto" w:fill="FFFFFF" w:themeFill="background1"/>
            <w:noWrap/>
          </w:tcPr>
          <w:p w14:paraId="71F6B9A8" w14:textId="77777777" w:rsidR="007939E7" w:rsidRPr="00D337AB" w:rsidRDefault="007939E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213D57D2" w14:textId="0D137C4E" w:rsidR="007939E7" w:rsidRPr="0755A350" w:rsidRDefault="3D61626F" w:rsidP="003B4736">
            <w:pPr>
              <w:contextualSpacing/>
              <w:rPr>
                <w:ins w:id="8" w:author="Cooper, Teresa" w:date="2023-04-04T14:53:00Z"/>
                <w:rFonts w:ascii="Calibri" w:eastAsia="Times New Roman" w:hAnsi="Calibri" w:cs="Calibri"/>
                <w:color w:val="000000" w:themeColor="text1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Does the company </w:t>
            </w:r>
            <w:r w:rsidR="6286E2A1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monitor third party </w:t>
            </w:r>
            <w:r w:rsidR="32B8EF05" w:rsidRPr="31FB5AF5">
              <w:rPr>
                <w:rFonts w:ascii="Calibri" w:eastAsia="Times New Roman" w:hAnsi="Calibri" w:cs="Calibri"/>
                <w:color w:val="000000" w:themeColor="text1"/>
              </w:rPr>
              <w:t>(MGA</w:t>
            </w:r>
            <w:r w:rsidR="001E2042">
              <w:rPr>
                <w:rFonts w:ascii="Calibri" w:eastAsia="Times New Roman" w:hAnsi="Calibri" w:cs="Calibri"/>
                <w:color w:val="000000" w:themeColor="text1"/>
              </w:rPr>
              <w:t>s</w:t>
            </w:r>
            <w:r w:rsidR="32B8EF05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and</w:t>
            </w:r>
            <w:r w:rsidR="001E2042">
              <w:rPr>
                <w:rFonts w:ascii="Calibri" w:eastAsia="Times New Roman" w:hAnsi="Calibri" w:cs="Calibri"/>
                <w:color w:val="000000" w:themeColor="text1"/>
              </w:rPr>
              <w:t>/or</w:t>
            </w:r>
            <w:r w:rsidR="32B8EF05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21B9F400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Pet </w:t>
            </w:r>
            <w:r w:rsidR="7E747D92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Program </w:t>
            </w:r>
            <w:commentRangeStart w:id="9"/>
            <w:r w:rsidR="21B9F400" w:rsidRPr="31FB5AF5">
              <w:rPr>
                <w:rFonts w:ascii="Calibri" w:eastAsia="Times New Roman" w:hAnsi="Calibri" w:cs="Calibri"/>
                <w:color w:val="000000" w:themeColor="text1"/>
              </w:rPr>
              <w:t>Administrators</w:t>
            </w:r>
            <w:commentRangeEnd w:id="9"/>
            <w:r w:rsidR="00A673CC">
              <w:rPr>
                <w:rStyle w:val="CommentReference"/>
              </w:rPr>
              <w:commentReference w:id="9"/>
            </w:r>
            <w:r w:rsidR="32B8EF05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) </w:t>
            </w:r>
            <w:r w:rsidR="6286E2A1" w:rsidRPr="31FB5AF5">
              <w:rPr>
                <w:rFonts w:ascii="Calibri" w:eastAsia="Times New Roman" w:hAnsi="Calibri" w:cs="Calibri"/>
                <w:color w:val="000000" w:themeColor="text1"/>
              </w:rPr>
              <w:t>complaints to ensure</w:t>
            </w:r>
            <w:r w:rsidR="5716EAF0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EFFD77B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they </w:t>
            </w:r>
            <w:r w:rsidR="6286E2A1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are recorded on the </w:t>
            </w:r>
            <w:r w:rsidR="55123AE7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company’s </w:t>
            </w:r>
            <w:r w:rsidR="6286E2A1" w:rsidRPr="31FB5AF5">
              <w:rPr>
                <w:rFonts w:ascii="Calibri" w:eastAsia="Times New Roman" w:hAnsi="Calibri" w:cs="Calibri"/>
                <w:color w:val="000000" w:themeColor="text1"/>
              </w:rPr>
              <w:t>complaint log?</w:t>
            </w:r>
            <w:r w:rsidR="5399B737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</w:tr>
      <w:tr w:rsidR="003B4736" w:rsidRPr="00323CC8" w14:paraId="16611D92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0EAFE92E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0D913313" w14:textId="1ADF8F12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755A350">
              <w:rPr>
                <w:rFonts w:ascii="Calibri" w:eastAsia="Times New Roman" w:hAnsi="Calibri" w:cs="Calibri"/>
                <w:color w:val="000000" w:themeColor="text1"/>
              </w:rPr>
              <w:t>Additional comments if desired</w:t>
            </w:r>
            <w:r w:rsidR="00D2024C">
              <w:rPr>
                <w:rFonts w:ascii="Calibri" w:eastAsia="Times New Roman" w:hAnsi="Calibri" w:cs="Calibri"/>
                <w:color w:val="000000" w:themeColor="text1"/>
              </w:rPr>
              <w:t>:</w:t>
            </w:r>
          </w:p>
        </w:tc>
      </w:tr>
      <w:tr w:rsidR="003B4736" w:rsidRPr="00323CC8" w14:paraId="62B40012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6B83053" w14:textId="77777777" w:rsidR="003B4736" w:rsidRPr="00D337AB" w:rsidRDefault="003B473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0322A22B" w14:textId="0F0251B4" w:rsidR="003B4736" w:rsidRPr="00323CC8" w:rsidRDefault="003B4736" w:rsidP="003B4736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Does the 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ompany or any of its MGAs offer a non-insurance wellness program to the consumers of the 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ompany’s 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et 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323CC8">
              <w:rPr>
                <w:rFonts w:ascii="Calibri" w:eastAsia="Times New Roman" w:hAnsi="Calibri" w:cs="Calibri"/>
                <w:color w:val="000000"/>
              </w:rPr>
              <w:t>nsurance product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? (Y/N) </w:t>
            </w:r>
          </w:p>
        </w:tc>
      </w:tr>
      <w:tr w:rsidR="000B5FD4" w:rsidRPr="00323CC8" w14:paraId="7EEA4A05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E739214" w14:textId="77777777" w:rsidR="000B5FD4" w:rsidRPr="00D337AB" w:rsidRDefault="000B5FD4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22B7C416" w14:textId="77777777" w:rsidR="000B5FD4" w:rsidRPr="00323CC8" w:rsidRDefault="000B5FD4" w:rsidP="000B5FD4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Additional state specific Underwriting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Activity </w:t>
            </w:r>
            <w:r w:rsidRPr="00323CC8">
              <w:rPr>
                <w:rFonts w:ascii="Calibri" w:eastAsia="Times New Roman" w:hAnsi="Calibri" w:cs="Calibri"/>
                <w:color w:val="000000"/>
              </w:rPr>
              <w:t>comments (optional)</w:t>
            </w:r>
          </w:p>
        </w:tc>
      </w:tr>
      <w:tr w:rsidR="000B5FD4" w:rsidRPr="00323CC8" w14:paraId="359B29EC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D268D56" w14:textId="77777777" w:rsidR="000B5FD4" w:rsidRPr="00D337AB" w:rsidRDefault="000B5FD4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4B090F42" w14:textId="77777777" w:rsidR="000B5FD4" w:rsidRPr="00323CC8" w:rsidRDefault="000B5FD4" w:rsidP="000B5FD4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Additional state specific Claims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Activity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comments (optional)</w:t>
            </w:r>
          </w:p>
        </w:tc>
      </w:tr>
      <w:tr w:rsidR="000B5FD4" w:rsidRPr="00323CC8" w14:paraId="2CC76E51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0D7DDA62" w14:textId="77777777" w:rsidR="000B5FD4" w:rsidRPr="00D337AB" w:rsidRDefault="000B5FD4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</w:tcPr>
          <w:p w14:paraId="302F972D" w14:textId="77777777" w:rsidR="000B5FD4" w:rsidRDefault="000B5FD4" w:rsidP="000B5FD4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Additional state specific Marketing &amp; Sales comments (optional)</w:t>
            </w:r>
          </w:p>
        </w:tc>
      </w:tr>
      <w:tr w:rsidR="000B5FD4" w:rsidRPr="00323CC8" w14:paraId="623F9E5B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9DFF283" w14:textId="77777777" w:rsidR="000B5FD4" w:rsidRPr="00D337AB" w:rsidRDefault="000B5FD4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5" w:type="dxa"/>
            <w:shd w:val="clear" w:color="auto" w:fill="FFFFFF" w:themeFill="background1"/>
            <w:noWrap/>
            <w:hideMark/>
          </w:tcPr>
          <w:p w14:paraId="1F678AAC" w14:textId="4DF57FE3" w:rsidR="000B5FD4" w:rsidRPr="00323CC8" w:rsidRDefault="000B5FD4" w:rsidP="000B5FD4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Additional state specific Lawsuit and Complaint comments (optional)</w:t>
            </w:r>
          </w:p>
        </w:tc>
      </w:tr>
    </w:tbl>
    <w:p w14:paraId="3DAAF9E7" w14:textId="77777777" w:rsidR="00323CC8" w:rsidRDefault="00323CC8" w:rsidP="00323CC8">
      <w:pPr>
        <w:spacing w:after="0" w:line="240" w:lineRule="auto"/>
        <w:contextualSpacing/>
      </w:pPr>
    </w:p>
    <w:p w14:paraId="6341DB86" w14:textId="77777777" w:rsidR="00323CC8" w:rsidRDefault="00323CC8" w:rsidP="00323CC8">
      <w:pPr>
        <w:spacing w:after="0" w:line="240" w:lineRule="auto"/>
        <w:contextualSpacing/>
      </w:pPr>
      <w:r w:rsidRPr="00323C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Schedule 2: Underwriting Activity</w:t>
      </w:r>
    </w:p>
    <w:tbl>
      <w:tblPr>
        <w:tblStyle w:val="GridTable4"/>
        <w:tblW w:w="10103" w:type="dxa"/>
        <w:shd w:val="clear" w:color="auto" w:fill="FFFFFF" w:themeFill="background1"/>
        <w:tblLook w:val="0400" w:firstRow="0" w:lastRow="0" w:firstColumn="0" w:lastColumn="0" w:noHBand="0" w:noVBand="1"/>
      </w:tblPr>
      <w:tblGrid>
        <w:gridCol w:w="985"/>
        <w:gridCol w:w="6120"/>
        <w:gridCol w:w="1530"/>
        <w:gridCol w:w="1468"/>
      </w:tblGrid>
      <w:tr w:rsidR="008D46B1" w:rsidRPr="00323CC8" w14:paraId="3B84EA04" w14:textId="77777777" w:rsidTr="31FB5AF5">
        <w:trPr>
          <w:trHeight w:val="290"/>
          <w:tblHeader/>
        </w:trPr>
        <w:tc>
          <w:tcPr>
            <w:tcW w:w="985" w:type="dxa"/>
            <w:shd w:val="clear" w:color="auto" w:fill="FFFFFF" w:themeFill="background1"/>
            <w:noWrap/>
          </w:tcPr>
          <w:p w14:paraId="708F7DE4" w14:textId="77777777" w:rsidR="00D04C9B" w:rsidRPr="00BE3C9E" w:rsidRDefault="00D04C9B" w:rsidP="00E648F8">
            <w:pPr>
              <w:ind w:left="36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4BDD8857" w14:textId="77777777" w:rsidR="00D04C9B" w:rsidRPr="00323CC8" w:rsidRDefault="00D04C9B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CC45CD5" w14:textId="77777777" w:rsidR="00D04C9B" w:rsidRPr="00323CC8" w:rsidRDefault="00D04C9B" w:rsidP="00BE3C9E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Individual</w:t>
            </w:r>
          </w:p>
        </w:tc>
        <w:tc>
          <w:tcPr>
            <w:tcW w:w="1468" w:type="dxa"/>
            <w:shd w:val="clear" w:color="auto" w:fill="FFFFFF" w:themeFill="background1"/>
          </w:tcPr>
          <w:p w14:paraId="642A0815" w14:textId="77777777" w:rsidR="00D04C9B" w:rsidRPr="00323CC8" w:rsidRDefault="00D04C9B" w:rsidP="00BE3C9E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</w:tr>
      <w:tr w:rsidR="003B3D42" w:rsidRPr="00323CC8" w14:paraId="68CDABCE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51273DE" w14:textId="77777777" w:rsidR="00D04C9B" w:rsidRPr="00D337AB" w:rsidRDefault="00D04C9B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5FF3F260" w14:textId="77777777" w:rsidR="00D04C9B" w:rsidRPr="00323CC8" w:rsidRDefault="00D04C9B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policies in force at the beginning of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2CA627EA" w14:textId="77777777" w:rsidR="00D04C9B" w:rsidRPr="00323CC8" w:rsidRDefault="00D04C9B" w:rsidP="00BE3C9E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7D560A14" w14:textId="77777777" w:rsidR="00D04C9B" w:rsidRPr="00323CC8" w:rsidRDefault="00D04C9B" w:rsidP="00BE3C9E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4C9B" w:rsidRPr="00323CC8" w14:paraId="2B9F79B5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544F87F" w14:textId="77777777" w:rsidR="00D04C9B" w:rsidRPr="00D337AB" w:rsidRDefault="00D04C9B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1FDE0E0" w14:textId="77777777" w:rsidR="00D04C9B" w:rsidRPr="00323CC8" w:rsidRDefault="00D04C9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certificates in force at the beginning of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73A8C8D0" w14:textId="77777777" w:rsidR="00D04C9B" w:rsidRPr="00323CC8" w:rsidRDefault="00D04C9B" w:rsidP="00BE3C9E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2D2CD2CB" w14:textId="77777777" w:rsidR="00D04C9B" w:rsidRPr="00323CC8" w:rsidRDefault="00D04C9B" w:rsidP="00BE3C9E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4394" w:rsidRPr="00323CC8" w14:paraId="06D5BA45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00CE4EE" w14:textId="77777777" w:rsidR="002C4394" w:rsidRPr="00D337AB" w:rsidRDefault="002C4394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29B73F93" w14:textId="062529FD" w:rsidR="002C4394" w:rsidRPr="00323CC8" w:rsidRDefault="114B6B8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</w:t>
            </w:r>
            <w:r w:rsidR="4F406D56" w:rsidRPr="31FB5AF5">
              <w:rPr>
                <w:rFonts w:ascii="Calibri" w:eastAsia="Times New Roman" w:hAnsi="Calibri" w:cs="Calibri"/>
                <w:color w:val="000000" w:themeColor="text1"/>
              </w:rPr>
              <w:t>covered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3A3C5098" w:rsidRPr="31FB5AF5">
              <w:rPr>
                <w:rFonts w:ascii="Calibri" w:eastAsia="Times New Roman" w:hAnsi="Calibri" w:cs="Calibri"/>
                <w:color w:val="000000" w:themeColor="text1"/>
              </w:rPr>
              <w:t>pets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37F51ED7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on policies/certificates in force </w:t>
            </w:r>
            <w:r w:rsidRPr="2D222856">
              <w:rPr>
                <w:rFonts w:ascii="Calibri" w:eastAsia="Times New Roman" w:hAnsi="Calibri" w:cs="Calibri"/>
                <w:color w:val="000000" w:themeColor="text1"/>
              </w:rPr>
              <w:t>at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the beginning of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760EBE52" w14:textId="77777777" w:rsidR="002C4394" w:rsidRPr="00323CC8" w:rsidRDefault="002C4394" w:rsidP="00D543E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2EA83A6A" w14:textId="77777777" w:rsidR="002C4394" w:rsidRPr="00323CC8" w:rsidRDefault="002C4394" w:rsidP="00D543E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43454E79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057A0AA" w14:textId="77777777" w:rsidR="00D04C9B" w:rsidRPr="00D337AB" w:rsidRDefault="00D04C9B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4CBB6B0E" w14:textId="7AAF76E3" w:rsidR="00D04C9B" w:rsidRPr="00323CC8" w:rsidRDefault="5A360FC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policies in force </w:t>
            </w:r>
            <w:r w:rsidR="065AF7AD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that included accident-only coverage</w:t>
            </w:r>
          </w:p>
        </w:tc>
        <w:tc>
          <w:tcPr>
            <w:tcW w:w="1530" w:type="dxa"/>
            <w:shd w:val="clear" w:color="auto" w:fill="FFFFFF" w:themeFill="background1"/>
          </w:tcPr>
          <w:p w14:paraId="4D06D4FF" w14:textId="77777777" w:rsidR="00D04C9B" w:rsidRPr="00323CC8" w:rsidRDefault="00D04C9B" w:rsidP="00BE3C9E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1A261D78" w14:textId="77777777" w:rsidR="00D04C9B" w:rsidRPr="00323CC8" w:rsidRDefault="00D04C9B" w:rsidP="00BE3C9E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84EE6" w:rsidRPr="00323CC8" w14:paraId="374A3AB2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4E0558B" w14:textId="77777777" w:rsidR="00884EE6" w:rsidRPr="00D337AB" w:rsidRDefault="00884EE6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D3E8A51" w14:textId="6FCF9FD9" w:rsidR="00884EE6" w:rsidRPr="00323CC8" w:rsidRDefault="37F51ED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certificates in force </w:t>
            </w:r>
            <w:r w:rsidR="19384094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that included accident-only coverage</w:t>
            </w:r>
          </w:p>
        </w:tc>
        <w:tc>
          <w:tcPr>
            <w:tcW w:w="1530" w:type="dxa"/>
            <w:shd w:val="clear" w:color="auto" w:fill="FFFFFF" w:themeFill="background1"/>
          </w:tcPr>
          <w:p w14:paraId="234D1095" w14:textId="77777777" w:rsidR="00884EE6" w:rsidRPr="00323CC8" w:rsidRDefault="00884EE6" w:rsidP="00D04C9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5E81DEB9" w14:textId="77777777" w:rsidR="00884EE6" w:rsidRPr="00323CC8" w:rsidRDefault="00884EE6" w:rsidP="00D04C9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19E9550F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5BA9030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513A4CE4" w14:textId="52DF441A" w:rsidR="005B6FC7" w:rsidRPr="00323CC8" w:rsidRDefault="594699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policies in force </w:t>
            </w:r>
            <w:r w:rsidR="1142D5A6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that included illness-only coverage</w:t>
            </w:r>
          </w:p>
        </w:tc>
        <w:tc>
          <w:tcPr>
            <w:tcW w:w="1530" w:type="dxa"/>
            <w:shd w:val="clear" w:color="auto" w:fill="FFFFFF" w:themeFill="background1"/>
          </w:tcPr>
          <w:p w14:paraId="44A49D4C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7A33379C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4FC4BAE5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770DDD1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2FFA6BB3" w14:textId="2D7D5361" w:rsidR="005B6FC7" w:rsidRPr="00323CC8" w:rsidRDefault="594699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>Number of certificates in force</w:t>
            </w:r>
            <w:r w:rsidR="79085C4E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during the period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that included illness-only coverage</w:t>
            </w:r>
          </w:p>
        </w:tc>
        <w:tc>
          <w:tcPr>
            <w:tcW w:w="1530" w:type="dxa"/>
            <w:shd w:val="clear" w:color="auto" w:fill="FFFFFF" w:themeFill="background1"/>
          </w:tcPr>
          <w:p w14:paraId="35028486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3CA2E1FF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3D4EF627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942B311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1EDC5EC8" w14:textId="037FB5BD" w:rsidR="005B6FC7" w:rsidRPr="00323CC8" w:rsidRDefault="594699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>Number of policies in force</w:t>
            </w:r>
            <w:r w:rsidR="35571DBA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that included accident and illness coverage</w:t>
            </w:r>
          </w:p>
        </w:tc>
        <w:tc>
          <w:tcPr>
            <w:tcW w:w="1530" w:type="dxa"/>
            <w:shd w:val="clear" w:color="auto" w:fill="FFFFFF" w:themeFill="background1"/>
          </w:tcPr>
          <w:p w14:paraId="072CDCB3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5F1B81C9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2018265B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194612DB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04E297C" w14:textId="556BD85E" w:rsidR="005B6FC7" w:rsidRPr="00323CC8" w:rsidRDefault="594699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certificates in force </w:t>
            </w:r>
            <w:r w:rsidR="00755731" w:rsidRPr="31FB5AF5">
              <w:rPr>
                <w:rFonts w:ascii="Calibri" w:eastAsia="Times New Roman" w:hAnsi="Calibri" w:cs="Calibri"/>
                <w:color w:val="000000" w:themeColor="text1"/>
              </w:rPr>
              <w:t>during the period</w:t>
            </w:r>
            <w:r w:rsidR="00755731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that included accident and illness coverage</w:t>
            </w:r>
            <w:r w:rsidR="3A80670A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419A504A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58070358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150BAFB9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9842D4D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3ECABE50" w14:textId="420F3B58" w:rsidR="005B6FC7" w:rsidRPr="00323CC8" w:rsidRDefault="594699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policies in force </w:t>
            </w:r>
            <w:r w:rsidR="00755731" w:rsidRPr="31FB5AF5">
              <w:rPr>
                <w:rFonts w:ascii="Calibri" w:eastAsia="Times New Roman" w:hAnsi="Calibri" w:cs="Calibri"/>
                <w:color w:val="000000" w:themeColor="text1"/>
              </w:rPr>
              <w:t>during the period</w:t>
            </w:r>
            <w:r w:rsidR="00755731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that included wellness coverages</w:t>
            </w:r>
            <w:r w:rsidR="00371187">
              <w:rPr>
                <w:rFonts w:ascii="Calibri" w:eastAsia="Times New Roman" w:hAnsi="Calibri" w:cs="Calibri"/>
                <w:color w:val="000000" w:themeColor="text1"/>
              </w:rPr>
              <w:t xml:space="preserve"> (</w:t>
            </w:r>
            <w:r w:rsidR="0BF78AE5" w:rsidRPr="31FB5AF5">
              <w:rPr>
                <w:rFonts w:ascii="Calibri" w:eastAsia="Times New Roman" w:hAnsi="Calibri" w:cs="Calibri"/>
                <w:color w:val="000000" w:themeColor="text1"/>
              </w:rPr>
              <w:t>other than a wellness only policy</w:t>
            </w:r>
            <w:r w:rsidR="00371187">
              <w:rPr>
                <w:rFonts w:ascii="Calibri" w:eastAsia="Times New Roman" w:hAnsi="Calibri" w:cs="Calibri"/>
                <w:color w:val="000000" w:themeColor="text1"/>
              </w:rPr>
              <w:t>)</w:t>
            </w:r>
            <w:r w:rsidR="7B4DC88D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02F3C6A7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5D18A200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1795A75E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C610EE4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28533FE" w14:textId="4B8E28FC" w:rsidR="005B6FC7" w:rsidRPr="00323CC8" w:rsidRDefault="594699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certificates in force </w:t>
            </w:r>
            <w:r w:rsidR="52C2BCED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that included wellness coverages</w:t>
            </w:r>
            <w:r w:rsidR="73C55158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371187">
              <w:rPr>
                <w:rFonts w:ascii="Calibri" w:eastAsia="Times New Roman" w:hAnsi="Calibri" w:cs="Calibri"/>
                <w:color w:val="000000" w:themeColor="text1"/>
              </w:rPr>
              <w:t>(</w:t>
            </w:r>
            <w:r w:rsidR="73C55158" w:rsidRPr="31FB5AF5">
              <w:rPr>
                <w:rFonts w:ascii="Calibri" w:eastAsia="Times New Roman" w:hAnsi="Calibri" w:cs="Calibri"/>
                <w:color w:val="000000" w:themeColor="text1"/>
              </w:rPr>
              <w:t>other than a wellness only policy</w:t>
            </w:r>
            <w:r w:rsidR="000A489C"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3B287828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1A966B0E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18E8" w:rsidRPr="00323CC8" w14:paraId="23AC5B1A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A2D75A2" w14:textId="77777777" w:rsidR="00F118E8" w:rsidRPr="00D337AB" w:rsidRDefault="00F118E8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1D06B314" w14:textId="4D470E52" w:rsidR="00F118E8" w:rsidRPr="00323CC8" w:rsidRDefault="5B8A81EA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policies in force </w:t>
            </w:r>
            <w:r w:rsidR="4AF8FD8F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that </w:t>
            </w:r>
            <w:r w:rsidR="62D7829B" w:rsidRPr="31FB5AF5">
              <w:rPr>
                <w:rFonts w:ascii="Calibri" w:eastAsia="Times New Roman" w:hAnsi="Calibri" w:cs="Calibri"/>
                <w:color w:val="000000" w:themeColor="text1"/>
              </w:rPr>
              <w:t>covered wellness as a</w:t>
            </w:r>
            <w:r w:rsidR="2A17B355" w:rsidRPr="31FB5AF5">
              <w:rPr>
                <w:rFonts w:ascii="Calibri" w:eastAsia="Times New Roman" w:hAnsi="Calibri" w:cs="Calibri"/>
                <w:color w:val="000000" w:themeColor="text1"/>
              </w:rPr>
              <w:t>n insurance</w:t>
            </w:r>
            <w:r w:rsidR="62D7829B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benefit</w:t>
            </w:r>
            <w:r w:rsidR="2A17B355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(and did not cover accident and/or illness)</w:t>
            </w:r>
          </w:p>
        </w:tc>
        <w:tc>
          <w:tcPr>
            <w:tcW w:w="1530" w:type="dxa"/>
            <w:shd w:val="clear" w:color="auto" w:fill="FFFFFF" w:themeFill="background1"/>
          </w:tcPr>
          <w:p w14:paraId="2510B6F9" w14:textId="77777777" w:rsidR="00F118E8" w:rsidRPr="00323CC8" w:rsidRDefault="00F118E8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0D48247C" w14:textId="77777777" w:rsidR="00F118E8" w:rsidRPr="00323CC8" w:rsidRDefault="00F118E8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648E3" w:rsidRPr="00323CC8" w14:paraId="5E47042C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F246259" w14:textId="77777777" w:rsidR="00B648E3" w:rsidRPr="00D337AB" w:rsidRDefault="00B648E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71DDC081" w14:textId="2DACE2CC" w:rsidR="00B648E3" w:rsidRPr="00323CC8" w:rsidRDefault="2A17B3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>Number of certificates</w:t>
            </w:r>
            <w:r w:rsidR="4A12D659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in force</w:t>
            </w:r>
            <w:r w:rsidR="60924782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during the period </w:t>
            </w:r>
            <w:r w:rsidR="4A12D659" w:rsidRPr="31FB5AF5">
              <w:rPr>
                <w:rFonts w:ascii="Calibri" w:eastAsia="Times New Roman" w:hAnsi="Calibri" w:cs="Calibri"/>
                <w:color w:val="000000" w:themeColor="text1"/>
              </w:rPr>
              <w:t>that covered wellness as an insurance benefit (and did not cover accident and/or illness)</w:t>
            </w:r>
            <w:r w:rsidR="2A9759C3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632EFC56" w14:textId="77777777" w:rsidR="00B648E3" w:rsidRPr="00323CC8" w:rsidRDefault="00B648E3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1C93699A" w14:textId="77777777" w:rsidR="00B648E3" w:rsidRPr="00323CC8" w:rsidRDefault="00B648E3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726AE68E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63428C3A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0B0A6710" w14:textId="14588FE7" w:rsidR="005B6FC7" w:rsidRPr="00323CC8" w:rsidRDefault="594699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policies returned </w:t>
            </w:r>
            <w:r w:rsidR="4100BF14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under the consumer’s “Right to Examine and Return the Policy” </w:t>
            </w:r>
          </w:p>
        </w:tc>
        <w:tc>
          <w:tcPr>
            <w:tcW w:w="1530" w:type="dxa"/>
            <w:shd w:val="clear" w:color="auto" w:fill="FFFFFF" w:themeFill="background1"/>
          </w:tcPr>
          <w:p w14:paraId="29208A0F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605D3298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587130C2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0A1BC0A9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65BADC99" w14:textId="4F16FE77" w:rsidR="005B6FC7" w:rsidRPr="00474FD3" w:rsidRDefault="594699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certificates returned </w:t>
            </w:r>
            <w:r w:rsidR="61C6FEB4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under the consumer’s “Right to Examine and Return the Policy” </w:t>
            </w:r>
          </w:p>
        </w:tc>
        <w:tc>
          <w:tcPr>
            <w:tcW w:w="1530" w:type="dxa"/>
            <w:shd w:val="clear" w:color="auto" w:fill="FFFFFF" w:themeFill="background1"/>
          </w:tcPr>
          <w:p w14:paraId="4CADC52E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4FD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41724942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51454B14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938796F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46975D15" w14:textId="3321E0A4" w:rsidR="005B6FC7" w:rsidRPr="00323CC8" w:rsidRDefault="594699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policies cancelled/terminated </w:t>
            </w:r>
            <w:r w:rsidR="4529E3EB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at the </w:t>
            </w:r>
            <w:proofErr w:type="gramStart"/>
            <w:r w:rsidRPr="31FB5AF5">
              <w:rPr>
                <w:rFonts w:ascii="Calibri" w:eastAsia="Times New Roman" w:hAnsi="Calibri" w:cs="Calibri"/>
                <w:color w:val="000000" w:themeColor="text1"/>
              </w:rPr>
              <w:t>policyholders</w:t>
            </w:r>
            <w:proofErr w:type="gramEnd"/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request </w:t>
            </w:r>
          </w:p>
        </w:tc>
        <w:tc>
          <w:tcPr>
            <w:tcW w:w="1530" w:type="dxa"/>
            <w:shd w:val="clear" w:color="auto" w:fill="FFFFFF" w:themeFill="background1"/>
          </w:tcPr>
          <w:p w14:paraId="37DACC97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5FE78E27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071DCE06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6A5E2118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82885F6" w14:textId="3607B141" w:rsidR="005B6FC7" w:rsidRPr="00323CC8" w:rsidRDefault="594699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certificates cancelled/terminated </w:t>
            </w:r>
            <w:r w:rsidR="5B1EABEA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at the certificate holders request </w:t>
            </w:r>
          </w:p>
        </w:tc>
        <w:tc>
          <w:tcPr>
            <w:tcW w:w="1530" w:type="dxa"/>
            <w:shd w:val="clear" w:color="auto" w:fill="FFFFFF" w:themeFill="background1"/>
          </w:tcPr>
          <w:p w14:paraId="05A80BF5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1ADF6476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0ED6CB14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B3687A6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05FEBE67" w14:textId="69AB8E11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policies cancelled</w:t>
            </w:r>
            <w:r>
              <w:rPr>
                <w:rFonts w:ascii="Calibri" w:eastAsia="Times New Roman" w:hAnsi="Calibri" w:cs="Calibri"/>
                <w:color w:val="000000"/>
              </w:rPr>
              <w:t>/terminated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A30B1" w:rsidRPr="00323CC8">
              <w:rPr>
                <w:rFonts w:ascii="Calibri" w:eastAsia="Times New Roman" w:hAnsi="Calibri" w:cs="Calibri"/>
                <w:color w:val="000000"/>
              </w:rPr>
              <w:t>during the period</w:t>
            </w:r>
            <w:r w:rsidR="00AA30B1" w:rsidRPr="00323C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by the insurer </w:t>
            </w:r>
          </w:p>
        </w:tc>
        <w:tc>
          <w:tcPr>
            <w:tcW w:w="1530" w:type="dxa"/>
            <w:shd w:val="clear" w:color="auto" w:fill="FFFFFF" w:themeFill="background1"/>
          </w:tcPr>
          <w:p w14:paraId="18DB39C1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2D436DC4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1DD30EC3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61396DB2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73321EAD" w14:textId="3D543B74" w:rsidR="005B6FC7" w:rsidRPr="00474FD3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474FD3">
              <w:rPr>
                <w:rFonts w:ascii="Calibri" w:eastAsia="Times New Roman" w:hAnsi="Calibri" w:cs="Calibri"/>
                <w:color w:val="000000"/>
              </w:rPr>
              <w:t>Number of certificates cancelled</w:t>
            </w:r>
            <w:r>
              <w:rPr>
                <w:rFonts w:ascii="Calibri" w:eastAsia="Times New Roman" w:hAnsi="Calibri" w:cs="Calibri"/>
                <w:color w:val="000000"/>
              </w:rPr>
              <w:t>/terminated</w:t>
            </w:r>
            <w:r w:rsidRPr="00474F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A30B1" w:rsidRPr="00474FD3">
              <w:rPr>
                <w:rFonts w:ascii="Calibri" w:eastAsia="Times New Roman" w:hAnsi="Calibri" w:cs="Calibri"/>
                <w:color w:val="000000"/>
              </w:rPr>
              <w:t>during the period</w:t>
            </w:r>
            <w:r w:rsidR="00AA30B1" w:rsidRPr="00474F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74FD3">
              <w:rPr>
                <w:rFonts w:ascii="Calibri" w:eastAsia="Times New Roman" w:hAnsi="Calibri" w:cs="Calibri"/>
                <w:color w:val="000000"/>
              </w:rPr>
              <w:t xml:space="preserve">by the insurer </w:t>
            </w:r>
          </w:p>
        </w:tc>
        <w:tc>
          <w:tcPr>
            <w:tcW w:w="1530" w:type="dxa"/>
            <w:shd w:val="clear" w:color="auto" w:fill="FFFFFF" w:themeFill="background1"/>
          </w:tcPr>
          <w:p w14:paraId="64CFCAF5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4FD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12A9F971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063D687E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535325C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04D9BC7B" w14:textId="1BE98E71" w:rsidR="005B6FC7" w:rsidRPr="00323CC8" w:rsidRDefault="594699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policies cancelled/terminated </w:t>
            </w:r>
            <w:r w:rsidR="41E06F42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for non-pay or non-sufficient funds</w:t>
            </w:r>
          </w:p>
        </w:tc>
        <w:tc>
          <w:tcPr>
            <w:tcW w:w="1530" w:type="dxa"/>
            <w:shd w:val="clear" w:color="auto" w:fill="FFFFFF" w:themeFill="background1"/>
          </w:tcPr>
          <w:p w14:paraId="302071FB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67C185F8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44C70493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CDE64BD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7ACBA4FC" w14:textId="240B8222" w:rsidR="005B6FC7" w:rsidRPr="00474FD3" w:rsidRDefault="59469955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certificates cancelled/terminated </w:t>
            </w:r>
            <w:r w:rsidR="5B90A2DB" w:rsidRPr="31FB5AF5">
              <w:rPr>
                <w:rFonts w:ascii="Calibri" w:eastAsia="Times New Roman" w:hAnsi="Calibri" w:cs="Calibri"/>
                <w:color w:val="000000" w:themeColor="text1"/>
              </w:rPr>
              <w:t xml:space="preserve">during the period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for non-pay or non-sufficient funds</w:t>
            </w:r>
          </w:p>
        </w:tc>
        <w:tc>
          <w:tcPr>
            <w:tcW w:w="1530" w:type="dxa"/>
            <w:shd w:val="clear" w:color="auto" w:fill="FFFFFF" w:themeFill="background1"/>
          </w:tcPr>
          <w:p w14:paraId="71856156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4FD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24F421F2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16EE6D0D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0B484761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6EE6FCFF" w14:textId="10ED207E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Number of 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323CC8">
              <w:rPr>
                <w:rFonts w:ascii="Calibri" w:eastAsia="Times New Roman" w:hAnsi="Calibri" w:cs="Calibri"/>
                <w:color w:val="000000"/>
              </w:rPr>
              <w:t>ompany-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nitiated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policy </w:t>
            </w:r>
            <w:r w:rsidRPr="00323CC8">
              <w:rPr>
                <w:rFonts w:ascii="Calibri" w:eastAsia="Times New Roman" w:hAnsi="Calibri" w:cs="Calibri"/>
                <w:color w:val="000000"/>
              </w:rPr>
              <w:t>non-renewals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2E84BBA6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351F9045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52AB4973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3DA5839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7A776E00" w14:textId="77777777" w:rsidR="005B6FC7" w:rsidRPr="00474FD3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474FD3">
              <w:rPr>
                <w:rFonts w:ascii="Calibri" w:eastAsia="Times New Roman" w:hAnsi="Calibri" w:cs="Calibri"/>
                <w:color w:val="000000"/>
              </w:rPr>
              <w:t>Number of company-initiated certificate non-renewals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52C3FA66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4FD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4369F365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3F948D1A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67A6CBA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31AA0C7D" w14:textId="77777777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policies expired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63ADE6FB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218327A4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69442D30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0F60612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953C265" w14:textId="77777777" w:rsidR="005B6FC7" w:rsidRPr="00474FD3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474FD3">
              <w:rPr>
                <w:rFonts w:ascii="Calibri" w:eastAsia="Times New Roman" w:hAnsi="Calibri" w:cs="Calibri"/>
                <w:color w:val="000000"/>
              </w:rPr>
              <w:t>Number of certificates expired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5D557F12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4FD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33F8C256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110959B8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5061F01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46E02ADA" w14:textId="77777777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new policies issued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20D8BD98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35EE463D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74ED2BD5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2EC3AD3B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23D96B8E" w14:textId="40A98EB8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Number of new certificates </w:t>
            </w:r>
            <w:r w:rsidR="00450055">
              <w:rPr>
                <w:rFonts w:ascii="Calibri" w:eastAsia="Times New Roman" w:hAnsi="Calibri" w:cs="Calibri"/>
                <w:color w:val="000000"/>
              </w:rPr>
              <w:t>issued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66FFE620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022C34AB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0297EFAB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9B76E8F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1D194F2D" w14:textId="288B877E" w:rsidR="005B6FC7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Number of covered </w:t>
            </w:r>
            <w:r w:rsidR="00133571">
              <w:rPr>
                <w:rFonts w:ascii="Calibri" w:eastAsia="Times New Roman" w:hAnsi="Calibri" w:cs="Calibri"/>
                <w:color w:val="000000"/>
              </w:rPr>
              <w:t>pets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on new policies/certificates issued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6EFF220C" w14:textId="77777777" w:rsidR="005B6FC7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4CCA291C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134E90E7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19D21418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2B598D34" w14:textId="77777777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policies in force at end of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258ABC04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565B9ACD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27B31B5A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819AD02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1C0EFD52" w14:textId="77777777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certificates in force at the end of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0618F33B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0637DA01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48A1E8D5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1D2D0E02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647F330C" w14:textId="3B94FBEF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Number of covered </w:t>
            </w:r>
            <w:r w:rsidR="001F0CC9">
              <w:rPr>
                <w:rFonts w:ascii="Calibri" w:eastAsia="Times New Roman" w:hAnsi="Calibri" w:cs="Calibri"/>
                <w:color w:val="000000"/>
              </w:rPr>
              <w:t>pets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 force at the end of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7ED648C5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7DB29F9B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5044A888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1581A02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1BEA907A" w14:textId="77777777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renewal policies issued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10B55251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1723B788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1C16D11B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5025839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75FF7558" w14:textId="77777777" w:rsidR="005B6FC7" w:rsidRPr="00292647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292647">
              <w:rPr>
                <w:rFonts w:ascii="Calibri" w:eastAsia="Times New Roman" w:hAnsi="Calibri" w:cs="Calibri"/>
                <w:color w:val="000000"/>
              </w:rPr>
              <w:t>Number of renewal certificates issued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6445ADDF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2647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468" w:type="dxa"/>
            <w:shd w:val="clear" w:color="auto" w:fill="FFFFFF" w:themeFill="background1"/>
          </w:tcPr>
          <w:p w14:paraId="602C3C6B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42" w:rsidRPr="00323CC8" w14:paraId="4BB7518D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260B26E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  <w:hideMark/>
          </w:tcPr>
          <w:p w14:paraId="42A9F396" w14:textId="77777777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Dollar amount of direct premium written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0CF2A23A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534651A7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FC7" w:rsidRPr="00323CC8" w14:paraId="08E84B4F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2C07EEA" w14:textId="77777777" w:rsidR="005B6FC7" w:rsidRPr="00D337AB" w:rsidRDefault="005B6FC7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DD1B80A" w14:textId="77777777" w:rsidR="005B6FC7" w:rsidRPr="00323CC8" w:rsidRDefault="005B6FC7" w:rsidP="005B6FC7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Dollar amount of direct premium earned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318E3A17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385751C2" w14:textId="77777777" w:rsidR="005B6FC7" w:rsidRPr="00323CC8" w:rsidRDefault="005B6FC7" w:rsidP="005B6FC7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B55" w:rsidRPr="00323CC8" w14:paraId="3AA738B2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13DE6197" w14:textId="77777777" w:rsidR="00624B55" w:rsidRPr="00D337AB" w:rsidRDefault="00624B55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5552A27D" w14:textId="77777777" w:rsidR="00624B55" w:rsidRDefault="00624B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applications pending at beginning of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5E307DEF" w14:textId="77777777" w:rsidR="00624B55" w:rsidRPr="00323CC8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055C2294" w14:textId="77777777" w:rsidR="00624B55" w:rsidRPr="00323CC8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B55" w:rsidRPr="00323CC8" w14:paraId="5E3E72A8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3C36CF98" w14:textId="77777777" w:rsidR="00624B55" w:rsidRPr="00D337AB" w:rsidRDefault="00624B55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1DC6C646" w14:textId="77777777" w:rsidR="00624B55" w:rsidRDefault="00624B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new applications received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6DB12CEA" w14:textId="77777777" w:rsidR="00624B55" w:rsidRPr="00323CC8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411503C5" w14:textId="77777777" w:rsidR="00624B55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B55" w:rsidRPr="00323CC8" w14:paraId="28EC04F8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7A1B90AD" w14:textId="77777777" w:rsidR="00624B55" w:rsidRPr="00D337AB" w:rsidRDefault="00624B55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0E8A35C9" w14:textId="77777777" w:rsidR="00624B55" w:rsidRDefault="00624B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new applications denied for health status or condition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673E1A16" w14:textId="77777777" w:rsidR="00624B55" w:rsidRPr="00323CC8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547BB56D" w14:textId="77777777" w:rsidR="00624B55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B55" w:rsidRPr="00323CC8" w14:paraId="5FA73545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018766EE" w14:textId="77777777" w:rsidR="00624B55" w:rsidRPr="00D337AB" w:rsidRDefault="00624B55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42845ADA" w14:textId="77777777" w:rsidR="00624B55" w:rsidRDefault="00624B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new applications denied for any other reason during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6A9E4558" w14:textId="77777777" w:rsidR="00624B55" w:rsidRPr="00323CC8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54D738B4" w14:textId="77777777" w:rsidR="00624B55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B55" w:rsidRPr="00323CC8" w14:paraId="08C4C6CA" w14:textId="77777777" w:rsidTr="31FB5AF5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4B2AC8D" w14:textId="77777777" w:rsidR="00624B55" w:rsidRPr="00D337AB" w:rsidRDefault="00624B55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15926E26" w14:textId="77777777" w:rsidR="00624B55" w:rsidRDefault="00624B55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applications pending at the end of the period</w:t>
            </w:r>
          </w:p>
        </w:tc>
        <w:tc>
          <w:tcPr>
            <w:tcW w:w="1530" w:type="dxa"/>
            <w:shd w:val="clear" w:color="auto" w:fill="FFFFFF" w:themeFill="background1"/>
          </w:tcPr>
          <w:p w14:paraId="2D9861E0" w14:textId="77777777" w:rsidR="00624B55" w:rsidRPr="00323CC8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49EF9F72" w14:textId="77777777" w:rsidR="00624B55" w:rsidRDefault="00624B55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637B" w:rsidRPr="00323CC8" w14:paraId="4A6F1275" w14:textId="77777777" w:rsidTr="31F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A8D08D" w:themeFill="accent6" w:themeFillTint="99"/>
            <w:noWrap/>
          </w:tcPr>
          <w:p w14:paraId="7F446731" w14:textId="77777777" w:rsidR="00A0637B" w:rsidRPr="00D337AB" w:rsidRDefault="00A0637B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A8D08D" w:themeFill="accent6" w:themeFillTint="99"/>
          </w:tcPr>
          <w:p w14:paraId="7E37CD6A" w14:textId="6C52159C" w:rsidR="00A0637B" w:rsidRDefault="00A0637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Number of </w:t>
            </w:r>
            <w:ins w:id="10" w:author="Cooper, Teresa" w:date="2023-04-04T14:15:00Z">
              <w:r w:rsidRPr="00A0637B">
                <w:rPr>
                  <w:rFonts w:cstheme="minorHAnsi"/>
                </w:rPr>
                <w:t xml:space="preserve">policies issued during the </w:t>
              </w:r>
            </w:ins>
            <w:ins w:id="11" w:author="Cooper, Teresa" w:date="2023-04-04T14:20:00Z">
              <w:r w:rsidRPr="00A0637B">
                <w:rPr>
                  <w:rFonts w:cstheme="minorHAnsi"/>
                </w:rPr>
                <w:t xml:space="preserve">period that </w:t>
              </w:r>
            </w:ins>
            <w:ins w:id="12" w:author="Cooper, Teresa" w:date="2023-04-04T14:15:00Z">
              <w:r w:rsidRPr="00A0637B">
                <w:rPr>
                  <w:rFonts w:cstheme="minorHAnsi"/>
                </w:rPr>
                <w:t>include</w:t>
              </w:r>
            </w:ins>
            <w:ins w:id="13" w:author="Cooper, Teresa" w:date="2023-04-04T14:21:00Z">
              <w:r w:rsidRPr="00A0637B">
                <w:rPr>
                  <w:rFonts w:cstheme="minorHAnsi"/>
                </w:rPr>
                <w:t>d</w:t>
              </w:r>
            </w:ins>
            <w:ins w:id="14" w:author="Cooper, Teresa" w:date="2023-04-04T14:15:00Z">
              <w:r w:rsidRPr="00A0637B">
                <w:rPr>
                  <w:rFonts w:cstheme="minorHAnsi"/>
                </w:rPr>
                <w:t xml:space="preserve"> a pre-existing condition exclusion</w:t>
              </w:r>
            </w:ins>
          </w:p>
        </w:tc>
        <w:tc>
          <w:tcPr>
            <w:tcW w:w="1530" w:type="dxa"/>
            <w:shd w:val="clear" w:color="auto" w:fill="A8D08D" w:themeFill="accent6" w:themeFillTint="99"/>
          </w:tcPr>
          <w:p w14:paraId="3DD05D36" w14:textId="2AB0F065" w:rsidR="00A0637B" w:rsidRPr="008A4165" w:rsidRDefault="00B1563F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ins w:id="15" w:author="Cooper, Teresa" w:date="2023-04-04T14:37:00Z">
              <w:r w:rsidRPr="008A4165">
                <w:rPr>
                  <w:rFonts w:ascii="Calibri" w:eastAsia="Times New Roman" w:hAnsi="Calibri" w:cs="Calibri"/>
                  <w:color w:val="000000"/>
                </w:rPr>
                <w:t>Proposed by Birny, but not yet approved</w:t>
              </w:r>
            </w:ins>
          </w:p>
        </w:tc>
        <w:tc>
          <w:tcPr>
            <w:tcW w:w="1468" w:type="dxa"/>
            <w:shd w:val="clear" w:color="auto" w:fill="A8D08D" w:themeFill="accent6" w:themeFillTint="99"/>
          </w:tcPr>
          <w:p w14:paraId="7D94A446" w14:textId="77777777" w:rsidR="00A0637B" w:rsidRDefault="00A0637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637B" w:rsidRPr="00323CC8" w14:paraId="4173B59A" w14:textId="77777777" w:rsidTr="31FB5AF5">
        <w:trPr>
          <w:trHeight w:val="290"/>
        </w:trPr>
        <w:tc>
          <w:tcPr>
            <w:tcW w:w="985" w:type="dxa"/>
            <w:shd w:val="clear" w:color="auto" w:fill="A8D08D" w:themeFill="accent6" w:themeFillTint="99"/>
            <w:noWrap/>
          </w:tcPr>
          <w:p w14:paraId="1EE4CEB1" w14:textId="77777777" w:rsidR="00A0637B" w:rsidRPr="00D337AB" w:rsidRDefault="00A0637B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20" w:type="dxa"/>
            <w:shd w:val="clear" w:color="auto" w:fill="A8D08D" w:themeFill="accent6" w:themeFillTint="99"/>
          </w:tcPr>
          <w:p w14:paraId="4ADA2894" w14:textId="6A392813" w:rsidR="00A0637B" w:rsidRPr="00B1563F" w:rsidRDefault="00B1563F">
            <w:pPr>
              <w:contextualSpacing/>
              <w:rPr>
                <w:rFonts w:eastAsia="Times New Roman" w:cstheme="minorHAnsi"/>
                <w:color w:val="000000"/>
              </w:rPr>
            </w:pPr>
            <w:ins w:id="16" w:author="Cooper, Teresa" w:date="2023-04-04T14:15:00Z">
              <w:r w:rsidRPr="00B1563F">
                <w:rPr>
                  <w:rFonts w:cstheme="minorHAnsi"/>
                </w:rPr>
                <w:t>Number of certificates issued during the period that included a pre-existing condition</w:t>
              </w:r>
            </w:ins>
            <w:ins w:id="17" w:author="Cooper, Teresa" w:date="2023-04-04T14:19:00Z">
              <w:r w:rsidRPr="00B1563F">
                <w:rPr>
                  <w:rFonts w:cstheme="minorHAnsi"/>
                </w:rPr>
                <w:t xml:space="preserve"> </w:t>
              </w:r>
            </w:ins>
            <w:ins w:id="18" w:author="Cooper, Teresa" w:date="2023-04-04T14:15:00Z">
              <w:r w:rsidRPr="00B1563F">
                <w:rPr>
                  <w:rFonts w:cstheme="minorHAnsi"/>
                </w:rPr>
                <w:t>exclusion</w:t>
              </w:r>
            </w:ins>
          </w:p>
        </w:tc>
        <w:tc>
          <w:tcPr>
            <w:tcW w:w="1530" w:type="dxa"/>
            <w:shd w:val="clear" w:color="auto" w:fill="A8D08D" w:themeFill="accent6" w:themeFillTint="99"/>
          </w:tcPr>
          <w:p w14:paraId="2E538C29" w14:textId="61031753" w:rsidR="00A0637B" w:rsidRPr="00323CC8" w:rsidRDefault="00B1563F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ins w:id="19" w:author="Cooper, Teresa" w:date="2023-04-04T14:37:00Z">
              <w:r>
                <w:rPr>
                  <w:rFonts w:ascii="Calibri" w:eastAsia="Times New Roman" w:hAnsi="Calibri" w:cs="Calibri"/>
                  <w:color w:val="000000"/>
                </w:rPr>
                <w:t>Proposed by Birny, but not yet approved</w:t>
              </w:r>
            </w:ins>
          </w:p>
        </w:tc>
        <w:tc>
          <w:tcPr>
            <w:tcW w:w="1468" w:type="dxa"/>
            <w:shd w:val="clear" w:color="auto" w:fill="A8D08D" w:themeFill="accent6" w:themeFillTint="99"/>
          </w:tcPr>
          <w:p w14:paraId="5634C4EE" w14:textId="77777777" w:rsidR="00A0637B" w:rsidRDefault="00A0637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C9B4E42" w14:textId="77777777" w:rsidR="00222E98" w:rsidRDefault="00222E98" w:rsidP="007C7C75">
      <w:pPr>
        <w:rPr>
          <w:ins w:id="20" w:author="Cooper, Teresa" w:date="2023-05-02T15:53:00Z"/>
        </w:rPr>
      </w:pPr>
    </w:p>
    <w:p w14:paraId="2169417E" w14:textId="07FCE9A0" w:rsidR="00323CC8" w:rsidRDefault="00323CC8" w:rsidP="007C7C75">
      <w:r w:rsidRPr="00323C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Schedule 3: Claims Activity</w:t>
      </w:r>
    </w:p>
    <w:tbl>
      <w:tblPr>
        <w:tblStyle w:val="GridTable4"/>
        <w:tblW w:w="4882" w:type="pct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79"/>
        <w:gridCol w:w="5046"/>
        <w:gridCol w:w="1080"/>
        <w:gridCol w:w="1170"/>
        <w:gridCol w:w="810"/>
        <w:gridCol w:w="1169"/>
        <w:gridCol w:w="1"/>
        <w:tblGridChange w:id="21">
          <w:tblGrid>
            <w:gridCol w:w="979"/>
            <w:gridCol w:w="5046"/>
            <w:gridCol w:w="1080"/>
            <w:gridCol w:w="1170"/>
            <w:gridCol w:w="810"/>
            <w:gridCol w:w="1169"/>
            <w:gridCol w:w="1"/>
          </w:tblGrid>
        </w:tblGridChange>
      </w:tblGrid>
      <w:tr w:rsidR="00672B23" w14:paraId="4457A0BA" w14:textId="45F42449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DEEAF6" w:themeFill="accent1" w:themeFillTint="33"/>
            <w:noWrap/>
          </w:tcPr>
          <w:p w14:paraId="36B0E7CF" w14:textId="0E2F6BFA" w:rsidR="00672B23" w:rsidRPr="00D8464B" w:rsidRDefault="00672B23" w:rsidP="4BBFAD18">
            <w:pPr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5046" w:type="dxa"/>
            <w:shd w:val="clear" w:color="auto" w:fill="DEEAF6" w:themeFill="accent1" w:themeFillTint="33"/>
          </w:tcPr>
          <w:p w14:paraId="04691F0E" w14:textId="69D6F9B7" w:rsidR="00672B23" w:rsidRPr="00150B3A" w:rsidRDefault="00672B23" w:rsidP="4BBFAD18">
            <w:pPr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14:paraId="799A47FE" w14:textId="25A492E4" w:rsidR="00672B23" w:rsidRPr="00150B3A" w:rsidRDefault="00672B23" w:rsidP="4BBFAD1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50B3A">
              <w:rPr>
                <w:rFonts w:ascii="Calibri" w:eastAsia="Times New Roman" w:hAnsi="Calibri" w:cs="Calibri"/>
                <w:color w:val="000000" w:themeColor="text1"/>
              </w:rPr>
              <w:t>Wellness (Only)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615487AD" w14:textId="1AB7A735" w:rsidR="00672B23" w:rsidRPr="00150B3A" w:rsidRDefault="00672B23" w:rsidP="4BBFAD1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50B3A">
              <w:rPr>
                <w:rFonts w:ascii="Calibri" w:eastAsia="Times New Roman" w:hAnsi="Calibri" w:cs="Calibri"/>
                <w:color w:val="000000" w:themeColor="text1"/>
              </w:rPr>
              <w:t>Accident &amp; Illness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437A72E0" w14:textId="77777777" w:rsidR="00672B23" w:rsidRPr="00150B3A" w:rsidRDefault="00672B23" w:rsidP="4BBFAD1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50B3A">
              <w:rPr>
                <w:rFonts w:ascii="Calibri" w:eastAsia="Times New Roman" w:hAnsi="Calibri" w:cs="Calibri"/>
                <w:color w:val="000000" w:themeColor="text1"/>
              </w:rPr>
              <w:t>Other</w:t>
            </w:r>
          </w:p>
          <w:p w14:paraId="6A10A3E0" w14:textId="1DFD2324" w:rsidR="00672B23" w:rsidRPr="00150B3A" w:rsidRDefault="00672B23" w:rsidP="4BBFAD1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14:paraId="4220D511" w14:textId="04AE69FA" w:rsidR="00672B23" w:rsidRDefault="00672B23" w:rsidP="4BBFAD1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50B3A">
              <w:rPr>
                <w:rFonts w:ascii="Calibri" w:eastAsia="Times New Roman" w:hAnsi="Calibri" w:cs="Calibri"/>
                <w:color w:val="000000" w:themeColor="text1"/>
              </w:rPr>
              <w:t>Aggregate</w:t>
            </w:r>
            <w:r w:rsidR="00CE2AC6">
              <w:rPr>
                <w:rFonts w:ascii="Calibri" w:eastAsia="Times New Roman" w:hAnsi="Calibri" w:cs="Calibri"/>
                <w:color w:val="000000" w:themeColor="text1"/>
              </w:rPr>
              <w:t>/Total</w:t>
            </w:r>
          </w:p>
        </w:tc>
      </w:tr>
      <w:tr w:rsidR="00672B23" w:rsidRPr="00323CC8" w14:paraId="67D13B3C" w14:textId="592EEF2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54FACBA2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3462F4D2" w14:textId="3B5DF4AC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Dollar amount of claims paid during the </w:t>
            </w:r>
            <w:r>
              <w:rPr>
                <w:rFonts w:ascii="Calibri" w:eastAsia="Times New Roman" w:hAnsi="Calibri" w:cs="Calibri"/>
                <w:color w:val="000000"/>
              </w:rPr>
              <w:t>reporting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4F1B9A66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2433CA2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A3B8103" w14:textId="1301AC7F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78999B2F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56D4EDE1" w14:textId="29FEE06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0DA6342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351EBB7C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claims open at the beginning of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6AEDFD07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ACD3E98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9D8A23F" w14:textId="344FF741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1F38C56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73AC3DAF" w14:textId="4C802B9F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41B6A3E9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16BAECF3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claims opened during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4B24104E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868C481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6764E72" w14:textId="203A5201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C164F25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1EA58ACA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4B791BE7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00305A78" w14:textId="25E531BD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5A0B5022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BB2A11A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EDB4A5E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DC0F5E0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5D5194E8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97BE416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50EA04EB" w14:textId="4884A569" w:rsidR="00672B23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claims closed during the period with full payment </w:t>
            </w:r>
          </w:p>
        </w:tc>
        <w:tc>
          <w:tcPr>
            <w:tcW w:w="1080" w:type="dxa"/>
            <w:shd w:val="clear" w:color="auto" w:fill="FFFFFF" w:themeFill="background1"/>
          </w:tcPr>
          <w:p w14:paraId="3CCB9EE9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49AE2C6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4FA7B34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58555959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96041B6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FE8AF6B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4C9E8140" w14:textId="5D007F93" w:rsidR="00672B23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Dollar amount of claims closed with full payment during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77D144F2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86C6146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0DC8151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7659AD74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26C961A9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5FE0E440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51A1598B" w14:textId="321E90A9" w:rsidR="00672B23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Median days to claim closure for claims closed with full payment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35F511B9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6A41467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FAFA337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01528C1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44B72138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2EB5CAD0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0F326575" w14:textId="40BDA7F2" w:rsidR="00672B23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claims closed during the period with partial payment </w:t>
            </w:r>
          </w:p>
        </w:tc>
        <w:tc>
          <w:tcPr>
            <w:tcW w:w="1080" w:type="dxa"/>
            <w:shd w:val="clear" w:color="auto" w:fill="FFFFFF" w:themeFill="background1"/>
          </w:tcPr>
          <w:p w14:paraId="1B6AEF74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B169357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C1F4B57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79A478A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09695D0B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5866682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70177725" w14:textId="0DA096B1" w:rsidR="00672B23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Dollar amount requested for claims closed with partial payment during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4F42B230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2F42904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BD6513F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47F7D313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40E6200A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123AE409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784AF20D" w14:textId="3B8901BD" w:rsidR="00672B23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Dollar amount of claims closed with partial payment during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6E34D32F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A85161D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EAE43B5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E68432E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3A0609BC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33ABD494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6206EF34" w14:textId="3B8BC782" w:rsidR="00672B23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Median days to claim closure for claims closed with partial payment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3F139BFF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427D0C8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6814C77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595F59D4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F63FE5A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B192AC3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3F8A5B93" w14:textId="559B62D1" w:rsidR="00672B23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claims closed during the period, with payment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39E7DD0F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7260F8B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A2F28E7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E4104DB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7CD5B8D5" w14:textId="2985B181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31C74D59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45EF2307" w14:textId="7736CBCD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claims closed during the period, without payment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27954AEC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C8932E4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1477164" w14:textId="2C6BBEF3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8F76920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2FAF8BFF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3EEDDCCA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463C1869" w14:textId="5A3B03CE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Dollar amount requested for claims closed without payment during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0A81449F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E901F66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11782E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5B3C344E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34D72110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5810F79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233B9131" w14:textId="3A4A3640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Median days to claim closure for claims closed without payment during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3F3DBE6C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0DD92A8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F4FFD9E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AC14DED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7D9D73F4" w14:textId="0F1593D5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2E20BA5E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389A6CB5" w14:textId="39F0B1B8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claims open at the end of the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7D1445AE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539F6AC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FC1EC91" w14:textId="4713FF6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49D51524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3516699F" w14:textId="6C3A5A3D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1C764C75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015FDEE1" w14:textId="61DEB99B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Median days to final payment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5DFB1EBB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541AEE1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91C7DE4" w14:textId="2DB7F513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15A4D2C5" w14:textId="77777777" w:rsidR="00672B23" w:rsidRPr="00323CC8" w:rsidRDefault="00672B23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78CC5119" w14:textId="0782789F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3821F963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0A6917FF" w14:textId="3812A809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Number of claims closed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during the period </w:t>
            </w:r>
            <w:r w:rsidRPr="00323CC8">
              <w:rPr>
                <w:rFonts w:ascii="Calibri" w:eastAsia="Times New Roman" w:hAnsi="Calibri" w:cs="Calibri"/>
                <w:color w:val="000000"/>
              </w:rPr>
              <w:t>with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full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payment 0-30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713424F7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F4C0564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537CD4F" w14:textId="66B3157B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35A296E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4382E7EF" w14:textId="1B291B5F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51502098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09FF5272" w14:textId="3EC54539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Number of claims closed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during the period 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with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full </w:t>
            </w:r>
            <w:r w:rsidRPr="00323CC8">
              <w:rPr>
                <w:rFonts w:ascii="Calibri" w:eastAsia="Times New Roman" w:hAnsi="Calibri" w:cs="Calibri"/>
                <w:color w:val="000000"/>
              </w:rPr>
              <w:t>payment 31-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323CC8">
              <w:rPr>
                <w:rFonts w:ascii="Calibri" w:eastAsia="Times New Roman" w:hAnsi="Calibri" w:cs="Calibri"/>
                <w:color w:val="000000"/>
              </w:rPr>
              <w:t>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3A6970B5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A48A84C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747AB48" w14:textId="2D75C664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130BC4AF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19DE97F5" w14:textId="23CC6DF4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1008A28E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3650D630" w14:textId="30FD8163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</w:t>
            </w:r>
            <w:r>
              <w:rPr>
                <w:rFonts w:ascii="Calibri" w:eastAsia="Times New Roman" w:hAnsi="Calibri" w:cs="Calibri"/>
                <w:color w:val="000000"/>
              </w:rPr>
              <w:t>ims closed during the period with full payment 6</w:t>
            </w:r>
            <w:r w:rsidRPr="00323CC8">
              <w:rPr>
                <w:rFonts w:ascii="Calibri" w:eastAsia="Times New Roman" w:hAnsi="Calibri" w:cs="Calibri"/>
                <w:color w:val="000000"/>
              </w:rPr>
              <w:t>1-90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055C02B0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DD3AD68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5A8DACB" w14:textId="1B671D1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74A2F64A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3AA7BA74" w14:textId="5604010E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0B784F4C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2186E06A" w14:textId="0859791A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</w:t>
            </w:r>
            <w:r>
              <w:rPr>
                <w:rFonts w:ascii="Calibri" w:eastAsia="Times New Roman" w:hAnsi="Calibri" w:cs="Calibri"/>
                <w:color w:val="000000"/>
              </w:rPr>
              <w:t>ims closed during the period with full payment 9</w:t>
            </w:r>
            <w:r w:rsidRPr="00323CC8">
              <w:rPr>
                <w:rFonts w:ascii="Calibri" w:eastAsia="Times New Roman" w:hAnsi="Calibri" w:cs="Calibri"/>
                <w:color w:val="000000"/>
              </w:rPr>
              <w:t>1-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Pr="00323CC8">
              <w:rPr>
                <w:rFonts w:ascii="Calibri" w:eastAsia="Times New Roman" w:hAnsi="Calibri" w:cs="Calibri"/>
                <w:color w:val="000000"/>
              </w:rPr>
              <w:t>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1E08001C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4ADC195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E3CB991" w14:textId="62CB19E8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72A9661A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061BEC04" w14:textId="26866EFE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4FA8D89E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1B8B157E" w14:textId="6B878E85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</w:t>
            </w:r>
            <w:r>
              <w:rPr>
                <w:rFonts w:ascii="Calibri" w:eastAsia="Times New Roman" w:hAnsi="Calibri" w:cs="Calibri"/>
                <w:color w:val="000000"/>
              </w:rPr>
              <w:t>ims closed during the period with full payment 181-365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3BF3D490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FD76239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39AD64C" w14:textId="54976A5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E5CC332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5912C5A2" w14:textId="47EA55E6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783A1716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6794ABB0" w14:textId="68CE7D43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Number of claims closed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during the period 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with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full 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payment beyond </w:t>
            </w:r>
            <w:r>
              <w:rPr>
                <w:rFonts w:ascii="Calibri" w:eastAsia="Times New Roman" w:hAnsi="Calibri" w:cs="Calibri"/>
                <w:color w:val="000000"/>
              </w:rPr>
              <w:t>365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30FF6A54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33AD1F9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9CD6E70" w14:textId="13C7CE1C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3EE34F2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232FBB10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4D3C167B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15375DAE" w14:textId="4D9C3206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 partial payment 0-30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08118C65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2E91ADF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3B8C11D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71D56926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2E23B762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DB0D8A2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3473AFFF" w14:textId="5C24C4F2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 partial payment 31-60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553387E7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FDEC1E6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FC1725E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B4D4383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5241F93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23249D21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4EACAD6A" w14:textId="41B1195D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 partial payment 61-90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51859EB6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9C23915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B14D7B0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59A3348E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75156A30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0DE06E16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75EC019A" w14:textId="2B2D002D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 partial payment 91-180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7A067950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3C187DF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2862751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5F9F15D5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707897C0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781AF440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3D193AB4" w14:textId="6D9A990F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 partial payment 181-365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0BEDE42F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C054CBA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25D6AE9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4DB69DB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14A05243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2B2B4E43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37663802" w14:textId="0C51EE80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 partial payment beyond 365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677F6C22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4E5389F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8B9EA8D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F68054E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35727B08" w14:textId="3694C678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4034B6F0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415ADBEC" w14:textId="6CA0139F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Number of claims closed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during the period </w:t>
            </w:r>
            <w:r w:rsidRPr="00323CC8">
              <w:rPr>
                <w:rFonts w:ascii="Calibri" w:eastAsia="Times New Roman" w:hAnsi="Calibri" w:cs="Calibri"/>
                <w:color w:val="000000"/>
              </w:rPr>
              <w:t>without payment within 0-30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76166E11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3C1FF2E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9C7EA40" w14:textId="4193F244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48EB0DB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FCF1961" w14:textId="0C35128F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03E6BD53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45F9BD58" w14:textId="6F2A74E8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Number of claims closed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during the period </w:t>
            </w:r>
            <w:r w:rsidRPr="00323CC8">
              <w:rPr>
                <w:rFonts w:ascii="Calibri" w:eastAsia="Times New Roman" w:hAnsi="Calibri" w:cs="Calibri"/>
                <w:color w:val="000000"/>
              </w:rPr>
              <w:t>without payment within 31-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323CC8">
              <w:rPr>
                <w:rFonts w:ascii="Calibri" w:eastAsia="Times New Roman" w:hAnsi="Calibri" w:cs="Calibri"/>
                <w:color w:val="000000"/>
              </w:rPr>
              <w:t>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2243197D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7285794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40BB297" w14:textId="36E9171C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B15C1C0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5F50E92A" w14:textId="19331928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770D85DC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5CD55137" w14:textId="3A428552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</w:t>
            </w:r>
            <w:r>
              <w:rPr>
                <w:rFonts w:ascii="Calibri" w:eastAsia="Times New Roman" w:hAnsi="Calibri" w:cs="Calibri"/>
                <w:color w:val="000000"/>
              </w:rPr>
              <w:t>ims closed during the period without payment within 6</w:t>
            </w:r>
            <w:r w:rsidRPr="00323CC8">
              <w:rPr>
                <w:rFonts w:ascii="Calibri" w:eastAsia="Times New Roman" w:hAnsi="Calibri" w:cs="Calibri"/>
                <w:color w:val="000000"/>
              </w:rPr>
              <w:t>1-90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6FF632CA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E354F23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4DF230F" w14:textId="0E820CE4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5858D1A5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350DE674" w14:textId="5E5D2B6E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3E0DCD9E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32960CAD" w14:textId="61C4AC74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</w:t>
            </w:r>
            <w:r>
              <w:rPr>
                <w:rFonts w:ascii="Calibri" w:eastAsia="Times New Roman" w:hAnsi="Calibri" w:cs="Calibri"/>
                <w:color w:val="000000"/>
              </w:rPr>
              <w:t>ims closed during the period without payment within 9</w:t>
            </w:r>
            <w:r w:rsidRPr="00323CC8">
              <w:rPr>
                <w:rFonts w:ascii="Calibri" w:eastAsia="Times New Roman" w:hAnsi="Calibri" w:cs="Calibri"/>
                <w:color w:val="000000"/>
              </w:rPr>
              <w:t>1-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Pr="00323CC8">
              <w:rPr>
                <w:rFonts w:ascii="Calibri" w:eastAsia="Times New Roman" w:hAnsi="Calibri" w:cs="Calibri"/>
                <w:color w:val="000000"/>
              </w:rPr>
              <w:t>0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7001AC2A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7A82AF6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BF36F9F" w14:textId="1DED677F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7580BE1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1309451A" w14:textId="7AECAA0E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714EB2C0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732C5BF2" w14:textId="03DF926B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cla</w:t>
            </w:r>
            <w:r>
              <w:rPr>
                <w:rFonts w:ascii="Calibri" w:eastAsia="Times New Roman" w:hAnsi="Calibri" w:cs="Calibri"/>
                <w:color w:val="000000"/>
              </w:rPr>
              <w:t>ims closed during the period without payment within 181-365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15C766B7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2B5CB47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9FB26B8" w14:textId="3951D06D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444C2B6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5782102" w14:textId="0154FB6F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5ACAB45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2C335214" w14:textId="71CDA9C4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 xml:space="preserve">Number of claims closed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during the period 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without payment beyond </w:t>
            </w:r>
            <w:r>
              <w:rPr>
                <w:rFonts w:ascii="Calibri" w:eastAsia="Times New Roman" w:hAnsi="Calibri" w:cs="Calibri"/>
                <w:color w:val="000000"/>
              </w:rPr>
              <w:t>365</w:t>
            </w:r>
            <w:r w:rsidRPr="00323CC8">
              <w:rPr>
                <w:rFonts w:ascii="Calibri" w:eastAsia="Times New Roman" w:hAnsi="Calibri" w:cs="Calibri"/>
                <w:color w:val="000000"/>
              </w:rPr>
              <w:t xml:space="preserve"> days</w:t>
            </w:r>
          </w:p>
        </w:tc>
        <w:tc>
          <w:tcPr>
            <w:tcW w:w="1080" w:type="dxa"/>
            <w:shd w:val="clear" w:color="auto" w:fill="FFFFFF" w:themeFill="background1"/>
          </w:tcPr>
          <w:p w14:paraId="27691728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4009570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02E90DD" w14:textId="43B2F8D3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43E7B49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3EB4E8DF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0ECA3B48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7F5102BB" w14:textId="3BC0C3C5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without payment – preexisting condition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61E2CE5F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A19B673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77944B3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124D68A9" w14:textId="77777777" w:rsidR="00672B23" w:rsidRPr="00323CC8" w:rsidRDefault="00672B23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27E9CD79" w14:textId="22FA6DF7" w:rsidTr="00D63B75">
        <w:trPr>
          <w:gridAfter w:val="1"/>
          <w:trHeight w:val="290"/>
        </w:trPr>
        <w:tc>
          <w:tcPr>
            <w:tcW w:w="979" w:type="dxa"/>
            <w:shd w:val="clear" w:color="auto" w:fill="DEEAF6" w:themeFill="accent1" w:themeFillTint="33"/>
            <w:noWrap/>
          </w:tcPr>
          <w:p w14:paraId="4C9748CE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DEEAF6" w:themeFill="accent1" w:themeFillTint="33"/>
            <w:hideMark/>
          </w:tcPr>
          <w:p w14:paraId="62D0E312" w14:textId="63B21B0F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ins w:id="22" w:author="Marsh, Hal" w:date="2023-04-21T07:47:00Z">
              <w:r w:rsidRPr="31FB5AF5">
                <w:rPr>
                  <w:rFonts w:ascii="Calibri" w:eastAsia="Calibri" w:hAnsi="Calibri" w:cs="Calibri"/>
                </w:rPr>
                <w:t xml:space="preserve">Number of closed claims </w:t>
              </w:r>
            </w:ins>
            <w:ins w:id="23" w:author="Marsh, Hal" w:date="2023-05-02T19:39:00Z">
              <w:r w:rsidRPr="31FB5AF5">
                <w:rPr>
                  <w:rFonts w:ascii="Calibri" w:eastAsia="Calibri" w:hAnsi="Calibri" w:cs="Calibri"/>
                </w:rPr>
                <w:t>during the perio</w:t>
              </w:r>
            </w:ins>
            <w:ins w:id="24" w:author="Marsh, Hal" w:date="2023-05-02T19:40:00Z">
              <w:r w:rsidRPr="31FB5AF5">
                <w:rPr>
                  <w:rFonts w:ascii="Calibri" w:eastAsia="Calibri" w:hAnsi="Calibri" w:cs="Calibri"/>
                </w:rPr>
                <w:t xml:space="preserve">d </w:t>
              </w:r>
            </w:ins>
            <w:ins w:id="25" w:author="Marsh, Hal" w:date="2023-04-21T07:47:00Z">
              <w:r w:rsidRPr="31FB5AF5">
                <w:rPr>
                  <w:rFonts w:ascii="Calibri" w:eastAsia="Calibri" w:hAnsi="Calibri" w:cs="Calibri"/>
                </w:rPr>
                <w:t>with a denial for a preexisting condition (Replaces 101, 102, 104, 105</w:t>
              </w:r>
              <w:proofErr w:type="gramStart"/>
              <w:r w:rsidRPr="31FB5AF5">
                <w:rPr>
                  <w:rFonts w:ascii="Calibri" w:eastAsia="Calibri" w:hAnsi="Calibri" w:cs="Calibri"/>
                </w:rPr>
                <w:t>)  (</w:t>
              </w:r>
              <w:proofErr w:type="gramEnd"/>
              <w:r w:rsidRPr="31FB5AF5">
                <w:rPr>
                  <w:rFonts w:ascii="Calibri" w:eastAsia="Calibri" w:hAnsi="Calibri" w:cs="Calibri"/>
                </w:rPr>
                <w:t>Intent is to give data around line items denied during the year, but not a reflection of full claims denied)</w:t>
              </w:r>
            </w:ins>
          </w:p>
        </w:tc>
        <w:tc>
          <w:tcPr>
            <w:tcW w:w="1080" w:type="dxa"/>
            <w:shd w:val="clear" w:color="auto" w:fill="DEEAF6" w:themeFill="accent1" w:themeFillTint="33"/>
          </w:tcPr>
          <w:p w14:paraId="5DAE6FA0" w14:textId="790A60C5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ins w:id="26" w:author="Marsh, Hal" w:date="2023-04-21T07:47:00Z">
              <w:r w:rsidRPr="4BBFAD18">
                <w:rPr>
                  <w:rFonts w:ascii="Calibri" w:eastAsia="Times New Roman" w:hAnsi="Calibri" w:cs="Calibri"/>
                  <w:color w:val="000000" w:themeColor="text1"/>
                </w:rPr>
                <w:t>Proposed by NAPHIA, but not yet approved</w:t>
              </w:r>
            </w:ins>
          </w:p>
        </w:tc>
        <w:tc>
          <w:tcPr>
            <w:tcW w:w="1170" w:type="dxa"/>
            <w:shd w:val="clear" w:color="auto" w:fill="DEEAF6" w:themeFill="accent1" w:themeFillTint="33"/>
          </w:tcPr>
          <w:p w14:paraId="33247DEB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6C94EA34" w14:textId="74992B71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14:paraId="7C596B7A" w14:textId="77777777" w:rsidR="00672B23" w:rsidRPr="00323CC8" w:rsidRDefault="00672B23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5E4E49FF" w14:textId="77777777" w:rsidTr="007C7C75">
        <w:tblPrEx>
          <w:tblW w:w="4882" w:type="pct"/>
          <w:shd w:val="clear" w:color="auto" w:fill="FFFFFF" w:themeFill="background1"/>
          <w:tblLayout w:type="fixed"/>
          <w:tblLook w:val="0400" w:firstRow="0" w:lastRow="0" w:firstColumn="0" w:lastColumn="0" w:noHBand="0" w:noVBand="1"/>
          <w:tblPrExChange w:id="27" w:author="Cooper, Teresa" w:date="2023-05-02T15:51:00Z">
            <w:tblPrEx>
              <w:tblW w:w="4882" w:type="pct"/>
              <w:shd w:val="clear" w:color="auto" w:fill="FFFFFF" w:themeFill="background1"/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Height w:val="1610"/>
          <w:ins w:id="28" w:author="Marsh, Hal" w:date="2023-04-21T08:17:00Z"/>
          <w:trPrChange w:id="29" w:author="Cooper, Teresa" w:date="2023-05-02T15:51:00Z">
            <w:trPr>
              <w:trHeight w:val="290"/>
            </w:trPr>
          </w:trPrChange>
        </w:trPr>
        <w:tc>
          <w:tcPr>
            <w:tcW w:w="979" w:type="dxa"/>
            <w:shd w:val="clear" w:color="auto" w:fill="5B9BD5" w:themeFill="accent1"/>
            <w:noWrap/>
            <w:tcPrChange w:id="30" w:author="Cooper, Teresa" w:date="2023-05-02T15:51:00Z">
              <w:tcPr>
                <w:tcW w:w="979" w:type="dxa"/>
                <w:shd w:val="clear" w:color="auto" w:fill="5B9BD5" w:themeFill="accent1"/>
                <w:noWrap/>
              </w:tcPr>
            </w:tcPrChange>
          </w:tcPr>
          <w:p w14:paraId="2BDC726E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5B9BD5" w:themeFill="accent1"/>
            <w:tcPrChange w:id="31" w:author="Cooper, Teresa" w:date="2023-05-02T15:51:00Z">
              <w:tcPr>
                <w:tcW w:w="5046" w:type="dxa"/>
                <w:shd w:val="clear" w:color="auto" w:fill="5B9BD5" w:themeFill="accent1"/>
              </w:tcPr>
            </w:tcPrChange>
          </w:tcPr>
          <w:p w14:paraId="431EBB4E" w14:textId="2883349E" w:rsidR="00672B23" w:rsidRPr="4BBFAD18" w:rsidRDefault="00672B23" w:rsidP="0001736B">
            <w:pPr>
              <w:contextualSpacing/>
              <w:rPr>
                <w:ins w:id="32" w:author="Marsh, Hal" w:date="2023-04-21T08:17:00Z"/>
                <w:rFonts w:ascii="Calibri" w:eastAsia="Calibri" w:hAnsi="Calibri" w:cs="Calibri"/>
              </w:rPr>
            </w:pPr>
            <w:ins w:id="33" w:author="Marsh, Hal" w:date="2023-04-21T08:17:00Z">
              <w:r w:rsidRPr="31FB5AF5">
                <w:rPr>
                  <w:rFonts w:ascii="Calibri" w:eastAsia="Calibri" w:hAnsi="Calibri" w:cs="Calibri"/>
                </w:rPr>
                <w:t xml:space="preserve">Number of closed claims </w:t>
              </w:r>
            </w:ins>
            <w:ins w:id="34" w:author="Marsh, Hal" w:date="2023-05-02T19:40:00Z">
              <w:r w:rsidRPr="31FB5AF5">
                <w:rPr>
                  <w:rFonts w:ascii="Calibri" w:eastAsia="Calibri" w:hAnsi="Calibri" w:cs="Calibri"/>
                </w:rPr>
                <w:t xml:space="preserve">during the period </w:t>
              </w:r>
            </w:ins>
            <w:ins w:id="35" w:author="Marsh, Hal" w:date="2023-04-21T08:17:00Z">
              <w:r w:rsidRPr="31FB5AF5">
                <w:rPr>
                  <w:rFonts w:ascii="Calibri" w:eastAsia="Calibri" w:hAnsi="Calibri" w:cs="Calibri"/>
                </w:rPr>
                <w:t>with a denial for ineligibility (Replaces 101, 102, 104, 105</w:t>
              </w:r>
              <w:proofErr w:type="gramStart"/>
              <w:r w:rsidRPr="31FB5AF5">
                <w:rPr>
                  <w:rFonts w:ascii="Calibri" w:eastAsia="Calibri" w:hAnsi="Calibri" w:cs="Calibri"/>
                </w:rPr>
                <w:t>)</w:t>
              </w:r>
            </w:ins>
            <w:ins w:id="36" w:author="Marsh, Hal" w:date="2023-04-21T08:19:00Z">
              <w:r w:rsidRPr="31FB5AF5">
                <w:rPr>
                  <w:rFonts w:ascii="Calibri" w:eastAsia="Calibri" w:hAnsi="Calibri" w:cs="Calibri"/>
                </w:rPr>
                <w:t xml:space="preserve">  (</w:t>
              </w:r>
              <w:proofErr w:type="gramEnd"/>
              <w:r w:rsidRPr="31FB5AF5">
                <w:rPr>
                  <w:rFonts w:ascii="Calibri" w:eastAsia="Calibri" w:hAnsi="Calibri" w:cs="Calibri"/>
                </w:rPr>
                <w:t>Intent is to give data around line items denied during the year, but not a reflection of full claims denied)</w:t>
              </w:r>
            </w:ins>
          </w:p>
        </w:tc>
        <w:tc>
          <w:tcPr>
            <w:tcW w:w="1080" w:type="dxa"/>
            <w:shd w:val="clear" w:color="auto" w:fill="5B9BD5" w:themeFill="accent1"/>
            <w:tcPrChange w:id="37" w:author="Cooper, Teresa" w:date="2023-05-02T15:51:00Z">
              <w:tcPr>
                <w:tcW w:w="1080" w:type="dxa"/>
                <w:shd w:val="clear" w:color="auto" w:fill="5B9BD5" w:themeFill="accent1"/>
              </w:tcPr>
            </w:tcPrChange>
          </w:tcPr>
          <w:p w14:paraId="4E41B371" w14:textId="77777777" w:rsidR="00672B23" w:rsidRDefault="00672B23" w:rsidP="0001736B">
            <w:pPr>
              <w:rPr>
                <w:ins w:id="38" w:author="Marsh, Hal" w:date="2023-04-21T08:18:00Z"/>
                <w:rFonts w:ascii="Calibri" w:eastAsia="Times New Roman" w:hAnsi="Calibri" w:cs="Calibri"/>
                <w:color w:val="000000" w:themeColor="text1"/>
              </w:rPr>
            </w:pPr>
            <w:ins w:id="39" w:author="Marsh, Hal" w:date="2023-04-21T08:18:00Z">
              <w:r w:rsidRPr="4BBFAD18">
                <w:rPr>
                  <w:rFonts w:ascii="Calibri" w:eastAsia="Times New Roman" w:hAnsi="Calibri" w:cs="Calibri"/>
                  <w:color w:val="000000" w:themeColor="text1"/>
                </w:rPr>
                <w:t xml:space="preserve">Proposed by NAPHIA, but not yet </w:t>
              </w:r>
              <w:proofErr w:type="gramStart"/>
              <w:r w:rsidRPr="4BBFAD18">
                <w:rPr>
                  <w:rFonts w:ascii="Calibri" w:eastAsia="Times New Roman" w:hAnsi="Calibri" w:cs="Calibri"/>
                  <w:color w:val="000000" w:themeColor="text1"/>
                </w:rPr>
                <w:t>approved</w:t>
              </w:r>
              <w:proofErr w:type="gramEnd"/>
            </w:ins>
          </w:p>
          <w:p w14:paraId="0D0474E8" w14:textId="77777777" w:rsidR="00672B23" w:rsidRPr="4BBFAD18" w:rsidRDefault="00672B23" w:rsidP="0001736B">
            <w:pPr>
              <w:contextualSpacing/>
              <w:rPr>
                <w:ins w:id="40" w:author="Marsh, Hal" w:date="2023-04-21T08:17:00Z"/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70" w:type="dxa"/>
            <w:shd w:val="clear" w:color="auto" w:fill="5B9BD5" w:themeFill="accent1"/>
            <w:tcPrChange w:id="41" w:author="Cooper, Teresa" w:date="2023-05-02T15:51:00Z">
              <w:tcPr>
                <w:tcW w:w="1170" w:type="dxa"/>
                <w:shd w:val="clear" w:color="auto" w:fill="5B9BD5" w:themeFill="accent1"/>
              </w:tcPr>
            </w:tcPrChange>
          </w:tcPr>
          <w:p w14:paraId="17B35671" w14:textId="77777777" w:rsidR="00672B23" w:rsidRPr="00323CC8" w:rsidRDefault="00672B23" w:rsidP="0001736B">
            <w:pPr>
              <w:contextualSpacing/>
              <w:rPr>
                <w:ins w:id="42" w:author="Marsh, Hal" w:date="2023-04-21T08:17:00Z"/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5B9BD5" w:themeFill="accent1"/>
            <w:tcPrChange w:id="43" w:author="Cooper, Teresa" w:date="2023-05-02T15:51:00Z">
              <w:tcPr>
                <w:tcW w:w="810" w:type="dxa"/>
                <w:shd w:val="clear" w:color="auto" w:fill="5B9BD5" w:themeFill="accent1"/>
              </w:tcPr>
            </w:tcPrChange>
          </w:tcPr>
          <w:p w14:paraId="5607E5EC" w14:textId="77777777" w:rsidR="00672B23" w:rsidRPr="00323CC8" w:rsidRDefault="00672B23" w:rsidP="0001736B">
            <w:pPr>
              <w:contextualSpacing/>
              <w:rPr>
                <w:ins w:id="44" w:author="Marsh, Hal" w:date="2023-04-21T08:17:00Z"/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shd w:val="clear" w:color="auto" w:fill="5B9BD5" w:themeFill="accent1"/>
            <w:tcPrChange w:id="45" w:author="Cooper, Teresa" w:date="2023-05-02T15:51:00Z">
              <w:tcPr>
                <w:tcW w:w="1170" w:type="dxa"/>
                <w:gridSpan w:val="2"/>
                <w:shd w:val="clear" w:color="auto" w:fill="5B9BD5" w:themeFill="accent1"/>
              </w:tcPr>
            </w:tcPrChange>
          </w:tcPr>
          <w:p w14:paraId="080C6368" w14:textId="77777777" w:rsidR="00672B23" w:rsidRPr="00323CC8" w:rsidRDefault="00672B23" w:rsidP="0001736B">
            <w:pPr>
              <w:contextualSpacing/>
              <w:rPr>
                <w:ins w:id="46" w:author="Marsh, Hal" w:date="2023-04-21T08:17:00Z"/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03B68B42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7B602232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320CC21D" w14:textId="3F43B8BF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without payment – waiting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2E7FA662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FF4AD00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89D8955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1EAA3B6D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12C3FC0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B3F0BD8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6CB63BE0" w14:textId="2FBBBEF8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without payment – maximum benefit limit</w:t>
            </w:r>
          </w:p>
        </w:tc>
        <w:tc>
          <w:tcPr>
            <w:tcW w:w="1080" w:type="dxa"/>
            <w:shd w:val="clear" w:color="auto" w:fill="FFFFFF" w:themeFill="background1"/>
          </w:tcPr>
          <w:p w14:paraId="2623FB7C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4410461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D51FA98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D076EA3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36778451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5961157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492416E3" w14:textId="34875FE8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 partial payment – maximum benefit limit</w:t>
            </w:r>
          </w:p>
        </w:tc>
        <w:tc>
          <w:tcPr>
            <w:tcW w:w="1080" w:type="dxa"/>
            <w:shd w:val="clear" w:color="auto" w:fill="FFFFFF" w:themeFill="background1"/>
          </w:tcPr>
          <w:p w14:paraId="088EEBF8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2538F43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ABF3A8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1AF2051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96AF8DC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6AA787CE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3811D9DB" w14:textId="64CC6A8D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without payment – claim amount less than deductible</w:t>
            </w:r>
          </w:p>
        </w:tc>
        <w:tc>
          <w:tcPr>
            <w:tcW w:w="1080" w:type="dxa"/>
            <w:shd w:val="clear" w:color="auto" w:fill="FFFFFF" w:themeFill="background1"/>
          </w:tcPr>
          <w:p w14:paraId="1FDF6F3E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338F200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AA8AF29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74548479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113664DA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42ECBDB3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0F36435D" w14:textId="6C7012CE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without payment – inadequate documentation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FC2F744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4AAF6DB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DCCEECB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9F1EDA3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D35791F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3CC32FC4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270C4154" w14:textId="475D73AF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claims closed during the period with partial payment – inadequate documentation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1C33062A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E4382D3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EFE82FC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14F3EF71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22695532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34D9E3D9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2606C5A3" w14:textId="42442485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claims closed during the period without payment for reasons other than </w:t>
            </w:r>
            <w:ins w:id="47" w:author="Cooper, Teresa" w:date="2023-05-02T15:24:00Z">
              <w:r w:rsidR="002339AE">
                <w:rPr>
                  <w:rFonts w:ascii="Calibri" w:eastAsia="Times New Roman" w:hAnsi="Calibri" w:cs="Calibri"/>
                  <w:color w:val="000000" w:themeColor="text1"/>
                </w:rPr>
                <w:t xml:space="preserve">104, </w:t>
              </w:r>
            </w:ins>
            <w:ins w:id="48" w:author="Cooper, Teresa" w:date="2023-05-02T15:13:00Z">
              <w:r w:rsidR="006619B8">
                <w:rPr>
                  <w:rFonts w:ascii="Calibri" w:eastAsia="Times New Roman" w:hAnsi="Calibri" w:cs="Calibri"/>
                  <w:color w:val="000000" w:themeColor="text1"/>
                </w:rPr>
                <w:t>107</w:t>
              </w:r>
              <w:r w:rsidR="009B378A">
                <w:rPr>
                  <w:rFonts w:ascii="Calibri" w:eastAsia="Times New Roman" w:hAnsi="Calibri" w:cs="Calibri"/>
                  <w:color w:val="000000" w:themeColor="text1"/>
                </w:rPr>
                <w:t>-112</w:t>
              </w:r>
            </w:ins>
          </w:p>
        </w:tc>
        <w:tc>
          <w:tcPr>
            <w:tcW w:w="1080" w:type="dxa"/>
            <w:shd w:val="clear" w:color="auto" w:fill="FFFFFF" w:themeFill="background1"/>
          </w:tcPr>
          <w:p w14:paraId="6CD8D4D4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636BCA4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CEFCB07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64C9126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6541C046" w14:textId="2836AC5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4F7C59D2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708EB656" w14:textId="26DDA2D3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claimant requests/benefit requests subject to a pre</w:t>
            </w:r>
            <w:r w:rsidR="00F219A7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existing condition exclusion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66BC9C90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55D8299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FAE1AAA" w14:textId="4FE3E88E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547E4D63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704F615F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A8D08D" w:themeFill="accent6" w:themeFillTint="99"/>
            <w:noWrap/>
          </w:tcPr>
          <w:p w14:paraId="121EBE83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A8D08D" w:themeFill="accent6" w:themeFillTint="99"/>
          </w:tcPr>
          <w:p w14:paraId="407F5093" w14:textId="0FF319CC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ins w:id="49" w:author="Marsh, Hal" w:date="2023-04-21T07:47:00Z">
              <w:r w:rsidRPr="31FB5AF5">
                <w:rPr>
                  <w:rFonts w:ascii="Calibri" w:eastAsia="Times New Roman" w:hAnsi="Calibri" w:cs="Calibri"/>
                  <w:color w:val="000000" w:themeColor="text1"/>
                </w:rPr>
                <w:t xml:space="preserve">Number of claimant requests </w:t>
              </w:r>
            </w:ins>
            <w:ins w:id="50" w:author="Marsh, Hal" w:date="2023-05-02T19:35:00Z">
              <w:r w:rsidRPr="31FB5AF5">
                <w:rPr>
                  <w:rFonts w:ascii="Calibri" w:eastAsia="Times New Roman" w:hAnsi="Calibri" w:cs="Calibri"/>
                  <w:color w:val="000000" w:themeColor="text1"/>
                </w:rPr>
                <w:t>closed</w:t>
              </w:r>
            </w:ins>
            <w:ins w:id="51" w:author="Marsh, Hal" w:date="2023-04-21T07:47:00Z">
              <w:r w:rsidRPr="31FB5AF5">
                <w:rPr>
                  <w:rFonts w:ascii="Calibri" w:eastAsia="Times New Roman" w:hAnsi="Calibri" w:cs="Calibri"/>
                  <w:color w:val="000000" w:themeColor="text1"/>
                </w:rPr>
                <w:t xml:space="preserve"> during the period for a pre</w:t>
              </w:r>
            </w:ins>
            <w:ins w:id="52" w:author="Marsh, Hal" w:date="2023-04-26T18:48:00Z">
              <w:r w:rsidRPr="31FB5AF5">
                <w:rPr>
                  <w:rFonts w:ascii="Calibri" w:eastAsia="Times New Roman" w:hAnsi="Calibri" w:cs="Calibri"/>
                  <w:color w:val="000000" w:themeColor="text1"/>
                </w:rPr>
                <w:t>-</w:t>
              </w:r>
            </w:ins>
            <w:ins w:id="53" w:author="Marsh, Hal" w:date="2023-04-21T07:47:00Z">
              <w:r w:rsidRPr="31FB5AF5">
                <w:rPr>
                  <w:rFonts w:ascii="Calibri" w:eastAsia="Times New Roman" w:hAnsi="Calibri" w:cs="Calibri"/>
                  <w:color w:val="000000" w:themeColor="text1"/>
                </w:rPr>
                <w:t>existing condition</w:t>
              </w:r>
            </w:ins>
          </w:p>
        </w:tc>
        <w:tc>
          <w:tcPr>
            <w:tcW w:w="1080" w:type="dxa"/>
            <w:shd w:val="clear" w:color="auto" w:fill="A8D08D" w:themeFill="accent6" w:themeFillTint="99"/>
          </w:tcPr>
          <w:p w14:paraId="6F42FEF3" w14:textId="384B042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Proposed by Birny, but not yet approved</w:t>
            </w:r>
          </w:p>
        </w:tc>
        <w:tc>
          <w:tcPr>
            <w:tcW w:w="1170" w:type="dxa"/>
            <w:shd w:val="clear" w:color="auto" w:fill="A8D08D" w:themeFill="accent6" w:themeFillTint="99"/>
          </w:tcPr>
          <w:p w14:paraId="25166E9F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A8D08D" w:themeFill="accent6" w:themeFillTint="99"/>
          </w:tcPr>
          <w:p w14:paraId="689E96DC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A8D08D" w:themeFill="accent6" w:themeFillTint="99"/>
          </w:tcPr>
          <w:p w14:paraId="270E729B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21C1512E" w14:textId="77777777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41AC63D2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</w:tcPr>
          <w:p w14:paraId="0D7E4995" w14:textId="3EC6A56C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claims closed during the period </w:t>
            </w:r>
            <w:r w:rsidR="00F27F55">
              <w:rPr>
                <w:rFonts w:ascii="Calibri" w:eastAsia="Times New Roman" w:hAnsi="Calibri" w:cs="Calibri"/>
                <w:color w:val="000000" w:themeColor="text1"/>
              </w:rPr>
              <w:t xml:space="preserve">without payment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for a hereditary disorder</w:t>
            </w:r>
          </w:p>
        </w:tc>
        <w:tc>
          <w:tcPr>
            <w:tcW w:w="1080" w:type="dxa"/>
            <w:shd w:val="clear" w:color="auto" w:fill="FFFFFF" w:themeFill="background1"/>
          </w:tcPr>
          <w:p w14:paraId="40D987E2" w14:textId="77777777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8C35277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83F5600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0D335BC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7AFDB14A" w14:textId="3F85AF5A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267A3970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39FA48C4" w14:textId="00ED4DA9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claims closed during the period </w:t>
            </w:r>
            <w:r w:rsidR="00F27F55">
              <w:rPr>
                <w:rFonts w:ascii="Calibri" w:eastAsia="Times New Roman" w:hAnsi="Calibri" w:cs="Calibri"/>
                <w:color w:val="000000" w:themeColor="text1"/>
              </w:rPr>
              <w:t xml:space="preserve">without payment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for a congenital anomaly or disorder</w:t>
            </w:r>
          </w:p>
        </w:tc>
        <w:tc>
          <w:tcPr>
            <w:tcW w:w="1080" w:type="dxa"/>
            <w:shd w:val="clear" w:color="auto" w:fill="FFFFFF" w:themeFill="background1"/>
          </w:tcPr>
          <w:p w14:paraId="7496D301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2C9BB9A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28B7469" w14:textId="70637699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6A4F0A8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1AA9CC53" w14:textId="6F15968A" w:rsidTr="00D63B75">
        <w:trPr>
          <w:gridAfter w:val="1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71875938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7076A490" w14:textId="1B727625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claims closed during the period </w:t>
            </w:r>
            <w:r w:rsidR="00F27F55">
              <w:rPr>
                <w:rFonts w:ascii="Calibri" w:eastAsia="Times New Roman" w:hAnsi="Calibri" w:cs="Calibri"/>
                <w:color w:val="000000" w:themeColor="text1"/>
              </w:rPr>
              <w:t xml:space="preserve">without payment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>for a chronic condition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3207968F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94833AE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87BA65B" w14:textId="03E0FCA0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2A3D0E1A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433F704A" w14:textId="457CDA51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FFFFFF" w:themeFill="background1"/>
            <w:noWrap/>
          </w:tcPr>
          <w:p w14:paraId="0F4AFBA5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FFFFFF" w:themeFill="background1"/>
            <w:hideMark/>
          </w:tcPr>
          <w:p w14:paraId="4AA4A1D0" w14:textId="16B2D27E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Number of claims closed during the period </w:t>
            </w:r>
            <w:r w:rsidR="00F03F98">
              <w:rPr>
                <w:rFonts w:ascii="Calibri" w:eastAsia="Times New Roman" w:hAnsi="Calibri" w:cs="Calibri"/>
                <w:color w:val="000000" w:themeColor="text1"/>
              </w:rPr>
              <w:t xml:space="preserve">without payment </w:t>
            </w:r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for reasons other than listed in lines </w:t>
            </w:r>
            <w:del w:id="54" w:author="Marsh, Hal" w:date="2023-05-02T19:35:00Z">
              <w:r w:rsidRPr="31FB5AF5" w:rsidDel="0D0D0BAE">
                <w:rPr>
                  <w:rFonts w:ascii="Calibri" w:eastAsia="Times New Roman" w:hAnsi="Calibri" w:cs="Calibri"/>
                  <w:color w:val="000000" w:themeColor="text1"/>
                </w:rPr>
                <w:delText>87</w:delText>
              </w:r>
            </w:del>
            <w:ins w:id="55" w:author="Marsh, Hal" w:date="2023-05-02T19:35:00Z">
              <w:r w:rsidRPr="31FB5AF5">
                <w:rPr>
                  <w:rFonts w:ascii="Calibri" w:eastAsia="Times New Roman" w:hAnsi="Calibri" w:cs="Calibri"/>
                  <w:color w:val="000000" w:themeColor="text1"/>
                </w:rPr>
                <w:t xml:space="preserve"> 125</w:t>
              </w:r>
            </w:ins>
            <w:r w:rsidRPr="31FB5AF5">
              <w:rPr>
                <w:rFonts w:ascii="Calibri" w:eastAsia="Times New Roman" w:hAnsi="Calibri" w:cs="Calibri"/>
                <w:color w:val="000000" w:themeColor="text1"/>
              </w:rPr>
              <w:t xml:space="preserve"> thru </w:t>
            </w:r>
            <w:del w:id="56" w:author="Marsh, Hal" w:date="2023-05-02T19:35:00Z">
              <w:r w:rsidRPr="31FB5AF5" w:rsidDel="0D0D0BAE">
                <w:rPr>
                  <w:rFonts w:ascii="Calibri" w:eastAsia="Times New Roman" w:hAnsi="Calibri" w:cs="Calibri"/>
                  <w:color w:val="000000" w:themeColor="text1"/>
                </w:rPr>
                <w:delText>91</w:delText>
              </w:r>
            </w:del>
            <w:ins w:id="57" w:author="Marsh, Hal" w:date="2023-05-02T19:35:00Z">
              <w:r w:rsidRPr="31FB5AF5">
                <w:rPr>
                  <w:rFonts w:ascii="Calibri" w:eastAsia="Times New Roman" w:hAnsi="Calibri" w:cs="Calibri"/>
                  <w:color w:val="000000" w:themeColor="text1"/>
                </w:rPr>
                <w:t xml:space="preserve"> 128</w:t>
              </w:r>
            </w:ins>
          </w:p>
        </w:tc>
        <w:tc>
          <w:tcPr>
            <w:tcW w:w="1080" w:type="dxa"/>
            <w:shd w:val="clear" w:color="auto" w:fill="FFFFFF" w:themeFill="background1"/>
          </w:tcPr>
          <w:p w14:paraId="1825A3F2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CF0043F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7312403" w14:textId="13CD101E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1D01FFA" w14:textId="77777777" w:rsidR="00672B23" w:rsidRPr="00323CC8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02982F22" w14:textId="1BF11E08" w:rsidTr="00D63B75">
        <w:trPr>
          <w:gridAfter w:val="1"/>
          <w:trHeight w:val="290"/>
        </w:trPr>
        <w:tc>
          <w:tcPr>
            <w:tcW w:w="979" w:type="dxa"/>
            <w:shd w:val="clear" w:color="auto" w:fill="DEEAF6" w:themeFill="accent1" w:themeFillTint="33"/>
            <w:noWrap/>
          </w:tcPr>
          <w:p w14:paraId="3200F486" w14:textId="77777777" w:rsidR="00672B23" w:rsidRPr="00D337AB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6" w:type="dxa"/>
            <w:shd w:val="clear" w:color="auto" w:fill="DEEAF6" w:themeFill="accent1" w:themeFillTint="33"/>
          </w:tcPr>
          <w:p w14:paraId="69B18062" w14:textId="76ED6933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ins w:id="58" w:author="Marsh, Hal" w:date="2023-04-21T07:47:00Z">
              <w:r w:rsidRPr="00FB4811">
                <w:rPr>
                  <w:rFonts w:ascii="Calibri" w:eastAsia="Times New Roman" w:hAnsi="Calibri" w:cs="Calibri"/>
                </w:rPr>
                <w:t>Total dollar amount invoiced to the company during the reporting period</w:t>
              </w:r>
            </w:ins>
          </w:p>
        </w:tc>
        <w:tc>
          <w:tcPr>
            <w:tcW w:w="1080" w:type="dxa"/>
            <w:shd w:val="clear" w:color="auto" w:fill="DEEAF6" w:themeFill="accent1" w:themeFillTint="33"/>
          </w:tcPr>
          <w:p w14:paraId="566B0E08" w14:textId="1E252FD1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ins w:id="59" w:author="Marsh, Hal" w:date="2023-04-21T07:47:00Z">
              <w:r w:rsidRPr="0042282E">
                <w:rPr>
                  <w:rFonts w:ascii="Calibri" w:eastAsia="Times New Roman" w:hAnsi="Calibri" w:cs="Calibri"/>
                  <w:sz w:val="16"/>
                  <w:szCs w:val="16"/>
                </w:rPr>
                <w:t>Proposed by Rebecca R. (WI) on 4/11/23 call but not yet approved</w:t>
              </w:r>
            </w:ins>
          </w:p>
        </w:tc>
        <w:tc>
          <w:tcPr>
            <w:tcW w:w="1170" w:type="dxa"/>
            <w:shd w:val="clear" w:color="auto" w:fill="DEEAF6" w:themeFill="accent1" w:themeFillTint="33"/>
          </w:tcPr>
          <w:p w14:paraId="347CBD21" w14:textId="77777777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1717AEC3" w14:textId="613E7789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14:paraId="0C19DCF2" w14:textId="4F0B025C" w:rsidR="00672B23" w:rsidRDefault="00672B23" w:rsidP="0001736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2B23" w:rsidRPr="00323CC8" w14:paraId="51662BA6" w14:textId="77777777" w:rsidTr="00D63B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79" w:type="dxa"/>
            <w:shd w:val="clear" w:color="auto" w:fill="DEEAF6" w:themeFill="accent1" w:themeFillTint="33"/>
            <w:noWrap/>
          </w:tcPr>
          <w:p w14:paraId="7E503554" w14:textId="77777777" w:rsidR="00672B23" w:rsidRPr="00FB4811" w:rsidRDefault="00672B23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5046" w:type="dxa"/>
            <w:shd w:val="clear" w:color="auto" w:fill="DEEAF6" w:themeFill="accent1" w:themeFillTint="33"/>
          </w:tcPr>
          <w:p w14:paraId="661AC19D" w14:textId="02B3AA94" w:rsidR="00672B23" w:rsidRPr="00FB4811" w:rsidRDefault="00672B23" w:rsidP="0001736B">
            <w:pPr>
              <w:contextualSpacing/>
              <w:rPr>
                <w:rFonts w:ascii="Calibri" w:eastAsia="Times New Roman" w:hAnsi="Calibri" w:cs="Calibri"/>
              </w:rPr>
            </w:pPr>
            <w:ins w:id="60" w:author="Marsh, Hal" w:date="2023-04-21T07:47:00Z">
              <w:r w:rsidRPr="00FB4811">
                <w:rPr>
                  <w:rFonts w:ascii="Calibri" w:eastAsia="Times New Roman" w:hAnsi="Calibri" w:cs="Calibri"/>
                </w:rPr>
                <w:t>Total dollar amount company paid on invoices during the reporting period</w:t>
              </w:r>
            </w:ins>
          </w:p>
        </w:tc>
        <w:tc>
          <w:tcPr>
            <w:tcW w:w="1080" w:type="dxa"/>
            <w:shd w:val="clear" w:color="auto" w:fill="DEEAF6" w:themeFill="accent1" w:themeFillTint="33"/>
          </w:tcPr>
          <w:p w14:paraId="2B8285AB" w14:textId="70C4DA03" w:rsidR="00672B23" w:rsidRPr="0042282E" w:rsidRDefault="00672B23" w:rsidP="0001736B">
            <w:pPr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ins w:id="61" w:author="Marsh, Hal" w:date="2023-04-21T07:47:00Z">
              <w:r w:rsidRPr="0042282E">
                <w:rPr>
                  <w:rFonts w:ascii="Calibri" w:eastAsia="Times New Roman" w:hAnsi="Calibri" w:cs="Calibri"/>
                  <w:sz w:val="16"/>
                  <w:szCs w:val="16"/>
                </w:rPr>
                <w:t>Proposed by Rebecca R. (WI) on 4/11/23 call but not yet approved</w:t>
              </w:r>
            </w:ins>
          </w:p>
        </w:tc>
        <w:tc>
          <w:tcPr>
            <w:tcW w:w="1170" w:type="dxa"/>
            <w:shd w:val="clear" w:color="auto" w:fill="DEEAF6" w:themeFill="accent1" w:themeFillTint="33"/>
          </w:tcPr>
          <w:p w14:paraId="6CF2C660" w14:textId="77777777" w:rsidR="00672B23" w:rsidRPr="00FB4811" w:rsidRDefault="00672B23" w:rsidP="0001736B">
            <w:pPr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38B14610" w14:textId="77777777" w:rsidR="00672B23" w:rsidRPr="00FB4811" w:rsidRDefault="00672B23" w:rsidP="0001736B">
            <w:pPr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14:paraId="03D9B0F4" w14:textId="77777777" w:rsidR="00672B23" w:rsidRPr="00FB4811" w:rsidRDefault="00672B23" w:rsidP="0001736B">
            <w:pPr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13CC92C0" w14:textId="72640DF5" w:rsidR="00F56783" w:rsidRDefault="00F56783" w:rsidP="00323CC8">
      <w:pPr>
        <w:spacing w:after="0" w:line="240" w:lineRule="auto"/>
        <w:contextualSpacing/>
        <w:rPr>
          <w:ins w:id="62" w:author="Cooper, Teresa" w:date="2023-04-26T10:30:00Z"/>
        </w:rPr>
      </w:pPr>
    </w:p>
    <w:p w14:paraId="4CEAB4AD" w14:textId="584B1D21" w:rsidR="00CA6D39" w:rsidRDefault="00CA6D39" w:rsidP="007C7C75">
      <w:r w:rsidRPr="00323C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Schedule </w:t>
      </w:r>
      <w:r w:rsidR="00046CA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4</w:t>
      </w:r>
      <w:r w:rsidRPr="00323C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: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Marketing and Sales</w:t>
      </w:r>
    </w:p>
    <w:tbl>
      <w:tblPr>
        <w:tblStyle w:val="GridTable4"/>
        <w:tblW w:w="10103" w:type="dxa"/>
        <w:shd w:val="clear" w:color="auto" w:fill="FFFFFF" w:themeFill="background1"/>
        <w:tblLook w:val="0400" w:firstRow="0" w:lastRow="0" w:firstColumn="0" w:lastColumn="0" w:noHBand="0" w:noVBand="1"/>
      </w:tblPr>
      <w:tblGrid>
        <w:gridCol w:w="985"/>
        <w:gridCol w:w="4950"/>
        <w:gridCol w:w="1893"/>
        <w:gridCol w:w="2275"/>
      </w:tblGrid>
      <w:tr w:rsidR="00CA6D39" w:rsidRPr="00323CC8" w14:paraId="6E66A7F0" w14:textId="77777777" w:rsidTr="3DBAF079">
        <w:trPr>
          <w:trHeight w:val="290"/>
          <w:tblHeader/>
        </w:trPr>
        <w:tc>
          <w:tcPr>
            <w:tcW w:w="985" w:type="dxa"/>
            <w:shd w:val="clear" w:color="auto" w:fill="FFFFFF" w:themeFill="background1"/>
            <w:noWrap/>
          </w:tcPr>
          <w:p w14:paraId="632238FF" w14:textId="77777777" w:rsidR="00CA6D39" w:rsidRPr="00BF2552" w:rsidRDefault="00CA6D39" w:rsidP="00E648F8">
            <w:pPr>
              <w:ind w:left="36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32F17AE9" w14:textId="77777777" w:rsidR="00CA6D39" w:rsidRPr="00323CC8" w:rsidRDefault="00CA6D39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7505022D" w14:textId="77777777" w:rsidR="00CA6D39" w:rsidRPr="00323CC8" w:rsidRDefault="00CA6D39" w:rsidP="00D543E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Individual</w:t>
            </w:r>
          </w:p>
        </w:tc>
        <w:tc>
          <w:tcPr>
            <w:tcW w:w="2275" w:type="dxa"/>
            <w:shd w:val="clear" w:color="auto" w:fill="FFFFFF" w:themeFill="background1"/>
          </w:tcPr>
          <w:p w14:paraId="5C3167C4" w14:textId="77777777" w:rsidR="00CA6D39" w:rsidRPr="00323CC8" w:rsidRDefault="00CA6D39" w:rsidP="00D543E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</w:tr>
      <w:tr w:rsidR="00D543EB" w:rsidRPr="00323CC8" w14:paraId="3AA16599" w14:textId="77777777" w:rsidTr="3DBAF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48646FD7" w14:textId="77777777" w:rsidR="00D543EB" w:rsidRPr="00D337AB" w:rsidRDefault="00D543EB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50237727" w14:textId="77777777" w:rsidR="00D543EB" w:rsidRDefault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Dollar amount of commissions incurred during the period</w:t>
            </w:r>
          </w:p>
        </w:tc>
        <w:tc>
          <w:tcPr>
            <w:tcW w:w="1893" w:type="dxa"/>
            <w:shd w:val="clear" w:color="auto" w:fill="FFFFFF" w:themeFill="background1"/>
          </w:tcPr>
          <w:p w14:paraId="7B9EEA28" w14:textId="77777777" w:rsidR="00D543EB" w:rsidRPr="00323CC8" w:rsidRDefault="00D543EB" w:rsidP="00D543E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5" w:type="dxa"/>
            <w:shd w:val="clear" w:color="auto" w:fill="FFFFFF" w:themeFill="background1"/>
          </w:tcPr>
          <w:p w14:paraId="1A89FC51" w14:textId="77777777" w:rsidR="00D543EB" w:rsidRDefault="00D543EB" w:rsidP="00D543E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43EB" w:rsidRPr="00323CC8" w14:paraId="37C9917E" w14:textId="77777777" w:rsidTr="3DBAF079">
        <w:trPr>
          <w:trHeight w:val="290"/>
        </w:trPr>
        <w:tc>
          <w:tcPr>
            <w:tcW w:w="985" w:type="dxa"/>
            <w:shd w:val="clear" w:color="auto" w:fill="FFFFFF" w:themeFill="background1"/>
            <w:noWrap/>
          </w:tcPr>
          <w:p w14:paraId="5CC384EF" w14:textId="77777777" w:rsidR="00D543EB" w:rsidRPr="00D337AB" w:rsidRDefault="00D543EB" w:rsidP="3DBAF0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53CFA34F" w14:textId="77777777" w:rsidR="00D543EB" w:rsidRDefault="004D443E" w:rsidP="00D543EB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Unearned commissions returned to the company during the period</w:t>
            </w:r>
          </w:p>
        </w:tc>
        <w:tc>
          <w:tcPr>
            <w:tcW w:w="1893" w:type="dxa"/>
            <w:shd w:val="clear" w:color="auto" w:fill="FFFFFF" w:themeFill="background1"/>
          </w:tcPr>
          <w:p w14:paraId="5FB8E969" w14:textId="77777777" w:rsidR="00D543EB" w:rsidRPr="00323CC8" w:rsidRDefault="00D543EB" w:rsidP="00D543E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5" w:type="dxa"/>
            <w:shd w:val="clear" w:color="auto" w:fill="FFFFFF" w:themeFill="background1"/>
          </w:tcPr>
          <w:p w14:paraId="53DF4792" w14:textId="77777777" w:rsidR="00D543EB" w:rsidRDefault="00D543EB" w:rsidP="00D543EB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ADF665D" w14:textId="77777777" w:rsidR="00CA6D39" w:rsidRDefault="00CA6D39" w:rsidP="00323CC8">
      <w:pPr>
        <w:spacing w:after="0" w:line="240" w:lineRule="auto"/>
        <w:contextualSpacing/>
      </w:pPr>
    </w:p>
    <w:p w14:paraId="7766E495" w14:textId="1384B05E" w:rsidR="00323CC8" w:rsidRDefault="00323CC8" w:rsidP="00323CC8">
      <w:pPr>
        <w:spacing w:after="0" w:line="240" w:lineRule="auto"/>
        <w:contextualSpacing/>
      </w:pPr>
      <w:r w:rsidRPr="00323C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Schedule</w:t>
      </w:r>
      <w:r w:rsidR="00314A2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046CA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</w:t>
      </w:r>
      <w:r w:rsidRPr="00323C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: Lawsuit </w:t>
      </w:r>
      <w:r w:rsidR="00CE748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and Complaint</w:t>
      </w:r>
      <w:r w:rsidR="00A527C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323C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Activity</w:t>
      </w:r>
      <w:r w:rsidR="0089042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</w:p>
    <w:tbl>
      <w:tblPr>
        <w:tblStyle w:val="GridTable4"/>
        <w:tblW w:w="4797" w:type="pct"/>
        <w:shd w:val="clear" w:color="auto" w:fill="FFFFFF" w:themeFill="background1"/>
        <w:tblLook w:val="0400" w:firstRow="0" w:lastRow="0" w:firstColumn="0" w:lastColumn="0" w:noHBand="0" w:noVBand="1"/>
      </w:tblPr>
      <w:tblGrid>
        <w:gridCol w:w="986"/>
        <w:gridCol w:w="4949"/>
        <w:gridCol w:w="1981"/>
        <w:gridCol w:w="2160"/>
      </w:tblGrid>
      <w:tr w:rsidR="006157B9" w:rsidRPr="00323CC8" w14:paraId="1DD9A8D5" w14:textId="6E0B60FE" w:rsidTr="3DBAF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489" w:type="pct"/>
            <w:shd w:val="clear" w:color="auto" w:fill="FFFFFF" w:themeFill="background1"/>
            <w:noWrap/>
          </w:tcPr>
          <w:p w14:paraId="2903AD0D" w14:textId="77777777" w:rsidR="0037737F" w:rsidRPr="00D337AB" w:rsidRDefault="0037737F" w:rsidP="00E648F8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6" w:type="pct"/>
            <w:shd w:val="clear" w:color="auto" w:fill="FFFFFF" w:themeFill="background1"/>
            <w:hideMark/>
          </w:tcPr>
          <w:p w14:paraId="0D129B3A" w14:textId="444CB6C6" w:rsidR="0037737F" w:rsidRPr="00323CC8" w:rsidRDefault="0037737F" w:rsidP="0054782C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3" w:type="pct"/>
            <w:shd w:val="clear" w:color="auto" w:fill="FFFFFF" w:themeFill="background1"/>
          </w:tcPr>
          <w:p w14:paraId="2CD037F4" w14:textId="178DEC79" w:rsidR="0037737F" w:rsidRPr="00323CC8" w:rsidRDefault="0037737F" w:rsidP="0054782C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Individual</w:t>
            </w:r>
          </w:p>
        </w:tc>
        <w:tc>
          <w:tcPr>
            <w:tcW w:w="1072" w:type="pct"/>
            <w:shd w:val="clear" w:color="auto" w:fill="FFFFFF" w:themeFill="background1"/>
          </w:tcPr>
          <w:p w14:paraId="4594EB3B" w14:textId="4452F960" w:rsidR="0037737F" w:rsidRPr="00323CC8" w:rsidRDefault="0037737F" w:rsidP="0054782C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</w:tr>
      <w:tr w:rsidR="006157B9" w:rsidRPr="00323CC8" w14:paraId="668687F5" w14:textId="77777777" w:rsidTr="3DBAF079">
        <w:trPr>
          <w:trHeight w:val="290"/>
        </w:trPr>
        <w:tc>
          <w:tcPr>
            <w:tcW w:w="489" w:type="pct"/>
            <w:shd w:val="clear" w:color="auto" w:fill="FFFFFF" w:themeFill="background1"/>
            <w:noWrap/>
          </w:tcPr>
          <w:p w14:paraId="6B8610A8" w14:textId="561B7487" w:rsidR="0037737F" w:rsidRPr="00D337AB" w:rsidRDefault="3034B3C0" w:rsidP="00E648F8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3DBAF079">
              <w:rPr>
                <w:rFonts w:ascii="Calibri" w:eastAsia="Times New Roman" w:hAnsi="Calibri" w:cs="Calibri"/>
                <w:color w:val="000000" w:themeColor="text1"/>
              </w:rPr>
              <w:t>152</w:t>
            </w:r>
          </w:p>
        </w:tc>
        <w:tc>
          <w:tcPr>
            <w:tcW w:w="2456" w:type="pct"/>
            <w:shd w:val="clear" w:color="auto" w:fill="FFFFFF" w:themeFill="background1"/>
          </w:tcPr>
          <w:p w14:paraId="1139EB8E" w14:textId="02CF3EFD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complaints received directly from any person or entity other than the DOI</w:t>
            </w:r>
          </w:p>
        </w:tc>
        <w:tc>
          <w:tcPr>
            <w:tcW w:w="983" w:type="pct"/>
            <w:shd w:val="clear" w:color="auto" w:fill="FFFFFF" w:themeFill="background1"/>
          </w:tcPr>
          <w:p w14:paraId="760E5710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2" w:type="pct"/>
            <w:shd w:val="clear" w:color="auto" w:fill="FFFFFF" w:themeFill="background1"/>
          </w:tcPr>
          <w:p w14:paraId="1F2EEEA9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57B9" w:rsidRPr="00323CC8" w14:paraId="34765057" w14:textId="01EBB9AF" w:rsidTr="3DBAF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489" w:type="pct"/>
            <w:shd w:val="clear" w:color="auto" w:fill="FFFFFF" w:themeFill="background1"/>
            <w:noWrap/>
          </w:tcPr>
          <w:p w14:paraId="422EC606" w14:textId="5CA72BE2" w:rsidR="0037737F" w:rsidRPr="00D337AB" w:rsidRDefault="3034B3C0" w:rsidP="00E648F8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3DBAF079">
              <w:rPr>
                <w:rFonts w:ascii="Calibri" w:eastAsia="Times New Roman" w:hAnsi="Calibri" w:cs="Calibri"/>
                <w:color w:val="000000" w:themeColor="text1"/>
              </w:rPr>
              <w:t>153</w:t>
            </w:r>
          </w:p>
        </w:tc>
        <w:tc>
          <w:tcPr>
            <w:tcW w:w="2456" w:type="pct"/>
            <w:shd w:val="clear" w:color="auto" w:fill="FFFFFF" w:themeFill="background1"/>
            <w:hideMark/>
          </w:tcPr>
          <w:p w14:paraId="176FBB6F" w14:textId="14DE9BA3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lawsuits open at the beginning of the period</w:t>
            </w:r>
          </w:p>
        </w:tc>
        <w:tc>
          <w:tcPr>
            <w:tcW w:w="983" w:type="pct"/>
            <w:shd w:val="clear" w:color="auto" w:fill="FFFFFF" w:themeFill="background1"/>
          </w:tcPr>
          <w:p w14:paraId="5193D974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2" w:type="pct"/>
            <w:shd w:val="clear" w:color="auto" w:fill="FFFFFF" w:themeFill="background1"/>
          </w:tcPr>
          <w:p w14:paraId="4B3F24AC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57B9" w:rsidRPr="00323CC8" w14:paraId="0F1BFAD5" w14:textId="449B7D3F" w:rsidTr="3DBAF079">
        <w:trPr>
          <w:trHeight w:val="290"/>
        </w:trPr>
        <w:tc>
          <w:tcPr>
            <w:tcW w:w="489" w:type="pct"/>
            <w:shd w:val="clear" w:color="auto" w:fill="FFFFFF" w:themeFill="background1"/>
            <w:noWrap/>
          </w:tcPr>
          <w:p w14:paraId="39F4EA3B" w14:textId="78E74235" w:rsidR="0037737F" w:rsidRPr="00D337AB" w:rsidRDefault="3034B3C0" w:rsidP="00E648F8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3DBAF079">
              <w:rPr>
                <w:rFonts w:ascii="Calibri" w:eastAsia="Times New Roman" w:hAnsi="Calibri" w:cs="Calibri"/>
                <w:color w:val="000000" w:themeColor="text1"/>
              </w:rPr>
              <w:t>154</w:t>
            </w:r>
          </w:p>
        </w:tc>
        <w:tc>
          <w:tcPr>
            <w:tcW w:w="2456" w:type="pct"/>
            <w:shd w:val="clear" w:color="auto" w:fill="FFFFFF" w:themeFill="background1"/>
            <w:hideMark/>
          </w:tcPr>
          <w:p w14:paraId="03CA9DFF" w14:textId="083090DD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lawsuits opened during the period</w:t>
            </w:r>
          </w:p>
        </w:tc>
        <w:tc>
          <w:tcPr>
            <w:tcW w:w="983" w:type="pct"/>
            <w:shd w:val="clear" w:color="auto" w:fill="FFFFFF" w:themeFill="background1"/>
          </w:tcPr>
          <w:p w14:paraId="2FB3C4DF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2" w:type="pct"/>
            <w:shd w:val="clear" w:color="auto" w:fill="FFFFFF" w:themeFill="background1"/>
          </w:tcPr>
          <w:p w14:paraId="1C20C4A9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57B9" w:rsidRPr="00323CC8" w14:paraId="0842E80E" w14:textId="32E6DC0F" w:rsidTr="3DBAF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489" w:type="pct"/>
            <w:shd w:val="clear" w:color="auto" w:fill="FFFFFF" w:themeFill="background1"/>
            <w:noWrap/>
          </w:tcPr>
          <w:p w14:paraId="3F7283E3" w14:textId="63FBEA24" w:rsidR="0037737F" w:rsidRPr="00D337AB" w:rsidRDefault="3034B3C0" w:rsidP="00E648F8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3DBAF079">
              <w:rPr>
                <w:rFonts w:ascii="Calibri" w:eastAsia="Times New Roman" w:hAnsi="Calibri" w:cs="Calibri"/>
                <w:color w:val="000000" w:themeColor="text1"/>
              </w:rPr>
              <w:t>155</w:t>
            </w:r>
          </w:p>
        </w:tc>
        <w:tc>
          <w:tcPr>
            <w:tcW w:w="2456" w:type="pct"/>
            <w:shd w:val="clear" w:color="auto" w:fill="FFFFFF" w:themeFill="background1"/>
            <w:hideMark/>
          </w:tcPr>
          <w:p w14:paraId="273A7262" w14:textId="7B1E9596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lawsuits closed during the period</w:t>
            </w:r>
          </w:p>
        </w:tc>
        <w:tc>
          <w:tcPr>
            <w:tcW w:w="983" w:type="pct"/>
            <w:shd w:val="clear" w:color="auto" w:fill="FFFFFF" w:themeFill="background1"/>
          </w:tcPr>
          <w:p w14:paraId="793D3B4D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2" w:type="pct"/>
            <w:shd w:val="clear" w:color="auto" w:fill="FFFFFF" w:themeFill="background1"/>
          </w:tcPr>
          <w:p w14:paraId="5D9500F1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57B9" w:rsidRPr="00323CC8" w14:paraId="4A7FA5FD" w14:textId="2AEBFA49" w:rsidTr="3DBAF079">
        <w:trPr>
          <w:trHeight w:val="290"/>
        </w:trPr>
        <w:tc>
          <w:tcPr>
            <w:tcW w:w="489" w:type="pct"/>
            <w:shd w:val="clear" w:color="auto" w:fill="FFFFFF" w:themeFill="background1"/>
            <w:noWrap/>
          </w:tcPr>
          <w:p w14:paraId="09CD1B62" w14:textId="515A3024" w:rsidR="0037737F" w:rsidRPr="00D337AB" w:rsidRDefault="3034B3C0" w:rsidP="00E648F8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3DBAF079">
              <w:rPr>
                <w:rFonts w:ascii="Calibri" w:eastAsia="Times New Roman" w:hAnsi="Calibri" w:cs="Calibri"/>
                <w:color w:val="000000" w:themeColor="text1"/>
              </w:rPr>
              <w:t>156</w:t>
            </w:r>
          </w:p>
        </w:tc>
        <w:tc>
          <w:tcPr>
            <w:tcW w:w="2456" w:type="pct"/>
            <w:shd w:val="clear" w:color="auto" w:fill="FFFFFF" w:themeFill="background1"/>
            <w:hideMark/>
          </w:tcPr>
          <w:p w14:paraId="1CA03E38" w14:textId="0516B97C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lawsuits open at the end of the period</w:t>
            </w:r>
          </w:p>
        </w:tc>
        <w:tc>
          <w:tcPr>
            <w:tcW w:w="983" w:type="pct"/>
            <w:shd w:val="clear" w:color="auto" w:fill="FFFFFF" w:themeFill="background1"/>
          </w:tcPr>
          <w:p w14:paraId="0073D8FD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2" w:type="pct"/>
            <w:shd w:val="clear" w:color="auto" w:fill="FFFFFF" w:themeFill="background1"/>
          </w:tcPr>
          <w:p w14:paraId="39ED9AB6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57B9" w:rsidRPr="00323CC8" w14:paraId="518B86CD" w14:textId="013E4504" w:rsidTr="3DBAF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489" w:type="pct"/>
            <w:shd w:val="clear" w:color="auto" w:fill="FFFFFF" w:themeFill="background1"/>
            <w:noWrap/>
          </w:tcPr>
          <w:p w14:paraId="1E0FA4DE" w14:textId="26A10A49" w:rsidR="0037737F" w:rsidRPr="00D337AB" w:rsidRDefault="3034B3C0" w:rsidP="00E648F8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3DBAF079">
              <w:rPr>
                <w:rFonts w:ascii="Calibri" w:eastAsia="Times New Roman" w:hAnsi="Calibri" w:cs="Calibri"/>
                <w:color w:val="000000" w:themeColor="text1"/>
              </w:rPr>
              <w:t>157</w:t>
            </w:r>
          </w:p>
        </w:tc>
        <w:tc>
          <w:tcPr>
            <w:tcW w:w="2456" w:type="pct"/>
            <w:shd w:val="clear" w:color="auto" w:fill="FFFFFF" w:themeFill="background1"/>
            <w:hideMark/>
          </w:tcPr>
          <w:p w14:paraId="593496D6" w14:textId="03C903A0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23CC8">
              <w:rPr>
                <w:rFonts w:ascii="Calibri" w:eastAsia="Times New Roman" w:hAnsi="Calibri" w:cs="Calibri"/>
                <w:color w:val="000000"/>
              </w:rPr>
              <w:t>Number of lawsuits closed with consideration for the consumer</w:t>
            </w:r>
          </w:p>
        </w:tc>
        <w:tc>
          <w:tcPr>
            <w:tcW w:w="983" w:type="pct"/>
            <w:shd w:val="clear" w:color="auto" w:fill="FFFFFF" w:themeFill="background1"/>
          </w:tcPr>
          <w:p w14:paraId="2CE45996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2" w:type="pct"/>
            <w:shd w:val="clear" w:color="auto" w:fill="FFFFFF" w:themeFill="background1"/>
          </w:tcPr>
          <w:p w14:paraId="4CEA578F" w14:textId="77777777" w:rsidR="0037737F" w:rsidRPr="00323CC8" w:rsidRDefault="0037737F" w:rsidP="00323CC8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0BF585C" w14:textId="77777777" w:rsidR="00D543EB" w:rsidRDefault="00D543EB" w:rsidP="00323CC8">
      <w:pPr>
        <w:spacing w:after="0" w:line="240" w:lineRule="auto"/>
        <w:contextualSpacing/>
      </w:pPr>
    </w:p>
    <w:p w14:paraId="62859EF5" w14:textId="4D481ED0" w:rsidR="002E3DA3" w:rsidRDefault="002E3DA3" w:rsidP="00211155"/>
    <w:sectPr w:rsidR="002E3DA3" w:rsidSect="003B3D42">
      <w:headerReference w:type="default" r:id="rId15"/>
      <w:footerReference w:type="default" r:id="rId16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Cooper, Teresa" w:date="2023-05-02T14:56:00Z" w:initials="CT">
    <w:p w14:paraId="48E3B8A2" w14:textId="77777777" w:rsidR="007C289A" w:rsidRDefault="007C289A" w:rsidP="00B54332">
      <w:pPr>
        <w:pStyle w:val="CommentText"/>
      </w:pPr>
      <w:r>
        <w:rPr>
          <w:rStyle w:val="CommentReference"/>
        </w:rPr>
        <w:annotationRef/>
      </w:r>
      <w:r>
        <w:t>Review 14-20 for duplication</w:t>
      </w:r>
    </w:p>
  </w:comment>
  <w:comment w:id="9" w:author="Cooper, Teresa" w:date="2023-05-02T14:55:00Z" w:initials="CT">
    <w:p w14:paraId="2DF0EEE5" w14:textId="77777777" w:rsidR="00A673CC" w:rsidRDefault="00A673CC" w:rsidP="00256103">
      <w:pPr>
        <w:pStyle w:val="CommentText"/>
      </w:pPr>
      <w:r>
        <w:rPr>
          <w:rStyle w:val="CommentReference"/>
        </w:rPr>
        <w:annotationRef/>
      </w:r>
      <w:r>
        <w:t>Should "third party" be taken out of 16,18,19 and ??20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E3B8A2" w15:done="0"/>
  <w15:commentEx w15:paraId="2DF0EE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BA32D" w16cex:dateUtc="2023-05-02T19:56:00Z"/>
  <w16cex:commentExtensible w16cex:durableId="27FBA2DC" w16cex:dateUtc="2023-05-02T1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E3B8A2" w16cid:durableId="27FBA32D"/>
  <w16cid:commentId w16cid:paraId="2DF0EEE5" w16cid:durableId="27FBA2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3917" w14:textId="77777777" w:rsidR="00E609C0" w:rsidRDefault="00E609C0" w:rsidP="00323CC8">
      <w:pPr>
        <w:spacing w:after="0" w:line="240" w:lineRule="auto"/>
      </w:pPr>
      <w:r>
        <w:separator/>
      </w:r>
    </w:p>
  </w:endnote>
  <w:endnote w:type="continuationSeparator" w:id="0">
    <w:p w14:paraId="47B9A692" w14:textId="77777777" w:rsidR="00E609C0" w:rsidRDefault="00E609C0" w:rsidP="00323CC8">
      <w:pPr>
        <w:spacing w:after="0" w:line="240" w:lineRule="auto"/>
      </w:pPr>
      <w:r>
        <w:continuationSeparator/>
      </w:r>
    </w:p>
  </w:endnote>
  <w:endnote w:type="continuationNotice" w:id="1">
    <w:p w14:paraId="5AD2F93A" w14:textId="77777777" w:rsidR="00E609C0" w:rsidRDefault="00E60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8256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9F70FA" w14:textId="77777777" w:rsidR="00D543EB" w:rsidRDefault="00D543EB" w:rsidP="00323CC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F0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CF8D" w14:textId="77777777" w:rsidR="00E609C0" w:rsidRDefault="00E609C0" w:rsidP="00323CC8">
      <w:pPr>
        <w:spacing w:after="0" w:line="240" w:lineRule="auto"/>
      </w:pPr>
      <w:r>
        <w:separator/>
      </w:r>
    </w:p>
  </w:footnote>
  <w:footnote w:type="continuationSeparator" w:id="0">
    <w:p w14:paraId="4F8269EB" w14:textId="77777777" w:rsidR="00E609C0" w:rsidRDefault="00E609C0" w:rsidP="00323CC8">
      <w:pPr>
        <w:spacing w:after="0" w:line="240" w:lineRule="auto"/>
      </w:pPr>
      <w:r>
        <w:continuationSeparator/>
      </w:r>
    </w:p>
  </w:footnote>
  <w:footnote w:type="continuationNotice" w:id="1">
    <w:p w14:paraId="2C8CC9AD" w14:textId="77777777" w:rsidR="00E609C0" w:rsidRDefault="00E609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192A" w14:textId="00C7C6CF" w:rsidR="00D543EB" w:rsidRDefault="00007DB7" w:rsidP="00323CC8">
    <w:pPr>
      <w:pStyle w:val="Footer"/>
      <w:pBdr>
        <w:top w:val="single" w:sz="4" w:space="1" w:color="D9D9D9" w:themeColor="background1" w:themeShade="D9"/>
      </w:pBdr>
    </w:pPr>
    <w:r>
      <w:t xml:space="preserve">Revisions </w:t>
    </w:r>
    <w:r w:rsidR="00834EE5">
      <w:t xml:space="preserve">to </w:t>
    </w:r>
    <w:r w:rsidR="004339E3">
      <w:t>Data Elements</w:t>
    </w:r>
    <w:r w:rsidR="00494BCD">
      <w:t xml:space="preserve"> </w:t>
    </w:r>
    <w:r>
      <w:t xml:space="preserve">resulting from </w:t>
    </w:r>
    <w:r w:rsidR="004339E3">
      <w:t>0</w:t>
    </w:r>
    <w:r w:rsidR="00222E98">
      <w:t>5</w:t>
    </w:r>
    <w:r w:rsidR="004339E3">
      <w:t>/</w:t>
    </w:r>
    <w:r w:rsidR="00665B27">
      <w:t>2</w:t>
    </w:r>
    <w:r w:rsidR="004339E3">
      <w:t>/2023</w:t>
    </w:r>
    <w:r>
      <w:t xml:space="preserve"> SME Group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188"/>
    <w:multiLevelType w:val="hybridMultilevel"/>
    <w:tmpl w:val="00CE3B44"/>
    <w:lvl w:ilvl="0" w:tplc="77AECD9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55DD"/>
    <w:multiLevelType w:val="hybridMultilevel"/>
    <w:tmpl w:val="D02CE8D2"/>
    <w:lvl w:ilvl="0" w:tplc="FFFFFFFF">
      <w:start w:val="1"/>
      <w:numFmt w:val="decimal"/>
      <w:lvlText w:val="%1"/>
      <w:lvlJc w:val="righ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D293"/>
    <w:multiLevelType w:val="hybridMultilevel"/>
    <w:tmpl w:val="1910CABA"/>
    <w:lvl w:ilvl="0" w:tplc="D58879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D05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2D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25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E5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AB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6C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7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C0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4EC3"/>
    <w:multiLevelType w:val="hybridMultilevel"/>
    <w:tmpl w:val="D02CE8D2"/>
    <w:lvl w:ilvl="0" w:tplc="77AECD9A">
      <w:start w:val="1"/>
      <w:numFmt w:val="decimal"/>
      <w:lvlText w:val="%1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06C1E"/>
    <w:multiLevelType w:val="multilevel"/>
    <w:tmpl w:val="E0325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0D2E"/>
    <w:multiLevelType w:val="multilevel"/>
    <w:tmpl w:val="76A05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B96F"/>
    <w:multiLevelType w:val="hybridMultilevel"/>
    <w:tmpl w:val="56CAFA90"/>
    <w:lvl w:ilvl="0" w:tplc="2CA621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27A7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69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EB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64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48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E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EC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B694"/>
    <w:multiLevelType w:val="hybridMultilevel"/>
    <w:tmpl w:val="1730D23C"/>
    <w:lvl w:ilvl="0" w:tplc="D1263BBE">
      <w:start w:val="3"/>
      <w:numFmt w:val="decimal"/>
      <w:lvlText w:val="%1"/>
      <w:lvlJc w:val="right"/>
      <w:pPr>
        <w:ind w:left="1170" w:hanging="360"/>
      </w:pPr>
    </w:lvl>
    <w:lvl w:ilvl="1" w:tplc="3878B92A">
      <w:start w:val="1"/>
      <w:numFmt w:val="lowerLetter"/>
      <w:lvlText w:val="%2."/>
      <w:lvlJc w:val="left"/>
      <w:pPr>
        <w:ind w:left="1440" w:hanging="360"/>
      </w:pPr>
    </w:lvl>
    <w:lvl w:ilvl="2" w:tplc="2892C71C">
      <w:start w:val="1"/>
      <w:numFmt w:val="lowerRoman"/>
      <w:lvlText w:val="%3."/>
      <w:lvlJc w:val="right"/>
      <w:pPr>
        <w:ind w:left="2160" w:hanging="180"/>
      </w:pPr>
    </w:lvl>
    <w:lvl w:ilvl="3" w:tplc="0A969264">
      <w:start w:val="1"/>
      <w:numFmt w:val="decimal"/>
      <w:lvlText w:val="%4."/>
      <w:lvlJc w:val="left"/>
      <w:pPr>
        <w:ind w:left="2880" w:hanging="360"/>
      </w:pPr>
    </w:lvl>
    <w:lvl w:ilvl="4" w:tplc="859E6394">
      <w:start w:val="1"/>
      <w:numFmt w:val="lowerLetter"/>
      <w:lvlText w:val="%5."/>
      <w:lvlJc w:val="left"/>
      <w:pPr>
        <w:ind w:left="3600" w:hanging="360"/>
      </w:pPr>
    </w:lvl>
    <w:lvl w:ilvl="5" w:tplc="8F0099A8">
      <w:start w:val="1"/>
      <w:numFmt w:val="lowerRoman"/>
      <w:lvlText w:val="%6."/>
      <w:lvlJc w:val="right"/>
      <w:pPr>
        <w:ind w:left="4320" w:hanging="180"/>
      </w:pPr>
    </w:lvl>
    <w:lvl w:ilvl="6" w:tplc="6C48991E">
      <w:start w:val="1"/>
      <w:numFmt w:val="decimal"/>
      <w:lvlText w:val="%7."/>
      <w:lvlJc w:val="left"/>
      <w:pPr>
        <w:ind w:left="5040" w:hanging="360"/>
      </w:pPr>
    </w:lvl>
    <w:lvl w:ilvl="7" w:tplc="8F2887A8">
      <w:start w:val="1"/>
      <w:numFmt w:val="lowerLetter"/>
      <w:lvlText w:val="%8."/>
      <w:lvlJc w:val="left"/>
      <w:pPr>
        <w:ind w:left="5760" w:hanging="360"/>
      </w:pPr>
    </w:lvl>
    <w:lvl w:ilvl="8" w:tplc="DCC4D1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F0FD5"/>
    <w:multiLevelType w:val="multilevel"/>
    <w:tmpl w:val="03FC2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3608"/>
    <w:multiLevelType w:val="hybridMultilevel"/>
    <w:tmpl w:val="3414381C"/>
    <w:lvl w:ilvl="0" w:tplc="DA6882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6ED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08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EC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09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69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A6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09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B2AF7"/>
    <w:multiLevelType w:val="hybridMultilevel"/>
    <w:tmpl w:val="78048C7C"/>
    <w:lvl w:ilvl="0" w:tplc="77AECD9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012CA"/>
    <w:multiLevelType w:val="hybridMultilevel"/>
    <w:tmpl w:val="FD041D82"/>
    <w:lvl w:ilvl="0" w:tplc="7B3E83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EED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6E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20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EC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AB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E4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A2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28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4A7E3"/>
    <w:multiLevelType w:val="hybridMultilevel"/>
    <w:tmpl w:val="9264AF32"/>
    <w:lvl w:ilvl="0" w:tplc="ADD44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35C2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40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EA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1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29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A0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2B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EA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13CCE"/>
    <w:multiLevelType w:val="hybridMultilevel"/>
    <w:tmpl w:val="5C72E878"/>
    <w:lvl w:ilvl="0" w:tplc="77AECD9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F05F7"/>
    <w:multiLevelType w:val="hybridMultilevel"/>
    <w:tmpl w:val="B3348002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A03C8"/>
    <w:multiLevelType w:val="hybridMultilevel"/>
    <w:tmpl w:val="4D92312C"/>
    <w:lvl w:ilvl="0" w:tplc="E370F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381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65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AE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8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A5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8E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A1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DB974"/>
    <w:multiLevelType w:val="hybridMultilevel"/>
    <w:tmpl w:val="2E34D484"/>
    <w:lvl w:ilvl="0" w:tplc="5C7C57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1E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4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49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C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E3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8B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A9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6C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C02AA"/>
    <w:multiLevelType w:val="hybridMultilevel"/>
    <w:tmpl w:val="1A4AFB1A"/>
    <w:lvl w:ilvl="0" w:tplc="DEC6FA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F46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8F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A1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CA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EF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0A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0D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8A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5193E"/>
    <w:multiLevelType w:val="multilevel"/>
    <w:tmpl w:val="C90EB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435289">
    <w:abstractNumId w:val="7"/>
  </w:num>
  <w:num w:numId="2" w16cid:durableId="1157457051">
    <w:abstractNumId w:val="16"/>
  </w:num>
  <w:num w:numId="3" w16cid:durableId="542325840">
    <w:abstractNumId w:val="6"/>
  </w:num>
  <w:num w:numId="4" w16cid:durableId="111285994">
    <w:abstractNumId w:val="17"/>
  </w:num>
  <w:num w:numId="5" w16cid:durableId="859002640">
    <w:abstractNumId w:val="9"/>
  </w:num>
  <w:num w:numId="6" w16cid:durableId="310214358">
    <w:abstractNumId w:val="11"/>
  </w:num>
  <w:num w:numId="7" w16cid:durableId="1529104584">
    <w:abstractNumId w:val="2"/>
  </w:num>
  <w:num w:numId="8" w16cid:durableId="1519811718">
    <w:abstractNumId w:val="12"/>
  </w:num>
  <w:num w:numId="9" w16cid:durableId="808786443">
    <w:abstractNumId w:val="15"/>
  </w:num>
  <w:num w:numId="10" w16cid:durableId="108355449">
    <w:abstractNumId w:val="8"/>
  </w:num>
  <w:num w:numId="11" w16cid:durableId="938374631">
    <w:abstractNumId w:val="4"/>
  </w:num>
  <w:num w:numId="12" w16cid:durableId="897253617">
    <w:abstractNumId w:val="5"/>
  </w:num>
  <w:num w:numId="13" w16cid:durableId="1167403372">
    <w:abstractNumId w:val="18"/>
  </w:num>
  <w:num w:numId="14" w16cid:durableId="1769424366">
    <w:abstractNumId w:val="3"/>
  </w:num>
  <w:num w:numId="15" w16cid:durableId="906110460">
    <w:abstractNumId w:val="10"/>
  </w:num>
  <w:num w:numId="16" w16cid:durableId="1469515328">
    <w:abstractNumId w:val="0"/>
  </w:num>
  <w:num w:numId="17" w16cid:durableId="1866361823">
    <w:abstractNumId w:val="13"/>
  </w:num>
  <w:num w:numId="18" w16cid:durableId="114062398">
    <w:abstractNumId w:val="14"/>
  </w:num>
  <w:num w:numId="19" w16cid:durableId="11439619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oper, Teresa">
    <w15:presenceInfo w15:providerId="AD" w15:userId="S::TCooper@naic.org::66c8e5a0-27e3-43b1-96c0-edcf6c762335"/>
  </w15:person>
  <w15:person w15:author="Marsh, Hal">
    <w15:presenceInfo w15:providerId="AD" w15:userId="S::hmarsh@naic.org::5c335322-42f0-4ddf-9957-5d9d94f61c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C8"/>
    <w:rsid w:val="00005025"/>
    <w:rsid w:val="00007DB7"/>
    <w:rsid w:val="0001736B"/>
    <w:rsid w:val="00022FD7"/>
    <w:rsid w:val="00046CA6"/>
    <w:rsid w:val="00047D0C"/>
    <w:rsid w:val="00062151"/>
    <w:rsid w:val="00065B1F"/>
    <w:rsid w:val="0006623E"/>
    <w:rsid w:val="000728C6"/>
    <w:rsid w:val="00072CF5"/>
    <w:rsid w:val="00073B79"/>
    <w:rsid w:val="000741B4"/>
    <w:rsid w:val="000908A8"/>
    <w:rsid w:val="00094FCB"/>
    <w:rsid w:val="000A107A"/>
    <w:rsid w:val="000A222B"/>
    <w:rsid w:val="000A31E6"/>
    <w:rsid w:val="000A3D31"/>
    <w:rsid w:val="000A489C"/>
    <w:rsid w:val="000B3575"/>
    <w:rsid w:val="000B5C3D"/>
    <w:rsid w:val="000B5FD4"/>
    <w:rsid w:val="000B6E75"/>
    <w:rsid w:val="000B7E25"/>
    <w:rsid w:val="000C5180"/>
    <w:rsid w:val="000D0B1A"/>
    <w:rsid w:val="000E0542"/>
    <w:rsid w:val="000F227D"/>
    <w:rsid w:val="000F5104"/>
    <w:rsid w:val="000F775D"/>
    <w:rsid w:val="0010438D"/>
    <w:rsid w:val="00112752"/>
    <w:rsid w:val="00125134"/>
    <w:rsid w:val="00127ADB"/>
    <w:rsid w:val="00127D16"/>
    <w:rsid w:val="001312C7"/>
    <w:rsid w:val="00133571"/>
    <w:rsid w:val="001453C5"/>
    <w:rsid w:val="00146239"/>
    <w:rsid w:val="00150B3A"/>
    <w:rsid w:val="001739A0"/>
    <w:rsid w:val="00173EFD"/>
    <w:rsid w:val="00176796"/>
    <w:rsid w:val="00181F2A"/>
    <w:rsid w:val="00186599"/>
    <w:rsid w:val="0019568D"/>
    <w:rsid w:val="001A33B8"/>
    <w:rsid w:val="001A405A"/>
    <w:rsid w:val="001B0A02"/>
    <w:rsid w:val="001B3896"/>
    <w:rsid w:val="001B3D01"/>
    <w:rsid w:val="001C43FC"/>
    <w:rsid w:val="001D0A98"/>
    <w:rsid w:val="001D5461"/>
    <w:rsid w:val="001D793D"/>
    <w:rsid w:val="001E2042"/>
    <w:rsid w:val="001E4311"/>
    <w:rsid w:val="001F0CC9"/>
    <w:rsid w:val="001F1ACB"/>
    <w:rsid w:val="001F1BA2"/>
    <w:rsid w:val="00205438"/>
    <w:rsid w:val="00211155"/>
    <w:rsid w:val="00222818"/>
    <w:rsid w:val="00222E98"/>
    <w:rsid w:val="002302AF"/>
    <w:rsid w:val="00230FC1"/>
    <w:rsid w:val="0023272C"/>
    <w:rsid w:val="002339AE"/>
    <w:rsid w:val="00240438"/>
    <w:rsid w:val="002430E7"/>
    <w:rsid w:val="002472F2"/>
    <w:rsid w:val="002504B1"/>
    <w:rsid w:val="002526CF"/>
    <w:rsid w:val="00257E38"/>
    <w:rsid w:val="00270D48"/>
    <w:rsid w:val="00286073"/>
    <w:rsid w:val="00290C3B"/>
    <w:rsid w:val="00292647"/>
    <w:rsid w:val="00294639"/>
    <w:rsid w:val="00294C30"/>
    <w:rsid w:val="002A033D"/>
    <w:rsid w:val="002A75A5"/>
    <w:rsid w:val="002B02EE"/>
    <w:rsid w:val="002C4394"/>
    <w:rsid w:val="002D524A"/>
    <w:rsid w:val="002D7DEC"/>
    <w:rsid w:val="002E36D7"/>
    <w:rsid w:val="002E398A"/>
    <w:rsid w:val="002E3DA3"/>
    <w:rsid w:val="002F429C"/>
    <w:rsid w:val="003000EE"/>
    <w:rsid w:val="00306766"/>
    <w:rsid w:val="00311374"/>
    <w:rsid w:val="00311890"/>
    <w:rsid w:val="00313575"/>
    <w:rsid w:val="00314A2E"/>
    <w:rsid w:val="00323CC8"/>
    <w:rsid w:val="00326DB5"/>
    <w:rsid w:val="003351BD"/>
    <w:rsid w:val="00352700"/>
    <w:rsid w:val="003567F6"/>
    <w:rsid w:val="003608C3"/>
    <w:rsid w:val="00361DE4"/>
    <w:rsid w:val="00363003"/>
    <w:rsid w:val="003641E8"/>
    <w:rsid w:val="00365482"/>
    <w:rsid w:val="00365680"/>
    <w:rsid w:val="003671CE"/>
    <w:rsid w:val="00371187"/>
    <w:rsid w:val="0037737F"/>
    <w:rsid w:val="0038220E"/>
    <w:rsid w:val="003907B9"/>
    <w:rsid w:val="00391ABD"/>
    <w:rsid w:val="00395C5F"/>
    <w:rsid w:val="003A6047"/>
    <w:rsid w:val="003B3D42"/>
    <w:rsid w:val="003B40C4"/>
    <w:rsid w:val="003B4736"/>
    <w:rsid w:val="003D30FC"/>
    <w:rsid w:val="003D44A6"/>
    <w:rsid w:val="003F17F8"/>
    <w:rsid w:val="003F1E65"/>
    <w:rsid w:val="003F6DE3"/>
    <w:rsid w:val="003F7C73"/>
    <w:rsid w:val="00400555"/>
    <w:rsid w:val="004021E4"/>
    <w:rsid w:val="00403302"/>
    <w:rsid w:val="00403BC9"/>
    <w:rsid w:val="004042FB"/>
    <w:rsid w:val="004044A5"/>
    <w:rsid w:val="00414AB9"/>
    <w:rsid w:val="004154A3"/>
    <w:rsid w:val="004173FD"/>
    <w:rsid w:val="0042282E"/>
    <w:rsid w:val="00423A1C"/>
    <w:rsid w:val="0042631F"/>
    <w:rsid w:val="00427B90"/>
    <w:rsid w:val="004339E3"/>
    <w:rsid w:val="00445358"/>
    <w:rsid w:val="00450055"/>
    <w:rsid w:val="00450DA1"/>
    <w:rsid w:val="004518D6"/>
    <w:rsid w:val="004564F6"/>
    <w:rsid w:val="004567AF"/>
    <w:rsid w:val="004641DA"/>
    <w:rsid w:val="0046530D"/>
    <w:rsid w:val="00466334"/>
    <w:rsid w:val="004703C8"/>
    <w:rsid w:val="00474FD3"/>
    <w:rsid w:val="004837D5"/>
    <w:rsid w:val="00485612"/>
    <w:rsid w:val="00486122"/>
    <w:rsid w:val="004868BE"/>
    <w:rsid w:val="00486FB2"/>
    <w:rsid w:val="00490442"/>
    <w:rsid w:val="00494BCD"/>
    <w:rsid w:val="004A09C3"/>
    <w:rsid w:val="004A6EA0"/>
    <w:rsid w:val="004B2294"/>
    <w:rsid w:val="004B5A81"/>
    <w:rsid w:val="004C2638"/>
    <w:rsid w:val="004D443E"/>
    <w:rsid w:val="004E07B3"/>
    <w:rsid w:val="004E0B2B"/>
    <w:rsid w:val="004F40EB"/>
    <w:rsid w:val="00503033"/>
    <w:rsid w:val="00506115"/>
    <w:rsid w:val="00512644"/>
    <w:rsid w:val="00530CEB"/>
    <w:rsid w:val="00535CDD"/>
    <w:rsid w:val="00537AE6"/>
    <w:rsid w:val="0054782C"/>
    <w:rsid w:val="00550315"/>
    <w:rsid w:val="005522F1"/>
    <w:rsid w:val="00555FCC"/>
    <w:rsid w:val="00566C1B"/>
    <w:rsid w:val="005706C6"/>
    <w:rsid w:val="005759D1"/>
    <w:rsid w:val="00585627"/>
    <w:rsid w:val="005A36CE"/>
    <w:rsid w:val="005A4D6E"/>
    <w:rsid w:val="005A53B4"/>
    <w:rsid w:val="005A7F1E"/>
    <w:rsid w:val="005B660D"/>
    <w:rsid w:val="005B6FC7"/>
    <w:rsid w:val="005D0007"/>
    <w:rsid w:val="005D384C"/>
    <w:rsid w:val="005D48E1"/>
    <w:rsid w:val="005E1153"/>
    <w:rsid w:val="005E35AF"/>
    <w:rsid w:val="005E46F8"/>
    <w:rsid w:val="005E51E4"/>
    <w:rsid w:val="005F40C9"/>
    <w:rsid w:val="005F4BCA"/>
    <w:rsid w:val="005F65B1"/>
    <w:rsid w:val="00612510"/>
    <w:rsid w:val="00613A68"/>
    <w:rsid w:val="006157B9"/>
    <w:rsid w:val="0061582E"/>
    <w:rsid w:val="00620F0C"/>
    <w:rsid w:val="00622A4C"/>
    <w:rsid w:val="00624B55"/>
    <w:rsid w:val="006264CE"/>
    <w:rsid w:val="00635232"/>
    <w:rsid w:val="00637997"/>
    <w:rsid w:val="00653EB4"/>
    <w:rsid w:val="0065759A"/>
    <w:rsid w:val="00657E6A"/>
    <w:rsid w:val="006619B8"/>
    <w:rsid w:val="0066210A"/>
    <w:rsid w:val="00665B27"/>
    <w:rsid w:val="0067090F"/>
    <w:rsid w:val="00672B23"/>
    <w:rsid w:val="00676F7E"/>
    <w:rsid w:val="006806B3"/>
    <w:rsid w:val="00681B19"/>
    <w:rsid w:val="006A0249"/>
    <w:rsid w:val="006A4517"/>
    <w:rsid w:val="006A6388"/>
    <w:rsid w:val="006A65CE"/>
    <w:rsid w:val="006B09F1"/>
    <w:rsid w:val="006C14FE"/>
    <w:rsid w:val="006C2A71"/>
    <w:rsid w:val="006C57CD"/>
    <w:rsid w:val="006E443D"/>
    <w:rsid w:val="006E5D04"/>
    <w:rsid w:val="006E662C"/>
    <w:rsid w:val="00703626"/>
    <w:rsid w:val="00703A94"/>
    <w:rsid w:val="00706987"/>
    <w:rsid w:val="00706DF1"/>
    <w:rsid w:val="007146FB"/>
    <w:rsid w:val="0071720F"/>
    <w:rsid w:val="007177E7"/>
    <w:rsid w:val="00717869"/>
    <w:rsid w:val="00727264"/>
    <w:rsid w:val="0073144E"/>
    <w:rsid w:val="00740B4F"/>
    <w:rsid w:val="00744D78"/>
    <w:rsid w:val="00750491"/>
    <w:rsid w:val="007519A2"/>
    <w:rsid w:val="00754CD1"/>
    <w:rsid w:val="00755731"/>
    <w:rsid w:val="00755E8C"/>
    <w:rsid w:val="00761FC1"/>
    <w:rsid w:val="0076592E"/>
    <w:rsid w:val="00767D4A"/>
    <w:rsid w:val="00777B54"/>
    <w:rsid w:val="00781B2B"/>
    <w:rsid w:val="007939E7"/>
    <w:rsid w:val="00795531"/>
    <w:rsid w:val="007A3CB8"/>
    <w:rsid w:val="007A3E38"/>
    <w:rsid w:val="007A5819"/>
    <w:rsid w:val="007B02DE"/>
    <w:rsid w:val="007B3C74"/>
    <w:rsid w:val="007B54BF"/>
    <w:rsid w:val="007C0C1E"/>
    <w:rsid w:val="007C1B9A"/>
    <w:rsid w:val="007C289A"/>
    <w:rsid w:val="007C7658"/>
    <w:rsid w:val="007C7C75"/>
    <w:rsid w:val="007D3A99"/>
    <w:rsid w:val="007D3E0C"/>
    <w:rsid w:val="007D608C"/>
    <w:rsid w:val="007E6920"/>
    <w:rsid w:val="007F35B2"/>
    <w:rsid w:val="007F5BC8"/>
    <w:rsid w:val="007F5EFF"/>
    <w:rsid w:val="008036B6"/>
    <w:rsid w:val="008244C8"/>
    <w:rsid w:val="00825B0A"/>
    <w:rsid w:val="00834EE5"/>
    <w:rsid w:val="00835611"/>
    <w:rsid w:val="00836BD9"/>
    <w:rsid w:val="00840A00"/>
    <w:rsid w:val="00844EBC"/>
    <w:rsid w:val="00846B6A"/>
    <w:rsid w:val="00851F2F"/>
    <w:rsid w:val="00862DA4"/>
    <w:rsid w:val="008630F8"/>
    <w:rsid w:val="0087076E"/>
    <w:rsid w:val="008734BE"/>
    <w:rsid w:val="008812E2"/>
    <w:rsid w:val="00884EE6"/>
    <w:rsid w:val="00890423"/>
    <w:rsid w:val="008A4165"/>
    <w:rsid w:val="008B3DDD"/>
    <w:rsid w:val="008C2ED8"/>
    <w:rsid w:val="008C4387"/>
    <w:rsid w:val="008C69AD"/>
    <w:rsid w:val="008D46B1"/>
    <w:rsid w:val="008E2703"/>
    <w:rsid w:val="008E40EC"/>
    <w:rsid w:val="00900A52"/>
    <w:rsid w:val="00900E03"/>
    <w:rsid w:val="009068B5"/>
    <w:rsid w:val="009163E6"/>
    <w:rsid w:val="00920863"/>
    <w:rsid w:val="00923872"/>
    <w:rsid w:val="00931408"/>
    <w:rsid w:val="00931AC7"/>
    <w:rsid w:val="00955449"/>
    <w:rsid w:val="00955946"/>
    <w:rsid w:val="0095794E"/>
    <w:rsid w:val="00971270"/>
    <w:rsid w:val="00977EC1"/>
    <w:rsid w:val="009813BB"/>
    <w:rsid w:val="00984A43"/>
    <w:rsid w:val="00997573"/>
    <w:rsid w:val="009B1425"/>
    <w:rsid w:val="009B1D24"/>
    <w:rsid w:val="009B35D6"/>
    <w:rsid w:val="009B378A"/>
    <w:rsid w:val="009B3F02"/>
    <w:rsid w:val="009B57BB"/>
    <w:rsid w:val="009B6850"/>
    <w:rsid w:val="009C4246"/>
    <w:rsid w:val="009D1228"/>
    <w:rsid w:val="009E00EE"/>
    <w:rsid w:val="009E13E4"/>
    <w:rsid w:val="009E18A8"/>
    <w:rsid w:val="009E2C42"/>
    <w:rsid w:val="009E6101"/>
    <w:rsid w:val="009E7B25"/>
    <w:rsid w:val="009F587C"/>
    <w:rsid w:val="009F6A2D"/>
    <w:rsid w:val="00A02359"/>
    <w:rsid w:val="00A03905"/>
    <w:rsid w:val="00A0637B"/>
    <w:rsid w:val="00A07626"/>
    <w:rsid w:val="00A226BF"/>
    <w:rsid w:val="00A304FE"/>
    <w:rsid w:val="00A32791"/>
    <w:rsid w:val="00A4024A"/>
    <w:rsid w:val="00A42BD0"/>
    <w:rsid w:val="00A433F0"/>
    <w:rsid w:val="00A45697"/>
    <w:rsid w:val="00A527CF"/>
    <w:rsid w:val="00A673CC"/>
    <w:rsid w:val="00A70902"/>
    <w:rsid w:val="00A74492"/>
    <w:rsid w:val="00A76BC0"/>
    <w:rsid w:val="00A77A5B"/>
    <w:rsid w:val="00A8459E"/>
    <w:rsid w:val="00A8765C"/>
    <w:rsid w:val="00A9102B"/>
    <w:rsid w:val="00A9492A"/>
    <w:rsid w:val="00A965D2"/>
    <w:rsid w:val="00AA30B1"/>
    <w:rsid w:val="00AA4C97"/>
    <w:rsid w:val="00AA7DA2"/>
    <w:rsid w:val="00AB0902"/>
    <w:rsid w:val="00AC5208"/>
    <w:rsid w:val="00AD7E95"/>
    <w:rsid w:val="00AE02AB"/>
    <w:rsid w:val="00AE393E"/>
    <w:rsid w:val="00AE6DBB"/>
    <w:rsid w:val="00AF1B17"/>
    <w:rsid w:val="00B02BAE"/>
    <w:rsid w:val="00B0313B"/>
    <w:rsid w:val="00B03A75"/>
    <w:rsid w:val="00B045A7"/>
    <w:rsid w:val="00B13D0B"/>
    <w:rsid w:val="00B1563F"/>
    <w:rsid w:val="00B20567"/>
    <w:rsid w:val="00B208AD"/>
    <w:rsid w:val="00B224FA"/>
    <w:rsid w:val="00B25620"/>
    <w:rsid w:val="00B416C8"/>
    <w:rsid w:val="00B452E7"/>
    <w:rsid w:val="00B56D13"/>
    <w:rsid w:val="00B5E3DC"/>
    <w:rsid w:val="00B60F1F"/>
    <w:rsid w:val="00B61F58"/>
    <w:rsid w:val="00B648E3"/>
    <w:rsid w:val="00B72746"/>
    <w:rsid w:val="00B8267E"/>
    <w:rsid w:val="00B919D9"/>
    <w:rsid w:val="00B92E01"/>
    <w:rsid w:val="00B94DCA"/>
    <w:rsid w:val="00BA1CE0"/>
    <w:rsid w:val="00BA520E"/>
    <w:rsid w:val="00BC0EB5"/>
    <w:rsid w:val="00BC2964"/>
    <w:rsid w:val="00BE2103"/>
    <w:rsid w:val="00BE3C9E"/>
    <w:rsid w:val="00BE5941"/>
    <w:rsid w:val="00BE6164"/>
    <w:rsid w:val="00BF0897"/>
    <w:rsid w:val="00BF34BF"/>
    <w:rsid w:val="00C00749"/>
    <w:rsid w:val="00C033F2"/>
    <w:rsid w:val="00C13400"/>
    <w:rsid w:val="00C23532"/>
    <w:rsid w:val="00C24882"/>
    <w:rsid w:val="00C24F50"/>
    <w:rsid w:val="00C25DD6"/>
    <w:rsid w:val="00C26C93"/>
    <w:rsid w:val="00C30C73"/>
    <w:rsid w:val="00C45774"/>
    <w:rsid w:val="00C51361"/>
    <w:rsid w:val="00C52F74"/>
    <w:rsid w:val="00C62977"/>
    <w:rsid w:val="00C737EB"/>
    <w:rsid w:val="00C738F1"/>
    <w:rsid w:val="00C8273A"/>
    <w:rsid w:val="00C829CA"/>
    <w:rsid w:val="00C85DA9"/>
    <w:rsid w:val="00C85FB0"/>
    <w:rsid w:val="00C92C44"/>
    <w:rsid w:val="00C949C0"/>
    <w:rsid w:val="00C950FB"/>
    <w:rsid w:val="00CA442D"/>
    <w:rsid w:val="00CA5629"/>
    <w:rsid w:val="00CA6D39"/>
    <w:rsid w:val="00CB6E70"/>
    <w:rsid w:val="00CC0E2F"/>
    <w:rsid w:val="00CC52C3"/>
    <w:rsid w:val="00CC740E"/>
    <w:rsid w:val="00CD33CE"/>
    <w:rsid w:val="00CD35F8"/>
    <w:rsid w:val="00CE0F39"/>
    <w:rsid w:val="00CE2AC6"/>
    <w:rsid w:val="00CE748F"/>
    <w:rsid w:val="00CF0140"/>
    <w:rsid w:val="00CF0F87"/>
    <w:rsid w:val="00CF2D62"/>
    <w:rsid w:val="00D041A5"/>
    <w:rsid w:val="00D04C5F"/>
    <w:rsid w:val="00D04C9B"/>
    <w:rsid w:val="00D11636"/>
    <w:rsid w:val="00D2024C"/>
    <w:rsid w:val="00D20964"/>
    <w:rsid w:val="00D209A1"/>
    <w:rsid w:val="00D212F1"/>
    <w:rsid w:val="00D27C05"/>
    <w:rsid w:val="00D337AB"/>
    <w:rsid w:val="00D3704B"/>
    <w:rsid w:val="00D437C3"/>
    <w:rsid w:val="00D5148B"/>
    <w:rsid w:val="00D543EB"/>
    <w:rsid w:val="00D63B75"/>
    <w:rsid w:val="00D734F3"/>
    <w:rsid w:val="00D77EEE"/>
    <w:rsid w:val="00D83473"/>
    <w:rsid w:val="00D8464B"/>
    <w:rsid w:val="00D977DC"/>
    <w:rsid w:val="00DA317A"/>
    <w:rsid w:val="00DA4BA1"/>
    <w:rsid w:val="00DB2609"/>
    <w:rsid w:val="00DB2BB1"/>
    <w:rsid w:val="00DB333D"/>
    <w:rsid w:val="00DC64CB"/>
    <w:rsid w:val="00DC7540"/>
    <w:rsid w:val="00DE0227"/>
    <w:rsid w:val="00DF2CC5"/>
    <w:rsid w:val="00E02BED"/>
    <w:rsid w:val="00E12425"/>
    <w:rsid w:val="00E22486"/>
    <w:rsid w:val="00E32F93"/>
    <w:rsid w:val="00E354D8"/>
    <w:rsid w:val="00E47848"/>
    <w:rsid w:val="00E609C0"/>
    <w:rsid w:val="00E64654"/>
    <w:rsid w:val="00E648F8"/>
    <w:rsid w:val="00E703B1"/>
    <w:rsid w:val="00E76777"/>
    <w:rsid w:val="00E77346"/>
    <w:rsid w:val="00E82592"/>
    <w:rsid w:val="00E839EE"/>
    <w:rsid w:val="00E84F84"/>
    <w:rsid w:val="00E8503E"/>
    <w:rsid w:val="00E91C0A"/>
    <w:rsid w:val="00E93252"/>
    <w:rsid w:val="00E94C66"/>
    <w:rsid w:val="00E94E0B"/>
    <w:rsid w:val="00E9601F"/>
    <w:rsid w:val="00EA5708"/>
    <w:rsid w:val="00EA68D1"/>
    <w:rsid w:val="00EB1BF1"/>
    <w:rsid w:val="00EB24D1"/>
    <w:rsid w:val="00EC0123"/>
    <w:rsid w:val="00EC13B8"/>
    <w:rsid w:val="00EC4BD2"/>
    <w:rsid w:val="00ED1C8C"/>
    <w:rsid w:val="00ED4049"/>
    <w:rsid w:val="00EE366D"/>
    <w:rsid w:val="00F03F98"/>
    <w:rsid w:val="00F0656D"/>
    <w:rsid w:val="00F118E8"/>
    <w:rsid w:val="00F13BF9"/>
    <w:rsid w:val="00F211E5"/>
    <w:rsid w:val="00F219A7"/>
    <w:rsid w:val="00F27F55"/>
    <w:rsid w:val="00F403F1"/>
    <w:rsid w:val="00F47595"/>
    <w:rsid w:val="00F51A32"/>
    <w:rsid w:val="00F553C1"/>
    <w:rsid w:val="00F56783"/>
    <w:rsid w:val="00F612B0"/>
    <w:rsid w:val="00F75727"/>
    <w:rsid w:val="00F75E7B"/>
    <w:rsid w:val="00F83BE6"/>
    <w:rsid w:val="00F850DB"/>
    <w:rsid w:val="00F92C72"/>
    <w:rsid w:val="00F95B4E"/>
    <w:rsid w:val="00FA6581"/>
    <w:rsid w:val="00FB43C4"/>
    <w:rsid w:val="00FB4811"/>
    <w:rsid w:val="00FC0E5C"/>
    <w:rsid w:val="00FD43EF"/>
    <w:rsid w:val="00FD4E1A"/>
    <w:rsid w:val="00FD6EC0"/>
    <w:rsid w:val="00FE5821"/>
    <w:rsid w:val="00FE63E7"/>
    <w:rsid w:val="00FF0CF6"/>
    <w:rsid w:val="00FF3ADD"/>
    <w:rsid w:val="013D8E4E"/>
    <w:rsid w:val="019EE959"/>
    <w:rsid w:val="01DB0B77"/>
    <w:rsid w:val="022D10CA"/>
    <w:rsid w:val="033AB9BA"/>
    <w:rsid w:val="0367A1B0"/>
    <w:rsid w:val="03ACC74A"/>
    <w:rsid w:val="04BAA032"/>
    <w:rsid w:val="04EE5E12"/>
    <w:rsid w:val="05BD8523"/>
    <w:rsid w:val="065AF7AD"/>
    <w:rsid w:val="06691E3A"/>
    <w:rsid w:val="06C9163C"/>
    <w:rsid w:val="0755A350"/>
    <w:rsid w:val="07AE2038"/>
    <w:rsid w:val="08F54680"/>
    <w:rsid w:val="0A0A09F1"/>
    <w:rsid w:val="0B6BAAAC"/>
    <w:rsid w:val="0BB76601"/>
    <w:rsid w:val="0BF64663"/>
    <w:rsid w:val="0BF78AE5"/>
    <w:rsid w:val="0D0D0BAE"/>
    <w:rsid w:val="0DE7817C"/>
    <w:rsid w:val="0DF5BA96"/>
    <w:rsid w:val="0DFACDD3"/>
    <w:rsid w:val="0E7450E6"/>
    <w:rsid w:val="0EDEF044"/>
    <w:rsid w:val="0EFFD77B"/>
    <w:rsid w:val="0F1EFE1D"/>
    <w:rsid w:val="0FBFAE02"/>
    <w:rsid w:val="104E123E"/>
    <w:rsid w:val="10CEBEC6"/>
    <w:rsid w:val="1142D5A6"/>
    <w:rsid w:val="114B6B88"/>
    <w:rsid w:val="123C2FFC"/>
    <w:rsid w:val="12AF9944"/>
    <w:rsid w:val="13573BCC"/>
    <w:rsid w:val="137C37F4"/>
    <w:rsid w:val="1385B300"/>
    <w:rsid w:val="1424BA7F"/>
    <w:rsid w:val="148A9C81"/>
    <w:rsid w:val="14F49B6B"/>
    <w:rsid w:val="16B3ADC5"/>
    <w:rsid w:val="188F5A72"/>
    <w:rsid w:val="189D8E32"/>
    <w:rsid w:val="18C7884E"/>
    <w:rsid w:val="19384094"/>
    <w:rsid w:val="1A042470"/>
    <w:rsid w:val="1A19D602"/>
    <w:rsid w:val="1AAB5562"/>
    <w:rsid w:val="1AC7A194"/>
    <w:rsid w:val="1AD6633C"/>
    <w:rsid w:val="1C0927D6"/>
    <w:rsid w:val="1D52DB1E"/>
    <w:rsid w:val="1D601860"/>
    <w:rsid w:val="1D6AE3E1"/>
    <w:rsid w:val="1DFF4256"/>
    <w:rsid w:val="1EDF3306"/>
    <w:rsid w:val="1FF8A523"/>
    <w:rsid w:val="21B9F400"/>
    <w:rsid w:val="2244B8D5"/>
    <w:rsid w:val="22540625"/>
    <w:rsid w:val="25867BFC"/>
    <w:rsid w:val="271FADE6"/>
    <w:rsid w:val="272D9DA5"/>
    <w:rsid w:val="2810371A"/>
    <w:rsid w:val="293D5BFF"/>
    <w:rsid w:val="299F8769"/>
    <w:rsid w:val="29EDBA38"/>
    <w:rsid w:val="2A17B355"/>
    <w:rsid w:val="2A9759C3"/>
    <w:rsid w:val="2AB015CA"/>
    <w:rsid w:val="2B9113CC"/>
    <w:rsid w:val="2BE23E36"/>
    <w:rsid w:val="2C79746D"/>
    <w:rsid w:val="2D222856"/>
    <w:rsid w:val="2D87231F"/>
    <w:rsid w:val="2DCCD446"/>
    <w:rsid w:val="2DD7FD66"/>
    <w:rsid w:val="2FA3F263"/>
    <w:rsid w:val="2FD3F25D"/>
    <w:rsid w:val="2FFBCFFA"/>
    <w:rsid w:val="3034B3C0"/>
    <w:rsid w:val="30AEB0A3"/>
    <w:rsid w:val="319B079A"/>
    <w:rsid w:val="31FB5AF5"/>
    <w:rsid w:val="32AA68AB"/>
    <w:rsid w:val="32B8EF05"/>
    <w:rsid w:val="33C9FE99"/>
    <w:rsid w:val="3456A20B"/>
    <w:rsid w:val="34A495AD"/>
    <w:rsid w:val="34B31DA1"/>
    <w:rsid w:val="35571DBA"/>
    <w:rsid w:val="363F2253"/>
    <w:rsid w:val="365067EC"/>
    <w:rsid w:val="373BE1F6"/>
    <w:rsid w:val="37F51ED7"/>
    <w:rsid w:val="38F4F63E"/>
    <w:rsid w:val="39BD98B9"/>
    <w:rsid w:val="3A3C5098"/>
    <w:rsid w:val="3A80670A"/>
    <w:rsid w:val="3B4040BD"/>
    <w:rsid w:val="3B57327D"/>
    <w:rsid w:val="3CDB6F0E"/>
    <w:rsid w:val="3CF5397B"/>
    <w:rsid w:val="3D61626F"/>
    <w:rsid w:val="3DBAF079"/>
    <w:rsid w:val="3E05BFE1"/>
    <w:rsid w:val="3E23FFFA"/>
    <w:rsid w:val="40763CD6"/>
    <w:rsid w:val="4100BF14"/>
    <w:rsid w:val="41B3E555"/>
    <w:rsid w:val="41E06F42"/>
    <w:rsid w:val="41E4C498"/>
    <w:rsid w:val="4235974F"/>
    <w:rsid w:val="43079C07"/>
    <w:rsid w:val="434C067C"/>
    <w:rsid w:val="43647AFF"/>
    <w:rsid w:val="43882B98"/>
    <w:rsid w:val="43A7F3E3"/>
    <w:rsid w:val="44BE2C84"/>
    <w:rsid w:val="44EF1089"/>
    <w:rsid w:val="4529E3EB"/>
    <w:rsid w:val="4615DA98"/>
    <w:rsid w:val="46AA026B"/>
    <w:rsid w:val="4784F193"/>
    <w:rsid w:val="47DC2C11"/>
    <w:rsid w:val="483F1BF2"/>
    <w:rsid w:val="498D4789"/>
    <w:rsid w:val="49A5C94A"/>
    <w:rsid w:val="4A12D659"/>
    <w:rsid w:val="4AE2AB86"/>
    <w:rsid w:val="4AF8FD8F"/>
    <w:rsid w:val="4B00BFA1"/>
    <w:rsid w:val="4BBFAD18"/>
    <w:rsid w:val="4BC0519B"/>
    <w:rsid w:val="4EA391C4"/>
    <w:rsid w:val="4ED767E2"/>
    <w:rsid w:val="4F406D56"/>
    <w:rsid w:val="500F48C2"/>
    <w:rsid w:val="514E847E"/>
    <w:rsid w:val="51CD9391"/>
    <w:rsid w:val="5238E1B9"/>
    <w:rsid w:val="52C2BCED"/>
    <w:rsid w:val="534B2359"/>
    <w:rsid w:val="53940C5F"/>
    <w:rsid w:val="5399B737"/>
    <w:rsid w:val="5497F178"/>
    <w:rsid w:val="54B82481"/>
    <w:rsid w:val="55123AE7"/>
    <w:rsid w:val="552C2043"/>
    <w:rsid w:val="560D272E"/>
    <w:rsid w:val="5641E407"/>
    <w:rsid w:val="56A104B4"/>
    <w:rsid w:val="5716EAF0"/>
    <w:rsid w:val="57D7925D"/>
    <w:rsid w:val="57DDB468"/>
    <w:rsid w:val="57ECBE59"/>
    <w:rsid w:val="59469955"/>
    <w:rsid w:val="5A360FC3"/>
    <w:rsid w:val="5A7A55BA"/>
    <w:rsid w:val="5B1EABEA"/>
    <w:rsid w:val="5B8A81EA"/>
    <w:rsid w:val="5B90A2DB"/>
    <w:rsid w:val="5CDA0710"/>
    <w:rsid w:val="5CFD0CE6"/>
    <w:rsid w:val="5E3F9489"/>
    <w:rsid w:val="5EF84553"/>
    <w:rsid w:val="5F55CD2A"/>
    <w:rsid w:val="5F776E96"/>
    <w:rsid w:val="6047E6FA"/>
    <w:rsid w:val="6072869C"/>
    <w:rsid w:val="60924782"/>
    <w:rsid w:val="6133B05A"/>
    <w:rsid w:val="61497F37"/>
    <w:rsid w:val="616D16B9"/>
    <w:rsid w:val="61C6FEB4"/>
    <w:rsid w:val="61E79625"/>
    <w:rsid w:val="6286E2A1"/>
    <w:rsid w:val="6293950A"/>
    <w:rsid w:val="62D7829B"/>
    <w:rsid w:val="62D98CD3"/>
    <w:rsid w:val="633A4AB2"/>
    <w:rsid w:val="633AD5B9"/>
    <w:rsid w:val="64EE312E"/>
    <w:rsid w:val="65C7E6BE"/>
    <w:rsid w:val="65F3105B"/>
    <w:rsid w:val="6743D858"/>
    <w:rsid w:val="68EC62D6"/>
    <w:rsid w:val="699B2A84"/>
    <w:rsid w:val="6A1BFE89"/>
    <w:rsid w:val="6BB97317"/>
    <w:rsid w:val="6C4B9547"/>
    <w:rsid w:val="6C653437"/>
    <w:rsid w:val="6DF2BE51"/>
    <w:rsid w:val="711F7CFD"/>
    <w:rsid w:val="71A2DB4F"/>
    <w:rsid w:val="73C55158"/>
    <w:rsid w:val="73D56DAF"/>
    <w:rsid w:val="73DD0F19"/>
    <w:rsid w:val="78F29D59"/>
    <w:rsid w:val="79085C4E"/>
    <w:rsid w:val="79136AB2"/>
    <w:rsid w:val="79326D06"/>
    <w:rsid w:val="79F36962"/>
    <w:rsid w:val="7AD03083"/>
    <w:rsid w:val="7ADF87A0"/>
    <w:rsid w:val="7B4DC88D"/>
    <w:rsid w:val="7B75B827"/>
    <w:rsid w:val="7BBA2236"/>
    <w:rsid w:val="7C6A1D2A"/>
    <w:rsid w:val="7C7167A5"/>
    <w:rsid w:val="7CBE6C3E"/>
    <w:rsid w:val="7E747D92"/>
    <w:rsid w:val="7E9A8BBE"/>
    <w:rsid w:val="7F0AE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9C455"/>
  <w15:chartTrackingRefBased/>
  <w15:docId w15:val="{96E7E8AA-A4E2-464E-89D4-26F04F4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CC8"/>
  </w:style>
  <w:style w:type="paragraph" w:styleId="Footer">
    <w:name w:val="footer"/>
    <w:basedOn w:val="Normal"/>
    <w:link w:val="FooterChar"/>
    <w:uiPriority w:val="99"/>
    <w:unhideWhenUsed/>
    <w:rsid w:val="0032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C8"/>
  </w:style>
  <w:style w:type="paragraph" w:styleId="ListParagraph">
    <w:name w:val="List Paragraph"/>
    <w:basedOn w:val="Normal"/>
    <w:uiPriority w:val="34"/>
    <w:qFormat/>
    <w:rsid w:val="00D337AB"/>
    <w:pPr>
      <w:ind w:left="720"/>
      <w:contextualSpacing/>
    </w:pPr>
  </w:style>
  <w:style w:type="table" w:styleId="PlainTable1">
    <w:name w:val="Plain Table 1"/>
    <w:basedOn w:val="TableNormal"/>
    <w:uiPriority w:val="41"/>
    <w:rsid w:val="009813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9813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3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347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A5629"/>
    <w:rPr>
      <w:color w:val="0000FF"/>
      <w:u w:val="single"/>
    </w:rPr>
  </w:style>
  <w:style w:type="character" w:customStyle="1" w:styleId="fluidplugincopy">
    <w:name w:val="fluidplugincopy"/>
    <w:basedOn w:val="DefaultParagraphFont"/>
    <w:rsid w:val="00CA5629"/>
  </w:style>
  <w:style w:type="character" w:styleId="CommentReference">
    <w:name w:val="annotation reference"/>
    <w:basedOn w:val="DefaultParagraphFont"/>
    <w:uiPriority w:val="99"/>
    <w:semiHidden/>
    <w:unhideWhenUsed/>
    <w:rsid w:val="00C52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A929FC60FA4FAF9318C79D780992" ma:contentTypeVersion="15" ma:contentTypeDescription="Create a new document." ma:contentTypeScope="" ma:versionID="28fdfb1865f721ee15483a5cf3630488">
  <xsd:schema xmlns:xsd="http://www.w3.org/2001/XMLSchema" xmlns:xs="http://www.w3.org/2001/XMLSchema" xmlns:p="http://schemas.microsoft.com/office/2006/metadata/properties" xmlns:ns2="63e07c54-8596-4654-b816-30927332ee34" xmlns:ns3="4ad4dea6-cc71-417b-b11c-faac011a0c5d" xmlns:ns4="3c9e15a3-223f-4584-afb1-1dbe0b3878fa" targetNamespace="http://schemas.microsoft.com/office/2006/metadata/properties" ma:root="true" ma:fieldsID="79e7b565530c8f05a5d686cfaffdbd44" ns2:_="" ns3:_="" ns4:_="">
    <xsd:import namespace="63e07c54-8596-4654-b816-30927332ee34"/>
    <xsd:import namespace="4ad4dea6-cc71-417b-b11c-faac011a0c5d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7c54-8596-4654-b816-30927332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4dea6-cc71-417b-b11c-faac011a0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2b5eb5b-881c-484d-ac0c-4aa181af657a}" ma:internalName="TaxCatchAll" ma:showField="CatchAllData" ma:web="4ad4dea6-cc71-417b-b11c-faac011a0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63e07c54-8596-4654-b816-30927332ee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79E77-9203-4477-911F-CD500112E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5168E-447B-4D58-B145-A4EC0CE04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608CF-8C0D-4E01-A495-73C3958B8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07c54-8596-4654-b816-30927332ee34"/>
    <ds:schemaRef ds:uri="4ad4dea6-cc71-417b-b11c-faac011a0c5d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03E5D5-A2E9-4ADF-B17E-EC3F31E08BE9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63e07c54-8596-4654-b816-30927332e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1815</Words>
  <Characters>10351</Characters>
  <Application>Microsoft Office Word</Application>
  <DocSecurity>0</DocSecurity>
  <Lines>86</Lines>
  <Paragraphs>24</Paragraphs>
  <ScaleCrop>false</ScaleCrop>
  <Company>State of Missouri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LeDuc, Jo</dc:creator>
  <cp:keywords/>
  <dc:description/>
  <cp:lastModifiedBy>Cooper, Teresa</cp:lastModifiedBy>
  <cp:revision>92</cp:revision>
  <cp:lastPrinted>2023-05-02T20:34:00Z</cp:lastPrinted>
  <dcterms:created xsi:type="dcterms:W3CDTF">2023-04-25T18:25:00Z</dcterms:created>
  <dcterms:modified xsi:type="dcterms:W3CDTF">2023-05-02T20:56:00Z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0x010100C482A929FC60FA4FAF9318C79D780992</vt:lpwstr>
  </property>
  <property fmtid="{D5CDD505-2E9C-101B-9397-08002B2CF9AE}" pid="3" name="MediaServiceImageTags">
    <vt:lpwstr/>
  </property>
</Properties>
</file>