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53349" w14:textId="6C24A542" w:rsidR="00FF00CD" w:rsidRPr="000468EC" w:rsidRDefault="00FF00CD" w:rsidP="00327D68">
      <w:pPr>
        <w:pBdr>
          <w:bottom w:val="single" w:sz="4" w:space="1" w:color="auto"/>
        </w:pBdr>
        <w:jc w:val="both"/>
        <w:rPr>
          <w:rFonts w:ascii="Calibri" w:hAnsi="Calibri" w:cs="Calibri"/>
          <w:b/>
          <w:bCs/>
        </w:rPr>
      </w:pPr>
      <w:r w:rsidRPr="000468EC">
        <w:rPr>
          <w:rFonts w:ascii="Calibri" w:hAnsi="Calibri" w:cs="Calibri"/>
          <w:b/>
          <w:bCs/>
        </w:rPr>
        <w:t>IV.A. Supplemental Analysis Guidance – Financial Analysis and Reporting Considerations</w:t>
      </w:r>
    </w:p>
    <w:p w14:paraId="2BD7CB26" w14:textId="7F406CFB" w:rsidR="003630BC" w:rsidRPr="003630BC" w:rsidRDefault="003630BC" w:rsidP="003630BC">
      <w:pPr>
        <w:jc w:val="both"/>
        <w:rPr>
          <w:rFonts w:ascii="Calibri" w:hAnsi="Calibri" w:cs="Calibri"/>
          <w:color w:val="BFBFBF" w:themeColor="background1" w:themeShade="BF"/>
        </w:rPr>
      </w:pPr>
      <w:r w:rsidRPr="003630BC">
        <w:rPr>
          <w:rFonts w:ascii="Calibri" w:hAnsi="Calibri" w:cs="Calibri"/>
          <w:color w:val="BFBFBF" w:themeColor="background1" w:themeShade="BF"/>
        </w:rPr>
        <w:t xml:space="preserve">***********************TEXT REMOVED TO </w:t>
      </w:r>
      <w:r w:rsidR="003202F9">
        <w:rPr>
          <w:rFonts w:ascii="Calibri" w:hAnsi="Calibri" w:cs="Calibri"/>
          <w:color w:val="BFBFBF" w:themeColor="background1" w:themeShade="BF"/>
        </w:rPr>
        <w:t>CONSERVE</w:t>
      </w:r>
      <w:r w:rsidRPr="003630BC">
        <w:rPr>
          <w:rFonts w:ascii="Calibri" w:hAnsi="Calibri" w:cs="Calibri"/>
          <w:color w:val="BFBFBF" w:themeColor="background1" w:themeShade="BF"/>
        </w:rPr>
        <w:t xml:space="preserve"> SPACE********************************</w:t>
      </w:r>
    </w:p>
    <w:p w14:paraId="4703BC4D" w14:textId="77777777" w:rsidR="00FF00CD" w:rsidRPr="000468EC" w:rsidRDefault="00FF00CD" w:rsidP="000468EC">
      <w:pPr>
        <w:jc w:val="both"/>
        <w:rPr>
          <w:rFonts w:ascii="Calibri" w:hAnsi="Calibri" w:cs="Calibri"/>
        </w:rPr>
      </w:pPr>
    </w:p>
    <w:p w14:paraId="5F0F61B7" w14:textId="031B7DF5" w:rsidR="00FF00CD" w:rsidRPr="00290807" w:rsidRDefault="00FF00CD" w:rsidP="000468EC">
      <w:pPr>
        <w:jc w:val="both"/>
        <w:rPr>
          <w:rFonts w:ascii="Calibri" w:hAnsi="Calibri" w:cs="Calibri"/>
          <w:b/>
          <w:bCs/>
          <w:u w:val="single"/>
        </w:rPr>
      </w:pPr>
      <w:r w:rsidRPr="00290807">
        <w:rPr>
          <w:rFonts w:ascii="Calibri" w:hAnsi="Calibri" w:cs="Calibri"/>
          <w:b/>
          <w:bCs/>
          <w:u w:val="single"/>
        </w:rPr>
        <w:t>G. Income Statement</w:t>
      </w:r>
      <w:ins w:id="0" w:author="Staff" w:date="2024-09-03T12:47:00Z" w16du:dateUtc="2024-09-03T17:47:00Z">
        <w:r w:rsidR="00040CA2" w:rsidRPr="00290807">
          <w:rPr>
            <w:rFonts w:ascii="Calibri" w:hAnsi="Calibri" w:cs="Calibri"/>
            <w:b/>
            <w:bCs/>
            <w:u w:val="single"/>
          </w:rPr>
          <w:t>,</w:t>
        </w:r>
      </w:ins>
      <w:r w:rsidRPr="00290807">
        <w:rPr>
          <w:rFonts w:ascii="Calibri" w:hAnsi="Calibri" w:cs="Calibri"/>
          <w:b/>
          <w:bCs/>
          <w:u w:val="single"/>
        </w:rPr>
        <w:t xml:space="preserve"> </w:t>
      </w:r>
      <w:ins w:id="1" w:author="Staff" w:date="2024-09-03T12:49:00Z" w16du:dateUtc="2024-09-03T17:49:00Z">
        <w:r w:rsidR="004B21BF" w:rsidRPr="00290807">
          <w:rPr>
            <w:rFonts w:ascii="Calibri" w:hAnsi="Calibri" w:cs="Calibri"/>
            <w:b/>
            <w:bCs/>
            <w:u w:val="single"/>
          </w:rPr>
          <w:t xml:space="preserve">Surplus, </w:t>
        </w:r>
      </w:ins>
      <w:r w:rsidRPr="00290807">
        <w:rPr>
          <w:rFonts w:ascii="Calibri" w:hAnsi="Calibri" w:cs="Calibri"/>
          <w:b/>
          <w:bCs/>
          <w:u w:val="single"/>
        </w:rPr>
        <w:t xml:space="preserve">and </w:t>
      </w:r>
      <w:ins w:id="2" w:author="Staff" w:date="2024-08-20T12:58:00Z" w16du:dateUtc="2024-08-20T17:58:00Z">
        <w:r w:rsidR="0026303A" w:rsidRPr="00290807">
          <w:rPr>
            <w:rFonts w:ascii="Calibri" w:hAnsi="Calibri" w:cs="Calibri"/>
            <w:b/>
            <w:bCs/>
            <w:u w:val="single"/>
          </w:rPr>
          <w:t xml:space="preserve">Capital and </w:t>
        </w:r>
      </w:ins>
      <w:r w:rsidRPr="00290807">
        <w:rPr>
          <w:rFonts w:ascii="Calibri" w:hAnsi="Calibri" w:cs="Calibri"/>
          <w:b/>
          <w:bCs/>
          <w:u w:val="single"/>
        </w:rPr>
        <w:t xml:space="preserve">Surplus </w:t>
      </w:r>
      <w:ins w:id="3" w:author="Staff" w:date="2024-08-20T12:58:00Z" w16du:dateUtc="2024-08-20T17:58:00Z">
        <w:r w:rsidR="0026303A" w:rsidRPr="00290807">
          <w:rPr>
            <w:rFonts w:ascii="Calibri" w:hAnsi="Calibri" w:cs="Calibri"/>
            <w:b/>
            <w:bCs/>
            <w:u w:val="single"/>
          </w:rPr>
          <w:t>Notes</w:t>
        </w:r>
      </w:ins>
    </w:p>
    <w:p w14:paraId="10B8BA58" w14:textId="7F9DF80D" w:rsidR="003630BC" w:rsidRPr="003630BC" w:rsidRDefault="003630BC" w:rsidP="000468EC">
      <w:pPr>
        <w:jc w:val="both"/>
        <w:rPr>
          <w:rFonts w:ascii="Calibri" w:hAnsi="Calibri" w:cs="Calibri"/>
          <w:color w:val="BFBFBF" w:themeColor="background1" w:themeShade="BF"/>
        </w:rPr>
      </w:pPr>
      <w:r w:rsidRPr="003630BC">
        <w:rPr>
          <w:rFonts w:ascii="Calibri" w:hAnsi="Calibri" w:cs="Calibri"/>
          <w:color w:val="BFBFBF" w:themeColor="background1" w:themeShade="BF"/>
        </w:rPr>
        <w:t xml:space="preserve">***********************TEXT REMOVED TO </w:t>
      </w:r>
      <w:r w:rsidR="003202F9">
        <w:rPr>
          <w:rFonts w:ascii="Calibri" w:hAnsi="Calibri" w:cs="Calibri"/>
          <w:color w:val="BFBFBF" w:themeColor="background1" w:themeShade="BF"/>
        </w:rPr>
        <w:t>CONSERV</w:t>
      </w:r>
      <w:r w:rsidRPr="003630BC">
        <w:rPr>
          <w:rFonts w:ascii="Calibri" w:hAnsi="Calibri" w:cs="Calibri"/>
          <w:color w:val="BFBFBF" w:themeColor="background1" w:themeShade="BF"/>
        </w:rPr>
        <w:t>E SPACE********************************</w:t>
      </w:r>
    </w:p>
    <w:p w14:paraId="058848D9" w14:textId="6788FE1D" w:rsidR="004B21BF" w:rsidRPr="004B21BF" w:rsidRDefault="004B21BF" w:rsidP="000468EC">
      <w:pPr>
        <w:jc w:val="both"/>
        <w:rPr>
          <w:ins w:id="4" w:author="Staff" w:date="2024-09-03T12:49:00Z" w16du:dateUtc="2024-09-03T17:49:00Z"/>
          <w:rFonts w:ascii="Calibri" w:hAnsi="Calibri" w:cs="Calibri"/>
          <w:b/>
          <w:bCs/>
          <w:u w:val="single"/>
        </w:rPr>
      </w:pPr>
      <w:ins w:id="5" w:author="Staff" w:date="2024-09-03T12:49:00Z" w16du:dateUtc="2024-09-03T17:49:00Z">
        <w:r w:rsidRPr="004B21BF">
          <w:rPr>
            <w:rFonts w:ascii="Calibri" w:hAnsi="Calibri" w:cs="Calibri"/>
            <w:b/>
            <w:bCs/>
            <w:u w:val="single"/>
          </w:rPr>
          <w:t>Capital and Surplus Notes</w:t>
        </w:r>
      </w:ins>
    </w:p>
    <w:p w14:paraId="641EA7EC" w14:textId="4E71F9C8" w:rsidR="00FF00CD" w:rsidRPr="0062668A" w:rsidRDefault="00FF00CD" w:rsidP="000468EC">
      <w:pPr>
        <w:jc w:val="both"/>
        <w:rPr>
          <w:rFonts w:ascii="Calibri" w:hAnsi="Calibri" w:cs="Calibri"/>
        </w:rPr>
      </w:pPr>
      <w:r w:rsidRPr="000468EC">
        <w:rPr>
          <w:rFonts w:ascii="Calibri" w:hAnsi="Calibri" w:cs="Calibri"/>
        </w:rPr>
        <w:t xml:space="preserve">The components of surplus can include common capital stock, preferred capital stock, gross paid-in and contributed </w:t>
      </w:r>
      <w:r w:rsidRPr="0062668A">
        <w:rPr>
          <w:rFonts w:ascii="Calibri" w:hAnsi="Calibri" w:cs="Calibri"/>
        </w:rPr>
        <w:t xml:space="preserve">surplus, surplus notes, unassigned funds (or retained earnings), and special surplus funds (usually established through an appropriation of unassigned funds). Each state has, by statute, established a minimum required amount of surplus for insurers. In some states, these minimum amounts are based on the lines of business written, while in other states the minimum amounts are based on the type of insurer. In addition, the RBC requirements must also be met. </w:t>
      </w:r>
    </w:p>
    <w:p w14:paraId="18558ADC" w14:textId="77777777" w:rsidR="00FF00CD" w:rsidRPr="0062668A" w:rsidRDefault="00FF00CD" w:rsidP="000468EC">
      <w:pPr>
        <w:jc w:val="both"/>
        <w:rPr>
          <w:rFonts w:ascii="Calibri" w:hAnsi="Calibri" w:cs="Calibri"/>
        </w:rPr>
      </w:pPr>
    </w:p>
    <w:p w14:paraId="574F88EF" w14:textId="6332362F" w:rsidR="00FF00CD" w:rsidRPr="0062668A" w:rsidRDefault="00FF00CD" w:rsidP="000468EC">
      <w:pPr>
        <w:jc w:val="both"/>
        <w:rPr>
          <w:rFonts w:ascii="Calibri" w:hAnsi="Calibri" w:cs="Calibri"/>
        </w:rPr>
      </w:pPr>
      <w:r w:rsidRPr="0062668A">
        <w:rPr>
          <w:rFonts w:ascii="Calibri" w:hAnsi="Calibri" w:cs="Calibri"/>
        </w:rPr>
        <w:t>Insurers may issue capital or surplus notes as a source of financing growth opportunities or to support current operations. Surplus notes (sometimes referred to as “surplus debentures” or “contribution certificates”) have the characteristics of both debt and equity. Surplus notes resemble debt in that they are repayable with interest and sometimes, depending on the requirements of the domiciliary state insurance department, include maturity dates and/or repayment schedules. However, key provisions of the surplus notes make them tantamount to equity. These provisions include approval requirements as to form and content and the requirement that interest may be paid, and principal may be repaid only with the prior approval of the domiciliary state insurance department. SSAP No. 41R - Surplus Notes requires that interest on surplus notes is to be reported as an expense and a liability only after payment has been approved. Accrued interest that has not been approved for payment should be reflected in the Notes to Financial Statements. Provided that the domiciliary state insurance department has approved the form and content of the surplus notes and has approval authority over the payment of interest and repayment of principal, surplus notes are considered to be surplus and not debt. The proceeds from the issuance of surplus notes must be in the form of cash, cash equivalents, or other assets having a readily determinable value satisfactory to the domiciliary state insurance department. Information regarding surplus notes must be reported in the Annual Financial Statement, Notes to Financial Statements #13.</w:t>
      </w:r>
    </w:p>
    <w:p w14:paraId="060AB0ED" w14:textId="77777777" w:rsidR="00FF00CD" w:rsidRPr="0062668A" w:rsidRDefault="00FF00CD" w:rsidP="000468EC">
      <w:pPr>
        <w:jc w:val="both"/>
        <w:rPr>
          <w:rFonts w:ascii="Calibri" w:hAnsi="Calibri" w:cs="Calibri"/>
        </w:rPr>
      </w:pPr>
    </w:p>
    <w:p w14:paraId="1B684C2C" w14:textId="21DF13E3" w:rsidR="00FF00CD" w:rsidRPr="0062668A" w:rsidRDefault="00FF00CD" w:rsidP="000468EC">
      <w:pPr>
        <w:jc w:val="both"/>
        <w:rPr>
          <w:rFonts w:ascii="Calibri" w:hAnsi="Calibri" w:cs="Calibri"/>
        </w:rPr>
      </w:pPr>
      <w:r w:rsidRPr="0062668A">
        <w:rPr>
          <w:rFonts w:ascii="Calibri" w:hAnsi="Calibri" w:cs="Calibri"/>
        </w:rPr>
        <w:t xml:space="preserve">Insurers may also issue capital notes, which are reported as a liability by the insurer, and are therefore treated as debt instruments (although in liquidation rank with surplus notes) and are subordinate to the claims of policyholders, claimants, and general creditors. Capital notes are included in the insurer’s total adjusted capital for RBC calculations. Like surplus notes, capital notes are repayable with interest and include maturity dates and/or repayment schedules. However, payment of interest and repayment of principal generally do not require regulatory approval. When total adjusted capital falls below certain levels or if other adverse conditions exist, capital note payments may be required to be deferred. While deferred, any interest on the capital note should not be reported as an expense or the accrual as a liability, </w:t>
      </w:r>
      <w:r w:rsidRPr="0062668A">
        <w:rPr>
          <w:rFonts w:ascii="Calibri" w:hAnsi="Calibri" w:cs="Calibri"/>
        </w:rPr>
        <w:lastRenderedPageBreak/>
        <w:t xml:space="preserve">but instead should be reflected in the Annual Financial Statement, Notes to Financial Statements #11, similar to surplus note interest payments that have not been approved. </w:t>
      </w:r>
    </w:p>
    <w:p w14:paraId="08258153" w14:textId="77777777" w:rsidR="00FF00CD" w:rsidRPr="0062668A" w:rsidRDefault="00FF00CD" w:rsidP="000468EC">
      <w:pPr>
        <w:jc w:val="both"/>
        <w:rPr>
          <w:rFonts w:ascii="Calibri" w:hAnsi="Calibri" w:cs="Calibri"/>
        </w:rPr>
      </w:pPr>
    </w:p>
    <w:p w14:paraId="59F3624C" w14:textId="1EAC5101" w:rsidR="002864B6" w:rsidRPr="0062668A" w:rsidRDefault="00FF00CD" w:rsidP="00876DDA">
      <w:pPr>
        <w:jc w:val="both"/>
        <w:rPr>
          <w:ins w:id="6" w:author="Staff" w:date="2024-08-20T12:51:00Z" w16du:dateUtc="2024-08-20T17:51:00Z"/>
          <w:rFonts w:ascii="Calibri" w:hAnsi="Calibri" w:cs="Calibri"/>
        </w:rPr>
      </w:pPr>
      <w:r w:rsidRPr="0062668A">
        <w:rPr>
          <w:rFonts w:ascii="Calibri" w:hAnsi="Calibri" w:cs="Calibri"/>
        </w:rPr>
        <w:t xml:space="preserve">Capital and surplus notes may have the effect of enhancing </w:t>
      </w:r>
      <w:proofErr w:type="gramStart"/>
      <w:r w:rsidRPr="0062668A">
        <w:rPr>
          <w:rFonts w:ascii="Calibri" w:hAnsi="Calibri" w:cs="Calibri"/>
        </w:rPr>
        <w:t>surplus</w:t>
      </w:r>
      <w:proofErr w:type="gramEnd"/>
      <w:r w:rsidRPr="0062668A">
        <w:rPr>
          <w:rFonts w:ascii="Calibri" w:hAnsi="Calibri" w:cs="Calibri"/>
        </w:rPr>
        <w:t xml:space="preserve"> or providing funds only on a temporary basis. </w:t>
      </w:r>
      <w:ins w:id="7" w:author="Staff" w:date="2024-08-20T12:49:00Z" w16du:dateUtc="2024-08-20T17:49:00Z">
        <w:r w:rsidR="00A045C5" w:rsidRPr="0062668A">
          <w:rPr>
            <w:rFonts w:ascii="Calibri" w:hAnsi="Calibri" w:cs="Calibri"/>
          </w:rPr>
          <w:t xml:space="preserve">Capital and surplus notes may be issued to either an affiliated entity or a non-affiliated entity. </w:t>
        </w:r>
      </w:ins>
      <w:r w:rsidRPr="0062668A">
        <w:rPr>
          <w:rFonts w:ascii="Calibri" w:hAnsi="Calibri" w:cs="Calibri"/>
        </w:rPr>
        <w:t xml:space="preserve">The person or entity that holds the capital or surplus note may expect repayment on a scheduled basis and may exert pressure on the insurer to generate cash in order to be able to make the payments. </w:t>
      </w:r>
      <w:ins w:id="8" w:author="Staff" w:date="2024-08-20T12:51:00Z" w16du:dateUtc="2024-08-20T17:51:00Z">
        <w:r w:rsidR="003568E0" w:rsidRPr="0062668A">
          <w:rPr>
            <w:rFonts w:ascii="Calibri" w:hAnsi="Calibri" w:cs="Calibri"/>
          </w:rPr>
          <w:t xml:space="preserve">When reviewing a request to issue a </w:t>
        </w:r>
      </w:ins>
      <w:ins w:id="9" w:author="Staff" w:date="2024-08-20T15:41:00Z" w16du:dateUtc="2024-08-20T20:41:00Z">
        <w:r w:rsidR="00097E9F">
          <w:rPr>
            <w:rFonts w:ascii="Calibri" w:hAnsi="Calibri" w:cs="Calibri"/>
          </w:rPr>
          <w:t>capital</w:t>
        </w:r>
      </w:ins>
      <w:ins w:id="10" w:author="Staff" w:date="2024-08-20T15:42:00Z" w16du:dateUtc="2024-08-20T20:42:00Z">
        <w:r w:rsidR="00415701">
          <w:rPr>
            <w:rFonts w:ascii="Calibri" w:hAnsi="Calibri" w:cs="Calibri"/>
          </w:rPr>
          <w:t xml:space="preserve"> or </w:t>
        </w:r>
      </w:ins>
      <w:ins w:id="11" w:author="Staff" w:date="2024-08-20T12:51:00Z" w16du:dateUtc="2024-08-20T17:51:00Z">
        <w:r w:rsidR="003568E0" w:rsidRPr="0062668A">
          <w:rPr>
            <w:rFonts w:ascii="Calibri" w:hAnsi="Calibri" w:cs="Calibri"/>
          </w:rPr>
          <w:t xml:space="preserve">surplus note to </w:t>
        </w:r>
      </w:ins>
      <w:ins w:id="12" w:author="Staff" w:date="2024-08-20T15:42:00Z" w16du:dateUtc="2024-08-20T20:42:00Z">
        <w:r w:rsidR="00415701">
          <w:rPr>
            <w:rFonts w:ascii="Calibri" w:hAnsi="Calibri" w:cs="Calibri"/>
          </w:rPr>
          <w:t>n</w:t>
        </w:r>
      </w:ins>
      <w:ins w:id="13" w:author="Staff" w:date="2024-08-20T12:51:00Z" w16du:dateUtc="2024-08-20T17:51:00Z">
        <w:r w:rsidR="002864B6" w:rsidRPr="0062668A">
          <w:rPr>
            <w:rFonts w:ascii="Calibri" w:hAnsi="Calibri" w:cs="Calibri"/>
          </w:rPr>
          <w:t>on-affiliated entities</w:t>
        </w:r>
        <w:r w:rsidR="003568E0" w:rsidRPr="0062668A">
          <w:rPr>
            <w:rFonts w:ascii="Calibri" w:hAnsi="Calibri" w:cs="Calibri"/>
          </w:rPr>
          <w:t>, analysts should be</w:t>
        </w:r>
      </w:ins>
      <w:ins w:id="14" w:author="Staff" w:date="2024-08-20T12:52:00Z" w16du:dateUtc="2024-08-20T17:52:00Z">
        <w:r w:rsidR="003568E0" w:rsidRPr="0062668A">
          <w:rPr>
            <w:rFonts w:ascii="Calibri" w:hAnsi="Calibri" w:cs="Calibri"/>
          </w:rPr>
          <w:t xml:space="preserve"> aware that </w:t>
        </w:r>
        <w:r w:rsidR="00FA5EC3" w:rsidRPr="0062668A">
          <w:rPr>
            <w:rFonts w:ascii="Calibri" w:hAnsi="Calibri" w:cs="Calibri"/>
          </w:rPr>
          <w:t>non-affiliated entities, such as t</w:t>
        </w:r>
      </w:ins>
      <w:ins w:id="15" w:author="Staff" w:date="2024-08-20T12:51:00Z" w16du:dateUtc="2024-08-20T17:51:00Z">
        <w:r w:rsidR="002864B6" w:rsidRPr="0062668A">
          <w:rPr>
            <w:rFonts w:ascii="Calibri" w:hAnsi="Calibri" w:cs="Calibri"/>
          </w:rPr>
          <w:t>hird-party banks</w:t>
        </w:r>
      </w:ins>
      <w:ins w:id="16" w:author="Staff" w:date="2024-08-20T12:52:00Z" w16du:dateUtc="2024-08-20T17:52:00Z">
        <w:r w:rsidR="00FA5EC3" w:rsidRPr="0062668A">
          <w:rPr>
            <w:rFonts w:ascii="Calibri" w:hAnsi="Calibri" w:cs="Calibri"/>
          </w:rPr>
          <w:t xml:space="preserve">, may </w:t>
        </w:r>
      </w:ins>
      <w:ins w:id="17" w:author="Staff" w:date="2024-08-20T12:51:00Z" w16du:dateUtc="2024-08-20T17:51:00Z">
        <w:r w:rsidR="002864B6" w:rsidRPr="0062668A">
          <w:rPr>
            <w:rFonts w:ascii="Calibri" w:hAnsi="Calibri" w:cs="Calibri"/>
          </w:rPr>
          <w:t>require higher interest rates</w:t>
        </w:r>
      </w:ins>
      <w:ins w:id="18" w:author="Staff" w:date="2024-08-20T12:52:00Z" w16du:dateUtc="2024-08-20T17:52:00Z">
        <w:r w:rsidR="00FA5EC3" w:rsidRPr="0062668A">
          <w:rPr>
            <w:rFonts w:ascii="Calibri" w:hAnsi="Calibri" w:cs="Calibri"/>
          </w:rPr>
          <w:t xml:space="preserve"> than an affiliated person/entity. As noted</w:t>
        </w:r>
        <w:r w:rsidR="00062E22" w:rsidRPr="0062668A">
          <w:rPr>
            <w:rFonts w:ascii="Calibri" w:hAnsi="Calibri" w:cs="Calibri"/>
          </w:rPr>
          <w:t>,</w:t>
        </w:r>
      </w:ins>
      <w:ins w:id="19" w:author="Staff" w:date="2024-08-20T12:53:00Z" w16du:dateUtc="2024-08-20T17:53:00Z">
        <w:r w:rsidR="00CB2372" w:rsidRPr="0062668A">
          <w:rPr>
            <w:rFonts w:ascii="Calibri" w:hAnsi="Calibri" w:cs="Calibri"/>
          </w:rPr>
          <w:t xml:space="preserve"> pressure exerted by a third-party holder of the </w:t>
        </w:r>
      </w:ins>
      <w:ins w:id="20" w:author="Staff" w:date="2024-08-20T15:41:00Z" w16du:dateUtc="2024-08-20T20:41:00Z">
        <w:r w:rsidR="00097E9F">
          <w:rPr>
            <w:rFonts w:ascii="Calibri" w:hAnsi="Calibri" w:cs="Calibri"/>
          </w:rPr>
          <w:t>capital</w:t>
        </w:r>
      </w:ins>
      <w:ins w:id="21" w:author="Staff" w:date="2024-08-20T15:42:00Z" w16du:dateUtc="2024-08-20T20:42:00Z">
        <w:r w:rsidR="00415701">
          <w:rPr>
            <w:rFonts w:ascii="Calibri" w:hAnsi="Calibri" w:cs="Calibri"/>
          </w:rPr>
          <w:t xml:space="preserve"> or </w:t>
        </w:r>
      </w:ins>
      <w:ins w:id="22" w:author="Staff" w:date="2024-08-20T12:53:00Z" w16du:dateUtc="2024-08-20T17:53:00Z">
        <w:r w:rsidR="00CB2372" w:rsidRPr="0062668A">
          <w:rPr>
            <w:rFonts w:ascii="Calibri" w:hAnsi="Calibri" w:cs="Calibri"/>
          </w:rPr>
          <w:t xml:space="preserve">surplus </w:t>
        </w:r>
      </w:ins>
      <w:ins w:id="23" w:author="Staff" w:date="2024-08-20T15:52:00Z" w16du:dateUtc="2024-08-20T20:52:00Z">
        <w:r w:rsidR="001A2AFB" w:rsidRPr="0062668A">
          <w:rPr>
            <w:rFonts w:ascii="Calibri" w:hAnsi="Calibri" w:cs="Calibri"/>
          </w:rPr>
          <w:t>note</w:t>
        </w:r>
      </w:ins>
      <w:ins w:id="24" w:author="Staff" w:date="2024-08-20T12:53:00Z" w16du:dateUtc="2024-08-20T17:53:00Z">
        <w:r w:rsidR="00CB2372" w:rsidRPr="0062668A">
          <w:rPr>
            <w:rFonts w:ascii="Calibri" w:hAnsi="Calibri" w:cs="Calibri"/>
          </w:rPr>
          <w:t xml:space="preserve"> </w:t>
        </w:r>
      </w:ins>
      <w:ins w:id="25" w:author="Staff" w:date="2024-08-20T15:53:00Z" w16du:dateUtc="2024-08-20T20:53:00Z">
        <w:r w:rsidR="00067243">
          <w:rPr>
            <w:rFonts w:ascii="Calibri" w:hAnsi="Calibri" w:cs="Calibri"/>
          </w:rPr>
          <w:t xml:space="preserve">on the insurer </w:t>
        </w:r>
      </w:ins>
      <w:ins w:id="26" w:author="Staff" w:date="2024-08-20T12:51:00Z" w16du:dateUtc="2024-08-20T17:51:00Z">
        <w:r w:rsidR="002864B6" w:rsidRPr="0062668A">
          <w:rPr>
            <w:rFonts w:ascii="Calibri" w:hAnsi="Calibri" w:cs="Calibri"/>
          </w:rPr>
          <w:t xml:space="preserve">may </w:t>
        </w:r>
      </w:ins>
      <w:ins w:id="27" w:author="Staff" w:date="2024-08-20T15:53:00Z" w16du:dateUtc="2024-08-20T20:53:00Z">
        <w:r w:rsidR="00067243">
          <w:rPr>
            <w:rFonts w:ascii="Calibri" w:hAnsi="Calibri" w:cs="Calibri"/>
          </w:rPr>
          <w:t>make it more difficult</w:t>
        </w:r>
      </w:ins>
      <w:ins w:id="28" w:author="Staff" w:date="2024-08-20T12:51:00Z" w16du:dateUtc="2024-08-20T17:51:00Z">
        <w:r w:rsidR="002864B6" w:rsidRPr="0062668A">
          <w:rPr>
            <w:rFonts w:ascii="Calibri" w:hAnsi="Calibri" w:cs="Calibri"/>
          </w:rPr>
          <w:t xml:space="preserve"> for the state insurance regulator to disapprove an interest payment </w:t>
        </w:r>
      </w:ins>
      <w:ins w:id="29" w:author="Staff" w:date="2024-08-20T15:53:00Z" w16du:dateUtc="2024-08-20T20:53:00Z">
        <w:r w:rsidR="00134F34">
          <w:rPr>
            <w:rFonts w:ascii="Calibri" w:hAnsi="Calibri" w:cs="Calibri"/>
          </w:rPr>
          <w:t xml:space="preserve">on </w:t>
        </w:r>
      </w:ins>
      <w:ins w:id="30" w:author="Staff" w:date="2024-08-20T12:53:00Z" w16du:dateUtc="2024-08-20T17:53:00Z">
        <w:r w:rsidR="00CB2372" w:rsidRPr="0062668A">
          <w:rPr>
            <w:rFonts w:ascii="Calibri" w:hAnsi="Calibri" w:cs="Calibri"/>
          </w:rPr>
          <w:t>the</w:t>
        </w:r>
      </w:ins>
      <w:ins w:id="31" w:author="Staff" w:date="2024-08-20T12:51:00Z" w16du:dateUtc="2024-08-20T17:51:00Z">
        <w:r w:rsidR="002864B6" w:rsidRPr="0062668A">
          <w:rPr>
            <w:rFonts w:ascii="Calibri" w:hAnsi="Calibri" w:cs="Calibri"/>
          </w:rPr>
          <w:t xml:space="preserve"> </w:t>
        </w:r>
      </w:ins>
      <w:ins w:id="32" w:author="Staff" w:date="2024-08-20T15:54:00Z" w16du:dateUtc="2024-08-20T20:54:00Z">
        <w:r w:rsidR="00134F34">
          <w:rPr>
            <w:rFonts w:ascii="Calibri" w:hAnsi="Calibri" w:cs="Calibri"/>
          </w:rPr>
          <w:t xml:space="preserve">capital or </w:t>
        </w:r>
      </w:ins>
      <w:ins w:id="33" w:author="Staff" w:date="2024-08-20T12:51:00Z" w16du:dateUtc="2024-08-20T17:51:00Z">
        <w:r w:rsidR="002864B6" w:rsidRPr="0062668A">
          <w:rPr>
            <w:rFonts w:ascii="Calibri" w:hAnsi="Calibri" w:cs="Calibri"/>
          </w:rPr>
          <w:t>surplus notes.</w:t>
        </w:r>
      </w:ins>
      <w:ins w:id="34" w:author="RVillegas" w:date="2024-09-10T14:51:00Z" w16du:dateUtc="2024-09-10T19:51:00Z">
        <w:r w:rsidR="00AC2F1F">
          <w:rPr>
            <w:rFonts w:ascii="Calibri" w:hAnsi="Calibri" w:cs="Calibri"/>
          </w:rPr>
          <w:t xml:space="preserve"> Failure to </w:t>
        </w:r>
      </w:ins>
      <w:ins w:id="35" w:author="RVillegas" w:date="2024-09-10T14:52:00Z" w16du:dateUtc="2024-09-10T19:52:00Z">
        <w:r w:rsidR="00A4213B">
          <w:rPr>
            <w:rFonts w:ascii="Calibri" w:hAnsi="Calibri" w:cs="Calibri"/>
          </w:rPr>
          <w:t>make interest payments on third-party notes may impact credit ratings (i.e., AM Best).</w:t>
        </w:r>
      </w:ins>
    </w:p>
    <w:p w14:paraId="16822F13" w14:textId="77777777" w:rsidR="00513DAC" w:rsidRDefault="00FF00CD" w:rsidP="000468EC">
      <w:pPr>
        <w:jc w:val="both"/>
        <w:rPr>
          <w:ins w:id="36" w:author="Staff" w:date="2024-08-20T13:26:00Z" w16du:dateUtc="2024-08-20T18:26:00Z"/>
        </w:rPr>
      </w:pPr>
      <w:r w:rsidRPr="0062668A">
        <w:rPr>
          <w:rFonts w:ascii="Calibri" w:hAnsi="Calibri" w:cs="Calibri"/>
        </w:rPr>
        <w:t>As a result, analysts should be cautious when reviewing insurers that rely heavily on these notes. Capital and surplus notes are not inherently bad. They have provided regulators with flexibility in dealing with problem situations to attract capital to insurers</w:t>
      </w:r>
      <w:r w:rsidRPr="000468EC">
        <w:rPr>
          <w:rFonts w:ascii="Calibri" w:hAnsi="Calibri" w:cs="Calibri"/>
        </w:rPr>
        <w:t xml:space="preserve"> whose surplus levels are deemed inadequate to support current operations. They provide a source of capital to mutual and other types of non-stock entities who do not have access to traditional equity markets and provide an alternative source of capital to stock reporting entities.</w:t>
      </w:r>
      <w:ins w:id="37" w:author="Staff" w:date="2024-08-20T13:26:00Z" w16du:dateUtc="2024-08-20T18:26:00Z">
        <w:r w:rsidR="00513DAC" w:rsidRPr="00513DAC">
          <w:t xml:space="preserve"> </w:t>
        </w:r>
      </w:ins>
    </w:p>
    <w:p w14:paraId="740BA1DC" w14:textId="77777777" w:rsidR="00513DAC" w:rsidRDefault="00513DAC" w:rsidP="000468EC">
      <w:pPr>
        <w:jc w:val="both"/>
        <w:rPr>
          <w:ins w:id="38" w:author="Staff" w:date="2024-08-20T13:26:00Z" w16du:dateUtc="2024-08-20T18:26:00Z"/>
        </w:rPr>
      </w:pPr>
    </w:p>
    <w:p w14:paraId="7F9674BC" w14:textId="6ADBD816" w:rsidR="00FF00CD" w:rsidRDefault="00513DAC" w:rsidP="000468EC">
      <w:pPr>
        <w:jc w:val="both"/>
        <w:rPr>
          <w:ins w:id="39" w:author="Staff" w:date="2024-08-20T13:27:00Z" w16du:dateUtc="2024-08-20T18:27:00Z"/>
          <w:rFonts w:ascii="Calibri" w:hAnsi="Calibri" w:cs="Calibri"/>
        </w:rPr>
      </w:pPr>
      <w:ins w:id="40" w:author="Staff" w:date="2024-08-20T13:26:00Z" w16du:dateUtc="2024-08-20T18:26:00Z">
        <w:r w:rsidRPr="00513DAC">
          <w:rPr>
            <w:rFonts w:ascii="Calibri" w:hAnsi="Calibri" w:cs="Calibri"/>
          </w:rPr>
          <w:t>The primary aim of the</w:t>
        </w:r>
        <w:r>
          <w:rPr>
            <w:rFonts w:ascii="Calibri" w:hAnsi="Calibri" w:cs="Calibri"/>
          </w:rPr>
          <w:t xml:space="preserve"> analyst’s</w:t>
        </w:r>
        <w:r w:rsidRPr="00513DAC">
          <w:rPr>
            <w:rFonts w:ascii="Calibri" w:hAnsi="Calibri" w:cs="Calibri"/>
          </w:rPr>
          <w:t xml:space="preserve"> review process is to determine that restrictive language is contained in the </w:t>
        </w:r>
        <w:r>
          <w:rPr>
            <w:rFonts w:ascii="Calibri" w:hAnsi="Calibri" w:cs="Calibri"/>
          </w:rPr>
          <w:t>surplus note</w:t>
        </w:r>
        <w:r w:rsidRPr="00513DAC">
          <w:rPr>
            <w:rFonts w:ascii="Calibri" w:hAnsi="Calibri" w:cs="Calibri"/>
          </w:rPr>
          <w:t xml:space="preserve"> which will protect the policyholders by providing for the maintenance of an adequate level of </w:t>
        </w:r>
      </w:ins>
      <w:ins w:id="41" w:author="Staff" w:date="2024-08-20T13:27:00Z" w16du:dateUtc="2024-08-20T18:27:00Z">
        <w:r w:rsidR="00013B0F">
          <w:rPr>
            <w:rFonts w:ascii="Calibri" w:hAnsi="Calibri" w:cs="Calibri"/>
          </w:rPr>
          <w:t>policyholder surplus</w:t>
        </w:r>
      </w:ins>
      <w:ins w:id="42" w:author="Staff" w:date="2024-08-20T13:26:00Z" w16du:dateUtc="2024-08-20T18:26:00Z">
        <w:r w:rsidRPr="00513DAC">
          <w:rPr>
            <w:rFonts w:ascii="Calibri" w:hAnsi="Calibri" w:cs="Calibri"/>
          </w:rPr>
          <w:t xml:space="preserve"> and subordinating the rights of the </w:t>
        </w:r>
      </w:ins>
      <w:ins w:id="43" w:author="Staff" w:date="2024-08-20T15:42:00Z" w16du:dateUtc="2024-08-20T20:42:00Z">
        <w:r w:rsidR="007716E5">
          <w:rPr>
            <w:rFonts w:ascii="Calibri" w:hAnsi="Calibri" w:cs="Calibri"/>
          </w:rPr>
          <w:t xml:space="preserve">capital or </w:t>
        </w:r>
      </w:ins>
      <w:ins w:id="44" w:author="Staff" w:date="2024-08-20T13:26:00Z" w16du:dateUtc="2024-08-20T18:26:00Z">
        <w:r w:rsidRPr="00513DAC">
          <w:rPr>
            <w:rFonts w:ascii="Calibri" w:hAnsi="Calibri" w:cs="Calibri"/>
          </w:rPr>
          <w:t xml:space="preserve">surplus </w:t>
        </w:r>
      </w:ins>
      <w:ins w:id="45" w:author="Staff" w:date="2024-08-20T13:27:00Z" w16du:dateUtc="2024-08-20T18:27:00Z">
        <w:r w:rsidR="00013B0F">
          <w:rPr>
            <w:rFonts w:ascii="Calibri" w:hAnsi="Calibri" w:cs="Calibri"/>
          </w:rPr>
          <w:t>note</w:t>
        </w:r>
      </w:ins>
      <w:ins w:id="46" w:author="Staff" w:date="2024-08-20T13:26:00Z" w16du:dateUtc="2024-08-20T18:26:00Z">
        <w:r w:rsidRPr="00513DAC">
          <w:rPr>
            <w:rFonts w:ascii="Calibri" w:hAnsi="Calibri" w:cs="Calibri"/>
          </w:rPr>
          <w:t xml:space="preserve"> holder(s) to the claims of the policyholders in the event of liquidation.</w:t>
        </w:r>
      </w:ins>
    </w:p>
    <w:p w14:paraId="6BCDD363" w14:textId="72521D64" w:rsidR="003818BC" w:rsidRPr="000468EC" w:rsidRDefault="004F5C96" w:rsidP="000468EC">
      <w:pPr>
        <w:jc w:val="both"/>
        <w:rPr>
          <w:rFonts w:ascii="Calibri" w:hAnsi="Calibri" w:cs="Calibri"/>
        </w:rPr>
      </w:pPr>
      <w:ins w:id="47" w:author="Staff" w:date="2024-08-20T13:29:00Z" w16du:dateUtc="2024-08-20T18:29:00Z">
        <w:r>
          <w:rPr>
            <w:rFonts w:ascii="Calibri" w:hAnsi="Calibri" w:cs="Calibri"/>
          </w:rPr>
          <w:t xml:space="preserve">State insurance departments </w:t>
        </w:r>
      </w:ins>
      <w:ins w:id="48" w:author="RVillegas" w:date="2024-09-10T14:48:00Z" w16du:dateUtc="2024-09-10T19:48:00Z">
        <w:r w:rsidR="00545EC3">
          <w:rPr>
            <w:rFonts w:ascii="Calibri" w:hAnsi="Calibri" w:cs="Calibri"/>
          </w:rPr>
          <w:t xml:space="preserve">may </w:t>
        </w:r>
      </w:ins>
      <w:ins w:id="49" w:author="Staff" w:date="2024-08-20T13:29:00Z" w16du:dateUtc="2024-08-20T18:29:00Z">
        <w:r>
          <w:rPr>
            <w:rFonts w:ascii="Calibri" w:hAnsi="Calibri" w:cs="Calibri"/>
          </w:rPr>
          <w:t>establish rules for</w:t>
        </w:r>
      </w:ins>
      <w:ins w:id="50" w:author="Staff" w:date="2024-08-20T13:30:00Z" w16du:dateUtc="2024-08-20T18:30:00Z">
        <w:r w:rsidR="00D90940">
          <w:rPr>
            <w:rFonts w:ascii="Calibri" w:hAnsi="Calibri" w:cs="Calibri"/>
          </w:rPr>
          <w:t xml:space="preserve"> when a st</w:t>
        </w:r>
      </w:ins>
      <w:ins w:id="51" w:author="Staff" w:date="2024-08-20T13:31:00Z" w16du:dateUtc="2024-08-20T18:31:00Z">
        <w:r w:rsidR="00D90940">
          <w:rPr>
            <w:rFonts w:ascii="Calibri" w:hAnsi="Calibri" w:cs="Calibri"/>
          </w:rPr>
          <w:t>ate mus</w:t>
        </w:r>
        <w:r w:rsidR="00B45A4C">
          <w:rPr>
            <w:rFonts w:ascii="Calibri" w:hAnsi="Calibri" w:cs="Calibri"/>
          </w:rPr>
          <w:t>t</w:t>
        </w:r>
      </w:ins>
      <w:ins w:id="52" w:author="Staff" w:date="2024-08-20T13:29:00Z" w16du:dateUtc="2024-08-20T18:29:00Z">
        <w:r>
          <w:rPr>
            <w:rFonts w:ascii="Calibri" w:hAnsi="Calibri" w:cs="Calibri"/>
          </w:rPr>
          <w:t xml:space="preserve"> complet</w:t>
        </w:r>
      </w:ins>
      <w:ins w:id="53" w:author="Staff" w:date="2024-08-20T13:31:00Z" w16du:dateUtc="2024-08-20T18:31:00Z">
        <w:r w:rsidR="00D90940">
          <w:rPr>
            <w:rFonts w:ascii="Calibri" w:hAnsi="Calibri" w:cs="Calibri"/>
          </w:rPr>
          <w:t>e</w:t>
        </w:r>
      </w:ins>
      <w:ins w:id="54" w:author="Staff" w:date="2024-08-20T13:29:00Z" w16du:dateUtc="2024-08-20T18:29:00Z">
        <w:r>
          <w:rPr>
            <w:rFonts w:ascii="Calibri" w:hAnsi="Calibri" w:cs="Calibri"/>
          </w:rPr>
          <w:t xml:space="preserve"> </w:t>
        </w:r>
      </w:ins>
      <w:ins w:id="55" w:author="Staff" w:date="2024-08-20T13:31:00Z" w16du:dateUtc="2024-08-20T18:31:00Z">
        <w:r w:rsidR="00D90940">
          <w:rPr>
            <w:rFonts w:ascii="Calibri" w:hAnsi="Calibri" w:cs="Calibri"/>
          </w:rPr>
          <w:t>its</w:t>
        </w:r>
      </w:ins>
      <w:ins w:id="56" w:author="Staff" w:date="2024-08-20T13:29:00Z" w16du:dateUtc="2024-08-20T18:29:00Z">
        <w:r>
          <w:rPr>
            <w:rFonts w:ascii="Calibri" w:hAnsi="Calibri" w:cs="Calibri"/>
          </w:rPr>
          <w:t xml:space="preserve"> </w:t>
        </w:r>
        <w:r w:rsidR="00F3355B">
          <w:rPr>
            <w:rFonts w:ascii="Calibri" w:hAnsi="Calibri" w:cs="Calibri"/>
          </w:rPr>
          <w:t xml:space="preserve">approval/disapproval </w:t>
        </w:r>
      </w:ins>
      <w:ins w:id="57" w:author="Staff" w:date="2024-08-20T13:30:00Z" w16du:dateUtc="2024-08-20T18:30:00Z">
        <w:r w:rsidR="00F3355B">
          <w:rPr>
            <w:rFonts w:ascii="Calibri" w:hAnsi="Calibri" w:cs="Calibri"/>
          </w:rPr>
          <w:t>(</w:t>
        </w:r>
      </w:ins>
      <w:ins w:id="58" w:author="Staff" w:date="2024-08-20T13:31:00Z" w16du:dateUtc="2024-08-20T18:31:00Z">
        <w:r w:rsidR="00B45A4C">
          <w:rPr>
            <w:rFonts w:ascii="Calibri" w:hAnsi="Calibri" w:cs="Calibri"/>
          </w:rPr>
          <w:t xml:space="preserve">i.e., </w:t>
        </w:r>
      </w:ins>
      <w:proofErr w:type="spellStart"/>
      <w:ins w:id="59" w:author="Staff" w:date="2024-08-20T13:30:00Z" w16du:dateUtc="2024-08-20T18:30:00Z">
        <w:r w:rsidR="00F3355B">
          <w:rPr>
            <w:rFonts w:ascii="Calibri" w:hAnsi="Calibri" w:cs="Calibri"/>
          </w:rPr>
          <w:t>deemer</w:t>
        </w:r>
        <w:proofErr w:type="spellEnd"/>
        <w:r w:rsidR="00F3355B">
          <w:rPr>
            <w:rFonts w:ascii="Calibri" w:hAnsi="Calibri" w:cs="Calibri"/>
          </w:rPr>
          <w:t xml:space="preserve"> date) for </w:t>
        </w:r>
      </w:ins>
      <w:ins w:id="60" w:author="Staff" w:date="2024-08-20T13:31:00Z" w16du:dateUtc="2024-08-20T18:31:00Z">
        <w:r w:rsidR="00B45A4C">
          <w:rPr>
            <w:rFonts w:ascii="Calibri" w:hAnsi="Calibri" w:cs="Calibri"/>
          </w:rPr>
          <w:t xml:space="preserve">a </w:t>
        </w:r>
      </w:ins>
      <w:ins w:id="61" w:author="Staff" w:date="2024-08-20T15:41:00Z" w16du:dateUtc="2024-08-20T20:41:00Z">
        <w:r w:rsidR="007716E5">
          <w:rPr>
            <w:rFonts w:ascii="Calibri" w:hAnsi="Calibri" w:cs="Calibri"/>
          </w:rPr>
          <w:t>capital</w:t>
        </w:r>
      </w:ins>
      <w:ins w:id="62" w:author="Staff" w:date="2024-08-20T15:42:00Z" w16du:dateUtc="2024-08-20T20:42:00Z">
        <w:r w:rsidR="007716E5">
          <w:rPr>
            <w:rFonts w:ascii="Calibri" w:hAnsi="Calibri" w:cs="Calibri"/>
          </w:rPr>
          <w:t xml:space="preserve"> or </w:t>
        </w:r>
      </w:ins>
      <w:ins w:id="63" w:author="Staff" w:date="2024-08-20T13:30:00Z" w16du:dateUtc="2024-08-20T18:30:00Z">
        <w:r w:rsidR="00D90940">
          <w:rPr>
            <w:rFonts w:ascii="Calibri" w:hAnsi="Calibri" w:cs="Calibri"/>
          </w:rPr>
          <w:t xml:space="preserve">surplus note request. </w:t>
        </w:r>
      </w:ins>
      <w:ins w:id="64" w:author="Staff" w:date="2024-08-20T13:27:00Z" w16du:dateUtc="2024-08-20T18:27:00Z">
        <w:r w:rsidR="003818BC">
          <w:rPr>
            <w:rFonts w:ascii="Calibri" w:hAnsi="Calibri" w:cs="Calibri"/>
          </w:rPr>
          <w:t>The review of a su</w:t>
        </w:r>
      </w:ins>
      <w:ins w:id="65" w:author="Staff" w:date="2024-08-20T13:28:00Z" w16du:dateUtc="2024-08-20T18:28:00Z">
        <w:r w:rsidR="003818BC">
          <w:rPr>
            <w:rFonts w:ascii="Calibri" w:hAnsi="Calibri" w:cs="Calibri"/>
          </w:rPr>
          <w:t xml:space="preserve">rplus note </w:t>
        </w:r>
        <w:r w:rsidR="002F1B52">
          <w:rPr>
            <w:rFonts w:ascii="Calibri" w:hAnsi="Calibri" w:cs="Calibri"/>
          </w:rPr>
          <w:t>should be completed within [days set forth by the state’s insurance department</w:t>
        </w:r>
        <w:r w:rsidR="000E39A3">
          <w:rPr>
            <w:rFonts w:ascii="Calibri" w:hAnsi="Calibri" w:cs="Calibri"/>
          </w:rPr>
          <w:t xml:space="preserve"> rules, e.g., 30 days]</w:t>
        </w:r>
      </w:ins>
      <w:ins w:id="66" w:author="Staff" w:date="2024-08-20T15:54:00Z" w16du:dateUtc="2024-08-20T20:54:00Z">
        <w:r w:rsidR="00DF22C9">
          <w:rPr>
            <w:rFonts w:ascii="Calibri" w:hAnsi="Calibri" w:cs="Calibri"/>
          </w:rPr>
          <w:t xml:space="preserve">. </w:t>
        </w:r>
      </w:ins>
    </w:p>
    <w:p w14:paraId="72B870DE" w14:textId="77777777" w:rsidR="00A80214" w:rsidRDefault="00A80214" w:rsidP="00A80214">
      <w:pPr>
        <w:jc w:val="both"/>
        <w:rPr>
          <w:rFonts w:ascii="Calibri" w:hAnsi="Calibri" w:cs="Calibri"/>
        </w:rPr>
      </w:pPr>
    </w:p>
    <w:p w14:paraId="7F158759" w14:textId="1162EDAA" w:rsidR="00876DDA" w:rsidRDefault="00876DDA" w:rsidP="00876DDA">
      <w:pPr>
        <w:jc w:val="both"/>
        <w:rPr>
          <w:ins w:id="67" w:author="Staff" w:date="2024-08-20T13:38:00Z" w16du:dateUtc="2024-08-20T18:38:00Z"/>
          <w:rFonts w:ascii="Calibri" w:hAnsi="Calibri" w:cs="Calibri"/>
          <w:b/>
          <w:bCs/>
          <w:u w:val="single"/>
        </w:rPr>
      </w:pPr>
      <w:ins w:id="68" w:author="Staff" w:date="2024-08-20T12:54:00Z" w16du:dateUtc="2024-08-20T17:54:00Z">
        <w:r w:rsidRPr="00E200FE">
          <w:rPr>
            <w:rFonts w:ascii="Calibri" w:hAnsi="Calibri" w:cs="Calibri"/>
            <w:b/>
            <w:bCs/>
            <w:u w:val="single"/>
          </w:rPr>
          <w:t xml:space="preserve">Review </w:t>
        </w:r>
      </w:ins>
      <w:ins w:id="69" w:author="Staff" w:date="2024-08-20T13:37:00Z" w16du:dateUtc="2024-08-20T18:37:00Z">
        <w:r w:rsidR="001E6734">
          <w:rPr>
            <w:rFonts w:ascii="Calibri" w:hAnsi="Calibri" w:cs="Calibri"/>
            <w:b/>
            <w:bCs/>
            <w:u w:val="single"/>
          </w:rPr>
          <w:t xml:space="preserve">Procedures </w:t>
        </w:r>
      </w:ins>
      <w:ins w:id="70" w:author="Staff" w:date="2024-08-20T12:54:00Z" w16du:dateUtc="2024-08-20T17:54:00Z">
        <w:r w:rsidRPr="00E200FE">
          <w:rPr>
            <w:rFonts w:ascii="Calibri" w:hAnsi="Calibri" w:cs="Calibri"/>
            <w:b/>
            <w:bCs/>
            <w:u w:val="single"/>
          </w:rPr>
          <w:t>of an Insurer’s Request to Issue Capital or Surplus Notes</w:t>
        </w:r>
      </w:ins>
    </w:p>
    <w:p w14:paraId="4DDE54EE" w14:textId="7CCA2AD4" w:rsidR="00C079A1" w:rsidRPr="00D17DEF" w:rsidRDefault="00C079A1" w:rsidP="00C079A1">
      <w:pPr>
        <w:pStyle w:val="ListParagraph"/>
        <w:numPr>
          <w:ilvl w:val="0"/>
          <w:numId w:val="12"/>
        </w:numPr>
        <w:jc w:val="both"/>
        <w:rPr>
          <w:ins w:id="71" w:author="Staff" w:date="2024-08-20T13:38:00Z" w16du:dateUtc="2024-08-20T18:38:00Z"/>
          <w:rFonts w:ascii="Calibri" w:hAnsi="Calibri" w:cs="Calibri"/>
        </w:rPr>
      </w:pPr>
      <w:ins w:id="72" w:author="Staff" w:date="2024-08-20T13:38:00Z" w16du:dateUtc="2024-08-20T18:38:00Z">
        <w:r w:rsidRPr="00D17DEF">
          <w:rPr>
            <w:rFonts w:ascii="Calibri" w:hAnsi="Calibri" w:cs="Calibri"/>
          </w:rPr>
          <w:t>Review the application to verify that all of the information required under the state</w:t>
        </w:r>
        <w:r w:rsidR="00204498" w:rsidRPr="00D17DEF">
          <w:rPr>
            <w:rFonts w:ascii="Calibri" w:hAnsi="Calibri" w:cs="Calibri"/>
          </w:rPr>
          <w:t>’s statutory rules have been provided</w:t>
        </w:r>
      </w:ins>
      <w:ins w:id="73" w:author="Staff" w:date="2024-08-20T13:40:00Z" w16du:dateUtc="2024-08-20T18:40:00Z">
        <w:r w:rsidR="000609DD">
          <w:rPr>
            <w:rFonts w:ascii="Calibri" w:hAnsi="Calibri" w:cs="Calibri"/>
          </w:rPr>
          <w:t xml:space="preserve"> (the following </w:t>
        </w:r>
      </w:ins>
      <w:ins w:id="74" w:author="Staff" w:date="2024-08-20T13:41:00Z" w16du:dateUtc="2024-08-20T18:41:00Z">
        <w:r w:rsidR="000609DD">
          <w:rPr>
            <w:rFonts w:ascii="Calibri" w:hAnsi="Calibri" w:cs="Calibri"/>
          </w:rPr>
          <w:t xml:space="preserve">are examples that </w:t>
        </w:r>
      </w:ins>
      <w:ins w:id="75" w:author="Staff" w:date="2024-08-20T13:40:00Z" w16du:dateUtc="2024-08-20T18:40:00Z">
        <w:r w:rsidR="000609DD">
          <w:rPr>
            <w:rFonts w:ascii="Calibri" w:hAnsi="Calibri" w:cs="Calibri"/>
          </w:rPr>
          <w:t>may</w:t>
        </w:r>
      </w:ins>
      <w:ins w:id="76" w:author="Staff" w:date="2024-08-20T13:41:00Z" w16du:dateUtc="2024-08-20T18:41:00Z">
        <w:r w:rsidR="000609DD">
          <w:rPr>
            <w:rFonts w:ascii="Calibri" w:hAnsi="Calibri" w:cs="Calibri"/>
          </w:rPr>
          <w:t xml:space="preserve"> differ from your states’ rules)</w:t>
        </w:r>
      </w:ins>
      <w:ins w:id="77" w:author="Staff" w:date="2024-08-20T13:38:00Z" w16du:dateUtc="2024-08-20T18:38:00Z">
        <w:r w:rsidR="00204498" w:rsidRPr="00D17DEF">
          <w:rPr>
            <w:rFonts w:ascii="Calibri" w:hAnsi="Calibri" w:cs="Calibri"/>
          </w:rPr>
          <w:t>.</w:t>
        </w:r>
      </w:ins>
    </w:p>
    <w:p w14:paraId="0CD65A4C" w14:textId="02A6D2EA" w:rsidR="00204498" w:rsidRDefault="005060BF" w:rsidP="00D17DEF">
      <w:pPr>
        <w:pStyle w:val="ListParagraph"/>
        <w:numPr>
          <w:ilvl w:val="1"/>
          <w:numId w:val="12"/>
        </w:numPr>
        <w:jc w:val="both"/>
        <w:rPr>
          <w:ins w:id="78" w:author="Staff" w:date="2024-08-20T13:40:00Z" w16du:dateUtc="2024-08-20T18:40:00Z"/>
          <w:rFonts w:ascii="Calibri" w:hAnsi="Calibri" w:cs="Calibri"/>
        </w:rPr>
      </w:pPr>
      <w:ins w:id="79" w:author="Staff" w:date="2024-08-20T13:40:00Z" w16du:dateUtc="2024-08-20T18:40:00Z">
        <w:r>
          <w:rPr>
            <w:rFonts w:ascii="Calibri" w:hAnsi="Calibri" w:cs="Calibri"/>
          </w:rPr>
          <w:t>Identit</w:t>
        </w:r>
      </w:ins>
      <w:ins w:id="80" w:author="Staff" w:date="2024-08-20T13:43:00Z" w16du:dateUtc="2024-08-20T18:43:00Z">
        <w:r w:rsidR="006074F9">
          <w:rPr>
            <w:rFonts w:ascii="Calibri" w:hAnsi="Calibri" w:cs="Calibri"/>
          </w:rPr>
          <w:t>y</w:t>
        </w:r>
      </w:ins>
      <w:ins w:id="81" w:author="Staff" w:date="2024-08-20T13:40:00Z" w16du:dateUtc="2024-08-20T18:40:00Z">
        <w:r>
          <w:rPr>
            <w:rFonts w:ascii="Calibri" w:hAnsi="Calibri" w:cs="Calibri"/>
          </w:rPr>
          <w:t xml:space="preserve"> of all parties to the transaction</w:t>
        </w:r>
      </w:ins>
      <w:ins w:id="82" w:author="Staff" w:date="2024-08-20T14:41:00Z" w16du:dateUtc="2024-08-20T19:41:00Z">
        <w:r w:rsidR="00B9494C">
          <w:rPr>
            <w:rFonts w:ascii="Calibri" w:hAnsi="Calibri" w:cs="Calibri"/>
          </w:rPr>
          <w:t>.</w:t>
        </w:r>
      </w:ins>
    </w:p>
    <w:p w14:paraId="6F1614B9" w14:textId="2A298B38" w:rsidR="005060BF" w:rsidRDefault="005060BF" w:rsidP="00D17DEF">
      <w:pPr>
        <w:pStyle w:val="ListParagraph"/>
        <w:numPr>
          <w:ilvl w:val="1"/>
          <w:numId w:val="12"/>
        </w:numPr>
        <w:jc w:val="both"/>
        <w:rPr>
          <w:ins w:id="83" w:author="Staff" w:date="2024-08-20T13:40:00Z" w16du:dateUtc="2024-08-20T18:40:00Z"/>
          <w:rFonts w:ascii="Calibri" w:hAnsi="Calibri" w:cs="Calibri"/>
        </w:rPr>
      </w:pPr>
      <w:ins w:id="84" w:author="Staff" w:date="2024-08-20T13:40:00Z" w16du:dateUtc="2024-08-20T18:40:00Z">
        <w:r w:rsidRPr="005060BF">
          <w:rPr>
            <w:rFonts w:ascii="Calibri" w:hAnsi="Calibri" w:cs="Calibri"/>
          </w:rPr>
          <w:t>The nature and purpose of the transaction, including a description of how the subordinated indebtedness relates to the future business plans of the insurer</w:t>
        </w:r>
      </w:ins>
      <w:ins w:id="85" w:author="Staff" w:date="2024-08-20T14:41:00Z" w16du:dateUtc="2024-08-20T19:41:00Z">
        <w:r w:rsidR="00B9494C">
          <w:rPr>
            <w:rFonts w:ascii="Calibri" w:hAnsi="Calibri" w:cs="Calibri"/>
          </w:rPr>
          <w:t>.</w:t>
        </w:r>
      </w:ins>
    </w:p>
    <w:p w14:paraId="698483A9" w14:textId="394435EC" w:rsidR="00B712D9" w:rsidRDefault="000609DD" w:rsidP="00D17DEF">
      <w:pPr>
        <w:pStyle w:val="ListParagraph"/>
        <w:numPr>
          <w:ilvl w:val="1"/>
          <w:numId w:val="12"/>
        </w:numPr>
        <w:jc w:val="both"/>
        <w:rPr>
          <w:ins w:id="86" w:author="Staff" w:date="2024-08-20T13:41:00Z" w16du:dateUtc="2024-08-20T18:41:00Z"/>
          <w:rFonts w:ascii="Calibri" w:hAnsi="Calibri" w:cs="Calibri"/>
        </w:rPr>
      </w:pPr>
      <w:ins w:id="87" w:author="Staff" w:date="2024-08-20T13:40:00Z" w16du:dateUtc="2024-08-20T18:40:00Z">
        <w:r w:rsidRPr="000609DD">
          <w:rPr>
            <w:rFonts w:ascii="Calibri" w:hAnsi="Calibri" w:cs="Calibri"/>
          </w:rPr>
          <w:t>A description of the consideration to be received by the insurer in exchange for the issuance of the subordinated indebtedness</w:t>
        </w:r>
      </w:ins>
      <w:ins w:id="88" w:author="Staff" w:date="2024-08-20T14:41:00Z" w16du:dateUtc="2024-08-20T19:41:00Z">
        <w:r w:rsidR="00B9494C">
          <w:rPr>
            <w:rFonts w:ascii="Calibri" w:hAnsi="Calibri" w:cs="Calibri"/>
          </w:rPr>
          <w:t>.</w:t>
        </w:r>
      </w:ins>
      <w:ins w:id="89" w:author="Staff" w:date="2024-08-20T13:40:00Z" w16du:dateUtc="2024-08-20T18:40:00Z">
        <w:r w:rsidRPr="000609DD">
          <w:rPr>
            <w:rFonts w:ascii="Calibri" w:hAnsi="Calibri" w:cs="Calibri"/>
          </w:rPr>
          <w:t xml:space="preserve"> </w:t>
        </w:r>
      </w:ins>
    </w:p>
    <w:p w14:paraId="761A27D4" w14:textId="6A947140" w:rsidR="00B712D9" w:rsidRDefault="000609DD" w:rsidP="00D17DEF">
      <w:pPr>
        <w:pStyle w:val="ListParagraph"/>
        <w:numPr>
          <w:ilvl w:val="1"/>
          <w:numId w:val="12"/>
        </w:numPr>
        <w:jc w:val="both"/>
        <w:rPr>
          <w:ins w:id="90" w:author="Staff" w:date="2024-08-20T13:41:00Z" w16du:dateUtc="2024-08-20T18:41:00Z"/>
          <w:rFonts w:ascii="Calibri" w:hAnsi="Calibri" w:cs="Calibri"/>
        </w:rPr>
      </w:pPr>
      <w:ins w:id="91" w:author="Staff" w:date="2024-08-20T13:40:00Z" w16du:dateUtc="2024-08-20T18:40:00Z">
        <w:r w:rsidRPr="000609DD">
          <w:rPr>
            <w:rFonts w:ascii="Calibri" w:hAnsi="Calibri" w:cs="Calibri"/>
          </w:rPr>
          <w:t>A description of how the value of the consideration was determined</w:t>
        </w:r>
      </w:ins>
      <w:ins w:id="92" w:author="Staff" w:date="2024-08-20T14:41:00Z" w16du:dateUtc="2024-08-20T19:41:00Z">
        <w:r w:rsidR="00B9494C">
          <w:rPr>
            <w:rFonts w:ascii="Calibri" w:hAnsi="Calibri" w:cs="Calibri"/>
          </w:rPr>
          <w:t>.</w:t>
        </w:r>
      </w:ins>
      <w:ins w:id="93" w:author="Staff" w:date="2024-08-20T13:40:00Z" w16du:dateUtc="2024-08-20T18:40:00Z">
        <w:r w:rsidRPr="000609DD">
          <w:rPr>
            <w:rFonts w:ascii="Calibri" w:hAnsi="Calibri" w:cs="Calibri"/>
          </w:rPr>
          <w:t xml:space="preserve"> </w:t>
        </w:r>
      </w:ins>
    </w:p>
    <w:p w14:paraId="2B300FCA" w14:textId="1AF3C474" w:rsidR="00B712D9" w:rsidRDefault="000609DD" w:rsidP="00D17DEF">
      <w:pPr>
        <w:pStyle w:val="ListParagraph"/>
        <w:numPr>
          <w:ilvl w:val="1"/>
          <w:numId w:val="12"/>
        </w:numPr>
        <w:jc w:val="both"/>
        <w:rPr>
          <w:ins w:id="94" w:author="Staff" w:date="2024-08-20T13:41:00Z" w16du:dateUtc="2024-08-20T18:41:00Z"/>
          <w:rFonts w:ascii="Calibri" w:hAnsi="Calibri" w:cs="Calibri"/>
        </w:rPr>
      </w:pPr>
      <w:ins w:id="95" w:author="Staff" w:date="2024-08-20T13:40:00Z" w16du:dateUtc="2024-08-20T18:40:00Z">
        <w:r w:rsidRPr="000609DD">
          <w:rPr>
            <w:rFonts w:ascii="Calibri" w:hAnsi="Calibri" w:cs="Calibri"/>
          </w:rPr>
          <w:t>A statement as to whether any officers or directors of a party are pecuniarily interested in the transaction</w:t>
        </w:r>
      </w:ins>
      <w:ins w:id="96" w:author="Staff" w:date="2024-08-20T14:41:00Z" w16du:dateUtc="2024-08-20T19:41:00Z">
        <w:r w:rsidR="00B9494C">
          <w:rPr>
            <w:rFonts w:ascii="Calibri" w:hAnsi="Calibri" w:cs="Calibri"/>
          </w:rPr>
          <w:t>.</w:t>
        </w:r>
      </w:ins>
      <w:ins w:id="97" w:author="Staff" w:date="2024-08-20T13:40:00Z" w16du:dateUtc="2024-08-20T18:40:00Z">
        <w:r w:rsidRPr="000609DD">
          <w:rPr>
            <w:rFonts w:ascii="Calibri" w:hAnsi="Calibri" w:cs="Calibri"/>
          </w:rPr>
          <w:t xml:space="preserve"> </w:t>
        </w:r>
      </w:ins>
    </w:p>
    <w:p w14:paraId="61AD82F9" w14:textId="77777777" w:rsidR="00E7699D" w:rsidRPr="00E7699D" w:rsidRDefault="000609DD" w:rsidP="00D17DEF">
      <w:pPr>
        <w:pStyle w:val="ListParagraph"/>
        <w:numPr>
          <w:ilvl w:val="1"/>
          <w:numId w:val="12"/>
        </w:numPr>
        <w:jc w:val="both"/>
        <w:rPr>
          <w:ins w:id="98" w:author="Staff" w:date="2024-09-03T16:43:00Z" w16du:dateUtc="2024-09-03T21:43:00Z"/>
          <w:rFonts w:ascii="Calibri" w:hAnsi="Calibri" w:cs="Calibri"/>
        </w:rPr>
      </w:pPr>
      <w:ins w:id="99" w:author="Staff" w:date="2024-08-20T13:40:00Z" w16du:dateUtc="2024-08-20T18:40:00Z">
        <w:r w:rsidRPr="000609DD">
          <w:rPr>
            <w:rFonts w:ascii="Calibri" w:hAnsi="Calibri" w:cs="Calibri"/>
          </w:rPr>
          <w:lastRenderedPageBreak/>
          <w:t xml:space="preserve">A copy of the proposed </w:t>
        </w:r>
        <w:r w:rsidRPr="00E7699D">
          <w:rPr>
            <w:rFonts w:ascii="Calibri" w:hAnsi="Calibri" w:cs="Calibri"/>
          </w:rPr>
          <w:t>written</w:t>
        </w:r>
      </w:ins>
      <w:ins w:id="100" w:author="Staff" w:date="2024-09-03T13:09:00Z" w16du:dateUtc="2024-09-03T18:09:00Z">
        <w:r w:rsidR="007142D5" w:rsidRPr="00E7699D">
          <w:rPr>
            <w:rFonts w:ascii="Calibri" w:hAnsi="Calibri" w:cs="Calibri"/>
          </w:rPr>
          <w:t xml:space="preserve"> surplus note (or capital note)</w:t>
        </w:r>
      </w:ins>
      <w:ins w:id="101" w:author="Staff" w:date="2024-08-20T13:40:00Z" w16du:dateUtc="2024-08-20T18:40:00Z">
        <w:r w:rsidRPr="00E7699D">
          <w:rPr>
            <w:rFonts w:ascii="Calibri" w:hAnsi="Calibri" w:cs="Calibri"/>
          </w:rPr>
          <w:t xml:space="preserve"> agreement</w:t>
        </w:r>
      </w:ins>
      <w:ins w:id="102" w:author="Staff" w:date="2024-08-20T14:41:00Z" w16du:dateUtc="2024-08-20T19:41:00Z">
        <w:r w:rsidR="00B9494C" w:rsidRPr="00E7699D">
          <w:rPr>
            <w:rFonts w:ascii="Calibri" w:hAnsi="Calibri" w:cs="Calibri"/>
          </w:rPr>
          <w:t>.</w:t>
        </w:r>
      </w:ins>
      <w:ins w:id="103" w:author="Staff" w:date="2024-08-20T13:40:00Z" w16du:dateUtc="2024-08-20T18:40:00Z">
        <w:r w:rsidRPr="00E7699D">
          <w:rPr>
            <w:rFonts w:ascii="Calibri" w:hAnsi="Calibri" w:cs="Calibri"/>
          </w:rPr>
          <w:t xml:space="preserve"> </w:t>
        </w:r>
      </w:ins>
    </w:p>
    <w:p w14:paraId="3FD03179" w14:textId="3AD6496C" w:rsidR="00B712D9" w:rsidRPr="00E7699D" w:rsidRDefault="00E7699D" w:rsidP="00D17DEF">
      <w:pPr>
        <w:pStyle w:val="ListParagraph"/>
        <w:numPr>
          <w:ilvl w:val="1"/>
          <w:numId w:val="12"/>
        </w:numPr>
        <w:jc w:val="both"/>
        <w:rPr>
          <w:ins w:id="104" w:author="Staff" w:date="2024-08-20T13:41:00Z" w16du:dateUtc="2024-08-20T18:41:00Z"/>
          <w:rFonts w:ascii="Calibri" w:hAnsi="Calibri" w:cs="Calibri"/>
        </w:rPr>
      </w:pPr>
      <w:ins w:id="105" w:author="Staff" w:date="2024-09-03T16:43:00Z" w16du:dateUtc="2024-09-03T21:43:00Z">
        <w:r w:rsidRPr="00E7699D">
          <w:rPr>
            <w:rFonts w:ascii="Calibri" w:hAnsi="Calibri" w:cs="Calibri"/>
          </w:rPr>
          <w:t>Request c</w:t>
        </w:r>
      </w:ins>
      <w:ins w:id="106" w:author="Staff" w:date="2024-09-03T13:09:00Z" w16du:dateUtc="2024-09-03T18:09:00Z">
        <w:r w:rsidR="00407102" w:rsidRPr="00E7699D">
          <w:rPr>
            <w:rFonts w:ascii="Calibri" w:hAnsi="Calibri" w:cs="Calibri"/>
          </w:rPr>
          <w:t>opies of</w:t>
        </w:r>
      </w:ins>
      <w:ins w:id="107" w:author="Staff" w:date="2024-09-03T16:43:00Z" w16du:dateUtc="2024-09-03T21:43:00Z">
        <w:r w:rsidRPr="00E7699D">
          <w:rPr>
            <w:rFonts w:ascii="Calibri" w:hAnsi="Calibri" w:cs="Calibri"/>
          </w:rPr>
          <w:t xml:space="preserve"> any</w:t>
        </w:r>
      </w:ins>
      <w:ins w:id="108" w:author="Staff" w:date="2024-09-03T13:09:00Z" w16du:dateUtc="2024-09-03T18:09:00Z">
        <w:r w:rsidR="00407102" w:rsidRPr="00E7699D">
          <w:rPr>
            <w:rFonts w:ascii="Calibri" w:hAnsi="Calibri" w:cs="Calibri"/>
          </w:rPr>
          <w:t xml:space="preserve"> other side agreements</w:t>
        </w:r>
      </w:ins>
      <w:ins w:id="109" w:author="Staff" w:date="2024-09-03T16:43:00Z" w16du:dateUtc="2024-09-03T21:43:00Z">
        <w:r w:rsidRPr="00E7699D">
          <w:rPr>
            <w:rFonts w:ascii="Calibri" w:hAnsi="Calibri" w:cs="Calibri"/>
          </w:rPr>
          <w:t xml:space="preserve"> </w:t>
        </w:r>
      </w:ins>
      <w:ins w:id="110" w:author="Staff" w:date="2024-09-03T16:44:00Z" w16du:dateUtc="2024-09-03T21:44:00Z">
        <w:r w:rsidR="003072E0">
          <w:rPr>
            <w:rFonts w:ascii="Calibri" w:hAnsi="Calibri" w:cs="Calibri"/>
          </w:rPr>
          <w:t>with the holder of the note</w:t>
        </w:r>
      </w:ins>
      <w:ins w:id="111" w:author="RVillegas" w:date="2024-09-10T14:55:00Z" w16du:dateUtc="2024-09-10T19:55:00Z">
        <w:r w:rsidR="00DB6011">
          <w:rPr>
            <w:rFonts w:ascii="Calibri" w:hAnsi="Calibri" w:cs="Calibri"/>
          </w:rPr>
          <w:t xml:space="preserve"> including any other documents prepared and distributed that describe the surplus note and its purpose</w:t>
        </w:r>
      </w:ins>
      <w:ins w:id="112" w:author="RVillegas" w:date="2024-09-10T14:56:00Z" w16du:dateUtc="2024-09-10T19:56:00Z">
        <w:r w:rsidR="00DB6011">
          <w:rPr>
            <w:rFonts w:ascii="Calibri" w:hAnsi="Calibri" w:cs="Calibri"/>
          </w:rPr>
          <w:t>, as it relates to non-affiliated notes</w:t>
        </w:r>
      </w:ins>
      <w:ins w:id="113" w:author="Staff" w:date="2024-09-03T16:44:00Z" w16du:dateUtc="2024-09-03T21:44:00Z">
        <w:r w:rsidRPr="00E7699D">
          <w:rPr>
            <w:rFonts w:ascii="Calibri" w:hAnsi="Calibri" w:cs="Calibri"/>
          </w:rPr>
          <w:t>.</w:t>
        </w:r>
        <w:del w:id="114" w:author="RVillegas" w:date="2024-09-10T14:55:00Z" w16du:dateUtc="2024-09-10T19:55:00Z">
          <w:r w:rsidRPr="00E7699D" w:rsidDel="00DB6011">
            <w:rPr>
              <w:rFonts w:ascii="Calibri" w:hAnsi="Calibri" w:cs="Calibri"/>
            </w:rPr>
            <w:delText xml:space="preserve"> </w:delText>
          </w:r>
        </w:del>
      </w:ins>
    </w:p>
    <w:p w14:paraId="58790654" w14:textId="60E4A897" w:rsidR="00DE4888" w:rsidRPr="00DE4888" w:rsidRDefault="00DE4888" w:rsidP="00DE4888">
      <w:pPr>
        <w:pStyle w:val="ListParagraph"/>
        <w:numPr>
          <w:ilvl w:val="1"/>
          <w:numId w:val="12"/>
        </w:numPr>
        <w:jc w:val="both"/>
        <w:rPr>
          <w:ins w:id="115" w:author="Staff" w:date="2024-08-20T14:36:00Z" w16du:dateUtc="2024-08-20T19:36:00Z"/>
          <w:rFonts w:ascii="Calibri" w:hAnsi="Calibri" w:cs="Calibri"/>
        </w:rPr>
      </w:pPr>
      <w:ins w:id="116" w:author="Staff" w:date="2024-08-20T14:36:00Z" w16du:dateUtc="2024-08-20T19:36:00Z">
        <w:r w:rsidRPr="00DE4888">
          <w:rPr>
            <w:rFonts w:ascii="Calibri" w:hAnsi="Calibri" w:cs="Calibri"/>
          </w:rPr>
          <w:t>Include a payment schedule for future principal and interest payments</w:t>
        </w:r>
      </w:ins>
      <w:ins w:id="117" w:author="Staff" w:date="2024-08-20T14:41:00Z" w16du:dateUtc="2024-08-20T19:41:00Z">
        <w:r w:rsidR="00B9494C">
          <w:rPr>
            <w:rFonts w:ascii="Calibri" w:hAnsi="Calibri" w:cs="Calibri"/>
          </w:rPr>
          <w:t>.</w:t>
        </w:r>
      </w:ins>
      <w:ins w:id="118" w:author="Staff" w:date="2024-09-03T13:08:00Z" w16du:dateUtc="2024-09-03T18:08:00Z">
        <w:r w:rsidR="00E55FF4">
          <w:rPr>
            <w:rFonts w:ascii="Calibri" w:hAnsi="Calibri" w:cs="Calibri"/>
          </w:rPr>
          <w:t xml:space="preserve"> </w:t>
        </w:r>
      </w:ins>
      <w:proofErr w:type="gramStart"/>
      <w:ins w:id="119" w:author="Staff" w:date="2024-09-03T16:43:00Z" w16du:dateUtc="2024-09-03T21:43:00Z">
        <w:r w:rsidR="009E2327" w:rsidRPr="009E2327">
          <w:rPr>
            <w:rFonts w:ascii="Calibri" w:hAnsi="Calibri" w:cs="Calibri"/>
          </w:rPr>
          <w:t>Note,</w:t>
        </w:r>
        <w:proofErr w:type="gramEnd"/>
        <w:r w:rsidR="009E2327" w:rsidRPr="009E2327">
          <w:rPr>
            <w:rFonts w:ascii="Calibri" w:hAnsi="Calibri" w:cs="Calibri"/>
          </w:rPr>
          <w:t xml:space="preserve"> that payment schedules are m</w:t>
        </w:r>
      </w:ins>
      <w:ins w:id="120" w:author="Staff" w:date="2024-09-03T13:08:00Z" w16du:dateUtc="2024-09-03T18:08:00Z">
        <w:r w:rsidR="0059128C" w:rsidRPr="009E2327">
          <w:rPr>
            <w:rFonts w:ascii="Calibri" w:hAnsi="Calibri" w:cs="Calibri"/>
          </w:rPr>
          <w:t xml:space="preserve">ore common </w:t>
        </w:r>
      </w:ins>
      <w:ins w:id="121" w:author="Staff" w:date="2024-09-03T16:43:00Z" w16du:dateUtc="2024-09-03T21:43:00Z">
        <w:r w:rsidR="009E2327" w:rsidRPr="00E7699D">
          <w:rPr>
            <w:rFonts w:ascii="Calibri" w:hAnsi="Calibri" w:cs="Calibri"/>
          </w:rPr>
          <w:t>in</w:t>
        </w:r>
      </w:ins>
      <w:ins w:id="122" w:author="Staff" w:date="2024-09-03T13:08:00Z" w16du:dateUtc="2024-09-03T18:08:00Z">
        <w:r w:rsidR="0059128C" w:rsidRPr="009E2327">
          <w:rPr>
            <w:rFonts w:ascii="Calibri" w:hAnsi="Calibri" w:cs="Calibri"/>
          </w:rPr>
          <w:t xml:space="preserve"> non-affiliated surplus notes</w:t>
        </w:r>
      </w:ins>
      <w:ins w:id="123" w:author="Staff" w:date="2024-09-03T16:43:00Z" w16du:dateUtc="2024-09-03T21:43:00Z">
        <w:r w:rsidR="009E2327" w:rsidRPr="009E2327">
          <w:rPr>
            <w:rFonts w:ascii="Calibri" w:hAnsi="Calibri" w:cs="Calibri"/>
          </w:rPr>
          <w:t xml:space="preserve"> agreements.</w:t>
        </w:r>
        <w:r w:rsidR="009E2327">
          <w:rPr>
            <w:rFonts w:ascii="Calibri" w:hAnsi="Calibri" w:cs="Calibri"/>
          </w:rPr>
          <w:t xml:space="preserve"> </w:t>
        </w:r>
      </w:ins>
    </w:p>
    <w:p w14:paraId="4CA73D4E" w14:textId="3D190D83" w:rsidR="005060BF" w:rsidRDefault="000609DD" w:rsidP="00043D4E">
      <w:pPr>
        <w:pStyle w:val="ListParagraph"/>
        <w:numPr>
          <w:ilvl w:val="1"/>
          <w:numId w:val="12"/>
        </w:numPr>
        <w:jc w:val="both"/>
        <w:rPr>
          <w:ins w:id="124" w:author="Staff" w:date="2024-08-20T13:46:00Z" w16du:dateUtc="2024-08-20T18:46:00Z"/>
          <w:rFonts w:ascii="Calibri" w:hAnsi="Calibri" w:cs="Calibri"/>
        </w:rPr>
      </w:pPr>
      <w:ins w:id="125" w:author="Staff" w:date="2024-08-20T13:40:00Z" w16du:dateUtc="2024-08-20T18:40:00Z">
        <w:r w:rsidRPr="000609DD">
          <w:rPr>
            <w:rFonts w:ascii="Calibri" w:hAnsi="Calibri" w:cs="Calibri"/>
          </w:rPr>
          <w:t xml:space="preserve">A signed and notarized affidavit of an executive officer of the insurer that states: “The insurer is aware of the requirements of </w:t>
        </w:r>
      </w:ins>
      <w:ins w:id="126" w:author="Staff" w:date="2024-08-20T13:42:00Z" w16du:dateUtc="2024-08-20T18:42:00Z">
        <w:r w:rsidR="00ED1AD2">
          <w:rPr>
            <w:rFonts w:ascii="Calibri" w:hAnsi="Calibri" w:cs="Calibri"/>
          </w:rPr>
          <w:t>the insurance department</w:t>
        </w:r>
      </w:ins>
      <w:ins w:id="127" w:author="Staff" w:date="2024-08-20T13:40:00Z" w16du:dateUtc="2024-08-20T18:40:00Z">
        <w:r w:rsidRPr="000609DD">
          <w:rPr>
            <w:rFonts w:ascii="Calibri" w:hAnsi="Calibri" w:cs="Calibri"/>
          </w:rPr>
          <w:t xml:space="preserve"> regarding notices to the </w:t>
        </w:r>
      </w:ins>
      <w:ins w:id="128" w:author="Staff" w:date="2024-08-20T13:42:00Z" w16du:dateUtc="2024-08-20T18:42:00Z">
        <w:r w:rsidR="00ED1AD2">
          <w:rPr>
            <w:rFonts w:ascii="Calibri" w:hAnsi="Calibri" w:cs="Calibri"/>
          </w:rPr>
          <w:t>insurance department</w:t>
        </w:r>
      </w:ins>
      <w:ins w:id="129" w:author="Staff" w:date="2024-08-20T13:40:00Z" w16du:dateUtc="2024-08-20T18:40:00Z">
        <w:r w:rsidRPr="000609DD">
          <w:rPr>
            <w:rFonts w:ascii="Calibri" w:hAnsi="Calibri" w:cs="Calibri"/>
          </w:rPr>
          <w:t xml:space="preserve"> relating to the payment of interest or the repayment of principal corresponding to subordinated indebtedness and agrees to comply with such requirements</w:t>
        </w:r>
      </w:ins>
      <w:ins w:id="130" w:author="Staff" w:date="2024-08-20T15:54:00Z" w16du:dateUtc="2024-08-20T20:54:00Z">
        <w:r w:rsidR="00DF22C9" w:rsidRPr="00881AE5">
          <w:rPr>
            <w:rFonts w:ascii="Calibri" w:hAnsi="Calibri" w:cs="Calibri"/>
          </w:rPr>
          <w:t xml:space="preserve">. </w:t>
        </w:r>
      </w:ins>
      <w:ins w:id="131" w:author="Staff" w:date="2024-09-03T16:45:00Z" w16du:dateUtc="2024-09-03T21:45:00Z">
        <w:r w:rsidR="00881AE5" w:rsidRPr="00881AE5">
          <w:rPr>
            <w:rFonts w:ascii="Calibri" w:hAnsi="Calibri" w:cs="Calibri"/>
          </w:rPr>
          <w:t xml:space="preserve">The insurer agrees no other side agreements are in place. </w:t>
        </w:r>
      </w:ins>
      <w:ins w:id="132" w:author="Staff" w:date="2024-08-20T13:40:00Z" w16du:dateUtc="2024-08-20T18:40:00Z">
        <w:r w:rsidRPr="00881AE5">
          <w:rPr>
            <w:rFonts w:ascii="Calibri" w:hAnsi="Calibri" w:cs="Calibri"/>
          </w:rPr>
          <w:t>The</w:t>
        </w:r>
        <w:r w:rsidRPr="000609DD">
          <w:rPr>
            <w:rFonts w:ascii="Calibri" w:hAnsi="Calibri" w:cs="Calibri"/>
          </w:rPr>
          <w:t xml:space="preserve"> insurer agrees to issue the subordinated indebtedness and receive funding within 15 days of the date the order of the commissioner is entered approving the subordinated indebtedness and to provide the </w:t>
        </w:r>
      </w:ins>
      <w:ins w:id="133" w:author="Staff" w:date="2024-08-20T13:42:00Z" w16du:dateUtc="2024-08-20T18:42:00Z">
        <w:r w:rsidR="00DE3690">
          <w:rPr>
            <w:rFonts w:ascii="Calibri" w:hAnsi="Calibri" w:cs="Calibri"/>
          </w:rPr>
          <w:t>insurance department</w:t>
        </w:r>
      </w:ins>
      <w:ins w:id="134" w:author="Staff" w:date="2024-08-20T13:40:00Z" w16du:dateUtc="2024-08-20T18:40:00Z">
        <w:r w:rsidRPr="000609DD">
          <w:rPr>
            <w:rFonts w:ascii="Calibri" w:hAnsi="Calibri" w:cs="Calibri"/>
          </w:rPr>
          <w:t xml:space="preserve"> with written evidence that the subordinated indebtedness has been funded.”</w:t>
        </w:r>
      </w:ins>
      <w:ins w:id="135" w:author="Staff" w:date="2024-09-03T13:09:00Z" w16du:dateUtc="2024-09-03T18:09:00Z">
        <w:r w:rsidR="00407102">
          <w:rPr>
            <w:rFonts w:ascii="Calibri" w:hAnsi="Calibri" w:cs="Calibri"/>
          </w:rPr>
          <w:t xml:space="preserve"> </w:t>
        </w:r>
      </w:ins>
    </w:p>
    <w:p w14:paraId="51F58636" w14:textId="25BE45E4" w:rsidR="00D20AD6" w:rsidRDefault="00D20AD6" w:rsidP="00043D4E">
      <w:pPr>
        <w:pStyle w:val="ListParagraph"/>
        <w:numPr>
          <w:ilvl w:val="1"/>
          <w:numId w:val="12"/>
        </w:numPr>
        <w:jc w:val="both"/>
        <w:rPr>
          <w:ins w:id="136" w:author="Staff" w:date="2024-08-20T13:46:00Z" w16du:dateUtc="2024-08-20T18:46:00Z"/>
          <w:rFonts w:ascii="Calibri" w:hAnsi="Calibri" w:cs="Calibri"/>
        </w:rPr>
      </w:pPr>
      <w:ins w:id="137" w:author="Staff" w:date="2024-08-20T13:46:00Z" w16du:dateUtc="2024-08-20T18:46:00Z">
        <w:r>
          <w:rPr>
            <w:rFonts w:ascii="Calibri" w:hAnsi="Calibri" w:cs="Calibri"/>
          </w:rPr>
          <w:t>The note includes the following terms:</w:t>
        </w:r>
      </w:ins>
    </w:p>
    <w:p w14:paraId="651CEE4F" w14:textId="2AB4E62D" w:rsidR="00D20AD6" w:rsidRDefault="00D20AD6" w:rsidP="00D20AD6">
      <w:pPr>
        <w:pStyle w:val="ListParagraph"/>
        <w:numPr>
          <w:ilvl w:val="2"/>
          <w:numId w:val="12"/>
        </w:numPr>
        <w:jc w:val="both"/>
        <w:rPr>
          <w:ins w:id="138" w:author="Staff" w:date="2024-08-20T13:46:00Z" w16du:dateUtc="2024-08-20T18:46:00Z"/>
          <w:rFonts w:ascii="Calibri" w:hAnsi="Calibri" w:cs="Calibri"/>
        </w:rPr>
      </w:pPr>
      <w:ins w:id="139" w:author="Staff" w:date="2024-08-20T13:46:00Z" w16du:dateUtc="2024-08-20T18:46:00Z">
        <w:r>
          <w:rPr>
            <w:rFonts w:ascii="Calibri" w:hAnsi="Calibri" w:cs="Calibri"/>
          </w:rPr>
          <w:t>Surplus floor</w:t>
        </w:r>
      </w:ins>
      <w:ins w:id="140" w:author="Staff" w:date="2024-08-20T13:48:00Z" w16du:dateUtc="2024-08-20T18:48:00Z">
        <w:r w:rsidR="0034311E">
          <w:rPr>
            <w:rFonts w:ascii="Calibri" w:hAnsi="Calibri" w:cs="Calibri"/>
          </w:rPr>
          <w:t>,</w:t>
        </w:r>
      </w:ins>
      <w:ins w:id="141" w:author="Staff" w:date="2024-08-20T13:47:00Z" w16du:dateUtc="2024-08-20T18:47:00Z">
        <w:r w:rsidR="000438BA">
          <w:rPr>
            <w:rFonts w:ascii="Calibri" w:hAnsi="Calibri" w:cs="Calibri"/>
          </w:rPr>
          <w:t xml:space="preserve"> as determined by the insurance department policy. Th</w:t>
        </w:r>
      </w:ins>
      <w:ins w:id="142" w:author="Staff" w:date="2024-08-20T13:48:00Z" w16du:dateUtc="2024-08-20T18:48:00Z">
        <w:r w:rsidR="0034311E">
          <w:rPr>
            <w:rFonts w:ascii="Calibri" w:hAnsi="Calibri" w:cs="Calibri"/>
          </w:rPr>
          <w:t>e purpose of a floor is to ensure th</w:t>
        </w:r>
        <w:r w:rsidR="0049728B">
          <w:rPr>
            <w:rFonts w:ascii="Calibri" w:hAnsi="Calibri" w:cs="Calibri"/>
          </w:rPr>
          <w:t>at policyholders are protected against hazardous financial conditions th</w:t>
        </w:r>
      </w:ins>
      <w:ins w:id="143" w:author="Staff" w:date="2024-08-20T13:49:00Z" w16du:dateUtc="2024-08-20T18:49:00Z">
        <w:r w:rsidR="0049728B">
          <w:rPr>
            <w:rFonts w:ascii="Calibri" w:hAnsi="Calibri" w:cs="Calibri"/>
          </w:rPr>
          <w:t>at could develop if the floor is too low to provide for the maintenance of ad</w:t>
        </w:r>
        <w:r w:rsidR="00A55B0A">
          <w:rPr>
            <w:rFonts w:ascii="Calibri" w:hAnsi="Calibri" w:cs="Calibri"/>
          </w:rPr>
          <w:t xml:space="preserve">equate capital and surplus. </w:t>
        </w:r>
      </w:ins>
    </w:p>
    <w:p w14:paraId="744AC3F0" w14:textId="4E422F75" w:rsidR="00D20AD6" w:rsidRDefault="00D20AD6" w:rsidP="00D20AD6">
      <w:pPr>
        <w:pStyle w:val="ListParagraph"/>
        <w:numPr>
          <w:ilvl w:val="2"/>
          <w:numId w:val="12"/>
        </w:numPr>
        <w:jc w:val="both"/>
        <w:rPr>
          <w:ins w:id="144" w:author="Staff" w:date="2024-08-20T13:46:00Z" w16du:dateUtc="2024-08-20T18:46:00Z"/>
          <w:rFonts w:ascii="Calibri" w:hAnsi="Calibri" w:cs="Calibri"/>
        </w:rPr>
      </w:pPr>
      <w:ins w:id="145" w:author="Staff" w:date="2024-08-20T13:46:00Z" w16du:dateUtc="2024-08-20T18:46:00Z">
        <w:r>
          <w:rPr>
            <w:rFonts w:ascii="Calibri" w:hAnsi="Calibri" w:cs="Calibri"/>
          </w:rPr>
          <w:t>Repayment</w:t>
        </w:r>
      </w:ins>
      <w:ins w:id="146" w:author="Staff" w:date="2024-08-20T13:49:00Z" w16du:dateUtc="2024-08-20T18:49:00Z">
        <w:r w:rsidR="00A55B0A">
          <w:rPr>
            <w:rFonts w:ascii="Calibri" w:hAnsi="Calibri" w:cs="Calibri"/>
          </w:rPr>
          <w:t>. Provisions for repayment should be clearly set forth in the agreeme</w:t>
        </w:r>
      </w:ins>
      <w:ins w:id="147" w:author="Staff" w:date="2024-08-20T13:50:00Z" w16du:dateUtc="2024-08-20T18:50:00Z">
        <w:r w:rsidR="00A55B0A">
          <w:rPr>
            <w:rFonts w:ascii="Calibri" w:hAnsi="Calibri" w:cs="Calibri"/>
          </w:rPr>
          <w:t>nt.</w:t>
        </w:r>
      </w:ins>
    </w:p>
    <w:p w14:paraId="510CCDA1" w14:textId="631BD105" w:rsidR="00D20AD6" w:rsidRDefault="00D20AD6" w:rsidP="00D20AD6">
      <w:pPr>
        <w:pStyle w:val="ListParagraph"/>
        <w:numPr>
          <w:ilvl w:val="2"/>
          <w:numId w:val="12"/>
        </w:numPr>
        <w:jc w:val="both"/>
        <w:rPr>
          <w:ins w:id="148" w:author="Staff" w:date="2024-08-20T13:51:00Z" w16du:dateUtc="2024-08-20T18:51:00Z"/>
          <w:rFonts w:ascii="Calibri" w:hAnsi="Calibri" w:cs="Calibri"/>
        </w:rPr>
      </w:pPr>
      <w:ins w:id="149" w:author="Staff" w:date="2024-08-20T13:46:00Z" w16du:dateUtc="2024-08-20T18:46:00Z">
        <w:r>
          <w:rPr>
            <w:rFonts w:ascii="Calibri" w:hAnsi="Calibri" w:cs="Calibri"/>
          </w:rPr>
          <w:t>Receivership</w:t>
        </w:r>
      </w:ins>
      <w:ins w:id="150" w:author="Staff" w:date="2024-08-20T13:50:00Z" w16du:dateUtc="2024-08-20T18:50:00Z">
        <w:r w:rsidR="00A55B0A">
          <w:rPr>
            <w:rFonts w:ascii="Calibri" w:hAnsi="Calibri" w:cs="Calibri"/>
          </w:rPr>
          <w:t xml:space="preserve">. In the event of liquidation any payment of interest or repayment of principal under the agreement shall be in accordance with </w:t>
        </w:r>
        <w:r w:rsidR="00905C0E">
          <w:rPr>
            <w:rFonts w:ascii="Calibri" w:hAnsi="Calibri" w:cs="Calibri"/>
          </w:rPr>
          <w:t xml:space="preserve">the department’s Insurer Receivership Act. </w:t>
        </w:r>
      </w:ins>
      <w:ins w:id="151" w:author="Staff" w:date="2024-08-20T13:51:00Z" w16du:dateUtc="2024-08-20T18:51:00Z">
        <w:r w:rsidR="00B60F22">
          <w:rPr>
            <w:rFonts w:ascii="Calibri" w:hAnsi="Calibri" w:cs="Calibri"/>
          </w:rPr>
          <w:t>The written agreement should include specific la</w:t>
        </w:r>
        <w:r w:rsidR="00A3494C">
          <w:rPr>
            <w:rFonts w:ascii="Calibri" w:hAnsi="Calibri" w:cs="Calibri"/>
          </w:rPr>
          <w:t>nguage as required by the insurance department. For example:</w:t>
        </w:r>
      </w:ins>
    </w:p>
    <w:p w14:paraId="669354A5" w14:textId="42C86AAF" w:rsidR="00A3494C" w:rsidRDefault="00A3494C" w:rsidP="00043A74">
      <w:pPr>
        <w:pStyle w:val="ListParagraph"/>
        <w:numPr>
          <w:ilvl w:val="3"/>
          <w:numId w:val="12"/>
        </w:numPr>
        <w:jc w:val="both"/>
        <w:rPr>
          <w:ins w:id="152" w:author="Staff" w:date="2024-08-20T13:47:00Z" w16du:dateUtc="2024-08-20T18:47:00Z"/>
          <w:rFonts w:ascii="Calibri" w:hAnsi="Calibri" w:cs="Calibri"/>
        </w:rPr>
      </w:pPr>
      <w:ins w:id="153" w:author="Staff" w:date="2024-08-20T13:51:00Z" w16du:dateUtc="2024-08-20T18:51:00Z">
        <w:r>
          <w:rPr>
            <w:rFonts w:ascii="Calibri" w:hAnsi="Calibri" w:cs="Calibri"/>
          </w:rPr>
          <w:t xml:space="preserve">“This </w:t>
        </w:r>
      </w:ins>
      <w:ins w:id="154" w:author="Staff" w:date="2024-08-20T13:52:00Z" w16du:dateUtc="2024-08-20T18:52:00Z">
        <w:r>
          <w:rPr>
            <w:rFonts w:ascii="Calibri" w:hAnsi="Calibri" w:cs="Calibri"/>
          </w:rPr>
          <w:t xml:space="preserve">surplus </w:t>
        </w:r>
      </w:ins>
      <w:ins w:id="155" w:author="Staff" w:date="2024-08-20T15:33:00Z" w16du:dateUtc="2024-08-20T20:33:00Z">
        <w:r w:rsidR="00AD788F">
          <w:rPr>
            <w:rFonts w:ascii="Calibri" w:hAnsi="Calibri" w:cs="Calibri"/>
          </w:rPr>
          <w:t>note</w:t>
        </w:r>
      </w:ins>
      <w:ins w:id="156" w:author="Staff" w:date="2024-08-20T13:52:00Z" w16du:dateUtc="2024-08-20T18:52:00Z">
        <w:r>
          <w:rPr>
            <w:rFonts w:ascii="Calibri" w:hAnsi="Calibri" w:cs="Calibri"/>
          </w:rPr>
          <w:t xml:space="preserve"> is subject to the provisions of [insert state law], which binds the company and it</w:t>
        </w:r>
        <w:r w:rsidR="00491437">
          <w:rPr>
            <w:rFonts w:ascii="Calibri" w:hAnsi="Calibri" w:cs="Calibri"/>
          </w:rPr>
          <w:t>s</w:t>
        </w:r>
        <w:r>
          <w:rPr>
            <w:rFonts w:ascii="Calibri" w:hAnsi="Calibri" w:cs="Calibri"/>
          </w:rPr>
          <w:t xml:space="preserve"> successor</w:t>
        </w:r>
        <w:r w:rsidR="00491437">
          <w:rPr>
            <w:rFonts w:ascii="Calibri" w:hAnsi="Calibri" w:cs="Calibri"/>
          </w:rPr>
          <w:t>s</w:t>
        </w:r>
        <w:r>
          <w:rPr>
            <w:rFonts w:ascii="Calibri" w:hAnsi="Calibri" w:cs="Calibri"/>
          </w:rPr>
          <w:t xml:space="preserve"> and assign</w:t>
        </w:r>
        <w:r w:rsidR="00491437">
          <w:rPr>
            <w:rFonts w:ascii="Calibri" w:hAnsi="Calibri" w:cs="Calibri"/>
          </w:rPr>
          <w:t>s. If action is taken agains</w:t>
        </w:r>
      </w:ins>
      <w:ins w:id="157" w:author="Staff" w:date="2024-08-20T13:53:00Z" w16du:dateUtc="2024-08-20T18:53:00Z">
        <w:r w:rsidR="001F14DE">
          <w:rPr>
            <w:rFonts w:ascii="Calibri" w:hAnsi="Calibri" w:cs="Calibri"/>
          </w:rPr>
          <w:t>t</w:t>
        </w:r>
      </w:ins>
      <w:ins w:id="158" w:author="Staff" w:date="2024-08-20T13:52:00Z" w16du:dateUtc="2024-08-20T18:52:00Z">
        <w:r w:rsidR="00491437">
          <w:rPr>
            <w:rFonts w:ascii="Calibri" w:hAnsi="Calibri" w:cs="Calibri"/>
          </w:rPr>
          <w:t xml:space="preserve"> the company or its assets</w:t>
        </w:r>
      </w:ins>
      <w:ins w:id="159" w:author="Staff" w:date="2024-08-20T13:53:00Z" w16du:dateUtc="2024-08-20T18:53:00Z">
        <w:r w:rsidR="00491437">
          <w:rPr>
            <w:rFonts w:ascii="Calibri" w:hAnsi="Calibri" w:cs="Calibri"/>
          </w:rPr>
          <w:t xml:space="preserve"> under</w:t>
        </w:r>
      </w:ins>
      <w:ins w:id="160" w:author="Staff" w:date="2024-08-20T13:52:00Z" w16du:dateUtc="2024-08-20T18:52:00Z">
        <w:r w:rsidR="00491437">
          <w:rPr>
            <w:rFonts w:ascii="Calibri" w:hAnsi="Calibri" w:cs="Calibri"/>
          </w:rPr>
          <w:t xml:space="preserve"> the [insert state law]</w:t>
        </w:r>
      </w:ins>
      <w:ins w:id="161" w:author="Staff" w:date="2024-08-20T13:53:00Z" w16du:dateUtc="2024-08-20T18:53:00Z">
        <w:r w:rsidR="00491437">
          <w:rPr>
            <w:rFonts w:ascii="Calibri" w:hAnsi="Calibri" w:cs="Calibri"/>
          </w:rPr>
          <w:t xml:space="preserve">, this surplus note shall be paid in accordance with the applicable </w:t>
        </w:r>
        <w:r w:rsidR="001F14DE">
          <w:rPr>
            <w:rFonts w:ascii="Calibri" w:hAnsi="Calibri" w:cs="Calibri"/>
          </w:rPr>
          <w:t>[</w:t>
        </w:r>
        <w:r w:rsidR="00491437">
          <w:rPr>
            <w:rFonts w:ascii="Calibri" w:hAnsi="Calibri" w:cs="Calibri"/>
          </w:rPr>
          <w:t>chapter</w:t>
        </w:r>
        <w:r w:rsidR="001F14DE">
          <w:rPr>
            <w:rFonts w:ascii="Calibri" w:hAnsi="Calibri" w:cs="Calibri"/>
          </w:rPr>
          <w:t xml:space="preserve"> or provision of the law].”</w:t>
        </w:r>
      </w:ins>
    </w:p>
    <w:p w14:paraId="2CC2F768" w14:textId="56330D60" w:rsidR="00D20AD6" w:rsidRPr="00D17DEF" w:rsidRDefault="00DB0E22" w:rsidP="00DB0E22">
      <w:pPr>
        <w:pStyle w:val="ListParagraph"/>
        <w:numPr>
          <w:ilvl w:val="2"/>
          <w:numId w:val="12"/>
        </w:numPr>
        <w:jc w:val="both"/>
        <w:rPr>
          <w:ins w:id="162" w:author="Staff" w:date="2024-08-20T12:54:00Z" w16du:dateUtc="2024-08-20T17:54:00Z"/>
          <w:rFonts w:ascii="Calibri" w:hAnsi="Calibri" w:cs="Calibri"/>
        </w:rPr>
      </w:pPr>
      <w:ins w:id="163" w:author="Staff" w:date="2024-08-20T13:47:00Z" w16du:dateUtc="2024-08-20T18:47:00Z">
        <w:r>
          <w:rPr>
            <w:rFonts w:ascii="Calibri" w:hAnsi="Calibri" w:cs="Calibri"/>
          </w:rPr>
          <w:t>For a note with a sinking fund</w:t>
        </w:r>
      </w:ins>
      <w:ins w:id="164" w:author="Staff" w:date="2024-08-20T13:54:00Z" w16du:dateUtc="2024-08-20T18:54:00Z">
        <w:r w:rsidR="00043A74">
          <w:rPr>
            <w:rFonts w:ascii="Calibri" w:hAnsi="Calibri" w:cs="Calibri"/>
          </w:rPr>
          <w:t xml:space="preserve">. </w:t>
        </w:r>
        <w:r w:rsidR="00043A74" w:rsidRPr="00043A74">
          <w:rPr>
            <w:rFonts w:ascii="Calibri" w:hAnsi="Calibri" w:cs="Calibri"/>
          </w:rPr>
          <w:t>If the subordinated indebtedness includes a provision for the payment or repayment only out of a sinking fund established by the insurer by setting aside a specified amount during a specified period, all payments must be made from the established sinking fund subject to the minimum surplus stated in the written agreement, and such amount accumulated and held in the sinking fund shall be a legal liability and financial statement liability of the insurer.</w:t>
        </w:r>
      </w:ins>
    </w:p>
    <w:p w14:paraId="108105F4" w14:textId="31172438" w:rsidR="00AC2559" w:rsidRPr="00AC2559" w:rsidRDefault="00AC2559" w:rsidP="00AC2559">
      <w:pPr>
        <w:pStyle w:val="ListParagraph"/>
        <w:numPr>
          <w:ilvl w:val="1"/>
          <w:numId w:val="12"/>
        </w:numPr>
        <w:jc w:val="both"/>
        <w:rPr>
          <w:ins w:id="165" w:author="Staff" w:date="2024-08-20T14:33:00Z" w16du:dateUtc="2024-08-20T19:33:00Z"/>
          <w:rFonts w:ascii="Calibri" w:hAnsi="Calibri" w:cs="Calibri"/>
        </w:rPr>
      </w:pPr>
      <w:ins w:id="166" w:author="Staff" w:date="2024-08-20T14:33:00Z" w16du:dateUtc="2024-08-20T19:33:00Z">
        <w:r w:rsidRPr="00AC2559">
          <w:rPr>
            <w:rFonts w:ascii="Calibri" w:hAnsi="Calibri" w:cs="Calibri"/>
          </w:rPr>
          <w:t xml:space="preserve">The </w:t>
        </w:r>
      </w:ins>
      <w:ins w:id="167" w:author="Staff" w:date="2024-08-20T15:33:00Z" w16du:dateUtc="2024-08-20T20:33:00Z">
        <w:r w:rsidR="00011590">
          <w:rPr>
            <w:rFonts w:ascii="Calibri" w:hAnsi="Calibri" w:cs="Calibri"/>
          </w:rPr>
          <w:t>agreement</w:t>
        </w:r>
      </w:ins>
      <w:ins w:id="168" w:author="Staff" w:date="2024-08-20T14:33:00Z" w16du:dateUtc="2024-08-20T19:33:00Z">
        <w:r w:rsidRPr="00AC2559">
          <w:rPr>
            <w:rFonts w:ascii="Calibri" w:hAnsi="Calibri" w:cs="Calibri"/>
          </w:rPr>
          <w:t xml:space="preserve"> must state that there are no conditions placed on the insurer</w:t>
        </w:r>
      </w:ins>
      <w:ins w:id="169" w:author="Staff" w:date="2024-08-20T14:34:00Z" w16du:dateUtc="2024-08-20T19:34:00Z">
        <w:r>
          <w:rPr>
            <w:rFonts w:ascii="Calibri" w:hAnsi="Calibri" w:cs="Calibri"/>
          </w:rPr>
          <w:t>.</w:t>
        </w:r>
      </w:ins>
    </w:p>
    <w:p w14:paraId="50F5B3EA" w14:textId="77777777" w:rsidR="008D3E39" w:rsidRDefault="008D3E39" w:rsidP="008D3E39">
      <w:pPr>
        <w:pStyle w:val="ListParagraph"/>
        <w:jc w:val="both"/>
        <w:rPr>
          <w:ins w:id="170" w:author="Staff" w:date="2024-08-20T13:46:00Z" w16du:dateUtc="2024-08-20T18:46:00Z"/>
          <w:rFonts w:ascii="Calibri" w:hAnsi="Calibri" w:cs="Calibri"/>
        </w:rPr>
      </w:pPr>
    </w:p>
    <w:p w14:paraId="476037C6" w14:textId="5D5CECCF" w:rsidR="000609DD" w:rsidRPr="00D17DEF" w:rsidRDefault="000609DD" w:rsidP="000609DD">
      <w:pPr>
        <w:pStyle w:val="ListParagraph"/>
        <w:numPr>
          <w:ilvl w:val="0"/>
          <w:numId w:val="12"/>
        </w:numPr>
        <w:jc w:val="both"/>
        <w:rPr>
          <w:ins w:id="171" w:author="Staff" w:date="2024-08-20T13:40:00Z" w16du:dateUtc="2024-08-20T18:40:00Z"/>
          <w:rFonts w:ascii="Calibri" w:hAnsi="Calibri" w:cs="Calibri"/>
        </w:rPr>
      </w:pPr>
      <w:ins w:id="172" w:author="Staff" w:date="2024-08-20T13:40:00Z" w16du:dateUtc="2024-08-20T18:40:00Z">
        <w:r w:rsidRPr="00D17DEF">
          <w:rPr>
            <w:rFonts w:ascii="Calibri" w:hAnsi="Calibri" w:cs="Calibri"/>
          </w:rPr>
          <w:t>Assess the purpose and impact of the proposed transaction on the insurer.</w:t>
        </w:r>
      </w:ins>
    </w:p>
    <w:p w14:paraId="0D852BBD" w14:textId="77777777" w:rsidR="0053480B" w:rsidRDefault="0053480B" w:rsidP="0053480B">
      <w:pPr>
        <w:pStyle w:val="ListParagraph"/>
        <w:jc w:val="both"/>
        <w:rPr>
          <w:ins w:id="173" w:author="Staff" w:date="2024-08-20T13:45:00Z" w16du:dateUtc="2024-08-20T18:45:00Z"/>
          <w:rFonts w:ascii="Calibri" w:hAnsi="Calibri" w:cs="Calibri"/>
        </w:rPr>
      </w:pPr>
    </w:p>
    <w:p w14:paraId="23B19978" w14:textId="1C307402" w:rsidR="00404DDB" w:rsidRDefault="00D3601F" w:rsidP="00D3601F">
      <w:pPr>
        <w:pStyle w:val="ListParagraph"/>
        <w:numPr>
          <w:ilvl w:val="0"/>
          <w:numId w:val="12"/>
        </w:numPr>
        <w:jc w:val="both"/>
        <w:rPr>
          <w:ins w:id="174" w:author="Staff" w:date="2024-08-20T13:55:00Z" w16du:dateUtc="2024-08-20T18:55:00Z"/>
          <w:rFonts w:ascii="Calibri" w:hAnsi="Calibri" w:cs="Calibri"/>
        </w:rPr>
      </w:pPr>
      <w:ins w:id="175" w:author="Staff" w:date="2024-08-20T13:55:00Z" w16du:dateUtc="2024-08-20T18:55:00Z">
        <w:r w:rsidRPr="00DF5FA8">
          <w:rPr>
            <w:rFonts w:ascii="Calibri" w:hAnsi="Calibri" w:cs="Calibri"/>
          </w:rPr>
          <w:lastRenderedPageBreak/>
          <w:t xml:space="preserve">Verify that the </w:t>
        </w:r>
      </w:ins>
      <w:ins w:id="176" w:author="Staff" w:date="2024-08-20T14:08:00Z" w16du:dateUtc="2024-08-20T19:08:00Z">
        <w:r w:rsidR="005620C0">
          <w:rPr>
            <w:rFonts w:ascii="Calibri" w:hAnsi="Calibri" w:cs="Calibri"/>
          </w:rPr>
          <w:t>note</w:t>
        </w:r>
      </w:ins>
      <w:ins w:id="177" w:author="Staff" w:date="2024-08-20T13:55:00Z" w16du:dateUtc="2024-08-20T18:55:00Z">
        <w:r w:rsidRPr="00DF5FA8">
          <w:rPr>
            <w:rFonts w:ascii="Calibri" w:hAnsi="Calibri" w:cs="Calibri"/>
          </w:rPr>
          <w:t xml:space="preserve"> complies with SSAP No. 41(4) which provides that proceeds received by the issuer must be in the form of cash or other admitted assets having readily determinable values and liquidity satisfactory to the commissioner</w:t>
        </w:r>
      </w:ins>
      <w:ins w:id="178" w:author="Staff" w:date="2024-08-20T15:54:00Z" w16du:dateUtc="2024-08-20T20:54:00Z">
        <w:r w:rsidR="00DF22C9" w:rsidRPr="00DF5FA8">
          <w:rPr>
            <w:rFonts w:ascii="Calibri" w:hAnsi="Calibri" w:cs="Calibri"/>
          </w:rPr>
          <w:t xml:space="preserve">. </w:t>
        </w:r>
      </w:ins>
    </w:p>
    <w:p w14:paraId="45BBDCA7" w14:textId="5493B2C9" w:rsidR="00337E5F" w:rsidRPr="00362B18" w:rsidRDefault="00362B18" w:rsidP="00362B18">
      <w:pPr>
        <w:pStyle w:val="ListParagraph"/>
        <w:numPr>
          <w:ilvl w:val="1"/>
          <w:numId w:val="5"/>
        </w:numPr>
        <w:jc w:val="both"/>
        <w:rPr>
          <w:ins w:id="179" w:author="Staff" w:date="2024-08-20T14:29:00Z" w16du:dateUtc="2024-08-20T19:29:00Z"/>
          <w:rFonts w:ascii="Calibri" w:hAnsi="Calibri" w:cs="Calibri"/>
        </w:rPr>
      </w:pPr>
      <w:ins w:id="180" w:author="Staff" w:date="2024-08-20T14:30:00Z" w16du:dateUtc="2024-08-20T19:30:00Z">
        <w:r w:rsidRPr="00362B18">
          <w:rPr>
            <w:rFonts w:ascii="Calibri" w:hAnsi="Calibri" w:cs="Calibri"/>
          </w:rPr>
          <w:t xml:space="preserve"> </w:t>
        </w:r>
      </w:ins>
      <w:ins w:id="181" w:author="Staff" w:date="2024-08-20T13:55:00Z" w16du:dateUtc="2024-08-20T18:55:00Z">
        <w:r w:rsidR="00D3601F" w:rsidRPr="00362B18">
          <w:rPr>
            <w:rFonts w:ascii="Calibri" w:hAnsi="Calibri" w:cs="Calibri"/>
          </w:rPr>
          <w:t xml:space="preserve">What </w:t>
        </w:r>
        <w:proofErr w:type="gramStart"/>
        <w:r w:rsidR="00D3601F" w:rsidRPr="00362B18">
          <w:rPr>
            <w:rFonts w:ascii="Calibri" w:hAnsi="Calibri" w:cs="Calibri"/>
          </w:rPr>
          <w:t>asset</w:t>
        </w:r>
        <w:proofErr w:type="gramEnd"/>
        <w:r w:rsidR="00D3601F" w:rsidRPr="00362B18">
          <w:rPr>
            <w:rFonts w:ascii="Calibri" w:hAnsi="Calibri" w:cs="Calibri"/>
          </w:rPr>
          <w:t xml:space="preserve"> is the </w:t>
        </w:r>
      </w:ins>
      <w:ins w:id="182" w:author="Staff" w:date="2024-08-20T15:32:00Z" w16du:dateUtc="2024-08-20T20:32:00Z">
        <w:r w:rsidR="008323DC">
          <w:rPr>
            <w:rFonts w:ascii="Calibri" w:hAnsi="Calibri" w:cs="Calibri"/>
          </w:rPr>
          <w:t>insurer</w:t>
        </w:r>
      </w:ins>
      <w:ins w:id="183" w:author="Staff" w:date="2024-08-20T13:55:00Z" w16du:dateUtc="2024-08-20T18:55:00Z">
        <w:r w:rsidR="00D3601F" w:rsidRPr="00362B18">
          <w:rPr>
            <w:rFonts w:ascii="Calibri" w:hAnsi="Calibri" w:cs="Calibri"/>
          </w:rPr>
          <w:t xml:space="preserve"> receiving in exchange for issuance of the </w:t>
        </w:r>
      </w:ins>
      <w:ins w:id="184" w:author="Staff" w:date="2024-08-20T14:08:00Z" w16du:dateUtc="2024-08-20T19:08:00Z">
        <w:r w:rsidR="005620C0" w:rsidRPr="00362B18">
          <w:rPr>
            <w:rFonts w:ascii="Calibri" w:hAnsi="Calibri" w:cs="Calibri"/>
          </w:rPr>
          <w:t>note</w:t>
        </w:r>
      </w:ins>
      <w:ins w:id="185" w:author="Staff" w:date="2024-08-20T13:55:00Z" w16du:dateUtc="2024-08-20T18:55:00Z">
        <w:r w:rsidR="00D3601F" w:rsidRPr="00362B18">
          <w:rPr>
            <w:rFonts w:ascii="Calibri" w:hAnsi="Calibri" w:cs="Calibri"/>
          </w:rPr>
          <w:t xml:space="preserve">?  </w:t>
        </w:r>
      </w:ins>
    </w:p>
    <w:p w14:paraId="481A371D" w14:textId="66AA90E9" w:rsidR="00337E5F" w:rsidRPr="00362B18" w:rsidRDefault="00D3601F" w:rsidP="00337E5F">
      <w:pPr>
        <w:pStyle w:val="ListParagraph"/>
        <w:numPr>
          <w:ilvl w:val="2"/>
          <w:numId w:val="5"/>
        </w:numPr>
        <w:jc w:val="both"/>
        <w:rPr>
          <w:ins w:id="186" w:author="Staff" w:date="2024-08-20T14:29:00Z" w16du:dateUtc="2024-08-20T19:29:00Z"/>
          <w:rFonts w:ascii="Calibri" w:hAnsi="Calibri" w:cs="Calibri"/>
        </w:rPr>
      </w:pPr>
      <w:ins w:id="187" w:author="Staff" w:date="2024-08-20T13:55:00Z" w16du:dateUtc="2024-08-20T18:55:00Z">
        <w:r w:rsidRPr="00362B18">
          <w:rPr>
            <w:rFonts w:ascii="Calibri" w:hAnsi="Calibri" w:cs="Calibri"/>
          </w:rPr>
          <w:t>The preferred asset is cash</w:t>
        </w:r>
      </w:ins>
      <w:ins w:id="188" w:author="Staff" w:date="2024-08-20T15:54:00Z" w16du:dateUtc="2024-08-20T20:54:00Z">
        <w:r w:rsidR="00DF22C9" w:rsidRPr="00362B18">
          <w:rPr>
            <w:rFonts w:ascii="Calibri" w:hAnsi="Calibri" w:cs="Calibri"/>
          </w:rPr>
          <w:t xml:space="preserve">. </w:t>
        </w:r>
      </w:ins>
    </w:p>
    <w:p w14:paraId="4FA67221" w14:textId="0F9BE3CB" w:rsidR="00337E5F" w:rsidRPr="00362B18" w:rsidRDefault="00D3601F" w:rsidP="00337E5F">
      <w:pPr>
        <w:pStyle w:val="ListParagraph"/>
        <w:numPr>
          <w:ilvl w:val="2"/>
          <w:numId w:val="5"/>
        </w:numPr>
        <w:jc w:val="both"/>
        <w:rPr>
          <w:ins w:id="189" w:author="Staff" w:date="2024-08-20T14:29:00Z" w16du:dateUtc="2024-08-20T19:29:00Z"/>
          <w:rFonts w:ascii="Calibri" w:hAnsi="Calibri" w:cs="Calibri"/>
        </w:rPr>
      </w:pPr>
      <w:ins w:id="190" w:author="Staff" w:date="2024-08-20T13:55:00Z" w16du:dateUtc="2024-08-20T18:55:00Z">
        <w:r w:rsidRPr="00362B18">
          <w:rPr>
            <w:rFonts w:ascii="Calibri" w:hAnsi="Calibri" w:cs="Calibri"/>
          </w:rPr>
          <w:t>If not</w:t>
        </w:r>
      </w:ins>
      <w:ins w:id="191" w:author="Staff" w:date="2024-08-20T14:29:00Z" w16du:dateUtc="2024-08-20T19:29:00Z">
        <w:r w:rsidR="00337E5F" w:rsidRPr="00362B18">
          <w:rPr>
            <w:rFonts w:ascii="Calibri" w:hAnsi="Calibri" w:cs="Calibri"/>
          </w:rPr>
          <w:t xml:space="preserve"> cash</w:t>
        </w:r>
      </w:ins>
      <w:ins w:id="192" w:author="Staff" w:date="2024-08-20T13:55:00Z" w16du:dateUtc="2024-08-20T18:55:00Z">
        <w:r w:rsidRPr="00362B18">
          <w:rPr>
            <w:rFonts w:ascii="Calibri" w:hAnsi="Calibri" w:cs="Calibri"/>
          </w:rPr>
          <w:t xml:space="preserve">, the asset must comply with the investment limitations prescribed by </w:t>
        </w:r>
        <w:r w:rsidR="00404DDB" w:rsidRPr="00362B18">
          <w:rPr>
            <w:rFonts w:ascii="Calibri" w:hAnsi="Calibri" w:cs="Calibri"/>
          </w:rPr>
          <w:t>the</w:t>
        </w:r>
      </w:ins>
      <w:ins w:id="193" w:author="Staff" w:date="2024-08-20T14:29:00Z" w16du:dateUtc="2024-08-20T19:29:00Z">
        <w:r w:rsidR="00337E5F" w:rsidRPr="00362B18">
          <w:rPr>
            <w:rFonts w:ascii="Calibri" w:hAnsi="Calibri" w:cs="Calibri"/>
          </w:rPr>
          <w:t xml:space="preserve"> state</w:t>
        </w:r>
      </w:ins>
      <w:ins w:id="194" w:author="Staff" w:date="2024-08-20T13:55:00Z" w16du:dateUtc="2024-08-20T18:55:00Z">
        <w:r w:rsidR="00404DDB" w:rsidRPr="00362B18">
          <w:rPr>
            <w:rFonts w:ascii="Calibri" w:hAnsi="Calibri" w:cs="Calibri"/>
          </w:rPr>
          <w:t xml:space="preserve"> insurance departme</w:t>
        </w:r>
      </w:ins>
      <w:ins w:id="195" w:author="Staff" w:date="2024-08-20T13:56:00Z" w16du:dateUtc="2024-08-20T18:56:00Z">
        <w:r w:rsidR="00404DDB" w:rsidRPr="00362B18">
          <w:rPr>
            <w:rFonts w:ascii="Calibri" w:hAnsi="Calibri" w:cs="Calibri"/>
          </w:rPr>
          <w:t>nt</w:t>
        </w:r>
      </w:ins>
      <w:ins w:id="196" w:author="Staff" w:date="2024-08-20T15:54:00Z" w16du:dateUtc="2024-08-20T20:54:00Z">
        <w:r w:rsidR="00DF22C9" w:rsidRPr="00362B18">
          <w:rPr>
            <w:rFonts w:ascii="Calibri" w:hAnsi="Calibri" w:cs="Calibri"/>
          </w:rPr>
          <w:t xml:space="preserve">. </w:t>
        </w:r>
      </w:ins>
    </w:p>
    <w:p w14:paraId="59172850" w14:textId="64066261" w:rsidR="00337E5F" w:rsidRDefault="003E0757" w:rsidP="00362B18">
      <w:pPr>
        <w:pStyle w:val="ListParagraph"/>
        <w:numPr>
          <w:ilvl w:val="2"/>
          <w:numId w:val="5"/>
        </w:numPr>
        <w:jc w:val="both"/>
        <w:rPr>
          <w:ins w:id="197" w:author="Staff" w:date="2024-08-20T14:32:00Z" w16du:dateUtc="2024-08-20T19:32:00Z"/>
          <w:rFonts w:ascii="Calibri" w:hAnsi="Calibri" w:cs="Calibri"/>
        </w:rPr>
      </w:pPr>
      <w:ins w:id="198" w:author="Staff" w:date="2024-08-20T15:51:00Z" w16du:dateUtc="2024-08-20T20:51:00Z">
        <w:r w:rsidRPr="00362B18">
          <w:rPr>
            <w:rFonts w:ascii="Calibri" w:hAnsi="Calibri" w:cs="Calibri"/>
          </w:rPr>
          <w:t>The purchaser</w:t>
        </w:r>
      </w:ins>
      <w:ins w:id="199" w:author="Staff" w:date="2024-08-20T14:29:00Z" w16du:dateUtc="2024-08-20T19:29:00Z">
        <w:r w:rsidR="00337E5F" w:rsidRPr="00362B18">
          <w:rPr>
            <w:rFonts w:ascii="Calibri" w:hAnsi="Calibri" w:cs="Calibri"/>
          </w:rPr>
          <w:t xml:space="preserve"> of the note should not give a partnership as consideration to the insurer.</w:t>
        </w:r>
      </w:ins>
    </w:p>
    <w:p w14:paraId="46A92AA3" w14:textId="06625C12" w:rsidR="00362B18" w:rsidRPr="00384C4F" w:rsidRDefault="00384C4F" w:rsidP="00384C4F">
      <w:pPr>
        <w:pStyle w:val="ListParagraph"/>
        <w:numPr>
          <w:ilvl w:val="2"/>
          <w:numId w:val="5"/>
        </w:numPr>
        <w:jc w:val="both"/>
        <w:rPr>
          <w:ins w:id="200" w:author="Staff" w:date="2024-08-20T14:32:00Z" w16du:dateUtc="2024-08-20T19:32:00Z"/>
          <w:rFonts w:ascii="Calibri" w:hAnsi="Calibri" w:cs="Calibri"/>
        </w:rPr>
      </w:pPr>
      <w:ins w:id="201" w:author="Staff" w:date="2024-08-20T14:32:00Z" w16du:dateUtc="2024-08-20T19:32:00Z">
        <w:r w:rsidRPr="00384C4F">
          <w:rPr>
            <w:rFonts w:ascii="Calibri" w:hAnsi="Calibri" w:cs="Calibri"/>
          </w:rPr>
          <w:t xml:space="preserve">The </w:t>
        </w:r>
        <w:r w:rsidR="00362B18" w:rsidRPr="00384C4F">
          <w:rPr>
            <w:rFonts w:ascii="Calibri" w:hAnsi="Calibri" w:cs="Calibri"/>
          </w:rPr>
          <w:t>Insurer cannot pledge stock in exchange for consideration as that would involve a change in control and require a Form A filing</w:t>
        </w:r>
        <w:r w:rsidRPr="00384C4F">
          <w:rPr>
            <w:rFonts w:ascii="Calibri" w:hAnsi="Calibri" w:cs="Calibri"/>
          </w:rPr>
          <w:t>.</w:t>
        </w:r>
      </w:ins>
    </w:p>
    <w:p w14:paraId="734A66A4" w14:textId="77777777" w:rsidR="00362B18" w:rsidRPr="00362B18" w:rsidRDefault="00362B18" w:rsidP="00384C4F">
      <w:pPr>
        <w:pStyle w:val="ListParagraph"/>
        <w:ind w:left="2160"/>
        <w:jc w:val="both"/>
        <w:rPr>
          <w:ins w:id="202" w:author="Staff" w:date="2024-08-20T14:29:00Z" w16du:dateUtc="2024-08-20T19:29:00Z"/>
          <w:rFonts w:ascii="Calibri" w:hAnsi="Calibri" w:cs="Calibri"/>
        </w:rPr>
      </w:pPr>
    </w:p>
    <w:p w14:paraId="14C0CBDA" w14:textId="72F4A2D3" w:rsidR="0090160E" w:rsidRDefault="00D3601F" w:rsidP="00362B18">
      <w:pPr>
        <w:pStyle w:val="ListParagraph"/>
        <w:numPr>
          <w:ilvl w:val="1"/>
          <w:numId w:val="5"/>
        </w:numPr>
        <w:jc w:val="both"/>
        <w:rPr>
          <w:ins w:id="203" w:author="Staff" w:date="2024-08-20T13:56:00Z" w16du:dateUtc="2024-08-20T18:56:00Z"/>
          <w:rFonts w:ascii="Calibri" w:hAnsi="Calibri" w:cs="Calibri"/>
        </w:rPr>
      </w:pPr>
      <w:ins w:id="204" w:author="Staff" w:date="2024-08-20T13:55:00Z" w16du:dateUtc="2024-08-20T18:55:00Z">
        <w:r w:rsidRPr="00362B18">
          <w:rPr>
            <w:rFonts w:ascii="Calibri" w:hAnsi="Calibri" w:cs="Calibri"/>
          </w:rPr>
          <w:t xml:space="preserve">Assess the impact of non-cash assets on the mix of assets in the </w:t>
        </w:r>
      </w:ins>
      <w:ins w:id="205" w:author="Staff" w:date="2024-08-20T15:32:00Z" w16du:dateUtc="2024-08-20T20:32:00Z">
        <w:r w:rsidR="008323DC">
          <w:rPr>
            <w:rFonts w:ascii="Calibri" w:hAnsi="Calibri" w:cs="Calibri"/>
          </w:rPr>
          <w:t>insurer</w:t>
        </w:r>
      </w:ins>
      <w:ins w:id="206" w:author="Staff" w:date="2024-08-20T13:55:00Z" w16du:dateUtc="2024-08-20T18:55:00Z">
        <w:r w:rsidRPr="00362B18">
          <w:rPr>
            <w:rFonts w:ascii="Calibri" w:hAnsi="Calibri" w:cs="Calibri"/>
          </w:rPr>
          <w:t>’s portfolio</w:t>
        </w:r>
      </w:ins>
      <w:ins w:id="207" w:author="Staff" w:date="2024-08-20T15:54:00Z" w16du:dateUtc="2024-08-20T20:54:00Z">
        <w:r w:rsidR="00DF22C9" w:rsidRPr="00362B18">
          <w:rPr>
            <w:rFonts w:ascii="Calibri" w:hAnsi="Calibri" w:cs="Calibri"/>
          </w:rPr>
          <w:t xml:space="preserve">. </w:t>
        </w:r>
      </w:ins>
      <w:ins w:id="208" w:author="Staff" w:date="2024-08-20T13:55:00Z" w16du:dateUtc="2024-08-20T18:55:00Z">
        <w:r w:rsidRPr="00362B18">
          <w:rPr>
            <w:rFonts w:ascii="Calibri" w:hAnsi="Calibri" w:cs="Calibri"/>
          </w:rPr>
          <w:t>Does</w:t>
        </w:r>
        <w:r w:rsidRPr="00DF5FA8">
          <w:rPr>
            <w:rFonts w:ascii="Calibri" w:hAnsi="Calibri" w:cs="Calibri"/>
          </w:rPr>
          <w:t xml:space="preserve"> the </w:t>
        </w:r>
      </w:ins>
      <w:ins w:id="209" w:author="Staff" w:date="2024-08-20T15:32:00Z" w16du:dateUtc="2024-08-20T20:32:00Z">
        <w:r w:rsidR="008323DC">
          <w:rPr>
            <w:rFonts w:ascii="Calibri" w:hAnsi="Calibri" w:cs="Calibri"/>
          </w:rPr>
          <w:t>insurer</w:t>
        </w:r>
      </w:ins>
      <w:ins w:id="210" w:author="Staff" w:date="2024-08-20T13:55:00Z" w16du:dateUtc="2024-08-20T18:55:00Z">
        <w:r w:rsidRPr="00DF5FA8">
          <w:rPr>
            <w:rFonts w:ascii="Calibri" w:hAnsi="Calibri" w:cs="Calibri"/>
          </w:rPr>
          <w:t xml:space="preserve"> maintain a high concentration in a class of assets that raises regulatory concerns</w:t>
        </w:r>
      </w:ins>
      <w:ins w:id="211" w:author="Staff" w:date="2024-08-20T15:54:00Z" w16du:dateUtc="2024-08-20T20:54:00Z">
        <w:r w:rsidR="00DF22C9" w:rsidRPr="00DF5FA8">
          <w:rPr>
            <w:rFonts w:ascii="Calibri" w:hAnsi="Calibri" w:cs="Calibri"/>
          </w:rPr>
          <w:t xml:space="preserve">? </w:t>
        </w:r>
      </w:ins>
    </w:p>
    <w:p w14:paraId="5A44DCF0" w14:textId="0B3B8B79" w:rsidR="0053480B" w:rsidRDefault="00D3601F" w:rsidP="00362B18">
      <w:pPr>
        <w:pStyle w:val="ListParagraph"/>
        <w:numPr>
          <w:ilvl w:val="1"/>
          <w:numId w:val="5"/>
        </w:numPr>
        <w:jc w:val="both"/>
        <w:rPr>
          <w:ins w:id="212" w:author="Staff" w:date="2024-08-20T14:05:00Z" w16du:dateUtc="2024-08-20T19:05:00Z"/>
          <w:rFonts w:ascii="Calibri" w:hAnsi="Calibri" w:cs="Calibri"/>
        </w:rPr>
      </w:pPr>
      <w:ins w:id="213" w:author="Staff" w:date="2024-08-20T13:55:00Z" w16du:dateUtc="2024-08-20T18:55:00Z">
        <w:r w:rsidRPr="00DF5FA8">
          <w:rPr>
            <w:rFonts w:ascii="Calibri" w:hAnsi="Calibri" w:cs="Calibri"/>
          </w:rPr>
          <w:t xml:space="preserve">Will the proceeds of the </w:t>
        </w:r>
      </w:ins>
      <w:ins w:id="214" w:author="Staff" w:date="2024-08-20T15:35:00Z" w16du:dateUtc="2024-08-20T20:35:00Z">
        <w:r w:rsidR="009D69E9">
          <w:rPr>
            <w:rFonts w:ascii="Calibri" w:hAnsi="Calibri" w:cs="Calibri"/>
          </w:rPr>
          <w:t>note</w:t>
        </w:r>
      </w:ins>
      <w:ins w:id="215" w:author="Staff" w:date="2024-08-20T13:55:00Z" w16du:dateUtc="2024-08-20T18:55:00Z">
        <w:r w:rsidRPr="00DF5FA8">
          <w:rPr>
            <w:rFonts w:ascii="Calibri" w:hAnsi="Calibri" w:cs="Calibri"/>
          </w:rPr>
          <w:t xml:space="preserve"> increase</w:t>
        </w:r>
      </w:ins>
      <w:ins w:id="216" w:author="Staff" w:date="2024-08-20T13:56:00Z" w16du:dateUtc="2024-08-20T18:56:00Z">
        <w:r w:rsidR="0090160E">
          <w:rPr>
            <w:rFonts w:ascii="Calibri" w:hAnsi="Calibri" w:cs="Calibri"/>
          </w:rPr>
          <w:t xml:space="preserve"> investment risk? Consider diversification, asset quality and cash flow </w:t>
        </w:r>
        <w:proofErr w:type="gramStart"/>
        <w:r w:rsidR="0090160E">
          <w:rPr>
            <w:rFonts w:ascii="Calibri" w:hAnsi="Calibri" w:cs="Calibri"/>
          </w:rPr>
          <w:t>needs</w:t>
        </w:r>
        <w:proofErr w:type="gramEnd"/>
        <w:r w:rsidR="0090160E">
          <w:rPr>
            <w:rFonts w:ascii="Calibri" w:hAnsi="Calibri" w:cs="Calibri"/>
          </w:rPr>
          <w:t xml:space="preserve"> of the </w:t>
        </w:r>
      </w:ins>
      <w:ins w:id="217" w:author="Staff" w:date="2024-08-20T15:32:00Z" w16du:dateUtc="2024-08-20T20:32:00Z">
        <w:r w:rsidR="008323DC">
          <w:rPr>
            <w:rFonts w:ascii="Calibri" w:hAnsi="Calibri" w:cs="Calibri"/>
          </w:rPr>
          <w:t>insurer</w:t>
        </w:r>
      </w:ins>
      <w:ins w:id="218" w:author="Staff" w:date="2024-08-20T13:56:00Z" w16du:dateUtc="2024-08-20T18:56:00Z">
        <w:r w:rsidR="0090160E">
          <w:rPr>
            <w:rFonts w:ascii="Calibri" w:hAnsi="Calibri" w:cs="Calibri"/>
          </w:rPr>
          <w:t>.</w:t>
        </w:r>
      </w:ins>
    </w:p>
    <w:p w14:paraId="31E91063" w14:textId="77777777" w:rsidR="00DF5FA8" w:rsidRDefault="00DF5FA8" w:rsidP="00DF5FA8">
      <w:pPr>
        <w:pStyle w:val="ListParagraph"/>
        <w:ind w:left="1440"/>
        <w:jc w:val="both"/>
        <w:rPr>
          <w:ins w:id="219" w:author="Staff" w:date="2024-08-20T13:56:00Z" w16du:dateUtc="2024-08-20T18:56:00Z"/>
          <w:rFonts w:ascii="Calibri" w:hAnsi="Calibri" w:cs="Calibri"/>
        </w:rPr>
      </w:pPr>
    </w:p>
    <w:p w14:paraId="1DBEB58D" w14:textId="55BE0EDB" w:rsidR="0090160E" w:rsidRDefault="00AC3713" w:rsidP="00362B18">
      <w:pPr>
        <w:pStyle w:val="ListParagraph"/>
        <w:numPr>
          <w:ilvl w:val="0"/>
          <w:numId w:val="12"/>
        </w:numPr>
        <w:jc w:val="both"/>
        <w:rPr>
          <w:ins w:id="220" w:author="Staff" w:date="2024-08-20T14:05:00Z" w16du:dateUtc="2024-08-20T19:05:00Z"/>
          <w:rFonts w:ascii="Calibri" w:hAnsi="Calibri" w:cs="Calibri"/>
        </w:rPr>
      </w:pPr>
      <w:ins w:id="221" w:author="Staff" w:date="2024-08-20T13:56:00Z" w16du:dateUtc="2024-08-20T18:56:00Z">
        <w:r w:rsidRPr="00AC3713">
          <w:rPr>
            <w:rFonts w:ascii="Calibri" w:hAnsi="Calibri" w:cs="Calibri"/>
          </w:rPr>
          <w:t xml:space="preserve">Verify that the </w:t>
        </w:r>
      </w:ins>
      <w:ins w:id="222" w:author="Staff" w:date="2024-08-20T14:08:00Z" w16du:dateUtc="2024-08-20T19:08:00Z">
        <w:r w:rsidR="005620C0">
          <w:rPr>
            <w:rFonts w:ascii="Calibri" w:hAnsi="Calibri" w:cs="Calibri"/>
          </w:rPr>
          <w:t>note</w:t>
        </w:r>
      </w:ins>
      <w:ins w:id="223" w:author="Staff" w:date="2024-08-20T13:56:00Z" w16du:dateUtc="2024-08-20T18:56:00Z">
        <w:r w:rsidRPr="00AC3713">
          <w:rPr>
            <w:rFonts w:ascii="Calibri" w:hAnsi="Calibri" w:cs="Calibri"/>
          </w:rPr>
          <w:t xml:space="preserve"> complies with SSAP No. 41(5) which provides that (1) accrued interest may not be added to principal and (2) interest shall not accrue on unpaid interest.</w:t>
        </w:r>
      </w:ins>
    </w:p>
    <w:p w14:paraId="28A9185B" w14:textId="77777777" w:rsidR="00DF5FA8" w:rsidRDefault="00DF5FA8" w:rsidP="00DF5FA8">
      <w:pPr>
        <w:pStyle w:val="ListParagraph"/>
        <w:jc w:val="both"/>
        <w:rPr>
          <w:ins w:id="224" w:author="Staff" w:date="2024-08-20T13:57:00Z" w16du:dateUtc="2024-08-20T18:57:00Z"/>
          <w:rFonts w:ascii="Calibri" w:hAnsi="Calibri" w:cs="Calibri"/>
        </w:rPr>
      </w:pPr>
    </w:p>
    <w:p w14:paraId="491D644F" w14:textId="7A1FF2C7" w:rsidR="00E41AC0" w:rsidRDefault="003C579F" w:rsidP="00362B18">
      <w:pPr>
        <w:pStyle w:val="ListParagraph"/>
        <w:numPr>
          <w:ilvl w:val="0"/>
          <w:numId w:val="12"/>
        </w:numPr>
        <w:jc w:val="both"/>
        <w:rPr>
          <w:ins w:id="225" w:author="Staff" w:date="2024-08-20T14:35:00Z" w16du:dateUtc="2024-08-20T19:35:00Z"/>
          <w:rFonts w:ascii="Calibri" w:hAnsi="Calibri" w:cs="Calibri"/>
        </w:rPr>
      </w:pPr>
      <w:ins w:id="226" w:author="Staff" w:date="2024-08-20T13:57:00Z" w16du:dateUtc="2024-08-20T18:57:00Z">
        <w:r w:rsidRPr="003C579F">
          <w:rPr>
            <w:rFonts w:ascii="Calibri" w:hAnsi="Calibri" w:cs="Calibri"/>
          </w:rPr>
          <w:t xml:space="preserve">Assess the interest rate </w:t>
        </w:r>
        <w:proofErr w:type="gramStart"/>
        <w:r w:rsidRPr="003C579F">
          <w:rPr>
            <w:rFonts w:ascii="Calibri" w:hAnsi="Calibri" w:cs="Calibri"/>
          </w:rPr>
          <w:t>on</w:t>
        </w:r>
        <w:proofErr w:type="gramEnd"/>
        <w:r w:rsidRPr="003C579F">
          <w:rPr>
            <w:rFonts w:ascii="Calibri" w:hAnsi="Calibri" w:cs="Calibri"/>
          </w:rPr>
          <w:t xml:space="preserve"> the </w:t>
        </w:r>
      </w:ins>
      <w:ins w:id="227" w:author="Staff" w:date="2024-08-20T14:08:00Z" w16du:dateUtc="2024-08-20T19:08:00Z">
        <w:r w:rsidR="005620C0">
          <w:rPr>
            <w:rFonts w:ascii="Calibri" w:hAnsi="Calibri" w:cs="Calibri"/>
          </w:rPr>
          <w:t>note</w:t>
        </w:r>
      </w:ins>
      <w:ins w:id="228" w:author="Staff" w:date="2024-08-20T15:54:00Z" w16du:dateUtc="2024-08-20T20:54:00Z">
        <w:r w:rsidR="00DF22C9" w:rsidRPr="003C579F">
          <w:rPr>
            <w:rFonts w:ascii="Calibri" w:hAnsi="Calibri" w:cs="Calibri"/>
          </w:rPr>
          <w:t xml:space="preserve">. </w:t>
        </w:r>
      </w:ins>
      <w:ins w:id="229" w:author="Staff" w:date="2024-08-20T15:36:00Z" w16du:dateUtc="2024-08-20T20:36:00Z">
        <w:r w:rsidR="009D69E9">
          <w:rPr>
            <w:rFonts w:ascii="Calibri" w:hAnsi="Calibri" w:cs="Calibri"/>
          </w:rPr>
          <w:t>Ask the insurer for</w:t>
        </w:r>
      </w:ins>
      <w:ins w:id="230" w:author="Staff" w:date="2024-08-20T13:57:00Z" w16du:dateUtc="2024-08-20T18:57:00Z">
        <w:r w:rsidRPr="003C579F">
          <w:rPr>
            <w:rFonts w:ascii="Calibri" w:hAnsi="Calibri" w:cs="Calibri"/>
          </w:rPr>
          <w:t xml:space="preserve"> evidence that the rate is a market rate if that information is not provided in the application</w:t>
        </w:r>
      </w:ins>
      <w:ins w:id="231" w:author="Staff" w:date="2024-08-20T15:54:00Z" w16du:dateUtc="2024-08-20T20:54:00Z">
        <w:r w:rsidR="00DF22C9" w:rsidRPr="003C579F">
          <w:rPr>
            <w:rFonts w:ascii="Calibri" w:hAnsi="Calibri" w:cs="Calibri"/>
          </w:rPr>
          <w:t xml:space="preserve">. </w:t>
        </w:r>
      </w:ins>
    </w:p>
    <w:p w14:paraId="1E95E7DF" w14:textId="176B57F9" w:rsidR="00B019FF" w:rsidRDefault="00B019FF" w:rsidP="00E41AC0">
      <w:pPr>
        <w:pStyle w:val="ListParagraph"/>
        <w:numPr>
          <w:ilvl w:val="1"/>
          <w:numId w:val="12"/>
        </w:numPr>
        <w:jc w:val="both"/>
        <w:rPr>
          <w:ins w:id="232" w:author="Staff" w:date="2024-08-20T14:09:00Z" w16du:dateUtc="2024-08-20T19:09:00Z"/>
          <w:rFonts w:ascii="Calibri" w:hAnsi="Calibri" w:cs="Calibri"/>
        </w:rPr>
      </w:pPr>
      <w:ins w:id="233" w:author="Staff" w:date="2024-08-20T14:09:00Z" w16du:dateUtc="2024-08-20T19:09:00Z">
        <w:r>
          <w:rPr>
            <w:rFonts w:ascii="Calibri" w:hAnsi="Calibri" w:cs="Calibri"/>
          </w:rPr>
          <w:t xml:space="preserve">Note some states’ laws cap interest rates on </w:t>
        </w:r>
      </w:ins>
      <w:ins w:id="234" w:author="Staff" w:date="2024-08-20T15:34:00Z" w16du:dateUtc="2024-08-20T20:34:00Z">
        <w:r w:rsidR="00462F59">
          <w:rPr>
            <w:rFonts w:ascii="Calibri" w:hAnsi="Calibri" w:cs="Calibri"/>
          </w:rPr>
          <w:t xml:space="preserve">capital and surplus </w:t>
        </w:r>
      </w:ins>
      <w:ins w:id="235" w:author="Staff" w:date="2024-08-20T14:09:00Z" w16du:dateUtc="2024-08-20T19:09:00Z">
        <w:r>
          <w:rPr>
            <w:rFonts w:ascii="Calibri" w:hAnsi="Calibri" w:cs="Calibri"/>
          </w:rPr>
          <w:t>notes.</w:t>
        </w:r>
      </w:ins>
    </w:p>
    <w:p w14:paraId="363833BA" w14:textId="09052402" w:rsidR="00E41AC0" w:rsidRPr="00362B18" w:rsidRDefault="00E41AC0" w:rsidP="00E41AC0">
      <w:pPr>
        <w:pStyle w:val="ListParagraph"/>
        <w:numPr>
          <w:ilvl w:val="1"/>
          <w:numId w:val="12"/>
        </w:numPr>
        <w:jc w:val="both"/>
        <w:rPr>
          <w:ins w:id="236" w:author="Staff" w:date="2024-08-20T14:35:00Z" w16du:dateUtc="2024-08-20T19:35:00Z"/>
          <w:rFonts w:ascii="Calibri" w:hAnsi="Calibri" w:cs="Calibri"/>
        </w:rPr>
      </w:pPr>
      <w:ins w:id="237" w:author="Staff" w:date="2024-08-20T14:35:00Z" w16du:dateUtc="2024-08-20T19:35:00Z">
        <w:r w:rsidRPr="00362B18">
          <w:rPr>
            <w:rFonts w:ascii="Calibri" w:hAnsi="Calibri" w:cs="Calibri"/>
          </w:rPr>
          <w:t xml:space="preserve">Floating interest rates are not appropriate for </w:t>
        </w:r>
      </w:ins>
      <w:ins w:id="238" w:author="Staff" w:date="2024-08-20T15:34:00Z" w16du:dateUtc="2024-08-20T20:34:00Z">
        <w:r w:rsidR="00462F59">
          <w:rPr>
            <w:rFonts w:ascii="Calibri" w:hAnsi="Calibri" w:cs="Calibri"/>
          </w:rPr>
          <w:t xml:space="preserve">capital and </w:t>
        </w:r>
      </w:ins>
      <w:ins w:id="239" w:author="Staff" w:date="2024-08-20T14:35:00Z" w16du:dateUtc="2024-08-20T19:35:00Z">
        <w:r w:rsidRPr="00362B18">
          <w:rPr>
            <w:rFonts w:ascii="Calibri" w:hAnsi="Calibri" w:cs="Calibri"/>
          </w:rPr>
          <w:t>surplus notes.</w:t>
        </w:r>
      </w:ins>
    </w:p>
    <w:p w14:paraId="77ED0B6F" w14:textId="77777777" w:rsidR="00B019FF" w:rsidRPr="00B019FF" w:rsidRDefault="00B019FF" w:rsidP="00B019FF">
      <w:pPr>
        <w:pStyle w:val="ListParagraph"/>
        <w:rPr>
          <w:ins w:id="240" w:author="Staff" w:date="2024-08-20T14:09:00Z" w16du:dateUtc="2024-08-20T19:09:00Z"/>
          <w:rFonts w:ascii="Calibri" w:hAnsi="Calibri" w:cs="Calibri"/>
        </w:rPr>
      </w:pPr>
    </w:p>
    <w:p w14:paraId="3ECF0975" w14:textId="2E0260C0" w:rsidR="004956C1" w:rsidRDefault="003C579F" w:rsidP="00362B18">
      <w:pPr>
        <w:pStyle w:val="ListParagraph"/>
        <w:numPr>
          <w:ilvl w:val="0"/>
          <w:numId w:val="12"/>
        </w:numPr>
        <w:jc w:val="both"/>
        <w:rPr>
          <w:ins w:id="241" w:author="Staff" w:date="2024-08-20T14:16:00Z" w16du:dateUtc="2024-08-20T19:16:00Z"/>
          <w:rFonts w:ascii="Calibri" w:hAnsi="Calibri" w:cs="Calibri"/>
        </w:rPr>
      </w:pPr>
      <w:ins w:id="242" w:author="Staff" w:date="2024-08-20T13:57:00Z" w16du:dateUtc="2024-08-20T18:57:00Z">
        <w:r w:rsidRPr="003C579F">
          <w:rPr>
            <w:rFonts w:ascii="Calibri" w:hAnsi="Calibri" w:cs="Calibri"/>
          </w:rPr>
          <w:t xml:space="preserve">If the </w:t>
        </w:r>
      </w:ins>
      <w:ins w:id="243" w:author="Staff" w:date="2024-08-20T15:32:00Z" w16du:dateUtc="2024-08-20T20:32:00Z">
        <w:r w:rsidR="008323DC">
          <w:rPr>
            <w:rFonts w:ascii="Calibri" w:hAnsi="Calibri" w:cs="Calibri"/>
          </w:rPr>
          <w:t>insurer</w:t>
        </w:r>
      </w:ins>
      <w:ins w:id="244" w:author="Staff" w:date="2024-08-20T13:57:00Z" w16du:dateUtc="2024-08-20T18:57:00Z">
        <w:r w:rsidRPr="003C579F">
          <w:rPr>
            <w:rFonts w:ascii="Calibri" w:hAnsi="Calibri" w:cs="Calibri"/>
          </w:rPr>
          <w:t xml:space="preserve"> is applying for approval to issue a </w:t>
        </w:r>
      </w:ins>
      <w:ins w:id="245" w:author="Staff" w:date="2024-08-20T15:34:00Z" w16du:dateUtc="2024-08-20T20:34:00Z">
        <w:r w:rsidR="00462F59">
          <w:rPr>
            <w:rFonts w:ascii="Calibri" w:hAnsi="Calibri" w:cs="Calibri"/>
          </w:rPr>
          <w:t xml:space="preserve">capital note or </w:t>
        </w:r>
      </w:ins>
      <w:ins w:id="246" w:author="Staff" w:date="2024-08-20T13:57:00Z" w16du:dateUtc="2024-08-20T18:57:00Z">
        <w:r w:rsidRPr="003C579F">
          <w:rPr>
            <w:rFonts w:ascii="Calibri" w:hAnsi="Calibri" w:cs="Calibri"/>
          </w:rPr>
          <w:t xml:space="preserve">surplus </w:t>
        </w:r>
      </w:ins>
      <w:ins w:id="247" w:author="Staff" w:date="2024-08-20T14:09:00Z" w16du:dateUtc="2024-08-20T19:09:00Z">
        <w:r w:rsidR="00B019FF">
          <w:rPr>
            <w:rFonts w:ascii="Calibri" w:hAnsi="Calibri" w:cs="Calibri"/>
          </w:rPr>
          <w:t>note</w:t>
        </w:r>
      </w:ins>
      <w:ins w:id="248" w:author="Staff" w:date="2024-08-20T13:57:00Z" w16du:dateUtc="2024-08-20T18:57:00Z">
        <w:r w:rsidRPr="003C579F">
          <w:rPr>
            <w:rFonts w:ascii="Calibri" w:hAnsi="Calibri" w:cs="Calibri"/>
          </w:rPr>
          <w:t xml:space="preserve"> to</w:t>
        </w:r>
      </w:ins>
      <w:ins w:id="249" w:author="Staff" w:date="2024-08-20T14:16:00Z" w16du:dateUtc="2024-08-20T19:16:00Z">
        <w:r w:rsidR="004956C1">
          <w:rPr>
            <w:rFonts w:ascii="Calibri" w:hAnsi="Calibri" w:cs="Calibri"/>
          </w:rPr>
          <w:t>:</w:t>
        </w:r>
      </w:ins>
      <w:ins w:id="250" w:author="Staff" w:date="2024-08-20T13:57:00Z" w16du:dateUtc="2024-08-20T18:57:00Z">
        <w:r w:rsidRPr="003C579F">
          <w:rPr>
            <w:rFonts w:ascii="Calibri" w:hAnsi="Calibri" w:cs="Calibri"/>
          </w:rPr>
          <w:t xml:space="preserve"> </w:t>
        </w:r>
      </w:ins>
    </w:p>
    <w:p w14:paraId="7C931F96" w14:textId="250DD3B7" w:rsidR="003C579F" w:rsidRDefault="003C579F" w:rsidP="00362B18">
      <w:pPr>
        <w:pStyle w:val="ListParagraph"/>
        <w:numPr>
          <w:ilvl w:val="1"/>
          <w:numId w:val="12"/>
        </w:numPr>
        <w:jc w:val="both"/>
        <w:rPr>
          <w:ins w:id="251" w:author="Staff" w:date="2024-08-20T14:05:00Z" w16du:dateUtc="2024-08-20T19:05:00Z"/>
          <w:rFonts w:ascii="Calibri" w:hAnsi="Calibri" w:cs="Calibri"/>
        </w:rPr>
      </w:pPr>
      <w:ins w:id="252" w:author="Staff" w:date="2024-08-20T13:57:00Z" w16du:dateUtc="2024-08-20T18:57:00Z">
        <w:r w:rsidRPr="003C579F">
          <w:rPr>
            <w:rFonts w:ascii="Calibri" w:hAnsi="Calibri" w:cs="Calibri"/>
          </w:rPr>
          <w:t xml:space="preserve">an affiliated insurer, verify that the holder has sufficient excess </w:t>
        </w:r>
      </w:ins>
      <w:ins w:id="253" w:author="Staff" w:date="2024-08-20T14:10:00Z" w16du:dateUtc="2024-08-20T19:10:00Z">
        <w:r w:rsidR="00E24536">
          <w:rPr>
            <w:rFonts w:ascii="Calibri" w:hAnsi="Calibri" w:cs="Calibri"/>
          </w:rPr>
          <w:t>policyholder surplus</w:t>
        </w:r>
      </w:ins>
      <w:ins w:id="254" w:author="Staff" w:date="2024-08-20T13:57:00Z" w16du:dateUtc="2024-08-20T18:57:00Z">
        <w:r w:rsidRPr="003C579F">
          <w:rPr>
            <w:rFonts w:ascii="Calibri" w:hAnsi="Calibri" w:cs="Calibri"/>
          </w:rPr>
          <w:t xml:space="preserve"> available for transfer to the </w:t>
        </w:r>
      </w:ins>
      <w:ins w:id="255" w:author="Staff" w:date="2024-08-20T15:32:00Z" w16du:dateUtc="2024-08-20T20:32:00Z">
        <w:r w:rsidR="008323DC">
          <w:rPr>
            <w:rFonts w:ascii="Calibri" w:hAnsi="Calibri" w:cs="Calibri"/>
          </w:rPr>
          <w:t>insurer</w:t>
        </w:r>
      </w:ins>
      <w:ins w:id="256" w:author="Staff" w:date="2024-09-11T11:11:00Z" w16du:dateUtc="2024-09-11T16:11:00Z">
        <w:r w:rsidR="00102935">
          <w:rPr>
            <w:rFonts w:ascii="Calibri" w:hAnsi="Calibri" w:cs="Calibri"/>
          </w:rPr>
          <w:t xml:space="preserve">. </w:t>
        </w:r>
      </w:ins>
      <w:ins w:id="257" w:author="Staff" w:date="2024-09-11T11:12:00Z" w16du:dateUtc="2024-09-11T16:12:00Z">
        <w:r w:rsidR="00B61358">
          <w:rPr>
            <w:rFonts w:ascii="Calibri" w:hAnsi="Calibri" w:cs="Calibri"/>
          </w:rPr>
          <w:t>V</w:t>
        </w:r>
        <w:r w:rsidR="00B61358" w:rsidRPr="003C579F">
          <w:rPr>
            <w:rFonts w:ascii="Calibri" w:hAnsi="Calibri" w:cs="Calibri"/>
          </w:rPr>
          <w:t xml:space="preserve">erify whether the holder will be able to record the debenture as an admitted asset </w:t>
        </w:r>
      </w:ins>
      <w:ins w:id="258" w:author="Staff" w:date="2024-09-11T11:15:00Z" w16du:dateUtc="2024-09-11T16:15:00Z">
        <w:r w:rsidR="00830011">
          <w:rPr>
            <w:rFonts w:ascii="Calibri" w:hAnsi="Calibri" w:cs="Calibri"/>
          </w:rPr>
          <w:t xml:space="preserve">and understands the reporting requirements </w:t>
        </w:r>
      </w:ins>
      <w:ins w:id="259" w:author="Staff" w:date="2024-09-11T11:12:00Z" w16du:dateUtc="2024-09-11T16:12:00Z">
        <w:r w:rsidR="00B61358" w:rsidRPr="003C579F">
          <w:rPr>
            <w:rFonts w:ascii="Calibri" w:hAnsi="Calibri" w:cs="Calibri"/>
          </w:rPr>
          <w:t>pursuant to SSAP No. 41R (</w:t>
        </w:r>
      </w:ins>
      <w:ins w:id="260" w:author="Staff" w:date="2024-09-11T11:15:00Z" w16du:dateUtc="2024-09-11T16:15:00Z">
        <w:r w:rsidR="00830011">
          <w:rPr>
            <w:rFonts w:ascii="Calibri" w:hAnsi="Calibri" w:cs="Calibri"/>
          </w:rPr>
          <w:t xml:space="preserve">paragraphs </w:t>
        </w:r>
      </w:ins>
      <w:ins w:id="261" w:author="Staff" w:date="2024-09-11T11:12:00Z" w16du:dateUtc="2024-09-11T16:12:00Z">
        <w:r w:rsidR="00B61358" w:rsidRPr="003C579F">
          <w:rPr>
            <w:rFonts w:ascii="Calibri" w:hAnsi="Calibri" w:cs="Calibri"/>
          </w:rPr>
          <w:t>9</w:t>
        </w:r>
      </w:ins>
      <w:ins w:id="262" w:author="Staff" w:date="2024-09-11T11:15:00Z" w16du:dateUtc="2024-09-11T16:15:00Z">
        <w:r w:rsidR="00830011">
          <w:rPr>
            <w:rFonts w:ascii="Calibri" w:hAnsi="Calibri" w:cs="Calibri"/>
          </w:rPr>
          <w:t xml:space="preserve"> to </w:t>
        </w:r>
      </w:ins>
      <w:ins w:id="263" w:author="Staff" w:date="2024-09-11T11:12:00Z" w16du:dateUtc="2024-09-11T16:12:00Z">
        <w:r w:rsidR="00B61358" w:rsidRPr="003C579F">
          <w:rPr>
            <w:rFonts w:ascii="Calibri" w:hAnsi="Calibri" w:cs="Calibri"/>
          </w:rPr>
          <w:t>1</w:t>
        </w:r>
      </w:ins>
      <w:ins w:id="264" w:author="Staff" w:date="2024-09-11T11:15:00Z" w16du:dateUtc="2024-09-11T16:15:00Z">
        <w:r w:rsidR="00830011">
          <w:rPr>
            <w:rFonts w:ascii="Calibri" w:hAnsi="Calibri" w:cs="Calibri"/>
          </w:rPr>
          <w:t>3</w:t>
        </w:r>
      </w:ins>
      <w:ins w:id="265" w:author="Staff" w:date="2024-09-11T11:12:00Z" w16du:dateUtc="2024-09-11T16:12:00Z">
        <w:r w:rsidR="00B61358" w:rsidRPr="003C579F">
          <w:rPr>
            <w:rFonts w:ascii="Calibri" w:hAnsi="Calibri" w:cs="Calibri"/>
          </w:rPr>
          <w:t xml:space="preserve">). </w:t>
        </w:r>
      </w:ins>
    </w:p>
    <w:p w14:paraId="1B8D2C9B" w14:textId="65A518F7" w:rsidR="004B3D81" w:rsidRDefault="003C579F" w:rsidP="00362B18">
      <w:pPr>
        <w:pStyle w:val="ListParagraph"/>
        <w:numPr>
          <w:ilvl w:val="1"/>
          <w:numId w:val="12"/>
        </w:numPr>
        <w:jc w:val="both"/>
        <w:rPr>
          <w:ins w:id="266" w:author="Staff" w:date="2024-08-20T14:05:00Z" w16du:dateUtc="2024-08-20T19:05:00Z"/>
          <w:rFonts w:ascii="Calibri" w:hAnsi="Calibri" w:cs="Calibri"/>
        </w:rPr>
      </w:pPr>
      <w:ins w:id="267" w:author="Staff" w:date="2024-08-20T13:57:00Z" w16du:dateUtc="2024-08-20T18:57:00Z">
        <w:r w:rsidRPr="003C579F">
          <w:rPr>
            <w:rFonts w:ascii="Calibri" w:hAnsi="Calibri" w:cs="Calibri"/>
          </w:rPr>
          <w:t>a nonaffiliated insurer, verify whether the holder will be able to record the debenture as an admitted asset pursuant to SSAP No. 41R (9), (10) &amp; (11)</w:t>
        </w:r>
      </w:ins>
      <w:ins w:id="268" w:author="Staff" w:date="2024-08-20T15:54:00Z" w16du:dateUtc="2024-08-20T20:54:00Z">
        <w:r w:rsidR="00DF22C9" w:rsidRPr="003C579F">
          <w:rPr>
            <w:rFonts w:ascii="Calibri" w:hAnsi="Calibri" w:cs="Calibri"/>
          </w:rPr>
          <w:t xml:space="preserve">. </w:t>
        </w:r>
      </w:ins>
      <w:ins w:id="269" w:author="Staff" w:date="2024-08-20T13:57:00Z" w16du:dateUtc="2024-08-20T18:57:00Z">
        <w:r w:rsidRPr="003C579F">
          <w:rPr>
            <w:rFonts w:ascii="Calibri" w:hAnsi="Calibri" w:cs="Calibri"/>
          </w:rPr>
          <w:t xml:space="preserve">Consider whether the holder has sufficient excess </w:t>
        </w:r>
      </w:ins>
      <w:ins w:id="270" w:author="Staff" w:date="2024-08-20T14:10:00Z" w16du:dateUtc="2024-08-20T19:10:00Z">
        <w:r w:rsidR="00E24536">
          <w:rPr>
            <w:rFonts w:ascii="Calibri" w:hAnsi="Calibri" w:cs="Calibri"/>
          </w:rPr>
          <w:t xml:space="preserve">policyholder surplus </w:t>
        </w:r>
      </w:ins>
      <w:ins w:id="271" w:author="Staff" w:date="2024-08-20T13:57:00Z" w16du:dateUtc="2024-08-20T18:57:00Z">
        <w:r w:rsidRPr="003C579F">
          <w:rPr>
            <w:rFonts w:ascii="Calibri" w:hAnsi="Calibri" w:cs="Calibri"/>
          </w:rPr>
          <w:t xml:space="preserve">if the </w:t>
        </w:r>
      </w:ins>
      <w:ins w:id="272" w:author="Staff" w:date="2024-08-20T14:11:00Z" w16du:dateUtc="2024-08-20T19:11:00Z">
        <w:r w:rsidR="00E24536">
          <w:rPr>
            <w:rFonts w:ascii="Calibri" w:hAnsi="Calibri" w:cs="Calibri"/>
          </w:rPr>
          <w:t>note</w:t>
        </w:r>
      </w:ins>
      <w:ins w:id="273" w:author="Staff" w:date="2024-08-20T13:57:00Z" w16du:dateUtc="2024-08-20T18:57:00Z">
        <w:r w:rsidRPr="003C579F">
          <w:rPr>
            <w:rFonts w:ascii="Calibri" w:hAnsi="Calibri" w:cs="Calibri"/>
          </w:rPr>
          <w:t xml:space="preserve"> is not admitted. </w:t>
        </w:r>
      </w:ins>
    </w:p>
    <w:p w14:paraId="76135485" w14:textId="6EEEC093" w:rsidR="009544DA" w:rsidRDefault="003C579F" w:rsidP="00362B18">
      <w:pPr>
        <w:pStyle w:val="ListParagraph"/>
        <w:numPr>
          <w:ilvl w:val="1"/>
          <w:numId w:val="12"/>
        </w:numPr>
        <w:jc w:val="both"/>
        <w:rPr>
          <w:ins w:id="274" w:author="Staff" w:date="2024-08-20T14:05:00Z" w16du:dateUtc="2024-08-20T19:05:00Z"/>
          <w:rFonts w:ascii="Calibri" w:hAnsi="Calibri" w:cs="Calibri"/>
        </w:rPr>
      </w:pPr>
      <w:ins w:id="275" w:author="Staff" w:date="2024-08-20T13:57:00Z" w16du:dateUtc="2024-08-20T18:57:00Z">
        <w:r w:rsidRPr="003C579F">
          <w:rPr>
            <w:rFonts w:ascii="Calibri" w:hAnsi="Calibri" w:cs="Calibri"/>
          </w:rPr>
          <w:t xml:space="preserve"> a nonaffiliated investment pool or </w:t>
        </w:r>
      </w:ins>
      <w:ins w:id="276" w:author="RVillegas" w:date="2024-09-10T14:48:00Z" w16du:dateUtc="2024-09-10T19:48:00Z">
        <w:r w:rsidR="00545EC3">
          <w:rPr>
            <w:rFonts w:ascii="Calibri" w:hAnsi="Calibri" w:cs="Calibri"/>
          </w:rPr>
          <w:t xml:space="preserve">if </w:t>
        </w:r>
      </w:ins>
      <w:ins w:id="277" w:author="Staff" w:date="2024-08-20T13:57:00Z" w16du:dateUtc="2024-08-20T18:57:00Z">
        <w:r w:rsidRPr="003C579F">
          <w:rPr>
            <w:rFonts w:ascii="Calibri" w:hAnsi="Calibri" w:cs="Calibri"/>
          </w:rPr>
          <w:t xml:space="preserve">the </w:t>
        </w:r>
      </w:ins>
      <w:ins w:id="278" w:author="Staff" w:date="2024-08-20T15:32:00Z" w16du:dateUtc="2024-08-20T20:32:00Z">
        <w:r w:rsidR="008323DC">
          <w:rPr>
            <w:rFonts w:ascii="Calibri" w:hAnsi="Calibri" w:cs="Calibri"/>
          </w:rPr>
          <w:t>insurer</w:t>
        </w:r>
      </w:ins>
      <w:ins w:id="279" w:author="Staff" w:date="2024-08-20T13:57:00Z" w16du:dateUtc="2024-08-20T18:57:00Z">
        <w:r w:rsidRPr="003C579F">
          <w:rPr>
            <w:rFonts w:ascii="Calibri" w:hAnsi="Calibri" w:cs="Calibri"/>
          </w:rPr>
          <w:t xml:space="preserve"> is a nonprofit legal services corporation, request language in the </w:t>
        </w:r>
      </w:ins>
      <w:ins w:id="280" w:author="Staff" w:date="2024-08-20T14:11:00Z" w16du:dateUtc="2024-08-20T19:11:00Z">
        <w:r w:rsidR="00193D7D">
          <w:rPr>
            <w:rFonts w:ascii="Calibri" w:hAnsi="Calibri" w:cs="Calibri"/>
          </w:rPr>
          <w:t>note</w:t>
        </w:r>
      </w:ins>
      <w:ins w:id="281" w:author="Staff" w:date="2024-08-20T13:57:00Z" w16du:dateUtc="2024-08-20T18:57:00Z">
        <w:r w:rsidRPr="003C579F">
          <w:rPr>
            <w:rFonts w:ascii="Calibri" w:hAnsi="Calibri" w:cs="Calibri"/>
          </w:rPr>
          <w:t xml:space="preserve"> requiring approval of the commissioner before any payment of principal or interest can be made and specifying that the request for payment must be filed at least 30 days prior to the requested payment date </w:t>
        </w:r>
      </w:ins>
      <w:ins w:id="282" w:author="Staff" w:date="2024-08-20T14:11:00Z" w16du:dateUtc="2024-08-20T19:11:00Z">
        <w:r w:rsidR="009A7595">
          <w:rPr>
            <w:rFonts w:ascii="Calibri" w:hAnsi="Calibri" w:cs="Calibri"/>
          </w:rPr>
          <w:t>[</w:t>
        </w:r>
      </w:ins>
      <w:ins w:id="283" w:author="Staff" w:date="2024-08-20T13:57:00Z" w16du:dateUtc="2024-08-20T18:57:00Z">
        <w:r w:rsidRPr="003C579F">
          <w:rPr>
            <w:rFonts w:ascii="Calibri" w:hAnsi="Calibri" w:cs="Calibri"/>
          </w:rPr>
          <w:t xml:space="preserve">Notes: </w:t>
        </w:r>
      </w:ins>
      <w:ins w:id="284" w:author="Staff" w:date="2024-08-20T14:11:00Z" w16du:dateUtc="2024-08-20T19:11:00Z">
        <w:r w:rsidR="009A7595">
          <w:rPr>
            <w:rFonts w:ascii="Calibri" w:hAnsi="Calibri" w:cs="Calibri"/>
          </w:rPr>
          <w:t>Refer to the state’s</w:t>
        </w:r>
      </w:ins>
      <w:ins w:id="285" w:author="Staff" w:date="2024-08-20T13:57:00Z" w16du:dateUtc="2024-08-20T18:57:00Z">
        <w:r w:rsidRPr="003C579F">
          <w:rPr>
            <w:rFonts w:ascii="Calibri" w:hAnsi="Calibri" w:cs="Calibri"/>
          </w:rPr>
          <w:t xml:space="preserve"> </w:t>
        </w:r>
      </w:ins>
      <w:ins w:id="286" w:author="Staff" w:date="2024-08-20T14:11:00Z" w16du:dateUtc="2024-08-20T19:11:00Z">
        <w:r w:rsidR="009A7595">
          <w:rPr>
            <w:rFonts w:ascii="Calibri" w:hAnsi="Calibri" w:cs="Calibri"/>
          </w:rPr>
          <w:t>r</w:t>
        </w:r>
      </w:ins>
      <w:ins w:id="287" w:author="Staff" w:date="2024-08-20T13:57:00Z" w16du:dateUtc="2024-08-20T18:57:00Z">
        <w:r w:rsidRPr="003C579F">
          <w:rPr>
            <w:rFonts w:ascii="Calibri" w:hAnsi="Calibri" w:cs="Calibri"/>
          </w:rPr>
          <w:t>equirement when a nonaffiliated investment pool is the holder</w:t>
        </w:r>
      </w:ins>
      <w:ins w:id="288" w:author="Staff" w:date="2024-08-20T14:15:00Z" w16du:dateUtc="2024-08-20T19:15:00Z">
        <w:r w:rsidR="00484C22">
          <w:rPr>
            <w:rFonts w:ascii="Calibri" w:hAnsi="Calibri" w:cs="Calibri"/>
          </w:rPr>
          <w:t>,</w:t>
        </w:r>
      </w:ins>
      <w:ins w:id="289" w:author="Staff" w:date="2024-08-20T13:57:00Z" w16du:dateUtc="2024-08-20T18:57:00Z">
        <w:r w:rsidRPr="003C579F">
          <w:rPr>
            <w:rFonts w:ascii="Calibri" w:hAnsi="Calibri" w:cs="Calibri"/>
          </w:rPr>
          <w:t xml:space="preserve"> </w:t>
        </w:r>
      </w:ins>
      <w:ins w:id="290" w:author="Staff" w:date="2024-08-20T14:12:00Z" w16du:dateUtc="2024-08-20T19:12:00Z">
        <w:r w:rsidR="0095718F">
          <w:rPr>
            <w:rFonts w:ascii="Calibri" w:hAnsi="Calibri" w:cs="Calibri"/>
          </w:rPr>
          <w:t>o</w:t>
        </w:r>
        <w:r w:rsidR="009A7595">
          <w:rPr>
            <w:rFonts w:ascii="Calibri" w:hAnsi="Calibri" w:cs="Calibri"/>
          </w:rPr>
          <w:t>r when</w:t>
        </w:r>
      </w:ins>
      <w:ins w:id="291" w:author="Staff" w:date="2024-08-20T13:57:00Z" w16du:dateUtc="2024-08-20T18:57:00Z">
        <w:r w:rsidRPr="003C579F">
          <w:rPr>
            <w:rFonts w:ascii="Calibri" w:hAnsi="Calibri" w:cs="Calibri"/>
          </w:rPr>
          <w:t xml:space="preserve"> the </w:t>
        </w:r>
      </w:ins>
      <w:ins w:id="292" w:author="Staff" w:date="2024-08-20T15:32:00Z" w16du:dateUtc="2024-08-20T20:32:00Z">
        <w:r w:rsidR="008323DC">
          <w:rPr>
            <w:rFonts w:ascii="Calibri" w:hAnsi="Calibri" w:cs="Calibri"/>
          </w:rPr>
          <w:t>insurer</w:t>
        </w:r>
      </w:ins>
      <w:ins w:id="293" w:author="Staff" w:date="2024-08-20T13:57:00Z" w16du:dateUtc="2024-08-20T18:57:00Z">
        <w:r w:rsidRPr="003C579F">
          <w:rPr>
            <w:rFonts w:ascii="Calibri" w:hAnsi="Calibri" w:cs="Calibri"/>
          </w:rPr>
          <w:t xml:space="preserve"> is a nonprofit legal services corporation</w:t>
        </w:r>
      </w:ins>
      <w:ins w:id="294" w:author="Staff" w:date="2024-08-20T14:15:00Z" w16du:dateUtc="2024-08-20T19:15:00Z">
        <w:r w:rsidR="00484C22">
          <w:rPr>
            <w:rFonts w:ascii="Calibri" w:hAnsi="Calibri" w:cs="Calibri"/>
          </w:rPr>
          <w:t>, or any other unique situations defined in the state’s requirements</w:t>
        </w:r>
      </w:ins>
      <w:ins w:id="295" w:author="Staff" w:date="2024-08-20T14:12:00Z" w16du:dateUtc="2024-08-20T19:12:00Z">
        <w:r w:rsidR="009A7595">
          <w:rPr>
            <w:rFonts w:ascii="Calibri" w:hAnsi="Calibri" w:cs="Calibri"/>
          </w:rPr>
          <w:t>]</w:t>
        </w:r>
      </w:ins>
      <w:ins w:id="296" w:author="Staff" w:date="2024-08-20T14:41:00Z" w16du:dateUtc="2024-08-20T19:41:00Z">
        <w:r w:rsidR="00CF263E">
          <w:rPr>
            <w:rFonts w:ascii="Calibri" w:hAnsi="Calibri" w:cs="Calibri"/>
          </w:rPr>
          <w:t>.</w:t>
        </w:r>
      </w:ins>
    </w:p>
    <w:p w14:paraId="263FE12D" w14:textId="37D857DD" w:rsidR="00DD3F2F" w:rsidRDefault="003C579F" w:rsidP="00DD3F2F">
      <w:pPr>
        <w:pStyle w:val="ListParagraph"/>
        <w:numPr>
          <w:ilvl w:val="1"/>
          <w:numId w:val="12"/>
        </w:numPr>
        <w:jc w:val="both"/>
        <w:rPr>
          <w:ins w:id="297" w:author="Staff" w:date="2024-09-03T16:29:00Z" w16du:dateUtc="2024-09-03T21:29:00Z"/>
          <w:rFonts w:ascii="Calibri" w:hAnsi="Calibri" w:cs="Calibri"/>
        </w:rPr>
      </w:pPr>
      <w:ins w:id="298" w:author="Staff" w:date="2024-08-20T13:57:00Z" w16du:dateUtc="2024-08-20T18:57:00Z">
        <w:r w:rsidRPr="003C579F">
          <w:rPr>
            <w:rFonts w:ascii="Calibri" w:hAnsi="Calibri" w:cs="Calibri"/>
          </w:rPr>
          <w:t xml:space="preserve">its </w:t>
        </w:r>
        <w:proofErr w:type="gramStart"/>
        <w:r w:rsidRPr="003C579F">
          <w:rPr>
            <w:rFonts w:ascii="Calibri" w:hAnsi="Calibri" w:cs="Calibri"/>
          </w:rPr>
          <w:t>parent,</w:t>
        </w:r>
        <w:proofErr w:type="gramEnd"/>
        <w:r w:rsidRPr="003C579F">
          <w:rPr>
            <w:rFonts w:ascii="Calibri" w:hAnsi="Calibri" w:cs="Calibri"/>
          </w:rPr>
          <w:t xml:space="preserve"> request information about the source of the funds. It is not uncommon for the parent to borrow </w:t>
        </w:r>
        <w:proofErr w:type="gramStart"/>
        <w:r w:rsidRPr="003C579F">
          <w:rPr>
            <w:rFonts w:ascii="Calibri" w:hAnsi="Calibri" w:cs="Calibri"/>
          </w:rPr>
          <w:t>the money</w:t>
        </w:r>
        <w:proofErr w:type="gramEnd"/>
        <w:r w:rsidRPr="003C579F">
          <w:rPr>
            <w:rFonts w:ascii="Calibri" w:hAnsi="Calibri" w:cs="Calibri"/>
          </w:rPr>
          <w:t xml:space="preserve"> from a bank, and the parent’s bank note will mirror the terms of the surplus </w:t>
        </w:r>
      </w:ins>
      <w:ins w:id="299" w:author="Staff" w:date="2024-08-20T14:17:00Z" w16du:dateUtc="2024-08-20T19:17:00Z">
        <w:r w:rsidR="0028243A">
          <w:rPr>
            <w:rFonts w:ascii="Calibri" w:hAnsi="Calibri" w:cs="Calibri"/>
          </w:rPr>
          <w:t>note</w:t>
        </w:r>
      </w:ins>
      <w:ins w:id="300" w:author="Staff" w:date="2024-08-20T13:57:00Z" w16du:dateUtc="2024-08-20T18:57:00Z">
        <w:r w:rsidRPr="003C579F">
          <w:rPr>
            <w:rFonts w:ascii="Calibri" w:hAnsi="Calibri" w:cs="Calibri"/>
          </w:rPr>
          <w:t xml:space="preserve">. Request a copy of the parent’s note. If the parent is borrowing money </w:t>
        </w:r>
        <w:r w:rsidRPr="003C579F">
          <w:rPr>
            <w:rFonts w:ascii="Calibri" w:hAnsi="Calibri" w:cs="Calibri"/>
          </w:rPr>
          <w:lastRenderedPageBreak/>
          <w:t xml:space="preserve">from a bank to loan to the </w:t>
        </w:r>
      </w:ins>
      <w:ins w:id="301" w:author="Staff" w:date="2024-08-20T15:32:00Z" w16du:dateUtc="2024-08-20T20:32:00Z">
        <w:r w:rsidR="008323DC">
          <w:rPr>
            <w:rFonts w:ascii="Calibri" w:hAnsi="Calibri" w:cs="Calibri"/>
          </w:rPr>
          <w:t>insurer</w:t>
        </w:r>
      </w:ins>
      <w:ins w:id="302" w:author="Staff" w:date="2024-08-20T13:57:00Z" w16du:dateUtc="2024-08-20T18:57:00Z">
        <w:r w:rsidRPr="003C579F">
          <w:rPr>
            <w:rFonts w:ascii="Calibri" w:hAnsi="Calibri" w:cs="Calibri"/>
          </w:rPr>
          <w:t xml:space="preserve">, this is a red flag that the parent may be dependent on the </w:t>
        </w:r>
      </w:ins>
      <w:ins w:id="303" w:author="Staff" w:date="2024-08-20T15:32:00Z" w16du:dateUtc="2024-08-20T20:32:00Z">
        <w:r w:rsidR="008323DC">
          <w:rPr>
            <w:rFonts w:ascii="Calibri" w:hAnsi="Calibri" w:cs="Calibri"/>
          </w:rPr>
          <w:t>insurer</w:t>
        </w:r>
      </w:ins>
      <w:ins w:id="304" w:author="Staff" w:date="2024-08-20T13:57:00Z" w16du:dateUtc="2024-08-20T18:57:00Z">
        <w:r w:rsidRPr="003C579F">
          <w:rPr>
            <w:rFonts w:ascii="Calibri" w:hAnsi="Calibri" w:cs="Calibri"/>
          </w:rPr>
          <w:t xml:space="preserve"> for the cash flow necessary to service the bank note</w:t>
        </w:r>
        <w:r w:rsidRPr="002B74C2">
          <w:rPr>
            <w:rFonts w:ascii="Calibri" w:hAnsi="Calibri" w:cs="Calibri"/>
          </w:rPr>
          <w:t xml:space="preserve">. </w:t>
        </w:r>
      </w:ins>
      <w:ins w:id="305" w:author="Staff" w:date="2024-09-03T16:29:00Z" w16du:dateUtc="2024-09-03T21:29:00Z">
        <w:r w:rsidR="00DD3F2F" w:rsidRPr="002B74C2">
          <w:rPr>
            <w:rFonts w:ascii="Calibri" w:hAnsi="Calibri" w:cs="Calibri"/>
          </w:rPr>
          <w:t xml:space="preserve">Ask the insurer about the parent’s sources of revenue available to service the bank note. Review closely the insurer’s ability to service this </w:t>
        </w:r>
      </w:ins>
      <w:ins w:id="306" w:author="Staff" w:date="2024-09-03T16:37:00Z" w16du:dateUtc="2024-09-03T21:37:00Z">
        <w:r w:rsidR="002B74C2" w:rsidRPr="002B74C2">
          <w:rPr>
            <w:rFonts w:ascii="Calibri" w:hAnsi="Calibri" w:cs="Calibri"/>
          </w:rPr>
          <w:t xml:space="preserve">parent company </w:t>
        </w:r>
      </w:ins>
      <w:ins w:id="307" w:author="Staff" w:date="2024-09-03T16:29:00Z" w16du:dateUtc="2024-09-03T21:29:00Z">
        <w:r w:rsidR="00DD3F2F" w:rsidRPr="002B74C2">
          <w:rPr>
            <w:rFonts w:ascii="Calibri" w:hAnsi="Calibri" w:cs="Calibri"/>
          </w:rPr>
          <w:t xml:space="preserve">debt. It may be necessary to request projections demonstrating the </w:t>
        </w:r>
      </w:ins>
      <w:ins w:id="308" w:author="Staff" w:date="2024-09-03T16:37:00Z" w16du:dateUtc="2024-09-03T21:37:00Z">
        <w:r w:rsidR="00D81FBF" w:rsidRPr="002B74C2">
          <w:rPr>
            <w:rFonts w:ascii="Calibri" w:hAnsi="Calibri" w:cs="Calibri"/>
          </w:rPr>
          <w:t xml:space="preserve">parent’s </w:t>
        </w:r>
      </w:ins>
      <w:ins w:id="309" w:author="Staff" w:date="2024-09-03T16:29:00Z" w16du:dateUtc="2024-09-03T21:29:00Z">
        <w:r w:rsidR="00DD3F2F" w:rsidRPr="002B74C2">
          <w:rPr>
            <w:rFonts w:ascii="Calibri" w:hAnsi="Calibri" w:cs="Calibri"/>
          </w:rPr>
          <w:t>debt service.</w:t>
        </w:r>
      </w:ins>
    </w:p>
    <w:p w14:paraId="4124009E" w14:textId="76191C41" w:rsidR="00A54FBC" w:rsidRPr="00D715A1" w:rsidRDefault="00FD6539" w:rsidP="00362B18">
      <w:pPr>
        <w:pStyle w:val="ListParagraph"/>
        <w:numPr>
          <w:ilvl w:val="1"/>
          <w:numId w:val="12"/>
        </w:numPr>
        <w:jc w:val="both"/>
        <w:rPr>
          <w:ins w:id="310" w:author="Staff" w:date="2024-09-03T13:24:00Z" w16du:dateUtc="2024-09-03T18:24:00Z"/>
          <w:rFonts w:ascii="Calibri" w:hAnsi="Calibri" w:cs="Calibri"/>
        </w:rPr>
      </w:pPr>
      <w:ins w:id="311" w:author="Staff" w:date="2024-09-03T16:27:00Z" w16du:dateUtc="2024-09-03T21:27:00Z">
        <w:r w:rsidRPr="002B74C2">
          <w:rPr>
            <w:rFonts w:ascii="Calibri" w:hAnsi="Calibri" w:cs="Calibri"/>
          </w:rPr>
          <w:t xml:space="preserve">other relationship </w:t>
        </w:r>
        <w:r w:rsidRPr="00D715A1">
          <w:rPr>
            <w:rFonts w:ascii="Calibri" w:hAnsi="Calibri" w:cs="Calibri"/>
          </w:rPr>
          <w:t xml:space="preserve">(i.e., </w:t>
        </w:r>
      </w:ins>
      <w:ins w:id="312" w:author="Staff" w:date="2024-09-03T16:26:00Z" w16du:dateUtc="2024-09-03T21:26:00Z">
        <w:r w:rsidR="00F63E17" w:rsidRPr="00D715A1">
          <w:rPr>
            <w:rFonts w:ascii="Calibri" w:hAnsi="Calibri" w:cs="Calibri"/>
          </w:rPr>
          <w:t xml:space="preserve">another </w:t>
        </w:r>
        <w:r w:rsidRPr="00D715A1">
          <w:rPr>
            <w:rFonts w:ascii="Calibri" w:hAnsi="Calibri" w:cs="Calibri"/>
          </w:rPr>
          <w:t xml:space="preserve">person or </w:t>
        </w:r>
        <w:r w:rsidR="00F63E17" w:rsidRPr="00D715A1">
          <w:rPr>
            <w:rFonts w:ascii="Calibri" w:hAnsi="Calibri" w:cs="Calibri"/>
          </w:rPr>
          <w:t xml:space="preserve">entity </w:t>
        </w:r>
      </w:ins>
      <w:ins w:id="313" w:author="Staff" w:date="2024-09-03T16:27:00Z" w16du:dateUtc="2024-09-03T21:27:00Z">
        <w:r w:rsidRPr="00D715A1">
          <w:rPr>
            <w:rFonts w:ascii="Calibri" w:hAnsi="Calibri" w:cs="Calibri"/>
          </w:rPr>
          <w:t xml:space="preserve">not included in a-d above) </w:t>
        </w:r>
      </w:ins>
      <w:ins w:id="314" w:author="Staff" w:date="2024-09-03T16:26:00Z" w16du:dateUtc="2024-09-03T21:26:00Z">
        <w:r w:rsidR="00F63E17" w:rsidRPr="002B74C2">
          <w:rPr>
            <w:rFonts w:ascii="Calibri" w:hAnsi="Calibri" w:cs="Calibri"/>
          </w:rPr>
          <w:t xml:space="preserve"> </w:t>
        </w:r>
      </w:ins>
      <w:ins w:id="315" w:author="Staff" w:date="2024-09-03T16:27:00Z" w16du:dateUtc="2024-09-03T21:27:00Z">
        <w:r w:rsidR="00D715A1" w:rsidRPr="002B74C2">
          <w:rPr>
            <w:rFonts w:ascii="Calibri" w:hAnsi="Calibri" w:cs="Calibri"/>
          </w:rPr>
          <w:t xml:space="preserve">It is important to </w:t>
        </w:r>
      </w:ins>
      <w:ins w:id="316" w:author="Staff" w:date="2024-09-03T16:26:00Z" w16du:dateUtc="2024-09-03T21:26:00Z">
        <w:r w:rsidR="00F63E17" w:rsidRPr="002B74C2">
          <w:rPr>
            <w:rFonts w:ascii="Calibri" w:hAnsi="Calibri" w:cs="Calibri"/>
          </w:rPr>
          <w:t>understand the parties</w:t>
        </w:r>
      </w:ins>
      <w:ins w:id="317" w:author="Staff" w:date="2024-09-03T16:27:00Z" w16du:dateUtc="2024-09-03T21:27:00Z">
        <w:r w:rsidR="00D715A1" w:rsidRPr="002B74C2">
          <w:rPr>
            <w:rFonts w:ascii="Calibri" w:hAnsi="Calibri" w:cs="Calibri"/>
          </w:rPr>
          <w:t xml:space="preserve"> involved a</w:t>
        </w:r>
      </w:ins>
      <w:ins w:id="318" w:author="Staff" w:date="2024-09-03T16:26:00Z" w16du:dateUtc="2024-09-03T21:26:00Z">
        <w:r w:rsidR="00F63E17" w:rsidRPr="002B74C2">
          <w:rPr>
            <w:rFonts w:ascii="Calibri" w:hAnsi="Calibri" w:cs="Calibri"/>
          </w:rPr>
          <w:t>nd the relationship</w:t>
        </w:r>
      </w:ins>
      <w:ins w:id="319" w:author="Staff" w:date="2024-09-03T16:27:00Z" w16du:dateUtc="2024-09-03T21:27:00Z">
        <w:r w:rsidR="00D715A1" w:rsidRPr="00D715A1">
          <w:rPr>
            <w:rFonts w:ascii="Calibri" w:hAnsi="Calibri" w:cs="Calibri"/>
          </w:rPr>
          <w:t xml:space="preserve"> between the parties and the in</w:t>
        </w:r>
      </w:ins>
      <w:ins w:id="320" w:author="Staff" w:date="2024-09-03T16:28:00Z" w16du:dateUtc="2024-09-03T21:28:00Z">
        <w:r w:rsidR="00D715A1" w:rsidRPr="00D715A1">
          <w:rPr>
            <w:rFonts w:ascii="Calibri" w:hAnsi="Calibri" w:cs="Calibri"/>
          </w:rPr>
          <w:t xml:space="preserve">surer. </w:t>
        </w:r>
      </w:ins>
    </w:p>
    <w:p w14:paraId="6D24416A" w14:textId="77777777" w:rsidR="005F02E6" w:rsidRDefault="005F02E6" w:rsidP="00DF5FA8">
      <w:pPr>
        <w:pStyle w:val="ListParagraph"/>
        <w:jc w:val="both"/>
        <w:rPr>
          <w:ins w:id="321" w:author="Staff" w:date="2024-08-20T14:01:00Z" w16du:dateUtc="2024-08-20T19:01:00Z"/>
          <w:rFonts w:ascii="Calibri" w:hAnsi="Calibri" w:cs="Calibri"/>
        </w:rPr>
      </w:pPr>
    </w:p>
    <w:p w14:paraId="2B77CD53" w14:textId="6E9333E8" w:rsidR="00B36E41" w:rsidRDefault="00303367" w:rsidP="00362B18">
      <w:pPr>
        <w:pStyle w:val="ListParagraph"/>
        <w:numPr>
          <w:ilvl w:val="0"/>
          <w:numId w:val="12"/>
        </w:numPr>
        <w:jc w:val="both"/>
        <w:rPr>
          <w:ins w:id="322" w:author="Staff" w:date="2024-08-20T14:35:00Z" w16du:dateUtc="2024-08-20T19:35:00Z"/>
          <w:rFonts w:ascii="Calibri" w:hAnsi="Calibri" w:cs="Calibri"/>
        </w:rPr>
      </w:pPr>
      <w:ins w:id="323" w:author="Staff" w:date="2024-08-20T14:01:00Z" w16du:dateUtc="2024-08-20T19:01:00Z">
        <w:r w:rsidRPr="00303367">
          <w:rPr>
            <w:rFonts w:ascii="Calibri" w:hAnsi="Calibri" w:cs="Calibri"/>
          </w:rPr>
          <w:t xml:space="preserve">Consider the </w:t>
        </w:r>
      </w:ins>
      <w:ins w:id="324" w:author="Staff" w:date="2024-08-20T15:32:00Z" w16du:dateUtc="2024-08-20T20:32:00Z">
        <w:r w:rsidR="008323DC">
          <w:rPr>
            <w:rFonts w:ascii="Calibri" w:hAnsi="Calibri" w:cs="Calibri"/>
          </w:rPr>
          <w:t>insurer</w:t>
        </w:r>
      </w:ins>
      <w:ins w:id="325" w:author="Staff" w:date="2024-08-20T14:01:00Z" w16du:dateUtc="2024-08-20T19:01:00Z">
        <w:r w:rsidRPr="00303367">
          <w:rPr>
            <w:rFonts w:ascii="Calibri" w:hAnsi="Calibri" w:cs="Calibri"/>
          </w:rPr>
          <w:t xml:space="preserve">’s current financial condition and operating trends (RBC ratio, net premium to </w:t>
        </w:r>
      </w:ins>
      <w:ins w:id="326" w:author="Staff" w:date="2024-08-20T14:18:00Z" w16du:dateUtc="2024-08-20T19:18:00Z">
        <w:r w:rsidR="003C58C9">
          <w:rPr>
            <w:rFonts w:ascii="Calibri" w:hAnsi="Calibri" w:cs="Calibri"/>
          </w:rPr>
          <w:t>surplus</w:t>
        </w:r>
      </w:ins>
      <w:ins w:id="327" w:author="Staff" w:date="2024-08-20T14:01:00Z" w16du:dateUtc="2024-08-20T19:01:00Z">
        <w:r w:rsidRPr="00303367">
          <w:rPr>
            <w:rFonts w:ascii="Calibri" w:hAnsi="Calibri" w:cs="Calibri"/>
          </w:rPr>
          <w:t xml:space="preserve"> ratio, net </w:t>
        </w:r>
      </w:ins>
      <w:ins w:id="328" w:author="Staff" w:date="2024-08-20T15:54:00Z" w16du:dateUtc="2024-08-20T20:54:00Z">
        <w:r w:rsidR="00134F34" w:rsidRPr="00303367">
          <w:rPr>
            <w:rFonts w:ascii="Calibri" w:hAnsi="Calibri" w:cs="Calibri"/>
          </w:rPr>
          <w:t>income,</w:t>
        </w:r>
      </w:ins>
      <w:ins w:id="329" w:author="Staff" w:date="2024-08-20T14:01:00Z" w16du:dateUtc="2024-08-20T19:01:00Z">
        <w:r w:rsidRPr="00303367">
          <w:rPr>
            <w:rFonts w:ascii="Calibri" w:hAnsi="Calibri" w:cs="Calibri"/>
          </w:rPr>
          <w:t xml:space="preserve"> or loss, increasing or decreasing </w:t>
        </w:r>
      </w:ins>
      <w:ins w:id="330" w:author="Staff" w:date="2024-08-20T14:18:00Z" w16du:dateUtc="2024-08-20T19:18:00Z">
        <w:r w:rsidR="003C58C9">
          <w:rPr>
            <w:rFonts w:ascii="Calibri" w:hAnsi="Calibri" w:cs="Calibri"/>
          </w:rPr>
          <w:t>surplus</w:t>
        </w:r>
      </w:ins>
      <w:ins w:id="331" w:author="Staff" w:date="2024-08-20T14:01:00Z" w16du:dateUtc="2024-08-20T19:01:00Z">
        <w:r w:rsidRPr="00303367">
          <w:rPr>
            <w:rFonts w:ascii="Calibri" w:hAnsi="Calibri" w:cs="Calibri"/>
          </w:rPr>
          <w:t xml:space="preserve">, </w:t>
        </w:r>
      </w:ins>
      <w:ins w:id="332" w:author="Staff" w:date="2024-08-20T15:54:00Z" w16du:dateUtc="2024-08-20T20:54:00Z">
        <w:r w:rsidR="00DF22C9" w:rsidRPr="00303367">
          <w:rPr>
            <w:rFonts w:ascii="Calibri" w:hAnsi="Calibri" w:cs="Calibri"/>
          </w:rPr>
          <w:t>increasing,</w:t>
        </w:r>
      </w:ins>
      <w:ins w:id="333" w:author="Staff" w:date="2024-08-20T14:01:00Z" w16du:dateUtc="2024-08-20T19:01:00Z">
        <w:r w:rsidRPr="00303367">
          <w:rPr>
            <w:rFonts w:ascii="Calibri" w:hAnsi="Calibri" w:cs="Calibri"/>
          </w:rPr>
          <w:t xml:space="preserve"> or decreasing premium production)</w:t>
        </w:r>
      </w:ins>
      <w:ins w:id="334" w:author="Staff" w:date="2024-08-20T15:54:00Z" w16du:dateUtc="2024-08-20T20:54:00Z">
        <w:r w:rsidR="00DF22C9" w:rsidRPr="00303367">
          <w:rPr>
            <w:rFonts w:ascii="Calibri" w:hAnsi="Calibri" w:cs="Calibri"/>
          </w:rPr>
          <w:t xml:space="preserve">. </w:t>
        </w:r>
      </w:ins>
    </w:p>
    <w:p w14:paraId="1B3B9231" w14:textId="77777777" w:rsidR="00ED38F1" w:rsidRPr="007E6CA0" w:rsidRDefault="00303367" w:rsidP="00B36E41">
      <w:pPr>
        <w:pStyle w:val="ListParagraph"/>
        <w:numPr>
          <w:ilvl w:val="1"/>
          <w:numId w:val="12"/>
        </w:numPr>
        <w:jc w:val="both"/>
        <w:rPr>
          <w:ins w:id="335" w:author="Staff" w:date="2024-09-03T16:31:00Z" w16du:dateUtc="2024-09-03T21:31:00Z"/>
          <w:rFonts w:ascii="Calibri" w:hAnsi="Calibri" w:cs="Calibri"/>
        </w:rPr>
      </w:pPr>
      <w:ins w:id="336" w:author="Staff" w:date="2024-08-20T14:01:00Z" w16du:dateUtc="2024-08-20T19:01:00Z">
        <w:r w:rsidRPr="007E6CA0">
          <w:rPr>
            <w:rFonts w:ascii="Calibri" w:hAnsi="Calibri" w:cs="Calibri"/>
          </w:rPr>
          <w:t xml:space="preserve">How much of the </w:t>
        </w:r>
      </w:ins>
      <w:ins w:id="337" w:author="Staff" w:date="2024-08-20T15:32:00Z" w16du:dateUtc="2024-08-20T20:32:00Z">
        <w:r w:rsidR="008323DC" w:rsidRPr="007E6CA0">
          <w:rPr>
            <w:rFonts w:ascii="Calibri" w:hAnsi="Calibri" w:cs="Calibri"/>
          </w:rPr>
          <w:t>insurer</w:t>
        </w:r>
      </w:ins>
      <w:ins w:id="338" w:author="Staff" w:date="2024-08-20T14:01:00Z" w16du:dateUtc="2024-08-20T19:01:00Z">
        <w:r w:rsidRPr="007E6CA0">
          <w:rPr>
            <w:rFonts w:ascii="Calibri" w:hAnsi="Calibri" w:cs="Calibri"/>
          </w:rPr>
          <w:t xml:space="preserve">’s </w:t>
        </w:r>
      </w:ins>
      <w:ins w:id="339" w:author="Staff" w:date="2024-08-20T14:19:00Z" w16du:dateUtc="2024-08-20T19:19:00Z">
        <w:r w:rsidR="004759C0" w:rsidRPr="007E6CA0">
          <w:rPr>
            <w:rFonts w:ascii="Calibri" w:hAnsi="Calibri" w:cs="Calibri"/>
          </w:rPr>
          <w:t>surplus</w:t>
        </w:r>
      </w:ins>
      <w:ins w:id="340" w:author="Staff" w:date="2024-08-20T14:01:00Z" w16du:dateUtc="2024-08-20T19:01:00Z">
        <w:r w:rsidRPr="007E6CA0">
          <w:rPr>
            <w:rFonts w:ascii="Calibri" w:hAnsi="Calibri" w:cs="Calibri"/>
          </w:rPr>
          <w:t xml:space="preserve"> is represented by </w:t>
        </w:r>
      </w:ins>
      <w:ins w:id="341" w:author="Staff" w:date="2024-08-20T14:19:00Z" w16du:dateUtc="2024-08-20T19:19:00Z">
        <w:r w:rsidR="00A51B87" w:rsidRPr="007E6CA0">
          <w:rPr>
            <w:rFonts w:ascii="Calibri" w:hAnsi="Calibri" w:cs="Calibri"/>
          </w:rPr>
          <w:t>the</w:t>
        </w:r>
      </w:ins>
      <w:ins w:id="342" w:author="Staff" w:date="2024-08-20T15:37:00Z" w16du:dateUtc="2024-08-20T20:37:00Z">
        <w:r w:rsidR="00616C81" w:rsidRPr="007E6CA0">
          <w:rPr>
            <w:rFonts w:ascii="Calibri" w:hAnsi="Calibri" w:cs="Calibri"/>
          </w:rPr>
          <w:t xml:space="preserve"> capital or</w:t>
        </w:r>
      </w:ins>
      <w:ins w:id="343" w:author="Staff" w:date="2024-08-20T14:19:00Z" w16du:dateUtc="2024-08-20T19:19:00Z">
        <w:r w:rsidR="00A51B87" w:rsidRPr="007E6CA0">
          <w:rPr>
            <w:rFonts w:ascii="Calibri" w:hAnsi="Calibri" w:cs="Calibri"/>
          </w:rPr>
          <w:t xml:space="preserve"> surplus note</w:t>
        </w:r>
      </w:ins>
      <w:ins w:id="344" w:author="Staff" w:date="2024-08-20T14:01:00Z" w16du:dateUtc="2024-08-20T19:01:00Z">
        <w:r w:rsidRPr="007E6CA0">
          <w:rPr>
            <w:rFonts w:ascii="Calibri" w:hAnsi="Calibri" w:cs="Calibri"/>
          </w:rPr>
          <w:t xml:space="preserve">? </w:t>
        </w:r>
      </w:ins>
    </w:p>
    <w:p w14:paraId="735F9A7C" w14:textId="6394D0E4" w:rsidR="007E6CA0" w:rsidRPr="002B74C2" w:rsidRDefault="007E6CA0" w:rsidP="00ED38F1">
      <w:pPr>
        <w:pStyle w:val="ListParagraph"/>
        <w:numPr>
          <w:ilvl w:val="2"/>
          <w:numId w:val="12"/>
        </w:numPr>
        <w:jc w:val="both"/>
        <w:rPr>
          <w:ins w:id="345" w:author="Staff" w:date="2024-09-03T16:33:00Z" w16du:dateUtc="2024-09-03T21:33:00Z"/>
          <w:rFonts w:ascii="Calibri" w:hAnsi="Calibri" w:cs="Calibri"/>
        </w:rPr>
      </w:pPr>
      <w:ins w:id="346" w:author="Staff" w:date="2024-09-03T16:33:00Z" w16du:dateUtc="2024-09-03T21:33:00Z">
        <w:r w:rsidRPr="002B74C2">
          <w:rPr>
            <w:rFonts w:ascii="Calibri" w:hAnsi="Calibri" w:cs="Calibri"/>
          </w:rPr>
          <w:t>If the note is with an affiliate or parent, review the reasons why surplus is be</w:t>
        </w:r>
      </w:ins>
      <w:ins w:id="347" w:author="Staff" w:date="2024-09-03T16:34:00Z" w16du:dateUtc="2024-09-03T21:34:00Z">
        <w:r w:rsidRPr="002B74C2">
          <w:rPr>
            <w:rFonts w:ascii="Calibri" w:hAnsi="Calibri" w:cs="Calibri"/>
          </w:rPr>
          <w:t>ing requested in the form of a capital or</w:t>
        </w:r>
      </w:ins>
      <w:ins w:id="348" w:author="Staff" w:date="2024-09-03T16:33:00Z" w16du:dateUtc="2024-09-03T21:33:00Z">
        <w:r w:rsidRPr="002B74C2">
          <w:rPr>
            <w:rFonts w:ascii="Calibri" w:hAnsi="Calibri" w:cs="Calibri"/>
          </w:rPr>
          <w:t xml:space="preserve"> surplus note rather than </w:t>
        </w:r>
      </w:ins>
      <w:ins w:id="349" w:author="Staff" w:date="2024-09-03T16:34:00Z" w16du:dateUtc="2024-09-03T21:34:00Z">
        <w:r w:rsidRPr="002B74C2">
          <w:rPr>
            <w:rFonts w:ascii="Calibri" w:hAnsi="Calibri" w:cs="Calibri"/>
          </w:rPr>
          <w:t>through</w:t>
        </w:r>
      </w:ins>
      <w:ins w:id="350" w:author="Staff" w:date="2024-09-03T16:33:00Z" w16du:dateUtc="2024-09-03T21:33:00Z">
        <w:r w:rsidRPr="002B74C2">
          <w:rPr>
            <w:rFonts w:ascii="Calibri" w:hAnsi="Calibri" w:cs="Calibri"/>
          </w:rPr>
          <w:t xml:space="preserve"> </w:t>
        </w:r>
      </w:ins>
      <w:ins w:id="351" w:author="Staff" w:date="2024-09-03T16:34:00Z" w16du:dateUtc="2024-09-03T21:34:00Z">
        <w:r w:rsidRPr="002B74C2">
          <w:rPr>
            <w:rFonts w:ascii="Calibri" w:hAnsi="Calibri" w:cs="Calibri"/>
          </w:rPr>
          <w:t xml:space="preserve">a </w:t>
        </w:r>
      </w:ins>
      <w:ins w:id="352" w:author="Staff" w:date="2024-09-03T16:33:00Z" w16du:dateUtc="2024-09-03T21:33:00Z">
        <w:r w:rsidRPr="002B74C2">
          <w:rPr>
            <w:rFonts w:ascii="Calibri" w:hAnsi="Calibri" w:cs="Calibri"/>
          </w:rPr>
          <w:t xml:space="preserve">capital </w:t>
        </w:r>
      </w:ins>
      <w:ins w:id="353" w:author="Staff" w:date="2024-09-03T16:34:00Z" w16du:dateUtc="2024-09-03T21:34:00Z">
        <w:r w:rsidRPr="002B74C2">
          <w:rPr>
            <w:rFonts w:ascii="Calibri" w:hAnsi="Calibri" w:cs="Calibri"/>
          </w:rPr>
          <w:t xml:space="preserve">and surplus </w:t>
        </w:r>
      </w:ins>
      <w:ins w:id="354" w:author="Staff" w:date="2024-09-03T16:33:00Z" w16du:dateUtc="2024-09-03T21:33:00Z">
        <w:r w:rsidRPr="002B74C2">
          <w:rPr>
            <w:rFonts w:ascii="Calibri" w:hAnsi="Calibri" w:cs="Calibri"/>
          </w:rPr>
          <w:t>contribution.</w:t>
        </w:r>
      </w:ins>
    </w:p>
    <w:p w14:paraId="1DA690D8" w14:textId="23FEF4DF" w:rsidR="00D05F90" w:rsidRPr="002B74C2" w:rsidRDefault="00D81FBF" w:rsidP="00ED38F1">
      <w:pPr>
        <w:pStyle w:val="ListParagraph"/>
        <w:numPr>
          <w:ilvl w:val="2"/>
          <w:numId w:val="12"/>
        </w:numPr>
        <w:jc w:val="both"/>
        <w:rPr>
          <w:ins w:id="355" w:author="Staff" w:date="2024-09-03T16:35:00Z" w16du:dateUtc="2024-09-03T21:35:00Z"/>
          <w:rFonts w:ascii="Calibri" w:hAnsi="Calibri" w:cs="Calibri"/>
        </w:rPr>
      </w:pPr>
      <w:ins w:id="356" w:author="Staff" w:date="2024-09-03T16:37:00Z" w16du:dateUtc="2024-09-03T21:37:00Z">
        <w:r>
          <w:rPr>
            <w:rFonts w:ascii="Calibri" w:hAnsi="Calibri" w:cs="Calibri"/>
          </w:rPr>
          <w:t>A</w:t>
        </w:r>
      </w:ins>
      <w:ins w:id="357" w:author="Staff" w:date="2024-09-03T16:35:00Z" w16du:dateUtc="2024-09-03T21:35:00Z">
        <w:r w:rsidR="00D05F90" w:rsidRPr="002B74C2">
          <w:rPr>
            <w:rFonts w:ascii="Calibri" w:hAnsi="Calibri" w:cs="Calibri"/>
          </w:rPr>
          <w:t xml:space="preserve">ssess the </w:t>
        </w:r>
      </w:ins>
      <w:ins w:id="358" w:author="Staff" w:date="2024-09-03T13:22:00Z" w16du:dateUtc="2024-09-03T18:22:00Z">
        <w:r w:rsidR="000275B8" w:rsidRPr="002B74C2">
          <w:rPr>
            <w:rFonts w:ascii="Calibri" w:hAnsi="Calibri" w:cs="Calibri"/>
          </w:rPr>
          <w:t>insurer</w:t>
        </w:r>
      </w:ins>
      <w:ins w:id="359" w:author="Staff" w:date="2024-09-03T16:35:00Z" w16du:dateUtc="2024-09-03T21:35:00Z">
        <w:r w:rsidR="00D05F90" w:rsidRPr="002B74C2">
          <w:rPr>
            <w:rFonts w:ascii="Calibri" w:hAnsi="Calibri" w:cs="Calibri"/>
          </w:rPr>
          <w:t xml:space="preserve">’s ability to </w:t>
        </w:r>
      </w:ins>
      <w:ins w:id="360" w:author="Staff" w:date="2024-09-03T13:22:00Z" w16du:dateUtc="2024-09-03T18:22:00Z">
        <w:r w:rsidR="000275B8" w:rsidRPr="002B74C2">
          <w:rPr>
            <w:rFonts w:ascii="Calibri" w:hAnsi="Calibri" w:cs="Calibri"/>
          </w:rPr>
          <w:t xml:space="preserve">generate </w:t>
        </w:r>
      </w:ins>
      <w:ins w:id="361" w:author="Staff" w:date="2024-09-03T16:35:00Z" w16du:dateUtc="2024-09-03T21:35:00Z">
        <w:r w:rsidR="00D05F90" w:rsidRPr="002B74C2">
          <w:rPr>
            <w:rFonts w:ascii="Calibri" w:hAnsi="Calibri" w:cs="Calibri"/>
          </w:rPr>
          <w:t xml:space="preserve">sufficient </w:t>
        </w:r>
      </w:ins>
      <w:ins w:id="362" w:author="Staff" w:date="2024-09-03T13:22:00Z" w16du:dateUtc="2024-09-03T18:22:00Z">
        <w:r w:rsidR="000275B8" w:rsidRPr="002B74C2">
          <w:rPr>
            <w:rFonts w:ascii="Calibri" w:hAnsi="Calibri" w:cs="Calibri"/>
          </w:rPr>
          <w:t>income</w:t>
        </w:r>
      </w:ins>
      <w:ins w:id="363" w:author="Staff" w:date="2024-09-03T16:35:00Z" w16du:dateUtc="2024-09-03T21:35:00Z">
        <w:r w:rsidR="00D05F90" w:rsidRPr="002B74C2">
          <w:rPr>
            <w:rFonts w:ascii="Calibri" w:hAnsi="Calibri" w:cs="Calibri"/>
          </w:rPr>
          <w:t xml:space="preserve"> to r</w:t>
        </w:r>
      </w:ins>
      <w:ins w:id="364" w:author="Staff" w:date="2024-09-03T13:24:00Z" w16du:dateUtc="2024-09-03T18:24:00Z">
        <w:r w:rsidR="00A54FBC" w:rsidRPr="002B74C2">
          <w:rPr>
            <w:rFonts w:ascii="Calibri" w:hAnsi="Calibri" w:cs="Calibri"/>
          </w:rPr>
          <w:t xml:space="preserve">epay </w:t>
        </w:r>
        <w:proofErr w:type="gramStart"/>
        <w:r w:rsidR="00A54FBC" w:rsidRPr="002B74C2">
          <w:rPr>
            <w:rFonts w:ascii="Calibri" w:hAnsi="Calibri" w:cs="Calibri"/>
          </w:rPr>
          <w:t>note</w:t>
        </w:r>
      </w:ins>
      <w:proofErr w:type="gramEnd"/>
      <w:ins w:id="365" w:author="Staff" w:date="2024-09-03T16:36:00Z" w16du:dateUtc="2024-09-03T21:36:00Z">
        <w:r w:rsidR="00DC1C40" w:rsidRPr="002B74C2">
          <w:rPr>
            <w:rFonts w:ascii="Calibri" w:hAnsi="Calibri" w:cs="Calibri"/>
          </w:rPr>
          <w:t>, in particul</w:t>
        </w:r>
      </w:ins>
      <w:ins w:id="366" w:author="Staff" w:date="2024-09-03T16:37:00Z" w16du:dateUtc="2024-09-03T21:37:00Z">
        <w:r w:rsidR="00DC1C40" w:rsidRPr="002B74C2">
          <w:rPr>
            <w:rFonts w:ascii="Calibri" w:hAnsi="Calibri" w:cs="Calibri"/>
          </w:rPr>
          <w:t xml:space="preserve">ar in situations where </w:t>
        </w:r>
      </w:ins>
      <w:ins w:id="367" w:author="Staff" w:date="2024-09-03T16:36:00Z" w16du:dateUtc="2024-09-03T21:36:00Z">
        <w:r w:rsidR="00DC1C40" w:rsidRPr="002B74C2">
          <w:rPr>
            <w:rFonts w:ascii="Calibri" w:hAnsi="Calibri" w:cs="Calibri"/>
          </w:rPr>
          <w:t>the note is being issued to a non-affiliate</w:t>
        </w:r>
      </w:ins>
      <w:ins w:id="368" w:author="Staff" w:date="2024-09-03T16:37:00Z" w16du:dateUtc="2024-09-03T21:37:00Z">
        <w:r w:rsidR="00DC1C40" w:rsidRPr="002B74C2">
          <w:rPr>
            <w:rFonts w:ascii="Calibri" w:hAnsi="Calibri" w:cs="Calibri"/>
          </w:rPr>
          <w:t>.</w:t>
        </w:r>
      </w:ins>
    </w:p>
    <w:p w14:paraId="16938EF0" w14:textId="22FF3814" w:rsidR="00B36E41" w:rsidRPr="00D81FBF" w:rsidRDefault="00D05F90" w:rsidP="002B74C2">
      <w:pPr>
        <w:pStyle w:val="ListParagraph"/>
        <w:numPr>
          <w:ilvl w:val="2"/>
          <w:numId w:val="12"/>
        </w:numPr>
        <w:jc w:val="both"/>
        <w:rPr>
          <w:ins w:id="369" w:author="Staff" w:date="2024-08-20T14:35:00Z" w16du:dateUtc="2024-08-20T19:35:00Z"/>
          <w:rFonts w:ascii="Calibri" w:hAnsi="Calibri" w:cs="Calibri"/>
        </w:rPr>
      </w:pPr>
      <w:ins w:id="370" w:author="Staff" w:date="2024-09-03T16:35:00Z" w16du:dateUtc="2024-09-03T21:35:00Z">
        <w:r w:rsidRPr="002B74C2">
          <w:rPr>
            <w:rFonts w:ascii="Calibri" w:hAnsi="Calibri" w:cs="Calibri"/>
          </w:rPr>
          <w:t xml:space="preserve">Note that </w:t>
        </w:r>
      </w:ins>
      <w:ins w:id="371" w:author="Staff" w:date="2024-09-03T13:22:00Z" w16du:dateUtc="2024-09-03T18:22:00Z">
        <w:r w:rsidR="007C283F" w:rsidRPr="002B74C2">
          <w:rPr>
            <w:rFonts w:ascii="Calibri" w:hAnsi="Calibri" w:cs="Calibri"/>
          </w:rPr>
          <w:t>Reciprocal</w:t>
        </w:r>
      </w:ins>
      <w:ins w:id="372" w:author="Staff" w:date="2024-09-03T16:35:00Z" w16du:dateUtc="2024-09-03T21:35:00Z">
        <w:r w:rsidR="00661744" w:rsidRPr="002B74C2">
          <w:rPr>
            <w:rFonts w:ascii="Calibri" w:hAnsi="Calibri" w:cs="Calibri"/>
          </w:rPr>
          <w:t xml:space="preserve"> insurer’s </w:t>
        </w:r>
      </w:ins>
      <w:ins w:id="373" w:author="Staff" w:date="2024-09-03T16:36:00Z" w16du:dateUtc="2024-09-03T21:36:00Z">
        <w:r w:rsidR="00661744" w:rsidRPr="002B74C2">
          <w:rPr>
            <w:rFonts w:ascii="Calibri" w:hAnsi="Calibri" w:cs="Calibri"/>
          </w:rPr>
          <w:t xml:space="preserve">surplus is often </w:t>
        </w:r>
      </w:ins>
      <w:ins w:id="374" w:author="Staff" w:date="2024-09-03T13:22:00Z" w16du:dateUtc="2024-09-03T18:22:00Z">
        <w:r w:rsidR="007C283F" w:rsidRPr="002B74C2">
          <w:rPr>
            <w:rFonts w:ascii="Calibri" w:hAnsi="Calibri" w:cs="Calibri"/>
          </w:rPr>
          <w:t xml:space="preserve">100% </w:t>
        </w:r>
      </w:ins>
      <w:ins w:id="375" w:author="Staff" w:date="2024-09-03T16:36:00Z" w16du:dateUtc="2024-09-03T21:36:00Z">
        <w:r w:rsidR="00661744" w:rsidRPr="002B74C2">
          <w:rPr>
            <w:rFonts w:ascii="Calibri" w:hAnsi="Calibri" w:cs="Calibri"/>
          </w:rPr>
          <w:t xml:space="preserve">in the form of surplus </w:t>
        </w:r>
      </w:ins>
      <w:ins w:id="376" w:author="Staff" w:date="2024-09-03T13:22:00Z" w16du:dateUtc="2024-09-03T18:22:00Z">
        <w:r w:rsidR="007C283F" w:rsidRPr="002B74C2">
          <w:rPr>
            <w:rFonts w:ascii="Calibri" w:hAnsi="Calibri" w:cs="Calibri"/>
          </w:rPr>
          <w:t>note</w:t>
        </w:r>
      </w:ins>
      <w:ins w:id="377" w:author="Staff" w:date="2024-09-03T16:36:00Z" w16du:dateUtc="2024-09-03T21:36:00Z">
        <w:r w:rsidR="00661744" w:rsidRPr="002B74C2">
          <w:rPr>
            <w:rFonts w:ascii="Calibri" w:hAnsi="Calibri" w:cs="Calibri"/>
          </w:rPr>
          <w:t>s.</w:t>
        </w:r>
      </w:ins>
    </w:p>
    <w:p w14:paraId="48170A69" w14:textId="5231703B" w:rsidR="00B36E41" w:rsidRDefault="00303367" w:rsidP="00B36E41">
      <w:pPr>
        <w:pStyle w:val="ListParagraph"/>
        <w:numPr>
          <w:ilvl w:val="1"/>
          <w:numId w:val="12"/>
        </w:numPr>
        <w:jc w:val="both"/>
        <w:rPr>
          <w:ins w:id="378" w:author="Staff" w:date="2024-08-20T14:35:00Z" w16du:dateUtc="2024-08-20T19:35:00Z"/>
          <w:rFonts w:ascii="Calibri" w:hAnsi="Calibri" w:cs="Calibri"/>
        </w:rPr>
      </w:pPr>
      <w:ins w:id="379" w:author="Staff" w:date="2024-08-20T14:01:00Z" w16du:dateUtc="2024-08-20T19:01:00Z">
        <w:r w:rsidRPr="00303367">
          <w:rPr>
            <w:rFonts w:ascii="Calibri" w:hAnsi="Calibri" w:cs="Calibri"/>
          </w:rPr>
          <w:t xml:space="preserve">Does the </w:t>
        </w:r>
      </w:ins>
      <w:ins w:id="380" w:author="Staff" w:date="2024-08-20T15:32:00Z" w16du:dateUtc="2024-08-20T20:32:00Z">
        <w:r w:rsidR="008323DC">
          <w:rPr>
            <w:rFonts w:ascii="Calibri" w:hAnsi="Calibri" w:cs="Calibri"/>
          </w:rPr>
          <w:t>insurer</w:t>
        </w:r>
      </w:ins>
      <w:ins w:id="381" w:author="Staff" w:date="2024-08-20T14:01:00Z" w16du:dateUtc="2024-08-20T19:01:00Z">
        <w:r w:rsidRPr="00303367">
          <w:rPr>
            <w:rFonts w:ascii="Calibri" w:hAnsi="Calibri" w:cs="Calibri"/>
          </w:rPr>
          <w:t xml:space="preserve"> have any earned surplus or possibly an earned surplus deficit</w:t>
        </w:r>
      </w:ins>
      <w:ins w:id="382" w:author="Staff" w:date="2024-08-20T15:54:00Z" w16du:dateUtc="2024-08-20T20:54:00Z">
        <w:r w:rsidR="00DF22C9" w:rsidRPr="00303367">
          <w:rPr>
            <w:rFonts w:ascii="Calibri" w:hAnsi="Calibri" w:cs="Calibri"/>
          </w:rPr>
          <w:t xml:space="preserve">? </w:t>
        </w:r>
      </w:ins>
    </w:p>
    <w:p w14:paraId="259643AB" w14:textId="2173FC6A" w:rsidR="00152D24" w:rsidRPr="00ED38F1" w:rsidRDefault="00152D24" w:rsidP="00422C46">
      <w:pPr>
        <w:pStyle w:val="ListParagraph"/>
        <w:numPr>
          <w:ilvl w:val="1"/>
          <w:numId w:val="12"/>
        </w:numPr>
        <w:jc w:val="both"/>
        <w:rPr>
          <w:ins w:id="383" w:author="Staff" w:date="2024-09-03T16:29:00Z" w16du:dateUtc="2024-09-03T21:29:00Z"/>
          <w:rFonts w:ascii="Calibri" w:hAnsi="Calibri" w:cs="Calibri"/>
        </w:rPr>
      </w:pPr>
      <w:ins w:id="384" w:author="Staff" w:date="2024-09-03T16:29:00Z" w16du:dateUtc="2024-09-03T21:29:00Z">
        <w:r w:rsidRPr="002B74C2">
          <w:rPr>
            <w:rFonts w:ascii="Calibri" w:hAnsi="Calibri" w:cs="Calibri"/>
          </w:rPr>
          <w:t xml:space="preserve">Ensure </w:t>
        </w:r>
      </w:ins>
      <w:ins w:id="385" w:author="Staff" w:date="2024-09-03T16:30:00Z" w16du:dateUtc="2024-09-03T21:30:00Z">
        <w:r w:rsidR="00FE7E00" w:rsidRPr="002B74C2">
          <w:rPr>
            <w:rFonts w:ascii="Calibri" w:hAnsi="Calibri" w:cs="Calibri"/>
          </w:rPr>
          <w:t xml:space="preserve">the note does not include provisions that would </w:t>
        </w:r>
      </w:ins>
      <w:ins w:id="386" w:author="Staff" w:date="2024-09-03T16:29:00Z" w16du:dateUtc="2024-09-03T21:29:00Z">
        <w:r w:rsidRPr="002B74C2">
          <w:rPr>
            <w:rFonts w:ascii="Calibri" w:hAnsi="Calibri" w:cs="Calibri"/>
          </w:rPr>
          <w:t>pledg</w:t>
        </w:r>
      </w:ins>
      <w:ins w:id="387" w:author="Staff" w:date="2024-09-03T16:30:00Z" w16du:dateUtc="2024-09-03T21:30:00Z">
        <w:r w:rsidR="00FE7E00" w:rsidRPr="002B74C2">
          <w:rPr>
            <w:rFonts w:ascii="Calibri" w:hAnsi="Calibri" w:cs="Calibri"/>
          </w:rPr>
          <w:t>e</w:t>
        </w:r>
      </w:ins>
      <w:ins w:id="388" w:author="Staff" w:date="2024-09-03T16:29:00Z" w16du:dateUtc="2024-09-03T21:29:00Z">
        <w:r w:rsidRPr="002B74C2">
          <w:rPr>
            <w:rFonts w:ascii="Calibri" w:hAnsi="Calibri" w:cs="Calibri"/>
          </w:rPr>
          <w:t xml:space="preserve"> </w:t>
        </w:r>
      </w:ins>
      <w:ins w:id="389" w:author="Staff" w:date="2024-09-11T11:10:00Z" w16du:dateUtc="2024-09-11T16:10:00Z">
        <w:r w:rsidR="00FB58CE">
          <w:rPr>
            <w:rFonts w:ascii="Calibri" w:hAnsi="Calibri" w:cs="Calibri"/>
          </w:rPr>
          <w:t>t</w:t>
        </w:r>
      </w:ins>
      <w:ins w:id="390" w:author="RVillegas" w:date="2024-09-10T14:49:00Z" w16du:dateUtc="2024-09-10T19:49:00Z">
        <w:r w:rsidR="00AF7A26">
          <w:rPr>
            <w:rFonts w:ascii="Calibri" w:hAnsi="Calibri" w:cs="Calibri"/>
          </w:rPr>
          <w:t>he</w:t>
        </w:r>
      </w:ins>
      <w:ins w:id="391" w:author="Staff" w:date="2024-09-03T16:29:00Z" w16du:dateUtc="2024-09-03T21:29:00Z">
        <w:r w:rsidRPr="002B74C2">
          <w:rPr>
            <w:rFonts w:ascii="Calibri" w:hAnsi="Calibri" w:cs="Calibri"/>
          </w:rPr>
          <w:t xml:space="preserve"> insurance company</w:t>
        </w:r>
      </w:ins>
      <w:ins w:id="392" w:author="Staff" w:date="2024-09-03T16:38:00Z" w16du:dateUtc="2024-09-03T21:38:00Z">
        <w:r w:rsidR="00422C46">
          <w:rPr>
            <w:rFonts w:ascii="Calibri" w:hAnsi="Calibri" w:cs="Calibri"/>
          </w:rPr>
          <w:t>’s</w:t>
        </w:r>
      </w:ins>
      <w:ins w:id="393" w:author="Staff" w:date="2024-09-03T16:29:00Z" w16du:dateUtc="2024-09-03T21:29:00Z">
        <w:r w:rsidRPr="002B74C2">
          <w:rPr>
            <w:rFonts w:ascii="Calibri" w:hAnsi="Calibri" w:cs="Calibri"/>
          </w:rPr>
          <w:t xml:space="preserve"> stock</w:t>
        </w:r>
      </w:ins>
      <w:ins w:id="394" w:author="Staff" w:date="2024-09-03T16:30:00Z" w16du:dateUtc="2024-09-03T21:30:00Z">
        <w:r w:rsidR="00ED38F1" w:rsidRPr="00ED38F1">
          <w:rPr>
            <w:rFonts w:ascii="Calibri" w:hAnsi="Calibri" w:cs="Calibri"/>
          </w:rPr>
          <w:t>.</w:t>
        </w:r>
      </w:ins>
    </w:p>
    <w:p w14:paraId="7AD4BB9C" w14:textId="4E1B8E2A" w:rsidR="00303367" w:rsidRDefault="00303367" w:rsidP="00DE4888">
      <w:pPr>
        <w:pStyle w:val="ListParagraph"/>
        <w:numPr>
          <w:ilvl w:val="1"/>
          <w:numId w:val="12"/>
        </w:numPr>
        <w:jc w:val="both"/>
        <w:rPr>
          <w:ins w:id="395" w:author="Staff" w:date="2024-08-20T14:01:00Z" w16du:dateUtc="2024-08-20T19:01:00Z"/>
          <w:rFonts w:ascii="Calibri" w:hAnsi="Calibri" w:cs="Calibri"/>
        </w:rPr>
      </w:pPr>
      <w:ins w:id="396" w:author="Staff" w:date="2024-08-20T14:01:00Z" w16du:dateUtc="2024-08-20T19:01:00Z">
        <w:r w:rsidRPr="00303367">
          <w:rPr>
            <w:rFonts w:ascii="Calibri" w:hAnsi="Calibri" w:cs="Calibri"/>
          </w:rPr>
          <w:t xml:space="preserve">Confer with the assigned financial analyst and/or your </w:t>
        </w:r>
      </w:ins>
      <w:ins w:id="397" w:author="Staff" w:date="2024-08-20T14:20:00Z" w16du:dateUtc="2024-08-20T19:20:00Z">
        <w:r w:rsidR="00A362D5">
          <w:rPr>
            <w:rFonts w:ascii="Calibri" w:hAnsi="Calibri" w:cs="Calibri"/>
          </w:rPr>
          <w:t>department supervisor</w:t>
        </w:r>
      </w:ins>
      <w:ins w:id="398" w:author="Staff" w:date="2024-08-20T14:01:00Z" w16du:dateUtc="2024-08-20T19:01:00Z">
        <w:r w:rsidRPr="00303367">
          <w:rPr>
            <w:rFonts w:ascii="Calibri" w:hAnsi="Calibri" w:cs="Calibri"/>
          </w:rPr>
          <w:t xml:space="preserve"> if any of the financial information raises questions/concerns. </w:t>
        </w:r>
      </w:ins>
    </w:p>
    <w:p w14:paraId="78FF2279" w14:textId="77777777" w:rsidR="004A780A" w:rsidRDefault="004A780A" w:rsidP="004A780A">
      <w:pPr>
        <w:pStyle w:val="ListParagraph"/>
        <w:jc w:val="both"/>
        <w:rPr>
          <w:ins w:id="399" w:author="Staff" w:date="2024-08-20T15:29:00Z" w16du:dateUtc="2024-08-20T20:29:00Z"/>
          <w:rFonts w:ascii="Calibri" w:hAnsi="Calibri" w:cs="Calibri"/>
        </w:rPr>
      </w:pPr>
    </w:p>
    <w:p w14:paraId="0B35A7C4" w14:textId="513EE0BA" w:rsidR="00B36E41" w:rsidRDefault="00303367" w:rsidP="00362B18">
      <w:pPr>
        <w:pStyle w:val="ListParagraph"/>
        <w:numPr>
          <w:ilvl w:val="0"/>
          <w:numId w:val="12"/>
        </w:numPr>
        <w:jc w:val="both"/>
        <w:rPr>
          <w:ins w:id="400" w:author="Staff" w:date="2024-08-20T14:36:00Z" w16du:dateUtc="2024-08-20T19:36:00Z"/>
          <w:rFonts w:ascii="Calibri" w:hAnsi="Calibri" w:cs="Calibri"/>
        </w:rPr>
      </w:pPr>
      <w:ins w:id="401" w:author="Staff" w:date="2024-08-20T14:01:00Z" w16du:dateUtc="2024-08-20T19:01:00Z">
        <w:r w:rsidRPr="00303367">
          <w:rPr>
            <w:rFonts w:ascii="Calibri" w:hAnsi="Calibri" w:cs="Calibri"/>
          </w:rPr>
          <w:t>Verify the terms of any other</w:t>
        </w:r>
      </w:ins>
      <w:ins w:id="402" w:author="Staff" w:date="2024-08-20T15:37:00Z" w16du:dateUtc="2024-08-20T20:37:00Z">
        <w:r w:rsidR="00616C81">
          <w:rPr>
            <w:rFonts w:ascii="Calibri" w:hAnsi="Calibri" w:cs="Calibri"/>
          </w:rPr>
          <w:t xml:space="preserve"> capital or </w:t>
        </w:r>
      </w:ins>
      <w:ins w:id="403" w:author="Staff" w:date="2024-08-20T14:01:00Z" w16du:dateUtc="2024-08-20T19:01:00Z">
        <w:r w:rsidRPr="00303367">
          <w:rPr>
            <w:rFonts w:ascii="Calibri" w:hAnsi="Calibri" w:cs="Calibri"/>
          </w:rPr>
          <w:t xml:space="preserve">surplus </w:t>
        </w:r>
      </w:ins>
      <w:ins w:id="404" w:author="Staff" w:date="2024-08-20T14:21:00Z" w16du:dateUtc="2024-08-20T19:21:00Z">
        <w:r w:rsidR="00A362D5">
          <w:rPr>
            <w:rFonts w:ascii="Calibri" w:hAnsi="Calibri" w:cs="Calibri"/>
          </w:rPr>
          <w:t>note</w:t>
        </w:r>
      </w:ins>
      <w:ins w:id="405" w:author="Staff" w:date="2024-08-20T14:01:00Z" w16du:dateUtc="2024-08-20T19:01:00Z">
        <w:r w:rsidRPr="00303367">
          <w:rPr>
            <w:rFonts w:ascii="Calibri" w:hAnsi="Calibri" w:cs="Calibri"/>
          </w:rPr>
          <w:t>s currently outstanding</w:t>
        </w:r>
      </w:ins>
      <w:ins w:id="406" w:author="Staff" w:date="2024-08-20T15:54:00Z" w16du:dateUtc="2024-08-20T20:54:00Z">
        <w:r w:rsidR="00DF22C9" w:rsidRPr="00303367">
          <w:rPr>
            <w:rFonts w:ascii="Calibri" w:hAnsi="Calibri" w:cs="Calibri"/>
          </w:rPr>
          <w:t xml:space="preserve">. </w:t>
        </w:r>
      </w:ins>
    </w:p>
    <w:p w14:paraId="330C172B" w14:textId="34842002" w:rsidR="00B36E41" w:rsidRDefault="00303367" w:rsidP="00B36E41">
      <w:pPr>
        <w:pStyle w:val="ListParagraph"/>
        <w:numPr>
          <w:ilvl w:val="1"/>
          <w:numId w:val="12"/>
        </w:numPr>
        <w:jc w:val="both"/>
        <w:rPr>
          <w:ins w:id="407" w:author="Staff" w:date="2024-08-20T14:36:00Z" w16du:dateUtc="2024-08-20T19:36:00Z"/>
          <w:rFonts w:ascii="Calibri" w:hAnsi="Calibri" w:cs="Calibri"/>
        </w:rPr>
      </w:pPr>
      <w:ins w:id="408" w:author="Staff" w:date="2024-08-20T14:01:00Z" w16du:dateUtc="2024-08-20T19:01:00Z">
        <w:r w:rsidRPr="00303367">
          <w:rPr>
            <w:rFonts w:ascii="Calibri" w:hAnsi="Calibri" w:cs="Calibri"/>
          </w:rPr>
          <w:t xml:space="preserve">What is the surplus floor and payment date(s) for the other </w:t>
        </w:r>
      </w:ins>
      <w:ins w:id="409" w:author="Staff" w:date="2024-08-20T14:21:00Z" w16du:dateUtc="2024-08-20T19:21:00Z">
        <w:r w:rsidR="00A362D5">
          <w:rPr>
            <w:rFonts w:ascii="Calibri" w:hAnsi="Calibri" w:cs="Calibri"/>
          </w:rPr>
          <w:t>note</w:t>
        </w:r>
      </w:ins>
      <w:ins w:id="410" w:author="Staff" w:date="2024-08-20T14:01:00Z" w16du:dateUtc="2024-08-20T19:01:00Z">
        <w:r w:rsidRPr="00303367">
          <w:rPr>
            <w:rFonts w:ascii="Calibri" w:hAnsi="Calibri" w:cs="Calibri"/>
          </w:rPr>
          <w:t>s</w:t>
        </w:r>
      </w:ins>
      <w:ins w:id="411" w:author="Staff" w:date="2024-08-20T15:54:00Z" w16du:dateUtc="2024-08-20T20:54:00Z">
        <w:r w:rsidR="00DF22C9" w:rsidRPr="00303367">
          <w:rPr>
            <w:rFonts w:ascii="Calibri" w:hAnsi="Calibri" w:cs="Calibri"/>
          </w:rPr>
          <w:t xml:space="preserve">? </w:t>
        </w:r>
      </w:ins>
    </w:p>
    <w:p w14:paraId="2883062E" w14:textId="4DFDA70C" w:rsidR="00720A45" w:rsidRDefault="00A362D5" w:rsidP="00B36E41">
      <w:pPr>
        <w:pStyle w:val="ListParagraph"/>
        <w:numPr>
          <w:ilvl w:val="1"/>
          <w:numId w:val="12"/>
        </w:numPr>
        <w:jc w:val="both"/>
        <w:rPr>
          <w:ins w:id="412" w:author="Staff" w:date="2024-08-20T14:36:00Z" w16du:dateUtc="2024-08-20T19:36:00Z"/>
          <w:rFonts w:ascii="Calibri" w:hAnsi="Calibri" w:cs="Calibri"/>
        </w:rPr>
      </w:pPr>
      <w:ins w:id="413" w:author="Staff" w:date="2024-08-20T14:21:00Z" w16du:dateUtc="2024-08-20T19:21:00Z">
        <w:r>
          <w:rPr>
            <w:rFonts w:ascii="Calibri" w:hAnsi="Calibri" w:cs="Calibri"/>
          </w:rPr>
          <w:t>Gain an understanding of</w:t>
        </w:r>
      </w:ins>
      <w:ins w:id="414" w:author="Staff" w:date="2024-08-20T14:01:00Z" w16du:dateUtc="2024-08-20T19:01:00Z">
        <w:r w:rsidR="00303367" w:rsidRPr="00303367">
          <w:rPr>
            <w:rFonts w:ascii="Calibri" w:hAnsi="Calibri" w:cs="Calibri"/>
          </w:rPr>
          <w:t xml:space="preserve"> the order in which the surplus </w:t>
        </w:r>
      </w:ins>
      <w:ins w:id="415" w:author="Staff" w:date="2024-08-20T14:21:00Z" w16du:dateUtc="2024-08-20T19:21:00Z">
        <w:r w:rsidR="00627D68">
          <w:rPr>
            <w:rFonts w:ascii="Calibri" w:hAnsi="Calibri" w:cs="Calibri"/>
          </w:rPr>
          <w:t>notes</w:t>
        </w:r>
      </w:ins>
      <w:ins w:id="416" w:author="Staff" w:date="2024-08-20T14:01:00Z" w16du:dateUtc="2024-08-20T19:01:00Z">
        <w:r w:rsidR="00303367" w:rsidRPr="00303367">
          <w:rPr>
            <w:rFonts w:ascii="Calibri" w:hAnsi="Calibri" w:cs="Calibri"/>
          </w:rPr>
          <w:t xml:space="preserve"> will be paid off if there are more than one</w:t>
        </w:r>
      </w:ins>
      <w:ins w:id="417" w:author="Staff" w:date="2024-08-20T15:54:00Z" w16du:dateUtc="2024-08-20T20:54:00Z">
        <w:r w:rsidR="00DF22C9" w:rsidRPr="00303367">
          <w:rPr>
            <w:rFonts w:ascii="Calibri" w:hAnsi="Calibri" w:cs="Calibri"/>
          </w:rPr>
          <w:t xml:space="preserve">. </w:t>
        </w:r>
      </w:ins>
      <w:ins w:id="418" w:author="Staff" w:date="2024-08-20T14:01:00Z" w16du:dateUtc="2024-08-20T19:01:00Z">
        <w:r w:rsidR="00303367" w:rsidRPr="00303367">
          <w:rPr>
            <w:rFonts w:ascii="Calibri" w:hAnsi="Calibri" w:cs="Calibri"/>
          </w:rPr>
          <w:t>Make certain that an</w:t>
        </w:r>
      </w:ins>
      <w:ins w:id="419" w:author="Staff" w:date="2024-08-20T14:22:00Z" w16du:dateUtc="2024-08-20T19:22:00Z">
        <w:r w:rsidR="00CA609E">
          <w:rPr>
            <w:rFonts w:ascii="Calibri" w:hAnsi="Calibri" w:cs="Calibri"/>
          </w:rPr>
          <w:t>y</w:t>
        </w:r>
      </w:ins>
      <w:ins w:id="420" w:author="Staff" w:date="2024-08-20T14:01:00Z" w16du:dateUtc="2024-08-20T19:01:00Z">
        <w:r w:rsidR="00303367" w:rsidRPr="00303367">
          <w:rPr>
            <w:rFonts w:ascii="Calibri" w:hAnsi="Calibri" w:cs="Calibri"/>
          </w:rPr>
          <w:t xml:space="preserve"> older </w:t>
        </w:r>
      </w:ins>
      <w:ins w:id="421" w:author="Staff" w:date="2024-08-20T14:22:00Z" w16du:dateUtc="2024-08-20T19:22:00Z">
        <w:r w:rsidR="00CA609E">
          <w:rPr>
            <w:rFonts w:ascii="Calibri" w:hAnsi="Calibri" w:cs="Calibri"/>
          </w:rPr>
          <w:t>notes</w:t>
        </w:r>
      </w:ins>
      <w:ins w:id="422" w:author="Staff" w:date="2024-08-20T14:01:00Z" w16du:dateUtc="2024-08-20T19:01:00Z">
        <w:r w:rsidR="00303367" w:rsidRPr="00303367">
          <w:rPr>
            <w:rFonts w:ascii="Calibri" w:hAnsi="Calibri" w:cs="Calibri"/>
          </w:rPr>
          <w:t xml:space="preserve"> do not contain a lower surplus floor and payment dates that could trigger the </w:t>
        </w:r>
      </w:ins>
      <w:ins w:id="423" w:author="Staff" w:date="2024-08-20T15:32:00Z" w16du:dateUtc="2024-08-20T20:32:00Z">
        <w:r w:rsidR="008323DC">
          <w:rPr>
            <w:rFonts w:ascii="Calibri" w:hAnsi="Calibri" w:cs="Calibri"/>
          </w:rPr>
          <w:t>insurer</w:t>
        </w:r>
      </w:ins>
      <w:ins w:id="424" w:author="Staff" w:date="2024-08-20T14:01:00Z" w16du:dateUtc="2024-08-20T19:01:00Z">
        <w:r w:rsidR="00303367" w:rsidRPr="00303367">
          <w:rPr>
            <w:rFonts w:ascii="Calibri" w:hAnsi="Calibri" w:cs="Calibri"/>
          </w:rPr>
          <w:t xml:space="preserve"> to pay out the surplus obtained from the new </w:t>
        </w:r>
      </w:ins>
      <w:ins w:id="425" w:author="Staff" w:date="2024-08-20T15:37:00Z" w16du:dateUtc="2024-08-20T20:37:00Z">
        <w:r w:rsidR="00B67FAC">
          <w:rPr>
            <w:rFonts w:ascii="Calibri" w:hAnsi="Calibri" w:cs="Calibri"/>
          </w:rPr>
          <w:t>note</w:t>
        </w:r>
      </w:ins>
      <w:ins w:id="426" w:author="Staff" w:date="2024-08-20T14:01:00Z" w16du:dateUtc="2024-08-20T19:01:00Z">
        <w:r w:rsidR="00303367" w:rsidRPr="00303367">
          <w:rPr>
            <w:rFonts w:ascii="Calibri" w:hAnsi="Calibri" w:cs="Calibri"/>
          </w:rPr>
          <w:t xml:space="preserve">. </w:t>
        </w:r>
      </w:ins>
    </w:p>
    <w:p w14:paraId="3F6FEF37" w14:textId="66A30A88" w:rsidR="00303367" w:rsidRDefault="00303367" w:rsidP="00DE4888">
      <w:pPr>
        <w:pStyle w:val="ListParagraph"/>
        <w:numPr>
          <w:ilvl w:val="1"/>
          <w:numId w:val="12"/>
        </w:numPr>
        <w:jc w:val="both"/>
        <w:rPr>
          <w:ins w:id="427" w:author="Staff" w:date="2024-08-20T14:01:00Z" w16du:dateUtc="2024-08-20T19:01:00Z"/>
          <w:rFonts w:ascii="Calibri" w:hAnsi="Calibri" w:cs="Calibri"/>
        </w:rPr>
      </w:pPr>
      <w:ins w:id="428" w:author="Staff" w:date="2024-08-20T14:01:00Z" w16du:dateUtc="2024-08-20T19:01:00Z">
        <w:r w:rsidRPr="00303367">
          <w:rPr>
            <w:rFonts w:ascii="Calibri" w:hAnsi="Calibri" w:cs="Calibri"/>
          </w:rPr>
          <w:t xml:space="preserve">For multiple </w:t>
        </w:r>
      </w:ins>
      <w:ins w:id="429" w:author="Staff" w:date="2024-08-20T15:37:00Z" w16du:dateUtc="2024-08-20T20:37:00Z">
        <w:r w:rsidR="00B67FAC">
          <w:rPr>
            <w:rFonts w:ascii="Calibri" w:hAnsi="Calibri" w:cs="Calibri"/>
          </w:rPr>
          <w:t>notes</w:t>
        </w:r>
      </w:ins>
      <w:ins w:id="430" w:author="Staff" w:date="2024-08-20T14:01:00Z" w16du:dateUtc="2024-08-20T19:01:00Z">
        <w:r w:rsidRPr="00303367">
          <w:rPr>
            <w:rFonts w:ascii="Calibri" w:hAnsi="Calibri" w:cs="Calibri"/>
          </w:rPr>
          <w:t xml:space="preserve"> with the same floor and payment terms, special subordination language</w:t>
        </w:r>
      </w:ins>
      <w:ins w:id="431" w:author="Staff" w:date="2024-08-20T14:22:00Z" w16du:dateUtc="2024-08-20T19:22:00Z">
        <w:r w:rsidR="00CA609E">
          <w:rPr>
            <w:rFonts w:ascii="Calibri" w:hAnsi="Calibri" w:cs="Calibri"/>
          </w:rPr>
          <w:t xml:space="preserve"> in the agreement</w:t>
        </w:r>
      </w:ins>
      <w:ins w:id="432" w:author="Staff" w:date="2024-08-20T14:01:00Z" w16du:dateUtc="2024-08-20T19:01:00Z">
        <w:r w:rsidRPr="00303367">
          <w:rPr>
            <w:rFonts w:ascii="Calibri" w:hAnsi="Calibri" w:cs="Calibri"/>
          </w:rPr>
          <w:t xml:space="preserve"> may be necessary to specify which </w:t>
        </w:r>
      </w:ins>
      <w:ins w:id="433" w:author="Staff" w:date="2024-08-20T15:37:00Z" w16du:dateUtc="2024-08-20T20:37:00Z">
        <w:r w:rsidR="00B67FAC">
          <w:rPr>
            <w:rFonts w:ascii="Calibri" w:hAnsi="Calibri" w:cs="Calibri"/>
          </w:rPr>
          <w:t>note</w:t>
        </w:r>
      </w:ins>
      <w:ins w:id="434" w:author="Staff" w:date="2024-08-20T14:01:00Z" w16du:dateUtc="2024-08-20T19:01:00Z">
        <w:r w:rsidRPr="00303367">
          <w:rPr>
            <w:rFonts w:ascii="Calibri" w:hAnsi="Calibri" w:cs="Calibri"/>
          </w:rPr>
          <w:t xml:space="preserve"> will be paid first. </w:t>
        </w:r>
      </w:ins>
    </w:p>
    <w:p w14:paraId="0E0673E6" w14:textId="77777777" w:rsidR="004A780A" w:rsidRDefault="004A780A" w:rsidP="004A780A">
      <w:pPr>
        <w:pStyle w:val="ListParagraph"/>
        <w:jc w:val="both"/>
        <w:rPr>
          <w:ins w:id="435" w:author="Staff" w:date="2024-08-20T15:29:00Z" w16du:dateUtc="2024-08-20T20:29:00Z"/>
          <w:rFonts w:ascii="Calibri" w:hAnsi="Calibri" w:cs="Calibri"/>
        </w:rPr>
      </w:pPr>
    </w:p>
    <w:p w14:paraId="1EFCF3EA" w14:textId="75DF5185" w:rsidR="00303367" w:rsidRDefault="00835DF9" w:rsidP="00362B18">
      <w:pPr>
        <w:pStyle w:val="ListParagraph"/>
        <w:numPr>
          <w:ilvl w:val="0"/>
          <w:numId w:val="12"/>
        </w:numPr>
        <w:jc w:val="both"/>
        <w:rPr>
          <w:ins w:id="436" w:author="Staff" w:date="2024-08-20T14:06:00Z" w16du:dateUtc="2024-08-20T19:06:00Z"/>
          <w:rFonts w:ascii="Calibri" w:hAnsi="Calibri" w:cs="Calibri"/>
        </w:rPr>
      </w:pPr>
      <w:ins w:id="437" w:author="Staff" w:date="2024-08-20T15:55:00Z" w16du:dateUtc="2024-08-20T20:55:00Z">
        <w:r>
          <w:rPr>
            <w:rFonts w:ascii="Calibri" w:hAnsi="Calibri" w:cs="Calibri"/>
          </w:rPr>
          <w:t>Collaborate</w:t>
        </w:r>
      </w:ins>
      <w:ins w:id="438" w:author="Staff" w:date="2024-08-20T14:23:00Z" w16du:dateUtc="2024-08-20T19:23:00Z">
        <w:r w:rsidR="00CA609E">
          <w:rPr>
            <w:rFonts w:ascii="Calibri" w:hAnsi="Calibri" w:cs="Calibri"/>
          </w:rPr>
          <w:t xml:space="preserve"> with the supervisor </w:t>
        </w:r>
        <w:r w:rsidR="003532C0">
          <w:rPr>
            <w:rFonts w:ascii="Calibri" w:hAnsi="Calibri" w:cs="Calibri"/>
          </w:rPr>
          <w:t xml:space="preserve">and other relevant department staff to discuss </w:t>
        </w:r>
      </w:ins>
      <w:ins w:id="439" w:author="Staff" w:date="2024-08-20T14:01:00Z" w16du:dateUtc="2024-08-20T19:01:00Z">
        <w:r w:rsidR="00303367" w:rsidRPr="00303367">
          <w:rPr>
            <w:rFonts w:ascii="Calibri" w:hAnsi="Calibri" w:cs="Calibri"/>
          </w:rPr>
          <w:t xml:space="preserve">issues that could not be resolved during the review process and </w:t>
        </w:r>
      </w:ins>
      <w:ins w:id="440" w:author="Staff" w:date="2024-08-20T14:23:00Z" w16du:dateUtc="2024-08-20T19:23:00Z">
        <w:r w:rsidR="003532C0">
          <w:rPr>
            <w:rFonts w:ascii="Calibri" w:hAnsi="Calibri" w:cs="Calibri"/>
          </w:rPr>
          <w:t>d</w:t>
        </w:r>
      </w:ins>
      <w:ins w:id="441" w:author="Staff" w:date="2024-08-20T14:24:00Z" w16du:dateUtc="2024-08-20T19:24:00Z">
        <w:r w:rsidR="003532C0">
          <w:rPr>
            <w:rFonts w:ascii="Calibri" w:hAnsi="Calibri" w:cs="Calibri"/>
          </w:rPr>
          <w:t xml:space="preserve">evelop </w:t>
        </w:r>
      </w:ins>
      <w:ins w:id="442" w:author="Staff" w:date="2024-08-20T14:01:00Z" w16du:dateUtc="2024-08-20T19:01:00Z">
        <w:r w:rsidR="00303367" w:rsidRPr="00303367">
          <w:rPr>
            <w:rFonts w:ascii="Calibri" w:hAnsi="Calibri" w:cs="Calibri"/>
          </w:rPr>
          <w:t xml:space="preserve">a possible course of action. </w:t>
        </w:r>
      </w:ins>
    </w:p>
    <w:p w14:paraId="3B3C097A" w14:textId="77777777" w:rsidR="004A780A" w:rsidRDefault="004A780A" w:rsidP="004A780A">
      <w:pPr>
        <w:pStyle w:val="ListParagraph"/>
        <w:jc w:val="both"/>
        <w:rPr>
          <w:ins w:id="443" w:author="Staff" w:date="2024-08-20T15:29:00Z" w16du:dateUtc="2024-08-20T20:29:00Z"/>
          <w:rFonts w:ascii="Calibri" w:hAnsi="Calibri" w:cs="Calibri"/>
        </w:rPr>
      </w:pPr>
    </w:p>
    <w:p w14:paraId="71686812" w14:textId="34544A88" w:rsidR="008D38D2" w:rsidRPr="001E5AA4" w:rsidRDefault="008D38D2" w:rsidP="008D38D2">
      <w:pPr>
        <w:jc w:val="both"/>
        <w:rPr>
          <w:ins w:id="444" w:author="Staff" w:date="2024-08-20T14:02:00Z" w16du:dateUtc="2024-08-20T19:02:00Z"/>
          <w:rFonts w:ascii="Calibri" w:hAnsi="Calibri" w:cs="Calibri"/>
          <w:b/>
          <w:bCs/>
          <w:u w:val="single"/>
        </w:rPr>
      </w:pPr>
      <w:ins w:id="445" w:author="Staff" w:date="2024-08-20T14:02:00Z" w16du:dateUtc="2024-08-20T19:02:00Z">
        <w:r w:rsidRPr="001E5AA4">
          <w:rPr>
            <w:rFonts w:ascii="Calibri" w:hAnsi="Calibri" w:cs="Calibri"/>
            <w:b/>
            <w:bCs/>
            <w:u w:val="single"/>
          </w:rPr>
          <w:t xml:space="preserve">Review of </w:t>
        </w:r>
        <w:r w:rsidR="00A33981" w:rsidRPr="001E5AA4">
          <w:rPr>
            <w:rFonts w:ascii="Calibri" w:hAnsi="Calibri" w:cs="Calibri"/>
            <w:b/>
            <w:bCs/>
            <w:u w:val="single"/>
          </w:rPr>
          <w:t>Amendment</w:t>
        </w:r>
        <w:r w:rsidRPr="001E5AA4">
          <w:rPr>
            <w:rFonts w:ascii="Calibri" w:hAnsi="Calibri" w:cs="Calibri"/>
            <w:b/>
            <w:bCs/>
            <w:u w:val="single"/>
          </w:rPr>
          <w:t>s</w:t>
        </w:r>
        <w:r w:rsidR="00A33981" w:rsidRPr="001E5AA4">
          <w:rPr>
            <w:rFonts w:ascii="Calibri" w:hAnsi="Calibri" w:cs="Calibri"/>
            <w:b/>
            <w:bCs/>
            <w:u w:val="single"/>
          </w:rPr>
          <w:t xml:space="preserve"> of </w:t>
        </w:r>
      </w:ins>
      <w:ins w:id="446" w:author="Staff" w:date="2024-08-20T14:07:00Z" w16du:dateUtc="2024-08-20T19:07:00Z">
        <w:r w:rsidR="009915EF" w:rsidRPr="001E5AA4">
          <w:rPr>
            <w:rFonts w:ascii="Calibri" w:hAnsi="Calibri" w:cs="Calibri"/>
            <w:b/>
            <w:bCs/>
            <w:u w:val="single"/>
          </w:rPr>
          <w:t>Capital and Surplus Notes</w:t>
        </w:r>
      </w:ins>
      <w:ins w:id="447" w:author="Staff" w:date="2024-08-20T14:02:00Z" w16du:dateUtc="2024-08-20T19:02:00Z">
        <w:r w:rsidR="00A33981" w:rsidRPr="001E5AA4">
          <w:rPr>
            <w:rFonts w:ascii="Calibri" w:hAnsi="Calibri" w:cs="Calibri"/>
            <w:b/>
            <w:bCs/>
            <w:u w:val="single"/>
          </w:rPr>
          <w:t xml:space="preserve"> </w:t>
        </w:r>
      </w:ins>
    </w:p>
    <w:p w14:paraId="43593C9A" w14:textId="5E574467" w:rsidR="00831881" w:rsidRDefault="00831881" w:rsidP="00362B18">
      <w:pPr>
        <w:pStyle w:val="ListParagraph"/>
        <w:numPr>
          <w:ilvl w:val="0"/>
          <w:numId w:val="13"/>
        </w:numPr>
        <w:jc w:val="both"/>
        <w:rPr>
          <w:ins w:id="448" w:author="Staff" w:date="2024-08-20T14:44:00Z" w16du:dateUtc="2024-08-20T19:44:00Z"/>
          <w:rFonts w:ascii="Calibri" w:hAnsi="Calibri" w:cs="Calibri"/>
        </w:rPr>
      </w:pPr>
      <w:ins w:id="449" w:author="Staff" w:date="2024-08-20T14:44:00Z" w16du:dateUtc="2024-08-20T19:44:00Z">
        <w:r>
          <w:rPr>
            <w:rFonts w:ascii="Calibri" w:hAnsi="Calibri" w:cs="Calibri"/>
          </w:rPr>
          <w:t>R</w:t>
        </w:r>
      </w:ins>
      <w:ins w:id="450" w:author="Staff" w:date="2024-08-20T14:43:00Z" w16du:dateUtc="2024-08-20T19:43:00Z">
        <w:r w:rsidRPr="00DF5FA8">
          <w:rPr>
            <w:rFonts w:ascii="Calibri" w:hAnsi="Calibri" w:cs="Calibri"/>
          </w:rPr>
          <w:t xml:space="preserve">eview </w:t>
        </w:r>
        <w:r>
          <w:rPr>
            <w:rFonts w:ascii="Calibri" w:hAnsi="Calibri" w:cs="Calibri"/>
          </w:rPr>
          <w:t>the amendment using the procedures above</w:t>
        </w:r>
      </w:ins>
      <w:ins w:id="451" w:author="Staff" w:date="2024-08-20T14:44:00Z" w16du:dateUtc="2024-08-20T19:44:00Z">
        <w:r w:rsidR="00C52762">
          <w:rPr>
            <w:rFonts w:ascii="Calibri" w:hAnsi="Calibri" w:cs="Calibri"/>
          </w:rPr>
          <w:t>.</w:t>
        </w:r>
      </w:ins>
    </w:p>
    <w:p w14:paraId="01451710" w14:textId="77777777" w:rsidR="00A33981" w:rsidRDefault="00A33981" w:rsidP="0053480B">
      <w:pPr>
        <w:pStyle w:val="ListParagraph"/>
        <w:jc w:val="both"/>
        <w:rPr>
          <w:ins w:id="452" w:author="Staff" w:date="2024-08-20T13:45:00Z" w16du:dateUtc="2024-08-20T18:45:00Z"/>
          <w:rFonts w:ascii="Calibri" w:hAnsi="Calibri" w:cs="Calibri"/>
        </w:rPr>
      </w:pPr>
    </w:p>
    <w:p w14:paraId="5A7FDACB" w14:textId="70FA0431" w:rsidR="00876DDA" w:rsidRPr="00E200FE" w:rsidRDefault="00876DDA" w:rsidP="00905E3E">
      <w:pPr>
        <w:jc w:val="both"/>
        <w:rPr>
          <w:ins w:id="453" w:author="Staff" w:date="2024-08-20T12:54:00Z" w16du:dateUtc="2024-08-20T17:54:00Z"/>
          <w:rFonts w:ascii="Calibri" w:hAnsi="Calibri" w:cs="Calibri"/>
          <w:b/>
          <w:bCs/>
          <w:u w:val="single"/>
        </w:rPr>
      </w:pPr>
      <w:ins w:id="454" w:author="Staff" w:date="2024-08-20T12:54:00Z" w16du:dateUtc="2024-08-20T17:54:00Z">
        <w:r w:rsidRPr="00E200FE">
          <w:rPr>
            <w:rFonts w:ascii="Calibri" w:hAnsi="Calibri" w:cs="Calibri"/>
            <w:b/>
            <w:bCs/>
            <w:u w:val="single"/>
          </w:rPr>
          <w:t xml:space="preserve">Review of Requests for Principal/Interest Payments on </w:t>
        </w:r>
      </w:ins>
      <w:ins w:id="455" w:author="Staff" w:date="2024-08-20T14:07:00Z" w16du:dateUtc="2024-08-20T19:07:00Z">
        <w:r w:rsidR="009915EF">
          <w:rPr>
            <w:rFonts w:ascii="Calibri" w:hAnsi="Calibri" w:cs="Calibri"/>
            <w:b/>
            <w:bCs/>
            <w:u w:val="single"/>
          </w:rPr>
          <w:t xml:space="preserve">Capital and </w:t>
        </w:r>
      </w:ins>
      <w:ins w:id="456" w:author="Staff" w:date="2024-08-20T12:54:00Z" w16du:dateUtc="2024-08-20T17:54:00Z">
        <w:r w:rsidRPr="00E200FE">
          <w:rPr>
            <w:rFonts w:ascii="Calibri" w:hAnsi="Calibri" w:cs="Calibri"/>
            <w:b/>
            <w:bCs/>
            <w:u w:val="single"/>
          </w:rPr>
          <w:t>Surplus Notes</w:t>
        </w:r>
      </w:ins>
    </w:p>
    <w:p w14:paraId="7FFFA3A4" w14:textId="48D18AFF" w:rsidR="006E2EB0" w:rsidRDefault="00876DDA" w:rsidP="00905E3E">
      <w:pPr>
        <w:jc w:val="both"/>
        <w:rPr>
          <w:ins w:id="457" w:author="Staff" w:date="2024-08-20T15:20:00Z" w16du:dateUtc="2024-08-20T20:20:00Z"/>
          <w:rFonts w:ascii="Calibri" w:hAnsi="Calibri" w:cs="Calibri"/>
        </w:rPr>
      </w:pPr>
      <w:ins w:id="458" w:author="Staff" w:date="2024-08-20T12:54:00Z" w16du:dateUtc="2024-08-20T17:54:00Z">
        <w:r w:rsidRPr="00BC2910">
          <w:rPr>
            <w:rFonts w:ascii="Calibri" w:hAnsi="Calibri" w:cs="Calibri"/>
          </w:rPr>
          <w:lastRenderedPageBreak/>
          <w:t xml:space="preserve">Each principal and interest payment request </w:t>
        </w:r>
      </w:ins>
      <w:ins w:id="459" w:author="Staff" w:date="2024-08-20T15:22:00Z" w16du:dateUtc="2024-08-20T20:22:00Z">
        <w:r w:rsidR="00F66538">
          <w:rPr>
            <w:rFonts w:ascii="Calibri" w:hAnsi="Calibri" w:cs="Calibri"/>
          </w:rPr>
          <w:t>may</w:t>
        </w:r>
      </w:ins>
      <w:ins w:id="460" w:author="Staff" w:date="2024-08-20T12:54:00Z" w16du:dateUtc="2024-08-20T17:54:00Z">
        <w:r w:rsidRPr="00BC2910">
          <w:rPr>
            <w:rFonts w:ascii="Calibri" w:hAnsi="Calibri" w:cs="Calibri"/>
          </w:rPr>
          <w:t xml:space="preserve"> be </w:t>
        </w:r>
      </w:ins>
      <w:ins w:id="461" w:author="Staff" w:date="2024-08-20T15:23:00Z" w16du:dateUtc="2024-08-20T20:23:00Z">
        <w:r w:rsidR="00F66538">
          <w:rPr>
            <w:rFonts w:ascii="Calibri" w:hAnsi="Calibri" w:cs="Calibri"/>
          </w:rPr>
          <w:t xml:space="preserve">required to be </w:t>
        </w:r>
      </w:ins>
      <w:ins w:id="462" w:author="Staff" w:date="2024-08-20T12:54:00Z" w16du:dateUtc="2024-08-20T17:54:00Z">
        <w:r w:rsidRPr="00BC2910">
          <w:rPr>
            <w:rFonts w:ascii="Calibri" w:hAnsi="Calibri" w:cs="Calibri"/>
          </w:rPr>
          <w:t>reviewed and approved</w:t>
        </w:r>
        <w:r>
          <w:rPr>
            <w:rFonts w:ascii="Calibri" w:hAnsi="Calibri" w:cs="Calibri"/>
          </w:rPr>
          <w:t xml:space="preserve"> by the state insurance department</w:t>
        </w:r>
        <w:r w:rsidRPr="00BC2910">
          <w:rPr>
            <w:rFonts w:ascii="Calibri" w:hAnsi="Calibri" w:cs="Calibri"/>
          </w:rPr>
          <w:t xml:space="preserve"> in advance</w:t>
        </w:r>
        <w:r>
          <w:rPr>
            <w:rFonts w:ascii="Calibri" w:hAnsi="Calibri" w:cs="Calibri"/>
          </w:rPr>
          <w:t xml:space="preserve"> of the payment</w:t>
        </w:r>
        <w:r w:rsidRPr="00BC2910">
          <w:rPr>
            <w:rFonts w:ascii="Calibri" w:hAnsi="Calibri" w:cs="Calibri"/>
          </w:rPr>
          <w:t>, under state law.</w:t>
        </w:r>
      </w:ins>
      <w:ins w:id="463" w:author="Staff" w:date="2024-08-20T15:20:00Z" w16du:dateUtc="2024-08-20T20:20:00Z">
        <w:r w:rsidR="00376F1F">
          <w:rPr>
            <w:rFonts w:ascii="Calibri" w:hAnsi="Calibri" w:cs="Calibri"/>
          </w:rPr>
          <w:t xml:space="preserve"> Review your state’s law to determine those </w:t>
        </w:r>
        <w:r w:rsidR="006E2EB0">
          <w:rPr>
            <w:rFonts w:ascii="Calibri" w:hAnsi="Calibri" w:cs="Calibri"/>
          </w:rPr>
          <w:t xml:space="preserve">situations when </w:t>
        </w:r>
      </w:ins>
      <w:ins w:id="464" w:author="Staff" w:date="2024-08-20T15:23:00Z" w16du:dateUtc="2024-08-20T20:23:00Z">
        <w:r w:rsidR="00F66538">
          <w:rPr>
            <w:rFonts w:ascii="Calibri" w:hAnsi="Calibri" w:cs="Calibri"/>
          </w:rPr>
          <w:t xml:space="preserve">prior state insurance department </w:t>
        </w:r>
      </w:ins>
      <w:ins w:id="465" w:author="Staff" w:date="2024-08-20T15:20:00Z" w16du:dateUtc="2024-08-20T20:20:00Z">
        <w:r w:rsidR="006E2EB0">
          <w:rPr>
            <w:rFonts w:ascii="Calibri" w:hAnsi="Calibri" w:cs="Calibri"/>
          </w:rPr>
          <w:t xml:space="preserve">approval is required. </w:t>
        </w:r>
      </w:ins>
      <w:ins w:id="466" w:author="Staff" w:date="2024-08-20T15:23:00Z" w16du:dateUtc="2024-08-20T20:23:00Z">
        <w:r w:rsidR="00F66538">
          <w:rPr>
            <w:rFonts w:ascii="Calibri" w:hAnsi="Calibri" w:cs="Calibri"/>
          </w:rPr>
          <w:t>For example</w:t>
        </w:r>
      </w:ins>
      <w:ins w:id="467" w:author="Staff" w:date="2024-08-20T15:20:00Z" w16du:dateUtc="2024-08-20T20:20:00Z">
        <w:r w:rsidR="006E2EB0">
          <w:rPr>
            <w:rFonts w:ascii="Calibri" w:hAnsi="Calibri" w:cs="Calibri"/>
          </w:rPr>
          <w:t>:</w:t>
        </w:r>
      </w:ins>
    </w:p>
    <w:p w14:paraId="12FDD036" w14:textId="4CA0AAD2" w:rsidR="006E2EB0" w:rsidRDefault="006E2EB0" w:rsidP="006E2EB0">
      <w:pPr>
        <w:pStyle w:val="ListParagraph"/>
        <w:numPr>
          <w:ilvl w:val="0"/>
          <w:numId w:val="15"/>
        </w:numPr>
        <w:jc w:val="both"/>
        <w:rPr>
          <w:ins w:id="468" w:author="Staff" w:date="2024-08-20T15:21:00Z" w16du:dateUtc="2024-08-20T20:21:00Z"/>
          <w:rFonts w:ascii="Calibri" w:hAnsi="Calibri" w:cs="Calibri"/>
        </w:rPr>
      </w:pPr>
      <w:ins w:id="469" w:author="Staff" w:date="2024-08-20T15:20:00Z" w16du:dateUtc="2024-08-20T20:20:00Z">
        <w:r w:rsidRPr="003451A1">
          <w:rPr>
            <w:rFonts w:ascii="Calibri" w:hAnsi="Calibri" w:cs="Calibri"/>
          </w:rPr>
          <w:t xml:space="preserve">The proposed payment does not conform to a payment schedule contained in the </w:t>
        </w:r>
      </w:ins>
      <w:ins w:id="470" w:author="Staff" w:date="2024-08-20T15:39:00Z" w16du:dateUtc="2024-08-20T20:39:00Z">
        <w:r w:rsidR="00EC4892">
          <w:rPr>
            <w:rFonts w:ascii="Calibri" w:hAnsi="Calibri" w:cs="Calibri"/>
          </w:rPr>
          <w:t xml:space="preserve">note </w:t>
        </w:r>
      </w:ins>
      <w:ins w:id="471" w:author="Staff" w:date="2024-08-20T15:38:00Z" w16du:dateUtc="2024-08-20T20:38:00Z">
        <w:r w:rsidR="00EC4892">
          <w:rPr>
            <w:rFonts w:ascii="Calibri" w:hAnsi="Calibri" w:cs="Calibri"/>
          </w:rPr>
          <w:t>ag</w:t>
        </w:r>
      </w:ins>
      <w:ins w:id="472" w:author="Staff" w:date="2024-08-20T15:39:00Z" w16du:dateUtc="2024-08-20T20:39:00Z">
        <w:r w:rsidR="00EC4892">
          <w:rPr>
            <w:rFonts w:ascii="Calibri" w:hAnsi="Calibri" w:cs="Calibri"/>
          </w:rPr>
          <w:t>reement</w:t>
        </w:r>
      </w:ins>
      <w:ins w:id="473" w:author="Staff" w:date="2024-08-20T15:20:00Z" w16du:dateUtc="2024-08-20T20:20:00Z">
        <w:r w:rsidRPr="003451A1">
          <w:rPr>
            <w:rFonts w:ascii="Calibri" w:hAnsi="Calibri" w:cs="Calibri"/>
          </w:rPr>
          <w:t xml:space="preserve">, or the </w:t>
        </w:r>
      </w:ins>
      <w:ins w:id="474" w:author="Staff" w:date="2024-08-20T15:38:00Z" w16du:dateUtc="2024-08-20T20:38:00Z">
        <w:r w:rsidR="00EC4892">
          <w:rPr>
            <w:rFonts w:ascii="Calibri" w:hAnsi="Calibri" w:cs="Calibri"/>
          </w:rPr>
          <w:t xml:space="preserve">note </w:t>
        </w:r>
      </w:ins>
      <w:ins w:id="475" w:author="Staff" w:date="2024-08-20T15:20:00Z" w16du:dateUtc="2024-08-20T20:20:00Z">
        <w:r w:rsidRPr="003451A1">
          <w:rPr>
            <w:rFonts w:ascii="Calibri" w:hAnsi="Calibri" w:cs="Calibri"/>
          </w:rPr>
          <w:t xml:space="preserve">does not provide for a payment </w:t>
        </w:r>
      </w:ins>
      <w:ins w:id="476" w:author="Staff" w:date="2024-08-20T15:52:00Z" w16du:dateUtc="2024-08-20T20:52:00Z">
        <w:r w:rsidR="003E0757" w:rsidRPr="003451A1">
          <w:rPr>
            <w:rFonts w:ascii="Calibri" w:hAnsi="Calibri" w:cs="Calibri"/>
          </w:rPr>
          <w:t>schedule.</w:t>
        </w:r>
      </w:ins>
    </w:p>
    <w:p w14:paraId="61044BB4" w14:textId="41113F0B" w:rsidR="006E2EB0" w:rsidRDefault="006E2EB0" w:rsidP="006E2EB0">
      <w:pPr>
        <w:pStyle w:val="ListParagraph"/>
        <w:numPr>
          <w:ilvl w:val="0"/>
          <w:numId w:val="15"/>
        </w:numPr>
        <w:jc w:val="both"/>
        <w:rPr>
          <w:ins w:id="477" w:author="Staff" w:date="2024-08-20T15:21:00Z" w16du:dateUtc="2024-08-20T20:21:00Z"/>
          <w:rFonts w:ascii="Calibri" w:hAnsi="Calibri" w:cs="Calibri"/>
        </w:rPr>
      </w:pPr>
      <w:ins w:id="478" w:author="Staff" w:date="2024-08-20T15:20:00Z" w16du:dateUtc="2024-08-20T20:20:00Z">
        <w:r w:rsidRPr="003451A1">
          <w:rPr>
            <w:rFonts w:ascii="Calibri" w:hAnsi="Calibri" w:cs="Calibri"/>
          </w:rPr>
          <w:t xml:space="preserve">If the insurer is a county mutual, </w:t>
        </w:r>
      </w:ins>
      <w:ins w:id="479" w:author="Staff" w:date="2024-08-20T15:22:00Z" w16du:dateUtc="2024-08-20T20:22:00Z">
        <w:r w:rsidR="0074414D">
          <w:rPr>
            <w:rFonts w:ascii="Calibri" w:hAnsi="Calibri" w:cs="Calibri"/>
          </w:rPr>
          <w:t xml:space="preserve">when </w:t>
        </w:r>
      </w:ins>
      <w:ins w:id="480" w:author="Staff" w:date="2024-08-20T15:20:00Z" w16du:dateUtc="2024-08-20T20:20:00Z">
        <w:r w:rsidRPr="003451A1">
          <w:rPr>
            <w:rFonts w:ascii="Calibri" w:hAnsi="Calibri" w:cs="Calibri"/>
          </w:rPr>
          <w:t>making payments of principal or interest on a loan from a policyholder</w:t>
        </w:r>
      </w:ins>
      <w:ins w:id="481" w:author="Staff" w:date="2024-08-20T15:54:00Z" w16du:dateUtc="2024-08-20T20:54:00Z">
        <w:r w:rsidR="00DF22C9" w:rsidRPr="003451A1">
          <w:rPr>
            <w:rFonts w:ascii="Calibri" w:hAnsi="Calibri" w:cs="Calibri"/>
          </w:rPr>
          <w:t xml:space="preserve">. </w:t>
        </w:r>
      </w:ins>
    </w:p>
    <w:p w14:paraId="4878B4D5" w14:textId="1E84F334" w:rsidR="006E2EB0" w:rsidRDefault="006E2EB0" w:rsidP="006E2EB0">
      <w:pPr>
        <w:pStyle w:val="ListParagraph"/>
        <w:numPr>
          <w:ilvl w:val="0"/>
          <w:numId w:val="15"/>
        </w:numPr>
        <w:jc w:val="both"/>
        <w:rPr>
          <w:ins w:id="482" w:author="Staff" w:date="2024-08-20T15:21:00Z" w16du:dateUtc="2024-08-20T20:21:00Z"/>
          <w:rFonts w:ascii="Calibri" w:hAnsi="Calibri" w:cs="Calibri"/>
        </w:rPr>
      </w:pPr>
      <w:ins w:id="483" w:author="Staff" w:date="2024-08-20T15:20:00Z" w16du:dateUtc="2024-08-20T20:20:00Z">
        <w:r w:rsidRPr="003451A1">
          <w:rPr>
            <w:rFonts w:ascii="Calibri" w:hAnsi="Calibri" w:cs="Calibri"/>
          </w:rPr>
          <w:t xml:space="preserve">If the insurer is a reciprocal or inter-insurance exchange, </w:t>
        </w:r>
      </w:ins>
      <w:ins w:id="484" w:author="Staff" w:date="2024-08-20T15:22:00Z" w16du:dateUtc="2024-08-20T20:22:00Z">
        <w:r w:rsidR="0074414D">
          <w:rPr>
            <w:rFonts w:ascii="Calibri" w:hAnsi="Calibri" w:cs="Calibri"/>
          </w:rPr>
          <w:t xml:space="preserve">when </w:t>
        </w:r>
      </w:ins>
      <w:ins w:id="485" w:author="Staff" w:date="2024-08-20T15:20:00Z" w16du:dateUtc="2024-08-20T20:20:00Z">
        <w:r w:rsidRPr="003451A1">
          <w:rPr>
            <w:rFonts w:ascii="Calibri" w:hAnsi="Calibri" w:cs="Calibri"/>
          </w:rPr>
          <w:t>making payments of principal or interest on money advanced from its attorney in fact</w:t>
        </w:r>
      </w:ins>
      <w:ins w:id="486" w:author="Staff" w:date="2024-08-20T15:54:00Z" w16du:dateUtc="2024-08-20T20:54:00Z">
        <w:r w:rsidR="00DF22C9" w:rsidRPr="003451A1">
          <w:rPr>
            <w:rFonts w:ascii="Calibri" w:hAnsi="Calibri" w:cs="Calibri"/>
          </w:rPr>
          <w:t xml:space="preserve">. </w:t>
        </w:r>
      </w:ins>
    </w:p>
    <w:p w14:paraId="75F9884B" w14:textId="754B3116" w:rsidR="00876DDA" w:rsidRDefault="006E2EB0" w:rsidP="006E2EB0">
      <w:pPr>
        <w:pStyle w:val="ListParagraph"/>
        <w:numPr>
          <w:ilvl w:val="0"/>
          <w:numId w:val="15"/>
        </w:numPr>
        <w:jc w:val="both"/>
        <w:rPr>
          <w:ins w:id="487" w:author="Staff" w:date="2024-08-20T15:21:00Z" w16du:dateUtc="2024-08-20T20:21:00Z"/>
          <w:rFonts w:ascii="Calibri" w:hAnsi="Calibri" w:cs="Calibri"/>
        </w:rPr>
      </w:pPr>
      <w:ins w:id="488" w:author="Staff" w:date="2024-08-20T15:21:00Z" w16du:dateUtc="2024-08-20T20:21:00Z">
        <w:r>
          <w:rPr>
            <w:rFonts w:ascii="Calibri" w:hAnsi="Calibri" w:cs="Calibri"/>
          </w:rPr>
          <w:t>P</w:t>
        </w:r>
      </w:ins>
      <w:ins w:id="489" w:author="Staff" w:date="2024-08-20T15:20:00Z" w16du:dateUtc="2024-08-20T20:20:00Z">
        <w:r w:rsidRPr="003451A1">
          <w:rPr>
            <w:rFonts w:ascii="Calibri" w:hAnsi="Calibri" w:cs="Calibri"/>
          </w:rPr>
          <w:t xml:space="preserve">ayments on </w:t>
        </w:r>
      </w:ins>
      <w:ins w:id="490" w:author="Staff" w:date="2024-08-20T15:39:00Z" w16du:dateUtc="2024-08-20T20:39:00Z">
        <w:r w:rsidR="006D42E2">
          <w:rPr>
            <w:rFonts w:ascii="Calibri" w:hAnsi="Calibri" w:cs="Calibri"/>
          </w:rPr>
          <w:t>notes</w:t>
        </w:r>
      </w:ins>
      <w:ins w:id="491" w:author="Staff" w:date="2024-08-20T15:20:00Z" w16du:dateUtc="2024-08-20T20:20:00Z">
        <w:r w:rsidRPr="003451A1">
          <w:rPr>
            <w:rFonts w:ascii="Calibri" w:hAnsi="Calibri" w:cs="Calibri"/>
          </w:rPr>
          <w:t xml:space="preserve"> issued to investment </w:t>
        </w:r>
      </w:ins>
      <w:ins w:id="492" w:author="Staff" w:date="2024-08-20T15:52:00Z" w16du:dateUtc="2024-08-20T20:52:00Z">
        <w:r w:rsidR="003E0757" w:rsidRPr="003451A1">
          <w:rPr>
            <w:rFonts w:ascii="Calibri" w:hAnsi="Calibri" w:cs="Calibri"/>
          </w:rPr>
          <w:t>pools.</w:t>
        </w:r>
      </w:ins>
      <w:ins w:id="493" w:author="Staff" w:date="2024-08-20T15:20:00Z" w16du:dateUtc="2024-08-20T20:20:00Z">
        <w:r w:rsidRPr="003451A1">
          <w:rPr>
            <w:rFonts w:ascii="Calibri" w:hAnsi="Calibri" w:cs="Calibri"/>
          </w:rPr>
          <w:t xml:space="preserve"> </w:t>
        </w:r>
      </w:ins>
    </w:p>
    <w:p w14:paraId="2B4A14BF" w14:textId="77777777" w:rsidR="00354A66" w:rsidRPr="003451A1" w:rsidRDefault="00354A66" w:rsidP="003451A1">
      <w:pPr>
        <w:pStyle w:val="ListParagraph"/>
        <w:jc w:val="both"/>
        <w:rPr>
          <w:ins w:id="494" w:author="Staff" w:date="2024-08-20T12:54:00Z" w16du:dateUtc="2024-08-20T17:54:00Z"/>
          <w:rFonts w:ascii="Calibri" w:hAnsi="Calibri" w:cs="Calibri"/>
        </w:rPr>
      </w:pPr>
    </w:p>
    <w:p w14:paraId="2FED8538" w14:textId="35177930" w:rsidR="003451A1" w:rsidRDefault="00756ADD" w:rsidP="00756ADD">
      <w:pPr>
        <w:jc w:val="both"/>
        <w:rPr>
          <w:ins w:id="495" w:author="Staff" w:date="2024-08-20T15:24:00Z" w16du:dateUtc="2024-08-20T20:24:00Z"/>
          <w:rFonts w:ascii="Calibri" w:hAnsi="Calibri" w:cs="Calibri"/>
        </w:rPr>
      </w:pPr>
      <w:ins w:id="496" w:author="Staff" w:date="2024-08-20T15:24:00Z" w16du:dateUtc="2024-08-20T20:24:00Z">
        <w:r w:rsidRPr="003451A1">
          <w:rPr>
            <w:rFonts w:ascii="Calibri" w:hAnsi="Calibri" w:cs="Calibri"/>
          </w:rPr>
          <w:t xml:space="preserve">Consider the following when reviewing an application for approval to make a </w:t>
        </w:r>
      </w:ins>
      <w:ins w:id="497" w:author="Staff" w:date="2024-08-20T15:39:00Z" w16du:dateUtc="2024-08-20T20:39:00Z">
        <w:r w:rsidR="006D42E2">
          <w:rPr>
            <w:rFonts w:ascii="Calibri" w:hAnsi="Calibri" w:cs="Calibri"/>
          </w:rPr>
          <w:t xml:space="preserve">capital or </w:t>
        </w:r>
      </w:ins>
      <w:ins w:id="498" w:author="Staff" w:date="2024-08-20T15:24:00Z" w16du:dateUtc="2024-08-20T20:24:00Z">
        <w:r w:rsidRPr="003451A1">
          <w:rPr>
            <w:rFonts w:ascii="Calibri" w:hAnsi="Calibri" w:cs="Calibri"/>
          </w:rPr>
          <w:t xml:space="preserve">surplus </w:t>
        </w:r>
      </w:ins>
      <w:ins w:id="499" w:author="Staff" w:date="2024-08-20T15:39:00Z" w16du:dateUtc="2024-08-20T20:39:00Z">
        <w:r w:rsidR="006D42E2">
          <w:rPr>
            <w:rFonts w:ascii="Calibri" w:hAnsi="Calibri" w:cs="Calibri"/>
          </w:rPr>
          <w:t>note</w:t>
        </w:r>
      </w:ins>
      <w:ins w:id="500" w:author="Staff" w:date="2024-08-20T15:24:00Z" w16du:dateUtc="2024-08-20T20:24:00Z">
        <w:r w:rsidRPr="003451A1">
          <w:rPr>
            <w:rFonts w:ascii="Calibri" w:hAnsi="Calibri" w:cs="Calibri"/>
          </w:rPr>
          <w:t xml:space="preserve"> payment: </w:t>
        </w:r>
      </w:ins>
    </w:p>
    <w:p w14:paraId="76FC81D9" w14:textId="14E0AA6F" w:rsidR="003451A1" w:rsidRDefault="00876DDA" w:rsidP="003451A1">
      <w:pPr>
        <w:pStyle w:val="ListParagraph"/>
        <w:numPr>
          <w:ilvl w:val="0"/>
          <w:numId w:val="14"/>
        </w:numPr>
        <w:jc w:val="both"/>
        <w:rPr>
          <w:ins w:id="501" w:author="Staff" w:date="2024-08-20T15:24:00Z" w16du:dateUtc="2024-08-20T20:24:00Z"/>
          <w:rFonts w:ascii="Calibri" w:hAnsi="Calibri" w:cs="Calibri"/>
        </w:rPr>
      </w:pPr>
      <w:ins w:id="502" w:author="Staff" w:date="2024-08-20T12:54:00Z" w16du:dateUtc="2024-08-20T17:54:00Z">
        <w:r w:rsidRPr="003451A1">
          <w:rPr>
            <w:rFonts w:ascii="Calibri" w:hAnsi="Calibri" w:cs="Calibri"/>
          </w:rPr>
          <w:t>Utilize similar considerations as with the review of dividend payment requests.</w:t>
        </w:r>
      </w:ins>
      <w:ins w:id="503" w:author="Staff" w:date="2024-09-03T13:16:00Z" w16du:dateUtc="2024-09-03T18:16:00Z">
        <w:r w:rsidR="00D21501">
          <w:rPr>
            <w:rFonts w:ascii="Calibri" w:hAnsi="Calibri" w:cs="Calibri"/>
          </w:rPr>
          <w:t xml:space="preserve"> </w:t>
        </w:r>
      </w:ins>
    </w:p>
    <w:p w14:paraId="2486A2CC" w14:textId="77777777" w:rsidR="004A780A" w:rsidRDefault="004A780A" w:rsidP="004A780A">
      <w:pPr>
        <w:pStyle w:val="ListParagraph"/>
        <w:jc w:val="both"/>
        <w:rPr>
          <w:ins w:id="504" w:author="Staff" w:date="2024-08-20T15:29:00Z" w16du:dateUtc="2024-08-20T20:29:00Z"/>
          <w:rFonts w:ascii="Calibri" w:hAnsi="Calibri" w:cs="Calibri"/>
        </w:rPr>
      </w:pPr>
    </w:p>
    <w:p w14:paraId="54F76DC1" w14:textId="2D655BFC" w:rsidR="00D4140F" w:rsidRDefault="00D4140F" w:rsidP="003451A1">
      <w:pPr>
        <w:pStyle w:val="ListParagraph"/>
        <w:numPr>
          <w:ilvl w:val="0"/>
          <w:numId w:val="14"/>
        </w:numPr>
        <w:jc w:val="both"/>
        <w:rPr>
          <w:ins w:id="505" w:author="Staff" w:date="2024-08-20T15:26:00Z" w16du:dateUtc="2024-08-20T20:26:00Z"/>
          <w:rFonts w:ascii="Calibri" w:hAnsi="Calibri" w:cs="Calibri"/>
        </w:rPr>
      </w:pPr>
      <w:ins w:id="506" w:author="Staff" w:date="2024-08-20T15:26:00Z" w16du:dateUtc="2024-08-20T20:26:00Z">
        <w:r w:rsidRPr="00756ADD">
          <w:rPr>
            <w:rFonts w:ascii="Calibri" w:hAnsi="Calibri" w:cs="Calibri"/>
          </w:rPr>
          <w:t xml:space="preserve">Consider the financial impact of the proposed payment and the insurer’s overall financial condition in order to evaluate the adequacy of the insurer’s policyholder surplus.  </w:t>
        </w:r>
      </w:ins>
    </w:p>
    <w:p w14:paraId="0C80279E" w14:textId="55A6B02C" w:rsidR="00D4140F" w:rsidRDefault="00D4140F" w:rsidP="00D4140F">
      <w:pPr>
        <w:pStyle w:val="ListParagraph"/>
        <w:numPr>
          <w:ilvl w:val="1"/>
          <w:numId w:val="14"/>
        </w:numPr>
        <w:jc w:val="both"/>
        <w:rPr>
          <w:ins w:id="507" w:author="Staff" w:date="2024-08-20T15:26:00Z" w16du:dateUtc="2024-08-20T20:26:00Z"/>
          <w:rFonts w:ascii="Calibri" w:hAnsi="Calibri" w:cs="Calibri"/>
        </w:rPr>
      </w:pPr>
      <w:ins w:id="508" w:author="Staff" w:date="2024-08-20T15:26:00Z" w16du:dateUtc="2024-08-20T20:26:00Z">
        <w:r w:rsidRPr="00756ADD">
          <w:rPr>
            <w:rFonts w:ascii="Calibri" w:hAnsi="Calibri" w:cs="Calibri"/>
          </w:rPr>
          <w:t>Consider risk</w:t>
        </w:r>
        <w:r>
          <w:rPr>
            <w:rFonts w:ascii="Calibri" w:hAnsi="Calibri" w:cs="Calibri"/>
          </w:rPr>
          <w:t>-</w:t>
        </w:r>
        <w:r w:rsidRPr="00756ADD">
          <w:rPr>
            <w:rFonts w:ascii="Calibri" w:hAnsi="Calibri" w:cs="Calibri"/>
          </w:rPr>
          <w:t xml:space="preserve">based capital, premiums to surplus ratio, trends in </w:t>
        </w:r>
        <w:proofErr w:type="gramStart"/>
        <w:r w:rsidRPr="00756ADD">
          <w:rPr>
            <w:rFonts w:ascii="Calibri" w:hAnsi="Calibri" w:cs="Calibri"/>
          </w:rPr>
          <w:t>writings</w:t>
        </w:r>
        <w:proofErr w:type="gramEnd"/>
        <w:r w:rsidRPr="00756ADD">
          <w:rPr>
            <w:rFonts w:ascii="Calibri" w:hAnsi="Calibri" w:cs="Calibri"/>
          </w:rPr>
          <w:t xml:space="preserve">, profitability, and business plans. </w:t>
        </w:r>
      </w:ins>
    </w:p>
    <w:p w14:paraId="2CAE6E01" w14:textId="02EB0089" w:rsidR="000B1FB5" w:rsidRDefault="00A84433" w:rsidP="00443DC3">
      <w:pPr>
        <w:pStyle w:val="ListParagraph"/>
        <w:numPr>
          <w:ilvl w:val="1"/>
          <w:numId w:val="14"/>
        </w:numPr>
        <w:jc w:val="both"/>
        <w:rPr>
          <w:ins w:id="509" w:author="Staff" w:date="2024-08-20T15:25:00Z" w16du:dateUtc="2024-08-20T20:25:00Z"/>
          <w:rFonts w:ascii="Calibri" w:hAnsi="Calibri" w:cs="Calibri"/>
        </w:rPr>
      </w:pPr>
      <w:ins w:id="510" w:author="Staff" w:date="2024-08-20T12:56:00Z" w16du:dateUtc="2024-08-20T17:56:00Z">
        <w:r>
          <w:rPr>
            <w:rFonts w:ascii="Calibri" w:hAnsi="Calibri" w:cs="Calibri"/>
          </w:rPr>
          <w:t>Re</w:t>
        </w:r>
      </w:ins>
      <w:ins w:id="511" w:author="Staff" w:date="2024-08-20T12:57:00Z" w16du:dateUtc="2024-08-20T17:57:00Z">
        <w:r>
          <w:rPr>
            <w:rFonts w:ascii="Calibri" w:hAnsi="Calibri" w:cs="Calibri"/>
          </w:rPr>
          <w:t>quest</w:t>
        </w:r>
      </w:ins>
      <w:ins w:id="512" w:author="Staff" w:date="2024-08-20T12:54:00Z" w16du:dateUtc="2024-08-20T17:54:00Z">
        <w:r w:rsidR="00876DDA" w:rsidRPr="007905CB">
          <w:rPr>
            <w:rFonts w:ascii="Calibri" w:hAnsi="Calibri" w:cs="Calibri"/>
          </w:rPr>
          <w:t xml:space="preserve"> a </w:t>
        </w:r>
      </w:ins>
      <w:ins w:id="513" w:author="Staff" w:date="2024-08-20T12:57:00Z" w16du:dateUtc="2024-08-20T17:57:00Z">
        <w:r>
          <w:rPr>
            <w:rFonts w:ascii="Calibri" w:hAnsi="Calibri" w:cs="Calibri"/>
          </w:rPr>
          <w:t>p</w:t>
        </w:r>
      </w:ins>
      <w:ins w:id="514" w:author="Staff" w:date="2024-08-20T12:54:00Z" w16du:dateUtc="2024-08-20T17:54:00Z">
        <w:r w:rsidR="00876DDA" w:rsidRPr="007905CB">
          <w:rPr>
            <w:rFonts w:ascii="Calibri" w:hAnsi="Calibri" w:cs="Calibri"/>
          </w:rPr>
          <w:t>ro-</w:t>
        </w:r>
      </w:ins>
      <w:ins w:id="515" w:author="Staff" w:date="2024-08-20T12:57:00Z" w16du:dateUtc="2024-08-20T17:57:00Z">
        <w:r>
          <w:rPr>
            <w:rFonts w:ascii="Calibri" w:hAnsi="Calibri" w:cs="Calibri"/>
          </w:rPr>
          <w:t>f</w:t>
        </w:r>
      </w:ins>
      <w:ins w:id="516" w:author="Staff" w:date="2024-08-20T12:54:00Z" w16du:dateUtc="2024-08-20T17:54:00Z">
        <w:r w:rsidR="00876DDA" w:rsidRPr="007905CB">
          <w:rPr>
            <w:rFonts w:ascii="Calibri" w:hAnsi="Calibri" w:cs="Calibri"/>
          </w:rPr>
          <w:t>orma financial statement that reflects the insurer’s financial position after the payment is made</w:t>
        </w:r>
        <w:r w:rsidR="00876DDA">
          <w:rPr>
            <w:rFonts w:ascii="Calibri" w:hAnsi="Calibri" w:cs="Calibri"/>
          </w:rPr>
          <w:t>.</w:t>
        </w:r>
      </w:ins>
      <w:ins w:id="517" w:author="Staff" w:date="2024-08-20T15:25:00Z" w16du:dateUtc="2024-08-20T20:25:00Z">
        <w:r w:rsidR="000B1FB5" w:rsidRPr="000B1FB5">
          <w:rPr>
            <w:rFonts w:ascii="Calibri" w:hAnsi="Calibri" w:cs="Calibri"/>
          </w:rPr>
          <w:t xml:space="preserve"> </w:t>
        </w:r>
      </w:ins>
    </w:p>
    <w:p w14:paraId="17045F7C" w14:textId="264D5603" w:rsidR="007F68DB" w:rsidRPr="007919D8" w:rsidRDefault="007F68DB" w:rsidP="00443DC3">
      <w:pPr>
        <w:pStyle w:val="ListParagraph"/>
        <w:numPr>
          <w:ilvl w:val="1"/>
          <w:numId w:val="14"/>
        </w:numPr>
        <w:jc w:val="both"/>
        <w:rPr>
          <w:ins w:id="518" w:author="Staff" w:date="2024-09-03T16:40:00Z" w16du:dateUtc="2024-09-03T21:40:00Z"/>
          <w:rFonts w:ascii="Calibri" w:hAnsi="Calibri" w:cs="Calibri"/>
        </w:rPr>
      </w:pPr>
      <w:ins w:id="519" w:author="Staff" w:date="2024-09-03T16:40:00Z" w16du:dateUtc="2024-09-03T21:40:00Z">
        <w:r w:rsidRPr="007919D8">
          <w:rPr>
            <w:rFonts w:ascii="Calibri" w:hAnsi="Calibri" w:cs="Calibri"/>
          </w:rPr>
          <w:t xml:space="preserve">Review the </w:t>
        </w:r>
        <w:r w:rsidR="003B16AE" w:rsidRPr="007919D8">
          <w:rPr>
            <w:rFonts w:ascii="Calibri" w:hAnsi="Calibri" w:cs="Calibri"/>
          </w:rPr>
          <w:t xml:space="preserve">total </w:t>
        </w:r>
        <w:r w:rsidRPr="007919D8">
          <w:rPr>
            <w:rFonts w:ascii="Calibri" w:hAnsi="Calibri" w:cs="Calibri"/>
          </w:rPr>
          <w:t xml:space="preserve">consideration </w:t>
        </w:r>
      </w:ins>
      <w:ins w:id="520" w:author="Staff" w:date="2024-09-03T16:41:00Z" w16du:dateUtc="2024-09-03T21:41:00Z">
        <w:r w:rsidR="00867964" w:rsidRPr="007919D8">
          <w:rPr>
            <w:rFonts w:ascii="Calibri" w:hAnsi="Calibri" w:cs="Calibri"/>
          </w:rPr>
          <w:t xml:space="preserve">being paid through dividends along with </w:t>
        </w:r>
      </w:ins>
      <w:ins w:id="521" w:author="Staff" w:date="2024-09-03T16:42:00Z" w16du:dateUtc="2024-09-03T21:42:00Z">
        <w:r w:rsidR="007919D8">
          <w:rPr>
            <w:rFonts w:ascii="Calibri" w:hAnsi="Calibri" w:cs="Calibri"/>
          </w:rPr>
          <w:t xml:space="preserve">the </w:t>
        </w:r>
      </w:ins>
      <w:ins w:id="522" w:author="Staff" w:date="2024-09-03T16:41:00Z" w16du:dateUtc="2024-09-03T21:41:00Z">
        <w:r w:rsidR="00867964" w:rsidRPr="007919D8">
          <w:rPr>
            <w:rFonts w:ascii="Calibri" w:hAnsi="Calibri" w:cs="Calibri"/>
          </w:rPr>
          <w:t>payment of the surplus note, to gain an understanding of the</w:t>
        </w:r>
      </w:ins>
      <w:ins w:id="523" w:author="Staff" w:date="2024-09-03T16:42:00Z" w16du:dateUtc="2024-09-03T21:42:00Z">
        <w:r w:rsidR="00C27EA6">
          <w:rPr>
            <w:rFonts w:ascii="Calibri" w:hAnsi="Calibri" w:cs="Calibri"/>
          </w:rPr>
          <w:t xml:space="preserve"> financial impact of the</w:t>
        </w:r>
      </w:ins>
      <w:ins w:id="524" w:author="Staff" w:date="2024-09-03T16:41:00Z" w16du:dateUtc="2024-09-03T21:41:00Z">
        <w:r w:rsidR="00867964" w:rsidRPr="007919D8">
          <w:rPr>
            <w:rFonts w:ascii="Calibri" w:hAnsi="Calibri" w:cs="Calibri"/>
          </w:rPr>
          <w:t xml:space="preserve"> aggregate of </w:t>
        </w:r>
      </w:ins>
      <w:ins w:id="525" w:author="Staff" w:date="2024-09-03T16:40:00Z" w16du:dateUtc="2024-09-03T21:40:00Z">
        <w:r w:rsidRPr="007919D8">
          <w:rPr>
            <w:rFonts w:ascii="Calibri" w:hAnsi="Calibri" w:cs="Calibri"/>
          </w:rPr>
          <w:t xml:space="preserve">payments </w:t>
        </w:r>
      </w:ins>
      <w:ins w:id="526" w:author="Staff" w:date="2024-09-03T16:41:00Z" w16du:dateUtc="2024-09-03T21:41:00Z">
        <w:r w:rsidR="00867964" w:rsidRPr="007919D8">
          <w:rPr>
            <w:rFonts w:ascii="Calibri" w:hAnsi="Calibri" w:cs="Calibri"/>
          </w:rPr>
          <w:t xml:space="preserve">being made to </w:t>
        </w:r>
        <w:r w:rsidR="007919D8" w:rsidRPr="007919D8">
          <w:rPr>
            <w:rFonts w:ascii="Calibri" w:hAnsi="Calibri" w:cs="Calibri"/>
          </w:rPr>
          <w:t>the h</w:t>
        </w:r>
      </w:ins>
      <w:ins w:id="527" w:author="Staff" w:date="2024-09-03T16:42:00Z" w16du:dateUtc="2024-09-03T21:42:00Z">
        <w:r w:rsidR="007919D8" w:rsidRPr="007919D8">
          <w:rPr>
            <w:rFonts w:ascii="Calibri" w:hAnsi="Calibri" w:cs="Calibri"/>
          </w:rPr>
          <w:t>older of the note.</w:t>
        </w:r>
      </w:ins>
    </w:p>
    <w:p w14:paraId="5A3D6D57" w14:textId="33EFF12F" w:rsidR="00876DDA" w:rsidRDefault="000B1FB5" w:rsidP="00443DC3">
      <w:pPr>
        <w:pStyle w:val="ListParagraph"/>
        <w:numPr>
          <w:ilvl w:val="1"/>
          <w:numId w:val="14"/>
        </w:numPr>
        <w:jc w:val="both"/>
        <w:rPr>
          <w:ins w:id="528" w:author="Staff" w:date="2024-08-20T12:54:00Z" w16du:dateUtc="2024-08-20T17:54:00Z"/>
          <w:rFonts w:ascii="Calibri" w:hAnsi="Calibri" w:cs="Calibri"/>
        </w:rPr>
      </w:pPr>
      <w:ins w:id="529" w:author="Staff" w:date="2024-08-20T15:25:00Z" w16du:dateUtc="2024-08-20T20:25:00Z">
        <w:r w:rsidRPr="00756ADD">
          <w:rPr>
            <w:rFonts w:ascii="Calibri" w:hAnsi="Calibri" w:cs="Calibri"/>
          </w:rPr>
          <w:t xml:space="preserve">Will the company retain </w:t>
        </w:r>
        <w:proofErr w:type="gramStart"/>
        <w:r w:rsidRPr="00756ADD">
          <w:rPr>
            <w:rFonts w:ascii="Calibri" w:hAnsi="Calibri" w:cs="Calibri"/>
          </w:rPr>
          <w:t>sufficient</w:t>
        </w:r>
        <w:proofErr w:type="gramEnd"/>
        <w:r w:rsidRPr="00756ADD">
          <w:rPr>
            <w:rFonts w:ascii="Calibri" w:hAnsi="Calibri" w:cs="Calibri"/>
          </w:rPr>
          <w:t xml:space="preserve"> surplus after the payment to meet its floor requirement as stated in the </w:t>
        </w:r>
        <w:r>
          <w:rPr>
            <w:rFonts w:ascii="Calibri" w:hAnsi="Calibri" w:cs="Calibri"/>
          </w:rPr>
          <w:t>note</w:t>
        </w:r>
      </w:ins>
      <w:ins w:id="530" w:author="Staff" w:date="2024-08-20T15:39:00Z" w16du:dateUtc="2024-08-20T20:39:00Z">
        <w:r w:rsidR="0062668A">
          <w:rPr>
            <w:rFonts w:ascii="Calibri" w:hAnsi="Calibri" w:cs="Calibri"/>
          </w:rPr>
          <w:t xml:space="preserve"> agreement</w:t>
        </w:r>
      </w:ins>
      <w:ins w:id="531" w:author="Staff" w:date="2024-08-20T15:25:00Z" w16du:dateUtc="2024-08-20T20:25:00Z">
        <w:r w:rsidRPr="00756ADD">
          <w:rPr>
            <w:rFonts w:ascii="Calibri" w:hAnsi="Calibri" w:cs="Calibri"/>
          </w:rPr>
          <w:t>?</w:t>
        </w:r>
      </w:ins>
    </w:p>
    <w:p w14:paraId="62471F00" w14:textId="77777777" w:rsidR="004A780A" w:rsidRDefault="004A780A" w:rsidP="004A780A">
      <w:pPr>
        <w:pStyle w:val="ListParagraph"/>
        <w:jc w:val="both"/>
        <w:rPr>
          <w:ins w:id="532" w:author="Staff" w:date="2024-08-20T15:29:00Z" w16du:dateUtc="2024-08-20T20:29:00Z"/>
          <w:rFonts w:ascii="Calibri" w:hAnsi="Calibri" w:cs="Calibri"/>
        </w:rPr>
      </w:pPr>
    </w:p>
    <w:p w14:paraId="1D12B65E" w14:textId="0AB1CE61" w:rsidR="006F4577" w:rsidRDefault="006F4577" w:rsidP="006F4577">
      <w:pPr>
        <w:pStyle w:val="ListParagraph"/>
        <w:numPr>
          <w:ilvl w:val="0"/>
          <w:numId w:val="14"/>
        </w:numPr>
        <w:jc w:val="both"/>
        <w:rPr>
          <w:ins w:id="533" w:author="Staff" w:date="2024-08-20T15:26:00Z" w16du:dateUtc="2024-08-20T20:26:00Z"/>
          <w:rFonts w:ascii="Calibri" w:hAnsi="Calibri" w:cs="Calibri"/>
        </w:rPr>
      </w:pPr>
      <w:ins w:id="534" w:author="Staff" w:date="2024-08-20T15:26:00Z" w16du:dateUtc="2024-08-20T20:26:00Z">
        <w:r>
          <w:rPr>
            <w:rFonts w:ascii="Calibri" w:hAnsi="Calibri" w:cs="Calibri"/>
          </w:rPr>
          <w:t xml:space="preserve">Identify </w:t>
        </w:r>
        <w:r w:rsidRPr="00756ADD">
          <w:rPr>
            <w:rFonts w:ascii="Calibri" w:hAnsi="Calibri" w:cs="Calibri"/>
          </w:rPr>
          <w:t>the source of funds to make the payment</w:t>
        </w:r>
        <w:r>
          <w:rPr>
            <w:rFonts w:ascii="Calibri" w:hAnsi="Calibri" w:cs="Calibri"/>
          </w:rPr>
          <w:t xml:space="preserve"> and the impact on the</w:t>
        </w:r>
        <w:r w:rsidRPr="00756ADD">
          <w:rPr>
            <w:rFonts w:ascii="Calibri" w:hAnsi="Calibri" w:cs="Calibri"/>
          </w:rPr>
          <w:t xml:space="preserve"> insurer’s liquidity</w:t>
        </w:r>
        <w:r>
          <w:rPr>
            <w:rFonts w:ascii="Calibri" w:hAnsi="Calibri" w:cs="Calibri"/>
          </w:rPr>
          <w:t>.</w:t>
        </w:r>
      </w:ins>
    </w:p>
    <w:p w14:paraId="6034863C" w14:textId="77777777" w:rsidR="004A780A" w:rsidRDefault="004A780A" w:rsidP="004A780A">
      <w:pPr>
        <w:pStyle w:val="ListParagraph"/>
        <w:jc w:val="both"/>
        <w:rPr>
          <w:ins w:id="535" w:author="Staff" w:date="2024-08-20T15:29:00Z" w16du:dateUtc="2024-08-20T20:29:00Z"/>
          <w:rFonts w:ascii="Calibri" w:hAnsi="Calibri" w:cs="Calibri"/>
        </w:rPr>
      </w:pPr>
    </w:p>
    <w:p w14:paraId="01987E9F" w14:textId="040DD325" w:rsidR="00876DDA" w:rsidRDefault="00876DDA" w:rsidP="004F72FD">
      <w:pPr>
        <w:pStyle w:val="ListParagraph"/>
        <w:numPr>
          <w:ilvl w:val="0"/>
          <w:numId w:val="14"/>
        </w:numPr>
        <w:jc w:val="both"/>
        <w:rPr>
          <w:ins w:id="536" w:author="Staff" w:date="2024-08-20T15:24:00Z" w16du:dateUtc="2024-08-20T20:24:00Z"/>
          <w:rFonts w:ascii="Calibri" w:hAnsi="Calibri" w:cs="Calibri"/>
        </w:rPr>
      </w:pPr>
      <w:ins w:id="537" w:author="Staff" w:date="2024-08-20T12:54:00Z" w16du:dateUtc="2024-08-20T17:54:00Z">
        <w:r>
          <w:rPr>
            <w:rFonts w:ascii="Calibri" w:hAnsi="Calibri" w:cs="Calibri"/>
          </w:rPr>
          <w:t>Review</w:t>
        </w:r>
      </w:ins>
      <w:ins w:id="538" w:author="Staff" w:date="2024-08-20T12:57:00Z" w16du:dateUtc="2024-08-20T17:57:00Z">
        <w:r w:rsidR="00440946">
          <w:rPr>
            <w:rFonts w:ascii="Calibri" w:hAnsi="Calibri" w:cs="Calibri"/>
          </w:rPr>
          <w:t xml:space="preserve"> the request</w:t>
        </w:r>
      </w:ins>
      <w:ins w:id="539" w:author="Staff" w:date="2024-08-20T12:54:00Z" w16du:dateUtc="2024-08-20T17:54:00Z">
        <w:r>
          <w:rPr>
            <w:rFonts w:ascii="Calibri" w:hAnsi="Calibri" w:cs="Calibri"/>
          </w:rPr>
          <w:t xml:space="preserve"> against the </w:t>
        </w:r>
      </w:ins>
      <w:ins w:id="540" w:author="Staff" w:date="2024-08-20T12:57:00Z" w16du:dateUtc="2024-08-20T17:57:00Z">
        <w:r w:rsidR="00440946">
          <w:rPr>
            <w:rFonts w:ascii="Calibri" w:hAnsi="Calibri" w:cs="Calibri"/>
          </w:rPr>
          <w:t>p</w:t>
        </w:r>
      </w:ins>
      <w:ins w:id="541" w:author="Staff" w:date="2024-08-20T12:54:00Z" w16du:dateUtc="2024-08-20T17:54:00Z">
        <w:r>
          <w:rPr>
            <w:rFonts w:ascii="Calibri" w:hAnsi="Calibri" w:cs="Calibri"/>
          </w:rPr>
          <w:t xml:space="preserve">ayment </w:t>
        </w:r>
      </w:ins>
      <w:ins w:id="542" w:author="Staff" w:date="2024-08-20T12:57:00Z" w16du:dateUtc="2024-08-20T17:57:00Z">
        <w:r w:rsidR="00440946">
          <w:rPr>
            <w:rFonts w:ascii="Calibri" w:hAnsi="Calibri" w:cs="Calibri"/>
          </w:rPr>
          <w:t>s</w:t>
        </w:r>
      </w:ins>
      <w:ins w:id="543" w:author="Staff" w:date="2024-08-20T12:54:00Z" w16du:dateUtc="2024-08-20T17:54:00Z">
        <w:r>
          <w:rPr>
            <w:rFonts w:ascii="Calibri" w:hAnsi="Calibri" w:cs="Calibri"/>
          </w:rPr>
          <w:t>chedule that was provided</w:t>
        </w:r>
      </w:ins>
      <w:ins w:id="544" w:author="Staff" w:date="2024-08-20T12:57:00Z" w16du:dateUtc="2024-08-20T17:57:00Z">
        <w:r w:rsidR="00440946">
          <w:rPr>
            <w:rFonts w:ascii="Calibri" w:hAnsi="Calibri" w:cs="Calibri"/>
          </w:rPr>
          <w:t xml:space="preserve"> to the regulator</w:t>
        </w:r>
      </w:ins>
      <w:ins w:id="545" w:author="Staff" w:date="2024-08-20T12:54:00Z" w16du:dateUtc="2024-08-20T17:54:00Z">
        <w:r>
          <w:rPr>
            <w:rFonts w:ascii="Calibri" w:hAnsi="Calibri" w:cs="Calibri"/>
          </w:rPr>
          <w:t xml:space="preserve"> when the </w:t>
        </w:r>
      </w:ins>
      <w:ins w:id="546" w:author="Staff" w:date="2024-08-20T15:40:00Z" w16du:dateUtc="2024-08-20T20:40:00Z">
        <w:r w:rsidR="0062668A">
          <w:rPr>
            <w:rFonts w:ascii="Calibri" w:hAnsi="Calibri" w:cs="Calibri"/>
          </w:rPr>
          <w:t xml:space="preserve">capital or </w:t>
        </w:r>
      </w:ins>
      <w:ins w:id="547" w:author="Staff" w:date="2024-08-20T12:57:00Z" w16du:dateUtc="2024-08-20T17:57:00Z">
        <w:r w:rsidR="00440946">
          <w:rPr>
            <w:rFonts w:ascii="Calibri" w:hAnsi="Calibri" w:cs="Calibri"/>
          </w:rPr>
          <w:t>s</w:t>
        </w:r>
      </w:ins>
      <w:ins w:id="548" w:author="Staff" w:date="2024-08-20T12:54:00Z" w16du:dateUtc="2024-08-20T17:54:00Z">
        <w:r>
          <w:rPr>
            <w:rFonts w:ascii="Calibri" w:hAnsi="Calibri" w:cs="Calibri"/>
          </w:rPr>
          <w:t xml:space="preserve">urplus </w:t>
        </w:r>
      </w:ins>
      <w:ins w:id="549" w:author="Staff" w:date="2024-08-20T12:57:00Z" w16du:dateUtc="2024-08-20T17:57:00Z">
        <w:r w:rsidR="00440946">
          <w:rPr>
            <w:rFonts w:ascii="Calibri" w:hAnsi="Calibri" w:cs="Calibri"/>
          </w:rPr>
          <w:t>n</w:t>
        </w:r>
      </w:ins>
      <w:ins w:id="550" w:author="Staff" w:date="2024-08-20T12:54:00Z" w16du:dateUtc="2024-08-20T17:54:00Z">
        <w:r>
          <w:rPr>
            <w:rFonts w:ascii="Calibri" w:hAnsi="Calibri" w:cs="Calibri"/>
          </w:rPr>
          <w:t xml:space="preserve">ote was originally requested and approved. </w:t>
        </w:r>
      </w:ins>
    </w:p>
    <w:p w14:paraId="3B10F170" w14:textId="77777777" w:rsidR="004A780A" w:rsidRDefault="004A780A" w:rsidP="004A780A">
      <w:pPr>
        <w:pStyle w:val="ListParagraph"/>
        <w:jc w:val="both"/>
        <w:rPr>
          <w:ins w:id="551" w:author="Staff" w:date="2024-08-20T15:29:00Z" w16du:dateUtc="2024-08-20T20:29:00Z"/>
          <w:rFonts w:ascii="Calibri" w:hAnsi="Calibri" w:cs="Calibri"/>
        </w:rPr>
      </w:pPr>
    </w:p>
    <w:p w14:paraId="40FB6A8A" w14:textId="77777777" w:rsidR="00627A87" w:rsidRDefault="00627A87" w:rsidP="00DA33ED">
      <w:pPr>
        <w:jc w:val="both"/>
        <w:rPr>
          <w:rFonts w:ascii="Calibri" w:hAnsi="Calibri" w:cs="Calibri"/>
        </w:rPr>
      </w:pPr>
    </w:p>
    <w:p w14:paraId="5FEE59BE" w14:textId="77777777" w:rsidR="000A5BB4" w:rsidRDefault="000A5BB4">
      <w:pPr>
        <w:rPr>
          <w:ins w:id="552" w:author="Staff" w:date="2024-09-03T16:53:00Z" w16du:dateUtc="2024-09-03T21:53:00Z"/>
          <w:b/>
          <w:sz w:val="20"/>
          <w:szCs w:val="20"/>
        </w:rPr>
      </w:pPr>
      <w:ins w:id="553" w:author="Staff" w:date="2024-09-03T16:53:00Z" w16du:dateUtc="2024-09-03T21:53:00Z">
        <w:r>
          <w:rPr>
            <w:b/>
            <w:sz w:val="20"/>
            <w:szCs w:val="20"/>
          </w:rPr>
          <w:br w:type="page"/>
        </w:r>
      </w:ins>
    </w:p>
    <w:p w14:paraId="09DB912E" w14:textId="53723880" w:rsidR="001E5AA4" w:rsidRDefault="00DE16EF" w:rsidP="0022231A">
      <w:pPr>
        <w:pBdr>
          <w:bottom w:val="single" w:sz="4" w:space="1" w:color="auto"/>
        </w:pBdr>
        <w:jc w:val="both"/>
        <w:rPr>
          <w:rFonts w:ascii="Calibri" w:hAnsi="Calibri" w:cs="Calibri"/>
          <w:b/>
          <w:bCs/>
          <w:u w:val="single"/>
        </w:rPr>
      </w:pPr>
      <w:r w:rsidRPr="00C76CB6">
        <w:rPr>
          <w:b/>
          <w:sz w:val="20"/>
          <w:szCs w:val="20"/>
        </w:rPr>
        <w:lastRenderedPageBreak/>
        <w:t>V.</w:t>
      </w:r>
      <w:r>
        <w:rPr>
          <w:b/>
          <w:sz w:val="20"/>
          <w:szCs w:val="20"/>
        </w:rPr>
        <w:t>C. Domestic and/or Non-Lead State Analysis – Form D Procedures</w:t>
      </w:r>
    </w:p>
    <w:p w14:paraId="51245957" w14:textId="26F12165" w:rsidR="00A643C8" w:rsidRPr="003630BC" w:rsidRDefault="00A643C8" w:rsidP="00A643C8">
      <w:pPr>
        <w:jc w:val="both"/>
        <w:rPr>
          <w:rFonts w:ascii="Calibri" w:hAnsi="Calibri" w:cs="Calibri"/>
          <w:color w:val="BFBFBF" w:themeColor="background1" w:themeShade="BF"/>
        </w:rPr>
      </w:pPr>
      <w:r w:rsidRPr="003630BC">
        <w:rPr>
          <w:rFonts w:ascii="Calibri" w:hAnsi="Calibri" w:cs="Calibri"/>
          <w:color w:val="BFBFBF" w:themeColor="background1" w:themeShade="BF"/>
        </w:rPr>
        <w:t xml:space="preserve">***********************TEXT REMOVED TO </w:t>
      </w:r>
      <w:r w:rsidR="003202F9">
        <w:rPr>
          <w:rFonts w:ascii="Calibri" w:hAnsi="Calibri" w:cs="Calibri"/>
          <w:color w:val="BFBFBF" w:themeColor="background1" w:themeShade="BF"/>
        </w:rPr>
        <w:t>CONSERVE</w:t>
      </w:r>
      <w:r w:rsidRPr="003630BC">
        <w:rPr>
          <w:rFonts w:ascii="Calibri" w:hAnsi="Calibri" w:cs="Calibri"/>
          <w:color w:val="BFBFBF" w:themeColor="background1" w:themeShade="BF"/>
        </w:rPr>
        <w:t xml:space="preserve"> SPACE********************************</w:t>
      </w:r>
    </w:p>
    <w:p w14:paraId="273D2BB9" w14:textId="0DFCA11D" w:rsidR="009631F0" w:rsidRDefault="00B56AF5">
      <w:pPr>
        <w:rPr>
          <w:ins w:id="554" w:author="Staff" w:date="2024-09-03T16:48:00Z" w16du:dateUtc="2024-09-03T21:48:00Z"/>
          <w:rStyle w:val="eop"/>
          <w:rFonts w:ascii="Calibri" w:hAnsi="Calibri" w:cs="Calibri"/>
          <w:color w:val="000000"/>
          <w:sz w:val="28"/>
          <w:szCs w:val="28"/>
          <w:shd w:val="clear" w:color="auto" w:fill="FFFFFF"/>
        </w:rPr>
      </w:pPr>
      <w:r>
        <w:rPr>
          <w:rStyle w:val="normaltextrun"/>
          <w:rFonts w:ascii="Calibri" w:hAnsi="Calibri" w:cs="Calibri"/>
          <w:b/>
          <w:bCs/>
          <w:color w:val="000000"/>
          <w:shd w:val="clear" w:color="auto" w:fill="FFFFFF"/>
        </w:rPr>
        <w:t>Assessment of Form D – Prior Notice of a Transaction</w:t>
      </w:r>
      <w:r>
        <w:rPr>
          <w:rStyle w:val="eop"/>
          <w:rFonts w:ascii="Calibri" w:hAnsi="Calibri" w:cs="Calibri"/>
          <w:color w:val="000000"/>
          <w:sz w:val="28"/>
          <w:szCs w:val="28"/>
          <w:shd w:val="clear" w:color="auto" w:fill="FFFFFF"/>
        </w:rPr>
        <w:t> </w:t>
      </w:r>
    </w:p>
    <w:p w14:paraId="37B1BFBF" w14:textId="7C0B0F31" w:rsidR="00DE16EF" w:rsidRPr="003630BC" w:rsidRDefault="00DE16EF" w:rsidP="00DE16EF">
      <w:pPr>
        <w:jc w:val="both"/>
        <w:rPr>
          <w:rFonts w:ascii="Calibri" w:hAnsi="Calibri" w:cs="Calibri"/>
          <w:color w:val="BFBFBF" w:themeColor="background1" w:themeShade="BF"/>
        </w:rPr>
      </w:pPr>
      <w:r w:rsidRPr="003630BC">
        <w:rPr>
          <w:rFonts w:ascii="Calibri" w:hAnsi="Calibri" w:cs="Calibri"/>
          <w:color w:val="BFBFBF" w:themeColor="background1" w:themeShade="BF"/>
        </w:rPr>
        <w:t xml:space="preserve">***********************TEXT REMOVED TO </w:t>
      </w:r>
      <w:r w:rsidR="003202F9">
        <w:rPr>
          <w:rFonts w:ascii="Calibri" w:hAnsi="Calibri" w:cs="Calibri"/>
          <w:color w:val="BFBFBF" w:themeColor="background1" w:themeShade="BF"/>
        </w:rPr>
        <w:t>CONSERVE</w:t>
      </w:r>
      <w:r w:rsidRPr="003630BC">
        <w:rPr>
          <w:rFonts w:ascii="Calibri" w:hAnsi="Calibri" w:cs="Calibri"/>
          <w:color w:val="BFBFBF" w:themeColor="background1" w:themeShade="BF"/>
        </w:rPr>
        <w:t xml:space="preserve"> SPACE********************************</w:t>
      </w:r>
    </w:p>
    <w:p w14:paraId="1BB86583" w14:textId="242C8220" w:rsidR="00DE16EF" w:rsidRDefault="00155F8E" w:rsidP="0022231A">
      <w:pPr>
        <w:ind w:left="720" w:hanging="720"/>
        <w:jc w:val="both"/>
        <w:rPr>
          <w:ins w:id="555" w:author="Staff" w:date="2024-09-03T16:53:00Z" w16du:dateUtc="2024-09-03T21:53:00Z"/>
          <w:rFonts w:ascii="Calibri" w:hAnsi="Calibri" w:cs="Calibri"/>
        </w:rPr>
      </w:pPr>
      <w:ins w:id="556" w:author="Staff" w:date="2024-09-03T16:49:00Z" w16du:dateUtc="2024-09-03T21:49:00Z">
        <w:r w:rsidRPr="0022231A">
          <w:rPr>
            <w:rFonts w:ascii="Calibri" w:hAnsi="Calibri" w:cs="Calibri"/>
          </w:rPr>
          <w:t xml:space="preserve">17. </w:t>
        </w:r>
      </w:ins>
      <w:ins w:id="557" w:author="Staff" w:date="2024-09-03T16:50:00Z" w16du:dateUtc="2024-09-03T21:50:00Z">
        <w:r w:rsidR="0022231A">
          <w:rPr>
            <w:rFonts w:ascii="Calibri" w:hAnsi="Calibri" w:cs="Calibri"/>
          </w:rPr>
          <w:tab/>
        </w:r>
      </w:ins>
      <w:ins w:id="558" w:author="Staff" w:date="2024-09-03T16:49:00Z" w16du:dateUtc="2024-09-03T21:49:00Z">
        <w:r w:rsidRPr="0022231A">
          <w:rPr>
            <w:rFonts w:ascii="Calibri" w:hAnsi="Calibri" w:cs="Calibri"/>
          </w:rPr>
          <w:t>For affiliated capital or surplus notes</w:t>
        </w:r>
      </w:ins>
      <w:ins w:id="559" w:author="Staff" w:date="2024-09-03T16:51:00Z" w16du:dateUtc="2024-09-03T21:51:00Z">
        <w:r w:rsidR="006C1733">
          <w:rPr>
            <w:rFonts w:ascii="Calibri" w:hAnsi="Calibri" w:cs="Calibri"/>
          </w:rPr>
          <w:t>, amendments or requests for payment of princip</w:t>
        </w:r>
      </w:ins>
      <w:ins w:id="560" w:author="Staff" w:date="2024-09-03T16:52:00Z" w16du:dateUtc="2024-09-03T21:52:00Z">
        <w:r w:rsidR="009957FA">
          <w:rPr>
            <w:rFonts w:ascii="Calibri" w:hAnsi="Calibri" w:cs="Calibri"/>
          </w:rPr>
          <w:t>al</w:t>
        </w:r>
      </w:ins>
      <w:ins w:id="561" w:author="Staff" w:date="2024-09-03T16:51:00Z" w16du:dateUtc="2024-09-03T21:51:00Z">
        <w:r w:rsidR="006C1733">
          <w:rPr>
            <w:rFonts w:ascii="Calibri" w:hAnsi="Calibri" w:cs="Calibri"/>
          </w:rPr>
          <w:t xml:space="preserve"> or interest</w:t>
        </w:r>
      </w:ins>
      <w:ins w:id="562" w:author="Staff" w:date="2024-09-03T16:49:00Z" w16du:dateUtc="2024-09-03T21:49:00Z">
        <w:r w:rsidRPr="0022231A">
          <w:rPr>
            <w:rFonts w:ascii="Calibri" w:hAnsi="Calibri" w:cs="Calibri"/>
          </w:rPr>
          <w:t xml:space="preserve">, utilize the </w:t>
        </w:r>
        <w:r w:rsidR="0022231A" w:rsidRPr="0022231A">
          <w:rPr>
            <w:rFonts w:ascii="Calibri" w:hAnsi="Calibri" w:cs="Calibri"/>
          </w:rPr>
          <w:t>review procedures as outlined in</w:t>
        </w:r>
      </w:ins>
      <w:ins w:id="563" w:author="Staff" w:date="2024-09-03T16:52:00Z" w16du:dateUtc="2024-09-03T21:52:00Z">
        <w:r w:rsidR="009957FA">
          <w:rPr>
            <w:rFonts w:ascii="Calibri" w:hAnsi="Calibri" w:cs="Calibri"/>
          </w:rPr>
          <w:t xml:space="preserve"> this Handbook,</w:t>
        </w:r>
      </w:ins>
      <w:ins w:id="564" w:author="Staff" w:date="2024-09-03T16:49:00Z" w16du:dateUtc="2024-09-03T21:49:00Z">
        <w:r w:rsidR="0022231A" w:rsidRPr="0022231A">
          <w:rPr>
            <w:rFonts w:ascii="Calibri" w:hAnsi="Calibri" w:cs="Calibri"/>
          </w:rPr>
          <w:t xml:space="preserve"> </w:t>
        </w:r>
      </w:ins>
      <w:ins w:id="565" w:author="Staff" w:date="2024-09-03T16:50:00Z" w16du:dateUtc="2024-09-03T21:50:00Z">
        <w:r w:rsidR="0022231A" w:rsidRPr="0022231A">
          <w:rPr>
            <w:rFonts w:ascii="Calibri" w:hAnsi="Calibri" w:cs="Calibri"/>
          </w:rPr>
          <w:t xml:space="preserve">IV.A. Supplemental Analysis Guidance, Section G. – Income Statement, Surplus and Capital and Surplus Notes. </w:t>
        </w:r>
      </w:ins>
    </w:p>
    <w:p w14:paraId="22375E24" w14:textId="77777777" w:rsidR="00A643C8" w:rsidRDefault="00A643C8" w:rsidP="00A643C8">
      <w:pPr>
        <w:keepNext/>
        <w:ind w:left="-18"/>
        <w:jc w:val="both"/>
        <w:outlineLvl w:val="0"/>
        <w:rPr>
          <w:b/>
        </w:rPr>
      </w:pPr>
    </w:p>
    <w:p w14:paraId="26BA173E" w14:textId="4232641C" w:rsidR="00A643C8" w:rsidRPr="00113AD9" w:rsidRDefault="00A643C8" w:rsidP="00A643C8">
      <w:pPr>
        <w:keepNext/>
        <w:pBdr>
          <w:bottom w:val="single" w:sz="4" w:space="1" w:color="auto"/>
        </w:pBdr>
        <w:ind w:left="-18"/>
        <w:jc w:val="both"/>
        <w:outlineLvl w:val="0"/>
        <w:rPr>
          <w:rFonts w:ascii="Calibri" w:hAnsi="Calibri" w:cs="Calibri"/>
        </w:rPr>
      </w:pPr>
      <w:r w:rsidRPr="00113AD9">
        <w:rPr>
          <w:rFonts w:ascii="Calibri" w:hAnsi="Calibri" w:cs="Calibri"/>
          <w:b/>
        </w:rPr>
        <w:t>V.F. Domestic and/or Non-Lead State Analysis – Analyst Reference Guide</w:t>
      </w:r>
    </w:p>
    <w:p w14:paraId="14B99C93" w14:textId="207E7499" w:rsidR="00A643C8" w:rsidRPr="00113AD9" w:rsidRDefault="00A643C8" w:rsidP="00A643C8">
      <w:pPr>
        <w:jc w:val="both"/>
        <w:rPr>
          <w:rFonts w:ascii="Calibri" w:hAnsi="Calibri" w:cs="Calibri"/>
          <w:color w:val="BFBFBF" w:themeColor="background1" w:themeShade="BF"/>
        </w:rPr>
      </w:pPr>
      <w:r w:rsidRPr="00113AD9">
        <w:rPr>
          <w:rFonts w:ascii="Calibri" w:hAnsi="Calibri" w:cs="Calibri"/>
          <w:color w:val="BFBFBF" w:themeColor="background1" w:themeShade="BF"/>
        </w:rPr>
        <w:t xml:space="preserve">***********************TEXT REMOVED TO </w:t>
      </w:r>
      <w:r w:rsidR="003202F9" w:rsidRPr="00113AD9">
        <w:rPr>
          <w:rFonts w:ascii="Calibri" w:hAnsi="Calibri" w:cs="Calibri"/>
          <w:color w:val="BFBFBF" w:themeColor="background1" w:themeShade="BF"/>
        </w:rPr>
        <w:t>CONSERV</w:t>
      </w:r>
      <w:r w:rsidRPr="00113AD9">
        <w:rPr>
          <w:rFonts w:ascii="Calibri" w:hAnsi="Calibri" w:cs="Calibri"/>
          <w:color w:val="BFBFBF" w:themeColor="background1" w:themeShade="BF"/>
        </w:rPr>
        <w:t>E SPACE********************************</w:t>
      </w:r>
    </w:p>
    <w:p w14:paraId="3CE36A0C" w14:textId="77777777" w:rsidR="00B82F1E" w:rsidRPr="00113AD9" w:rsidRDefault="00B82F1E" w:rsidP="00B82F1E">
      <w:pPr>
        <w:pStyle w:val="paragraph"/>
        <w:pBdr>
          <w:bottom w:val="single" w:sz="4" w:space="1" w:color="000000"/>
        </w:pBdr>
        <w:spacing w:before="0" w:beforeAutospacing="0" w:after="0" w:afterAutospacing="0"/>
        <w:jc w:val="both"/>
        <w:textAlignment w:val="baseline"/>
        <w:rPr>
          <w:rFonts w:ascii="Calibri" w:hAnsi="Calibri" w:cs="Calibri"/>
          <w:sz w:val="22"/>
          <w:szCs w:val="22"/>
        </w:rPr>
      </w:pPr>
      <w:r w:rsidRPr="00113AD9">
        <w:rPr>
          <w:rStyle w:val="normaltextrun"/>
          <w:rFonts w:ascii="Calibri" w:eastAsiaTheme="majorEastAsia" w:hAnsi="Calibri" w:cs="Calibri"/>
          <w:b/>
          <w:bCs/>
          <w:color w:val="000000"/>
          <w:sz w:val="22"/>
          <w:szCs w:val="22"/>
        </w:rPr>
        <w:t>Form D – Prior Notice of a Transaction</w:t>
      </w:r>
      <w:r w:rsidRPr="00113AD9">
        <w:rPr>
          <w:rStyle w:val="eop"/>
          <w:rFonts w:ascii="Calibri" w:eastAsiaTheme="majorEastAsia" w:hAnsi="Calibri" w:cs="Calibri"/>
          <w:color w:val="000000"/>
          <w:sz w:val="22"/>
          <w:szCs w:val="22"/>
        </w:rPr>
        <w:t> </w:t>
      </w:r>
    </w:p>
    <w:p w14:paraId="7B68164A" w14:textId="682B27EE" w:rsidR="00B82F1E" w:rsidRPr="00113AD9" w:rsidRDefault="00B82F1E" w:rsidP="00B82F1E">
      <w:pPr>
        <w:pStyle w:val="paragraph"/>
        <w:spacing w:before="0" w:beforeAutospacing="0" w:after="0" w:afterAutospacing="0"/>
        <w:jc w:val="both"/>
        <w:textAlignment w:val="baseline"/>
        <w:rPr>
          <w:rFonts w:ascii="Calibri" w:hAnsi="Calibri" w:cs="Calibri"/>
          <w:sz w:val="22"/>
          <w:szCs w:val="22"/>
        </w:rPr>
      </w:pPr>
      <w:r w:rsidRPr="00113AD9">
        <w:rPr>
          <w:rStyle w:val="normaltextrun"/>
          <w:rFonts w:ascii="Calibri" w:eastAsiaTheme="majorEastAsia" w:hAnsi="Calibri" w:cs="Calibri"/>
          <w:b/>
          <w:bCs/>
          <w:i/>
          <w:iCs/>
          <w:caps/>
          <w:color w:val="000000"/>
          <w:sz w:val="22"/>
          <w:szCs w:val="22"/>
        </w:rPr>
        <w:t>Procedures</w:t>
      </w:r>
      <w:r w:rsidRPr="00113AD9">
        <w:rPr>
          <w:rStyle w:val="normaltextrun"/>
          <w:rFonts w:ascii="Calibri" w:eastAsiaTheme="majorEastAsia" w:hAnsi="Calibri" w:cs="Calibri"/>
          <w:b/>
          <w:bCs/>
          <w:i/>
          <w:iCs/>
          <w:color w:val="000000"/>
          <w:sz w:val="22"/>
          <w:szCs w:val="22"/>
        </w:rPr>
        <w:t xml:space="preserve"> #1-1</w:t>
      </w:r>
      <w:ins w:id="566" w:author="Staff" w:date="2024-09-03T16:56:00Z" w16du:dateUtc="2024-09-03T21:56:00Z">
        <w:r w:rsidR="00290807" w:rsidRPr="00113AD9">
          <w:rPr>
            <w:rStyle w:val="normaltextrun"/>
            <w:rFonts w:ascii="Calibri" w:eastAsiaTheme="majorEastAsia" w:hAnsi="Calibri" w:cs="Calibri"/>
            <w:b/>
            <w:bCs/>
            <w:i/>
            <w:iCs/>
            <w:color w:val="000000"/>
            <w:sz w:val="22"/>
            <w:szCs w:val="22"/>
          </w:rPr>
          <w:t>9</w:t>
        </w:r>
      </w:ins>
      <w:r w:rsidRPr="00113AD9">
        <w:rPr>
          <w:rStyle w:val="normaltextrun"/>
          <w:rFonts w:ascii="Calibri" w:eastAsiaTheme="majorEastAsia" w:hAnsi="Calibri" w:cs="Calibri"/>
          <w:b/>
          <w:bCs/>
          <w:i/>
          <w:iCs/>
          <w:strike/>
          <w:color w:val="D13438"/>
          <w:sz w:val="22"/>
          <w:szCs w:val="22"/>
        </w:rPr>
        <w:t>6</w:t>
      </w:r>
      <w:r w:rsidRPr="00113AD9">
        <w:rPr>
          <w:rStyle w:val="normaltextrun"/>
          <w:rFonts w:ascii="Calibri" w:eastAsiaTheme="majorEastAsia" w:hAnsi="Calibri" w:cs="Calibri"/>
          <w:color w:val="000000"/>
          <w:sz w:val="22"/>
          <w:szCs w:val="22"/>
        </w:rPr>
        <w:t xml:space="preserve"> assist analysts in reviewing the Form D filing for completeness and help guide analysts through major items of information required by Form D.</w:t>
      </w:r>
      <w:r w:rsidRPr="00113AD9">
        <w:rPr>
          <w:rStyle w:val="eop"/>
          <w:rFonts w:ascii="Calibri" w:eastAsiaTheme="majorEastAsia" w:hAnsi="Calibri" w:cs="Calibri"/>
          <w:color w:val="000000"/>
          <w:sz w:val="22"/>
          <w:szCs w:val="22"/>
        </w:rPr>
        <w:t> </w:t>
      </w:r>
    </w:p>
    <w:p w14:paraId="632BFD1B" w14:textId="77777777" w:rsidR="00B82F1E" w:rsidRPr="00113AD9" w:rsidRDefault="00B82F1E" w:rsidP="00B82F1E">
      <w:pPr>
        <w:pStyle w:val="paragraph"/>
        <w:spacing w:before="0" w:beforeAutospacing="0" w:after="0" w:afterAutospacing="0"/>
        <w:jc w:val="both"/>
        <w:textAlignment w:val="baseline"/>
        <w:rPr>
          <w:rFonts w:ascii="Calibri" w:hAnsi="Calibri" w:cs="Calibri"/>
          <w:sz w:val="22"/>
          <w:szCs w:val="22"/>
        </w:rPr>
      </w:pPr>
      <w:r w:rsidRPr="00113AD9">
        <w:rPr>
          <w:rStyle w:val="eop"/>
          <w:rFonts w:ascii="Calibri" w:eastAsiaTheme="majorEastAsia" w:hAnsi="Calibri" w:cs="Calibri"/>
          <w:color w:val="000000"/>
          <w:sz w:val="22"/>
          <w:szCs w:val="22"/>
        </w:rPr>
        <w:t> </w:t>
      </w:r>
    </w:p>
    <w:p w14:paraId="6F248543" w14:textId="77777777" w:rsidR="00302D20" w:rsidRPr="00113AD9" w:rsidRDefault="00302D20" w:rsidP="00302D20">
      <w:pPr>
        <w:pStyle w:val="paragraph"/>
        <w:spacing w:before="0" w:beforeAutospacing="0" w:after="0" w:afterAutospacing="0"/>
        <w:jc w:val="both"/>
        <w:textAlignment w:val="baseline"/>
        <w:rPr>
          <w:ins w:id="567" w:author="Staff" w:date="2024-09-03T16:59:00Z" w16du:dateUtc="2024-09-03T21:59:00Z"/>
          <w:rFonts w:ascii="Calibri" w:hAnsi="Calibri" w:cs="Calibri"/>
          <w:sz w:val="22"/>
          <w:szCs w:val="22"/>
        </w:rPr>
      </w:pPr>
      <w:ins w:id="568" w:author="Staff" w:date="2024-09-03T16:59:00Z" w16du:dateUtc="2024-09-03T21:59:00Z">
        <w:r w:rsidRPr="00113AD9">
          <w:rPr>
            <w:rStyle w:val="normaltextrun"/>
            <w:rFonts w:ascii="Calibri" w:eastAsiaTheme="majorEastAsia" w:hAnsi="Calibri" w:cs="Calibri"/>
            <w:b/>
            <w:bCs/>
            <w:i/>
            <w:iCs/>
            <w:caps/>
            <w:color w:val="000000"/>
            <w:sz w:val="22"/>
            <w:szCs w:val="22"/>
          </w:rPr>
          <w:t xml:space="preserve">Procedure #17. </w:t>
        </w:r>
        <w:r>
          <w:rPr>
            <w:rFonts w:ascii="Calibri" w:hAnsi="Calibri" w:cs="Calibri"/>
            <w:sz w:val="22"/>
            <w:szCs w:val="22"/>
          </w:rPr>
          <w:t>C</w:t>
        </w:r>
        <w:r w:rsidRPr="00113AD9">
          <w:rPr>
            <w:rFonts w:ascii="Calibri" w:hAnsi="Calibri" w:cs="Calibri"/>
            <w:sz w:val="22"/>
            <w:szCs w:val="22"/>
          </w:rPr>
          <w:t>apital or surplus notes may be issued to either affiliated or non-affiliated entities. Where an affiliated capital or surplus note is requested, amended or a request for payment is made, refer to the review procedures as outlined in this Handbook, IV.A. Supplemental Analysis Guidance, Section G. – Income Statement, Surplus and Capital and Surplus Notes</w:t>
        </w:r>
        <w:r>
          <w:rPr>
            <w:rFonts w:ascii="Calibri" w:hAnsi="Calibri" w:cs="Calibri"/>
            <w:sz w:val="22"/>
            <w:szCs w:val="22"/>
          </w:rPr>
          <w:t>, for further guidance</w:t>
        </w:r>
        <w:r w:rsidRPr="00113AD9">
          <w:rPr>
            <w:rFonts w:ascii="Calibri" w:hAnsi="Calibri" w:cs="Calibri"/>
            <w:sz w:val="22"/>
            <w:szCs w:val="22"/>
          </w:rPr>
          <w:t>.</w:t>
        </w:r>
      </w:ins>
    </w:p>
    <w:p w14:paraId="7AA38613" w14:textId="77777777" w:rsidR="00302D20" w:rsidRDefault="00302D20" w:rsidP="00B82F1E">
      <w:pPr>
        <w:pStyle w:val="paragraph"/>
        <w:spacing w:before="0" w:beforeAutospacing="0" w:after="0" w:afterAutospacing="0"/>
        <w:jc w:val="both"/>
        <w:textAlignment w:val="baseline"/>
        <w:rPr>
          <w:ins w:id="569" w:author="Staff" w:date="2024-09-03T16:59:00Z" w16du:dateUtc="2024-09-03T21:59:00Z"/>
          <w:rStyle w:val="normaltextrun"/>
          <w:rFonts w:ascii="Calibri" w:eastAsiaTheme="majorEastAsia" w:hAnsi="Calibri" w:cs="Calibri"/>
          <w:b/>
          <w:bCs/>
          <w:i/>
          <w:iCs/>
          <w:caps/>
          <w:color w:val="000000"/>
          <w:sz w:val="22"/>
          <w:szCs w:val="22"/>
        </w:rPr>
      </w:pPr>
    </w:p>
    <w:p w14:paraId="2999E820" w14:textId="0F458F9F" w:rsidR="00B82F1E" w:rsidRPr="00113AD9" w:rsidRDefault="00B82F1E" w:rsidP="00B82F1E">
      <w:pPr>
        <w:pStyle w:val="paragraph"/>
        <w:spacing w:before="0" w:beforeAutospacing="0" w:after="0" w:afterAutospacing="0"/>
        <w:jc w:val="both"/>
        <w:textAlignment w:val="baseline"/>
        <w:rPr>
          <w:rStyle w:val="eop"/>
          <w:rFonts w:ascii="Calibri" w:eastAsiaTheme="majorEastAsia" w:hAnsi="Calibri" w:cs="Calibri"/>
          <w:sz w:val="22"/>
          <w:szCs w:val="22"/>
        </w:rPr>
      </w:pPr>
      <w:r w:rsidRPr="00113AD9">
        <w:rPr>
          <w:rStyle w:val="normaltextrun"/>
          <w:rFonts w:ascii="Calibri" w:eastAsiaTheme="majorEastAsia" w:hAnsi="Calibri" w:cs="Calibri"/>
          <w:b/>
          <w:bCs/>
          <w:i/>
          <w:iCs/>
          <w:caps/>
          <w:color w:val="000000"/>
          <w:sz w:val="22"/>
          <w:szCs w:val="22"/>
        </w:rPr>
        <w:t>Procedures</w:t>
      </w:r>
      <w:r w:rsidRPr="00113AD9">
        <w:rPr>
          <w:rStyle w:val="normaltextrun"/>
          <w:rFonts w:ascii="Calibri" w:eastAsiaTheme="majorEastAsia" w:hAnsi="Calibri" w:cs="Calibri"/>
          <w:b/>
          <w:bCs/>
          <w:i/>
          <w:iCs/>
          <w:color w:val="000000"/>
          <w:sz w:val="22"/>
          <w:szCs w:val="22"/>
        </w:rPr>
        <w:t xml:space="preserve"> #1</w:t>
      </w:r>
      <w:del w:id="570" w:author="Staff" w:date="2024-09-03T16:56:00Z" w16du:dateUtc="2024-09-03T21:56:00Z">
        <w:r w:rsidR="00290807" w:rsidRPr="00113AD9" w:rsidDel="00290807">
          <w:rPr>
            <w:rStyle w:val="normaltextrun"/>
            <w:rFonts w:ascii="Calibri" w:eastAsiaTheme="majorEastAsia" w:hAnsi="Calibri" w:cs="Calibri"/>
            <w:b/>
            <w:bCs/>
            <w:i/>
            <w:iCs/>
            <w:color w:val="000000"/>
            <w:sz w:val="22"/>
            <w:szCs w:val="22"/>
          </w:rPr>
          <w:delText>7</w:delText>
        </w:r>
      </w:del>
      <w:ins w:id="571" w:author="Staff" w:date="2024-09-03T16:56:00Z" w16du:dateUtc="2024-09-03T21:56:00Z">
        <w:r w:rsidR="00290807" w:rsidRPr="00113AD9">
          <w:rPr>
            <w:rStyle w:val="normaltextrun"/>
            <w:rFonts w:ascii="Calibri" w:eastAsiaTheme="majorEastAsia" w:hAnsi="Calibri" w:cs="Calibri"/>
            <w:b/>
            <w:bCs/>
            <w:i/>
            <w:iCs/>
            <w:color w:val="000000"/>
            <w:sz w:val="22"/>
            <w:szCs w:val="22"/>
          </w:rPr>
          <w:t>8</w:t>
        </w:r>
      </w:ins>
      <w:r w:rsidRPr="00113AD9">
        <w:rPr>
          <w:rStyle w:val="normaltextrun"/>
          <w:rFonts w:ascii="Calibri" w:eastAsiaTheme="majorEastAsia" w:hAnsi="Calibri" w:cs="Calibri"/>
          <w:b/>
          <w:bCs/>
          <w:i/>
          <w:iCs/>
          <w:color w:val="000000"/>
          <w:sz w:val="22"/>
          <w:szCs w:val="22"/>
        </w:rPr>
        <w:t>ix – 1</w:t>
      </w:r>
      <w:del w:id="572" w:author="Staff" w:date="2024-09-03T16:56:00Z" w16du:dateUtc="2024-09-03T21:56:00Z">
        <w:r w:rsidRPr="00113AD9" w:rsidDel="00290807">
          <w:rPr>
            <w:rStyle w:val="normaltextrun"/>
            <w:rFonts w:ascii="Calibri" w:eastAsiaTheme="majorEastAsia" w:hAnsi="Calibri" w:cs="Calibri"/>
            <w:b/>
            <w:bCs/>
            <w:i/>
            <w:iCs/>
            <w:color w:val="000000"/>
            <w:sz w:val="22"/>
            <w:szCs w:val="22"/>
          </w:rPr>
          <w:delText>7</w:delText>
        </w:r>
      </w:del>
      <w:ins w:id="573" w:author="Staff" w:date="2024-09-03T16:56:00Z" w16du:dateUtc="2024-09-03T21:56:00Z">
        <w:r w:rsidR="00290807" w:rsidRPr="00113AD9">
          <w:rPr>
            <w:rStyle w:val="normaltextrun"/>
            <w:rFonts w:ascii="Calibri" w:eastAsiaTheme="majorEastAsia" w:hAnsi="Calibri" w:cs="Calibri"/>
            <w:b/>
            <w:bCs/>
            <w:i/>
            <w:iCs/>
            <w:color w:val="000000"/>
            <w:sz w:val="22"/>
            <w:szCs w:val="22"/>
          </w:rPr>
          <w:t>8</w:t>
        </w:r>
      </w:ins>
      <w:r w:rsidRPr="00113AD9">
        <w:rPr>
          <w:rStyle w:val="normaltextrun"/>
          <w:rFonts w:ascii="Calibri" w:eastAsiaTheme="majorEastAsia" w:hAnsi="Calibri" w:cs="Calibri"/>
          <w:b/>
          <w:bCs/>
          <w:i/>
          <w:iCs/>
          <w:color w:val="000000"/>
          <w:sz w:val="22"/>
          <w:szCs w:val="22"/>
        </w:rPr>
        <w:t>xiii</w:t>
      </w:r>
      <w:r w:rsidRPr="00113AD9">
        <w:rPr>
          <w:rStyle w:val="normaltextrun"/>
          <w:rFonts w:ascii="Calibri" w:eastAsiaTheme="majorEastAsia" w:hAnsi="Calibri" w:cs="Calibri"/>
          <w:color w:val="000000"/>
          <w:sz w:val="22"/>
          <w:szCs w:val="22"/>
        </w:rPr>
        <w:t xml:space="preserve"> assist analyst in reviewing captive reinsurance transactions other than those subject to Actuarial Guideline 48. Refer to the guidance in chapter </w:t>
      </w:r>
      <w:r w:rsidRPr="00113AD9">
        <w:rPr>
          <w:rStyle w:val="normaltextrun"/>
          <w:rFonts w:ascii="Calibri" w:eastAsiaTheme="majorEastAsia" w:hAnsi="Calibri" w:cs="Calibri"/>
          <w:sz w:val="22"/>
          <w:szCs w:val="22"/>
        </w:rPr>
        <w:t>III.B.9.b. Strategic Risk – Analyst Reference Guide, procedure 9cc for an explanation of potential risks. Where risks are noted at the time of the Form D review or if follow-up is recommended, consider requesting any follow-up be conducted as part of the next financial condition examination to review against expected results.</w:t>
      </w:r>
      <w:r w:rsidRPr="00113AD9">
        <w:rPr>
          <w:rStyle w:val="eop"/>
          <w:rFonts w:ascii="Calibri" w:eastAsiaTheme="majorEastAsia" w:hAnsi="Calibri" w:cs="Calibri"/>
          <w:sz w:val="22"/>
          <w:szCs w:val="22"/>
        </w:rPr>
        <w:t> </w:t>
      </w:r>
    </w:p>
    <w:p w14:paraId="276F92CC" w14:textId="77777777" w:rsidR="00290807" w:rsidRPr="00113AD9" w:rsidRDefault="00290807" w:rsidP="00B82F1E">
      <w:pPr>
        <w:pStyle w:val="paragraph"/>
        <w:spacing w:before="0" w:beforeAutospacing="0" w:after="0" w:afterAutospacing="0"/>
        <w:jc w:val="both"/>
        <w:textAlignment w:val="baseline"/>
        <w:rPr>
          <w:rStyle w:val="eop"/>
          <w:rFonts w:ascii="Calibri" w:eastAsiaTheme="majorEastAsia" w:hAnsi="Calibri" w:cs="Calibri"/>
          <w:sz w:val="22"/>
          <w:szCs w:val="22"/>
        </w:rPr>
      </w:pPr>
    </w:p>
    <w:p w14:paraId="106ADC02" w14:textId="77777777" w:rsidR="00B82F1E" w:rsidRPr="00CC6839" w:rsidRDefault="00B82F1E" w:rsidP="00B82F1E">
      <w:pPr>
        <w:pStyle w:val="paragraph"/>
        <w:spacing w:before="0" w:beforeAutospacing="0" w:after="0" w:afterAutospacing="0"/>
        <w:jc w:val="both"/>
        <w:textAlignment w:val="baseline"/>
        <w:rPr>
          <w:rFonts w:ascii="Calibri" w:hAnsi="Calibri" w:cs="Calibri"/>
          <w:sz w:val="22"/>
          <w:szCs w:val="22"/>
        </w:rPr>
      </w:pPr>
      <w:r w:rsidRPr="00CC6839">
        <w:rPr>
          <w:rStyle w:val="eop"/>
          <w:rFonts w:ascii="Calibri" w:eastAsiaTheme="majorEastAsia" w:hAnsi="Calibri" w:cs="Calibri"/>
          <w:sz w:val="22"/>
          <w:szCs w:val="22"/>
        </w:rPr>
        <w:t> </w:t>
      </w:r>
    </w:p>
    <w:p w14:paraId="0718DCB4" w14:textId="77777777" w:rsidR="00CC6839" w:rsidRDefault="00CC6839">
      <w:pPr>
        <w:rPr>
          <w:ins w:id="574" w:author="Staff" w:date="2024-09-03T17:02:00Z" w16du:dateUtc="2024-09-03T22:02:00Z"/>
        </w:rPr>
      </w:pPr>
      <w:ins w:id="575" w:author="Staff" w:date="2024-09-03T17:02:00Z" w16du:dateUtc="2024-09-03T22:02:00Z">
        <w:r>
          <w:br w:type="page"/>
        </w:r>
      </w:ins>
    </w:p>
    <w:tbl>
      <w:tblPr>
        <w:tblStyle w:val="TableGrid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CC6839" w:rsidRPr="00CC6839" w14:paraId="5C70E0E3" w14:textId="77777777" w:rsidTr="00607360">
        <w:trPr>
          <w:trHeight w:val="272"/>
        </w:trPr>
        <w:tc>
          <w:tcPr>
            <w:tcW w:w="9450" w:type="dxa"/>
            <w:tcBorders>
              <w:top w:val="nil"/>
              <w:left w:val="nil"/>
              <w:bottom w:val="single" w:sz="4" w:space="0" w:color="auto"/>
              <w:right w:val="nil"/>
            </w:tcBorders>
            <w:hideMark/>
          </w:tcPr>
          <w:p w14:paraId="60BD624C" w14:textId="7B3DA611" w:rsidR="00CC6839" w:rsidRPr="00CC6839" w:rsidRDefault="00CC6839" w:rsidP="00CC6839">
            <w:pPr>
              <w:keepNext/>
              <w:ind w:left="-33"/>
              <w:outlineLvl w:val="0"/>
              <w:rPr>
                <w:rFonts w:ascii="Calibri" w:hAnsi="Calibri"/>
                <w:sz w:val="22"/>
                <w:szCs w:val="22"/>
              </w:rPr>
            </w:pPr>
            <w:r w:rsidRPr="00CC6839">
              <w:rPr>
                <w:rFonts w:ascii="Calibri" w:hAnsi="Calibri"/>
                <w:b/>
                <w:sz w:val="22"/>
                <w:szCs w:val="22"/>
              </w:rPr>
              <w:lastRenderedPageBreak/>
              <w:t xml:space="preserve">VI.C. Group-Wide Supervision </w:t>
            </w:r>
            <w:r w:rsidRPr="00CC6839">
              <w:rPr>
                <w:rFonts w:ascii="Calibri" w:hAnsi="Calibri"/>
                <w:b/>
                <w:bCs/>
                <w:sz w:val="22"/>
                <w:szCs w:val="22"/>
              </w:rPr>
              <w:t>–</w:t>
            </w:r>
            <w:r w:rsidRPr="00CC6839">
              <w:rPr>
                <w:rFonts w:ascii="Calibri" w:hAnsi="Calibri"/>
                <w:b/>
                <w:sz w:val="22"/>
                <w:szCs w:val="22"/>
              </w:rPr>
              <w:t xml:space="preserve"> </w:t>
            </w:r>
            <w:r w:rsidRPr="00CC6839">
              <w:rPr>
                <w:rFonts w:ascii="Calibri" w:hAnsi="Calibri"/>
                <w:b/>
                <w:bCs/>
                <w:sz w:val="22"/>
                <w:szCs w:val="22"/>
              </w:rPr>
              <w:t>Insurance Holding Company System Analysis Guidance (Lead State)</w:t>
            </w:r>
          </w:p>
        </w:tc>
      </w:tr>
    </w:tbl>
    <w:p w14:paraId="1ABF250A" w14:textId="77777777" w:rsidR="00CC6839" w:rsidRPr="00CC6839" w:rsidRDefault="00CC6839" w:rsidP="00CC6839">
      <w:pPr>
        <w:jc w:val="both"/>
        <w:rPr>
          <w:rFonts w:ascii="Calibri" w:hAnsi="Calibri" w:cs="Calibri"/>
          <w:color w:val="BFBFBF" w:themeColor="background1" w:themeShade="BF"/>
        </w:rPr>
      </w:pPr>
    </w:p>
    <w:p w14:paraId="0A098AD0" w14:textId="67B4B636" w:rsidR="00CC6839" w:rsidRPr="00CC6839" w:rsidRDefault="00CC6839" w:rsidP="00CC6839">
      <w:pPr>
        <w:jc w:val="both"/>
        <w:rPr>
          <w:rFonts w:ascii="Calibri" w:hAnsi="Calibri" w:cs="Calibri"/>
          <w:color w:val="BFBFBF" w:themeColor="background1" w:themeShade="BF"/>
        </w:rPr>
      </w:pPr>
      <w:r w:rsidRPr="00CC6839">
        <w:rPr>
          <w:rFonts w:ascii="Calibri" w:hAnsi="Calibri" w:cs="Calibri"/>
          <w:color w:val="BFBFBF" w:themeColor="background1" w:themeShade="BF"/>
        </w:rPr>
        <w:t>***********************TEXT REMOVED TO CONSERVE SPACE********************************</w:t>
      </w:r>
    </w:p>
    <w:p w14:paraId="3D8D332F" w14:textId="77777777" w:rsidR="00386C83" w:rsidRPr="00A80308" w:rsidRDefault="00386C83" w:rsidP="00386C83">
      <w:pPr>
        <w:pStyle w:val="Heading2"/>
        <w:pBdr>
          <w:bottom w:val="single" w:sz="4" w:space="1" w:color="auto"/>
        </w:pBdr>
        <w:spacing w:after="120"/>
        <w:rPr>
          <w:rFonts w:ascii="Calibri" w:hAnsi="Calibri" w:cs="Calibri"/>
          <w:b/>
          <w:bCs/>
          <w:color w:val="000000" w:themeColor="text1"/>
          <w:sz w:val="22"/>
          <w:szCs w:val="22"/>
        </w:rPr>
      </w:pPr>
      <w:r w:rsidRPr="00A80308">
        <w:rPr>
          <w:rFonts w:ascii="Calibri" w:hAnsi="Calibri" w:cs="Calibri"/>
          <w:b/>
          <w:bCs/>
          <w:color w:val="000000" w:themeColor="text1"/>
          <w:sz w:val="22"/>
          <w:szCs w:val="22"/>
        </w:rPr>
        <w:t>Additional Procedures on Key Risk Areas – Insurance Holding Company System</w:t>
      </w:r>
    </w:p>
    <w:p w14:paraId="1A51E265" w14:textId="77777777" w:rsidR="00A8587B" w:rsidRPr="00A80308" w:rsidRDefault="00A8587B" w:rsidP="00A8587B">
      <w:pPr>
        <w:jc w:val="both"/>
        <w:rPr>
          <w:rFonts w:ascii="Calibri" w:hAnsi="Calibri" w:cs="Calibri"/>
          <w:color w:val="BFBFBF" w:themeColor="background1" w:themeShade="BF"/>
        </w:rPr>
      </w:pPr>
      <w:r w:rsidRPr="00A80308">
        <w:rPr>
          <w:rFonts w:ascii="Calibri" w:hAnsi="Calibri" w:cs="Calibri"/>
          <w:color w:val="BFBFBF" w:themeColor="background1" w:themeShade="BF"/>
        </w:rPr>
        <w:t>***********************TEXT REMOVED TO CONSERVE SPACE********************************</w:t>
      </w:r>
    </w:p>
    <w:p w14:paraId="23EBE41A" w14:textId="77777777" w:rsidR="00A80308" w:rsidRPr="00A80308" w:rsidRDefault="00A80308" w:rsidP="00A80308">
      <w:pPr>
        <w:pStyle w:val="BodyTextIndent"/>
        <w:keepNext/>
        <w:ind w:left="0"/>
        <w:rPr>
          <w:rFonts w:ascii="Calibri" w:hAnsi="Calibri" w:cs="Calibri"/>
          <w:b/>
          <w:bCs/>
          <w:color w:val="000000" w:themeColor="text1"/>
        </w:rPr>
      </w:pPr>
      <w:r w:rsidRPr="00A80308">
        <w:rPr>
          <w:rFonts w:ascii="Calibri" w:hAnsi="Calibri" w:cs="Calibri"/>
          <w:b/>
          <w:bCs/>
          <w:color w:val="000000" w:themeColor="text1"/>
        </w:rPr>
        <w:t>Financial Position</w:t>
      </w:r>
    </w:p>
    <w:p w14:paraId="2B9A8C2B" w14:textId="77777777" w:rsidR="00A80308" w:rsidRPr="00A80308" w:rsidRDefault="00A80308" w:rsidP="00607360">
      <w:pPr>
        <w:pStyle w:val="BodyText"/>
        <w:keepNext/>
        <w:numPr>
          <w:ilvl w:val="0"/>
          <w:numId w:val="22"/>
        </w:numPr>
        <w:spacing w:after="120"/>
        <w:ind w:left="360"/>
        <w:rPr>
          <w:rFonts w:ascii="Calibri" w:hAnsi="Calibri" w:cs="Calibri"/>
          <w:color w:val="000000" w:themeColor="text1"/>
          <w:szCs w:val="22"/>
        </w:rPr>
      </w:pPr>
      <w:r w:rsidRPr="00A80308">
        <w:rPr>
          <w:rFonts w:ascii="Calibri" w:hAnsi="Calibri" w:cs="Calibri"/>
          <w:color w:val="000000" w:themeColor="text1"/>
          <w:szCs w:val="22"/>
        </w:rPr>
        <w:t>Review the insurance holding company’s statement of shareholders’ equity. (ST, OP)</w:t>
      </w:r>
    </w:p>
    <w:p w14:paraId="6300157A" w14:textId="77777777" w:rsidR="00A80308" w:rsidRPr="00A80308" w:rsidRDefault="00A80308" w:rsidP="00607360">
      <w:pPr>
        <w:pStyle w:val="BodyTextIndent"/>
        <w:numPr>
          <w:ilvl w:val="1"/>
          <w:numId w:val="22"/>
        </w:numPr>
        <w:spacing w:line="240" w:lineRule="auto"/>
        <w:ind w:left="720"/>
        <w:jc w:val="both"/>
        <w:rPr>
          <w:rFonts w:ascii="Calibri" w:hAnsi="Calibri" w:cs="Calibri"/>
          <w:color w:val="000000" w:themeColor="text1"/>
        </w:rPr>
      </w:pPr>
      <w:r w:rsidRPr="00A80308">
        <w:rPr>
          <w:rFonts w:ascii="Calibri" w:hAnsi="Calibri" w:cs="Calibri"/>
          <w:color w:val="000000" w:themeColor="text1"/>
        </w:rPr>
        <w:t>Has equity decreased from the prior year or deteriorated over the past three years? If “yes,” describe the reason(s) for the decline.</w:t>
      </w:r>
    </w:p>
    <w:p w14:paraId="1544CA95" w14:textId="77777777" w:rsidR="00A80308" w:rsidRPr="00A80308" w:rsidRDefault="00A80308" w:rsidP="00607360">
      <w:pPr>
        <w:pStyle w:val="ListParagraph"/>
        <w:numPr>
          <w:ilvl w:val="1"/>
          <w:numId w:val="22"/>
        </w:numPr>
        <w:spacing w:after="120" w:line="240" w:lineRule="auto"/>
        <w:ind w:left="720"/>
        <w:contextualSpacing w:val="0"/>
        <w:jc w:val="both"/>
        <w:rPr>
          <w:rFonts w:ascii="Calibri" w:hAnsi="Calibri" w:cs="Calibri"/>
          <w:color w:val="000000" w:themeColor="text1"/>
        </w:rPr>
      </w:pPr>
      <w:r w:rsidRPr="00A80308">
        <w:rPr>
          <w:rFonts w:ascii="Calibri" w:hAnsi="Calibri" w:cs="Calibri"/>
          <w:color w:val="000000" w:themeColor="text1"/>
        </w:rPr>
        <w:t xml:space="preserve">Does the net worth of the insurer(s) represent the total net worth or the majority of the net worth of the insurance holding company system?  </w:t>
      </w:r>
    </w:p>
    <w:p w14:paraId="0B1C60C4" w14:textId="77777777" w:rsidR="00A80308" w:rsidRPr="00A80308" w:rsidRDefault="00A80308" w:rsidP="00607360">
      <w:pPr>
        <w:pStyle w:val="ListParagraph"/>
        <w:numPr>
          <w:ilvl w:val="1"/>
          <w:numId w:val="22"/>
        </w:numPr>
        <w:spacing w:after="120" w:line="276" w:lineRule="auto"/>
        <w:ind w:left="720"/>
        <w:contextualSpacing w:val="0"/>
        <w:jc w:val="both"/>
        <w:rPr>
          <w:rFonts w:ascii="Calibri" w:hAnsi="Calibri" w:cs="Calibri"/>
          <w:color w:val="000000" w:themeColor="text1"/>
        </w:rPr>
      </w:pPr>
      <w:r w:rsidRPr="00A80308">
        <w:rPr>
          <w:rFonts w:ascii="Calibri" w:hAnsi="Calibri" w:cs="Calibri"/>
          <w:color w:val="000000" w:themeColor="text1"/>
        </w:rPr>
        <w:t>Is the net worth of the insurance holding company system less than the net worth of the insurer(s)?</w:t>
      </w:r>
    </w:p>
    <w:p w14:paraId="5AB9003D" w14:textId="77777777" w:rsidR="00A80308" w:rsidRPr="00A80308" w:rsidRDefault="00A80308" w:rsidP="00607360">
      <w:pPr>
        <w:pStyle w:val="BodyText"/>
        <w:numPr>
          <w:ilvl w:val="0"/>
          <w:numId w:val="22"/>
        </w:numPr>
        <w:spacing w:after="120"/>
        <w:ind w:left="360"/>
        <w:rPr>
          <w:rFonts w:ascii="Calibri" w:hAnsi="Calibri" w:cs="Calibri"/>
          <w:color w:val="000000" w:themeColor="text1"/>
          <w:szCs w:val="22"/>
        </w:rPr>
      </w:pPr>
      <w:r w:rsidRPr="00A80308">
        <w:rPr>
          <w:rFonts w:ascii="Calibri" w:hAnsi="Calibri" w:cs="Calibri"/>
          <w:color w:val="000000" w:themeColor="text1"/>
          <w:szCs w:val="22"/>
        </w:rPr>
        <w:t>If publicly traded, review the changes in the insurance holding company’s outstanding common stock. Document and understand the nature and business purpose of the following: new stock issuance; stock repurchase, stock split, short sales, or change in major exchange listings. (ST)</w:t>
      </w:r>
    </w:p>
    <w:p w14:paraId="064B177B" w14:textId="77777777" w:rsidR="00A80308" w:rsidRPr="00A80308" w:rsidRDefault="00A80308" w:rsidP="00607360">
      <w:pPr>
        <w:pStyle w:val="BodyTextIndent"/>
        <w:numPr>
          <w:ilvl w:val="0"/>
          <w:numId w:val="22"/>
        </w:numPr>
        <w:spacing w:line="240" w:lineRule="auto"/>
        <w:ind w:left="360"/>
        <w:jc w:val="both"/>
        <w:rPr>
          <w:rFonts w:ascii="Calibri" w:hAnsi="Calibri" w:cs="Calibri"/>
          <w:color w:val="000000" w:themeColor="text1"/>
        </w:rPr>
      </w:pPr>
      <w:r w:rsidRPr="00A80308">
        <w:rPr>
          <w:rFonts w:ascii="Calibri" w:hAnsi="Calibri" w:cs="Calibri"/>
          <w:color w:val="000000" w:themeColor="text1"/>
        </w:rPr>
        <w:t xml:space="preserve">Have any insurer(s) of the insurance holding company paid extraordinary dividends upstream? If “yes”: </w:t>
      </w:r>
    </w:p>
    <w:p w14:paraId="09D06BB4" w14:textId="77777777" w:rsidR="00A80308" w:rsidRPr="00A80308" w:rsidRDefault="00A80308" w:rsidP="00607360">
      <w:pPr>
        <w:pStyle w:val="BodyTextIndent"/>
        <w:numPr>
          <w:ilvl w:val="1"/>
          <w:numId w:val="22"/>
        </w:numPr>
        <w:spacing w:line="240" w:lineRule="auto"/>
        <w:ind w:left="720"/>
        <w:jc w:val="both"/>
        <w:rPr>
          <w:rFonts w:ascii="Calibri" w:hAnsi="Calibri" w:cs="Calibri"/>
          <w:color w:val="000000" w:themeColor="text1"/>
        </w:rPr>
      </w:pPr>
      <w:r w:rsidRPr="00A80308">
        <w:rPr>
          <w:rFonts w:ascii="Calibri" w:hAnsi="Calibri" w:cs="Calibri"/>
          <w:color w:val="000000" w:themeColor="text1"/>
        </w:rPr>
        <w:t xml:space="preserve">Assess the nature of the dividends and the </w:t>
      </w:r>
      <w:proofErr w:type="gramStart"/>
      <w:r w:rsidRPr="00A80308">
        <w:rPr>
          <w:rFonts w:ascii="Calibri" w:hAnsi="Calibri" w:cs="Calibri"/>
          <w:color w:val="000000" w:themeColor="text1"/>
        </w:rPr>
        <w:t>amount</w:t>
      </w:r>
      <w:proofErr w:type="gramEnd"/>
      <w:r w:rsidRPr="00A80308">
        <w:rPr>
          <w:rFonts w:ascii="Calibri" w:hAnsi="Calibri" w:cs="Calibri"/>
          <w:color w:val="000000" w:themeColor="text1"/>
        </w:rPr>
        <w:t xml:space="preserve"> of dividends paid in relation to </w:t>
      </w:r>
      <w:proofErr w:type="gramStart"/>
      <w:r w:rsidRPr="00A80308">
        <w:rPr>
          <w:rFonts w:ascii="Calibri" w:hAnsi="Calibri" w:cs="Calibri"/>
          <w:color w:val="000000" w:themeColor="text1"/>
        </w:rPr>
        <w:t>prior</w:t>
      </w:r>
      <w:proofErr w:type="gramEnd"/>
      <w:r w:rsidRPr="00A80308">
        <w:rPr>
          <w:rFonts w:ascii="Calibri" w:hAnsi="Calibri" w:cs="Calibri"/>
          <w:color w:val="000000" w:themeColor="text1"/>
        </w:rPr>
        <w:t xml:space="preserve"> year surplus to determine the materiality of the insurance company dividends. (OP, ST)</w:t>
      </w:r>
    </w:p>
    <w:p w14:paraId="1BC09DB4" w14:textId="77777777" w:rsidR="00A80308" w:rsidRPr="00A80308" w:rsidRDefault="00A80308" w:rsidP="00607360">
      <w:pPr>
        <w:pStyle w:val="BodyTextIndent"/>
        <w:numPr>
          <w:ilvl w:val="1"/>
          <w:numId w:val="22"/>
        </w:numPr>
        <w:spacing w:line="240" w:lineRule="auto"/>
        <w:ind w:left="720"/>
        <w:jc w:val="both"/>
        <w:rPr>
          <w:rFonts w:ascii="Calibri" w:hAnsi="Calibri" w:cs="Calibri"/>
          <w:color w:val="000000" w:themeColor="text1"/>
        </w:rPr>
      </w:pPr>
      <w:r w:rsidRPr="00A80308">
        <w:rPr>
          <w:rFonts w:ascii="Calibri" w:hAnsi="Calibri" w:cs="Calibri"/>
          <w:color w:val="000000" w:themeColor="text1"/>
        </w:rPr>
        <w:t xml:space="preserve">Compare </w:t>
      </w:r>
      <w:proofErr w:type="gramStart"/>
      <w:r w:rsidRPr="00A80308">
        <w:rPr>
          <w:rFonts w:ascii="Calibri" w:hAnsi="Calibri" w:cs="Calibri"/>
          <w:color w:val="000000" w:themeColor="text1"/>
        </w:rPr>
        <w:t>current</w:t>
      </w:r>
      <w:proofErr w:type="gramEnd"/>
      <w:r w:rsidRPr="00A80308">
        <w:rPr>
          <w:rFonts w:ascii="Calibri" w:hAnsi="Calibri" w:cs="Calibri"/>
          <w:color w:val="000000" w:themeColor="text1"/>
        </w:rPr>
        <w:t xml:space="preserve"> year extraordinary dividends to prior year dividends to identify any excessive trends in payments. (ST)</w:t>
      </w:r>
    </w:p>
    <w:p w14:paraId="538085EE" w14:textId="3765EBC4" w:rsidR="00ED67F6" w:rsidRDefault="00A512EC" w:rsidP="00607360">
      <w:pPr>
        <w:pStyle w:val="BodyTextIndent"/>
        <w:keepNext/>
        <w:numPr>
          <w:ilvl w:val="0"/>
          <w:numId w:val="22"/>
        </w:numPr>
        <w:spacing w:line="240" w:lineRule="auto"/>
        <w:ind w:left="360"/>
        <w:jc w:val="both"/>
        <w:rPr>
          <w:ins w:id="576" w:author="Staff" w:date="2024-09-03T17:17:00Z" w16du:dateUtc="2024-09-03T22:17:00Z"/>
          <w:rFonts w:ascii="Calibri" w:hAnsi="Calibri" w:cs="Calibri"/>
          <w:color w:val="000000" w:themeColor="text1"/>
        </w:rPr>
      </w:pPr>
      <w:ins w:id="577" w:author="Staff" w:date="2024-09-03T17:13:00Z" w16du:dateUtc="2024-09-03T22:13:00Z">
        <w:r>
          <w:rPr>
            <w:rFonts w:ascii="Calibri" w:hAnsi="Calibri" w:cs="Calibri"/>
            <w:color w:val="000000" w:themeColor="text1"/>
          </w:rPr>
          <w:t>Do</w:t>
        </w:r>
      </w:ins>
      <w:ins w:id="578" w:author="Staff" w:date="2024-09-03T17:11:00Z" w16du:dateUtc="2024-09-03T22:11:00Z">
        <w:r w:rsidR="001A5735">
          <w:rPr>
            <w:rFonts w:ascii="Calibri" w:hAnsi="Calibri" w:cs="Calibri"/>
            <w:color w:val="000000" w:themeColor="text1"/>
          </w:rPr>
          <w:t xml:space="preserve"> </w:t>
        </w:r>
      </w:ins>
      <w:ins w:id="579" w:author="Staff" w:date="2024-09-03T17:13:00Z" w16du:dateUtc="2024-09-03T22:13:00Z">
        <w:r>
          <w:rPr>
            <w:rFonts w:ascii="Calibri" w:hAnsi="Calibri" w:cs="Calibri"/>
            <w:color w:val="000000" w:themeColor="text1"/>
          </w:rPr>
          <w:t>any</w:t>
        </w:r>
      </w:ins>
      <w:ins w:id="580" w:author="Staff" w:date="2024-09-03T17:11:00Z" w16du:dateUtc="2024-09-03T22:11:00Z">
        <w:r w:rsidR="001A5735">
          <w:rPr>
            <w:rFonts w:ascii="Calibri" w:hAnsi="Calibri" w:cs="Calibri"/>
            <w:color w:val="000000" w:themeColor="text1"/>
          </w:rPr>
          <w:t xml:space="preserve"> insurer(s) in the group </w:t>
        </w:r>
      </w:ins>
      <w:ins w:id="581" w:author="Staff" w:date="2024-09-03T17:13:00Z" w16du:dateUtc="2024-09-03T22:13:00Z">
        <w:r>
          <w:rPr>
            <w:rFonts w:ascii="Calibri" w:hAnsi="Calibri" w:cs="Calibri"/>
            <w:color w:val="000000" w:themeColor="text1"/>
          </w:rPr>
          <w:t xml:space="preserve">have </w:t>
        </w:r>
      </w:ins>
      <w:ins w:id="582" w:author="Staff" w:date="2024-09-03T17:11:00Z" w16du:dateUtc="2024-09-03T22:11:00Z">
        <w:r w:rsidR="001A5735">
          <w:rPr>
            <w:rFonts w:ascii="Calibri" w:hAnsi="Calibri" w:cs="Calibri"/>
            <w:color w:val="000000" w:themeColor="text1"/>
          </w:rPr>
          <w:t>capital and surplus notes? If “yes”</w:t>
        </w:r>
      </w:ins>
      <w:ins w:id="583" w:author="Staff" w:date="2024-09-03T17:17:00Z" w16du:dateUtc="2024-09-03T22:17:00Z">
        <w:r w:rsidR="00ED67F6">
          <w:rPr>
            <w:rFonts w:ascii="Calibri" w:hAnsi="Calibri" w:cs="Calibri"/>
            <w:color w:val="000000" w:themeColor="text1"/>
          </w:rPr>
          <w:t>:</w:t>
        </w:r>
      </w:ins>
      <w:ins w:id="584" w:author="Staff" w:date="2024-09-03T17:11:00Z" w16du:dateUtc="2024-09-03T22:11:00Z">
        <w:r w:rsidR="001A5735">
          <w:rPr>
            <w:rFonts w:ascii="Calibri" w:hAnsi="Calibri" w:cs="Calibri"/>
            <w:color w:val="000000" w:themeColor="text1"/>
          </w:rPr>
          <w:t xml:space="preserve"> </w:t>
        </w:r>
      </w:ins>
    </w:p>
    <w:p w14:paraId="6E8C6F5E" w14:textId="77777777" w:rsidR="00ED67F6" w:rsidRDefault="00ED67F6" w:rsidP="009E10C1">
      <w:pPr>
        <w:pStyle w:val="BodyTextIndent"/>
        <w:keepNext/>
        <w:numPr>
          <w:ilvl w:val="1"/>
          <w:numId w:val="22"/>
        </w:numPr>
        <w:spacing w:line="240" w:lineRule="auto"/>
        <w:ind w:left="720"/>
        <w:jc w:val="both"/>
        <w:rPr>
          <w:ins w:id="585" w:author="Staff" w:date="2024-09-03T17:17:00Z" w16du:dateUtc="2024-09-03T22:17:00Z"/>
          <w:rFonts w:ascii="Calibri" w:hAnsi="Calibri" w:cs="Calibri"/>
          <w:color w:val="000000" w:themeColor="text1"/>
        </w:rPr>
      </w:pPr>
      <w:ins w:id="586" w:author="Staff" w:date="2024-09-03T17:17:00Z" w16du:dateUtc="2024-09-03T22:17:00Z">
        <w:r>
          <w:rPr>
            <w:rFonts w:ascii="Calibri" w:hAnsi="Calibri" w:cs="Calibri"/>
            <w:color w:val="000000" w:themeColor="text1"/>
          </w:rPr>
          <w:t>Assess</w:t>
        </w:r>
      </w:ins>
      <w:ins w:id="587" w:author="Staff" w:date="2024-09-03T17:12:00Z" w16du:dateUtc="2024-09-03T22:12:00Z">
        <w:r w:rsidR="001A5735">
          <w:rPr>
            <w:rFonts w:ascii="Calibri" w:hAnsi="Calibri" w:cs="Calibri"/>
            <w:color w:val="000000" w:themeColor="text1"/>
          </w:rPr>
          <w:t xml:space="preserve"> the aggregate of </w:t>
        </w:r>
        <w:r w:rsidR="001F08FD">
          <w:rPr>
            <w:rFonts w:ascii="Calibri" w:hAnsi="Calibri" w:cs="Calibri"/>
            <w:color w:val="000000" w:themeColor="text1"/>
          </w:rPr>
          <w:t xml:space="preserve">capital and surplus </w:t>
        </w:r>
        <w:r w:rsidR="001A5735">
          <w:rPr>
            <w:rFonts w:ascii="Calibri" w:hAnsi="Calibri" w:cs="Calibri"/>
            <w:color w:val="000000" w:themeColor="text1"/>
          </w:rPr>
          <w:t>note</w:t>
        </w:r>
        <w:r w:rsidR="001F08FD">
          <w:rPr>
            <w:rFonts w:ascii="Calibri" w:hAnsi="Calibri" w:cs="Calibri"/>
            <w:color w:val="000000" w:themeColor="text1"/>
          </w:rPr>
          <w:t>s</w:t>
        </w:r>
        <w:r w:rsidR="001A5735">
          <w:rPr>
            <w:rFonts w:ascii="Calibri" w:hAnsi="Calibri" w:cs="Calibri"/>
            <w:color w:val="000000" w:themeColor="text1"/>
          </w:rPr>
          <w:t xml:space="preserve"> issued</w:t>
        </w:r>
      </w:ins>
      <w:ins w:id="588" w:author="Staff" w:date="2024-09-03T17:14:00Z" w16du:dateUtc="2024-09-03T22:14:00Z">
        <w:r w:rsidR="00ED68F3" w:rsidRPr="00ED68F3">
          <w:rPr>
            <w:rFonts w:ascii="Calibri" w:hAnsi="Calibri" w:cs="Calibri"/>
            <w:color w:val="000000" w:themeColor="text1"/>
          </w:rPr>
          <w:t xml:space="preserve"> </w:t>
        </w:r>
        <w:r w:rsidR="00ED68F3">
          <w:rPr>
            <w:rFonts w:ascii="Calibri" w:hAnsi="Calibri" w:cs="Calibri"/>
            <w:color w:val="000000" w:themeColor="text1"/>
          </w:rPr>
          <w:t>to the parent</w:t>
        </w:r>
      </w:ins>
      <w:ins w:id="589" w:author="Staff" w:date="2024-09-03T17:15:00Z" w16du:dateUtc="2024-09-03T22:15:00Z">
        <w:r w:rsidR="00ED68F3">
          <w:rPr>
            <w:rFonts w:ascii="Calibri" w:hAnsi="Calibri" w:cs="Calibri"/>
            <w:color w:val="000000" w:themeColor="text1"/>
          </w:rPr>
          <w:t>,</w:t>
        </w:r>
      </w:ins>
      <w:ins w:id="590" w:author="Staff" w:date="2024-09-03T17:14:00Z" w16du:dateUtc="2024-09-03T22:14:00Z">
        <w:r w:rsidR="00ED68F3">
          <w:rPr>
            <w:rFonts w:ascii="Calibri" w:hAnsi="Calibri" w:cs="Calibri"/>
            <w:color w:val="000000" w:themeColor="text1"/>
          </w:rPr>
          <w:t xml:space="preserve"> affiliates</w:t>
        </w:r>
      </w:ins>
      <w:ins w:id="591" w:author="Staff" w:date="2024-09-03T17:15:00Z" w16du:dateUtc="2024-09-03T22:15:00Z">
        <w:r w:rsidR="00F01A40">
          <w:rPr>
            <w:rFonts w:ascii="Calibri" w:hAnsi="Calibri" w:cs="Calibri"/>
            <w:color w:val="000000" w:themeColor="text1"/>
          </w:rPr>
          <w:t>,</w:t>
        </w:r>
        <w:r w:rsidR="00ED68F3">
          <w:rPr>
            <w:rFonts w:ascii="Calibri" w:hAnsi="Calibri" w:cs="Calibri"/>
            <w:color w:val="000000" w:themeColor="text1"/>
          </w:rPr>
          <w:t xml:space="preserve"> related parties,</w:t>
        </w:r>
      </w:ins>
      <w:ins w:id="592" w:author="Staff" w:date="2024-09-03T17:14:00Z" w16du:dateUtc="2024-09-03T22:14:00Z">
        <w:r w:rsidR="00ED68F3">
          <w:rPr>
            <w:rFonts w:ascii="Calibri" w:hAnsi="Calibri" w:cs="Calibri"/>
            <w:color w:val="000000" w:themeColor="text1"/>
          </w:rPr>
          <w:t xml:space="preserve"> or non-affiliate</w:t>
        </w:r>
      </w:ins>
      <w:ins w:id="593" w:author="Staff" w:date="2024-09-03T17:16:00Z" w16du:dateUtc="2024-09-03T22:16:00Z">
        <w:r w:rsidR="00E131DB">
          <w:rPr>
            <w:rFonts w:ascii="Calibri" w:hAnsi="Calibri" w:cs="Calibri"/>
            <w:color w:val="000000" w:themeColor="text1"/>
          </w:rPr>
          <w:t>s</w:t>
        </w:r>
      </w:ins>
      <w:ins w:id="594" w:author="Staff" w:date="2024-09-03T17:12:00Z" w16du:dateUtc="2024-09-03T22:12:00Z">
        <w:r w:rsidR="001F08FD">
          <w:rPr>
            <w:rFonts w:ascii="Calibri" w:hAnsi="Calibri" w:cs="Calibri"/>
            <w:color w:val="000000" w:themeColor="text1"/>
          </w:rPr>
          <w:t xml:space="preserve">. </w:t>
        </w:r>
      </w:ins>
    </w:p>
    <w:p w14:paraId="58DBEE78" w14:textId="66C1E67A" w:rsidR="00431D5D" w:rsidRDefault="001F08FD" w:rsidP="009E10C1">
      <w:pPr>
        <w:pStyle w:val="BodyTextIndent"/>
        <w:keepNext/>
        <w:numPr>
          <w:ilvl w:val="1"/>
          <w:numId w:val="22"/>
        </w:numPr>
        <w:spacing w:line="240" w:lineRule="auto"/>
        <w:ind w:left="720"/>
        <w:jc w:val="both"/>
        <w:rPr>
          <w:ins w:id="595" w:author="Staff" w:date="2024-09-03T17:11:00Z" w16du:dateUtc="2024-09-03T22:11:00Z"/>
          <w:rFonts w:ascii="Calibri" w:hAnsi="Calibri" w:cs="Calibri"/>
          <w:color w:val="000000" w:themeColor="text1"/>
        </w:rPr>
      </w:pPr>
      <w:ins w:id="596" w:author="Staff" w:date="2024-09-03T17:12:00Z" w16du:dateUtc="2024-09-03T22:12:00Z">
        <w:r>
          <w:rPr>
            <w:rFonts w:ascii="Calibri" w:hAnsi="Calibri" w:cs="Calibri"/>
            <w:color w:val="000000" w:themeColor="text1"/>
          </w:rPr>
          <w:t xml:space="preserve">Have any new </w:t>
        </w:r>
      </w:ins>
      <w:ins w:id="597" w:author="Staff" w:date="2024-09-03T17:17:00Z" w16du:dateUtc="2024-09-03T22:17:00Z">
        <w:r w:rsidR="009E10C1">
          <w:rPr>
            <w:rFonts w:ascii="Calibri" w:hAnsi="Calibri" w:cs="Calibri"/>
            <w:color w:val="000000" w:themeColor="text1"/>
          </w:rPr>
          <w:t>c</w:t>
        </w:r>
      </w:ins>
      <w:ins w:id="598" w:author="Staff" w:date="2024-09-03T17:18:00Z" w16du:dateUtc="2024-09-03T22:18:00Z">
        <w:r w:rsidR="009E10C1">
          <w:rPr>
            <w:rFonts w:ascii="Calibri" w:hAnsi="Calibri" w:cs="Calibri"/>
            <w:color w:val="000000" w:themeColor="text1"/>
          </w:rPr>
          <w:t xml:space="preserve">apital or surplus </w:t>
        </w:r>
      </w:ins>
      <w:ins w:id="599" w:author="Staff" w:date="2024-09-03T17:12:00Z" w16du:dateUtc="2024-09-03T22:12:00Z">
        <w:r>
          <w:rPr>
            <w:rFonts w:ascii="Calibri" w:hAnsi="Calibri" w:cs="Calibri"/>
            <w:color w:val="000000" w:themeColor="text1"/>
          </w:rPr>
          <w:t xml:space="preserve">notes been issued, amended or </w:t>
        </w:r>
        <w:proofErr w:type="gramStart"/>
        <w:r>
          <w:rPr>
            <w:rFonts w:ascii="Calibri" w:hAnsi="Calibri" w:cs="Calibri"/>
            <w:color w:val="000000" w:themeColor="text1"/>
          </w:rPr>
          <w:t>paid</w:t>
        </w:r>
        <w:proofErr w:type="gramEnd"/>
        <w:r>
          <w:rPr>
            <w:rFonts w:ascii="Calibri" w:hAnsi="Calibri" w:cs="Calibri"/>
            <w:color w:val="000000" w:themeColor="text1"/>
          </w:rPr>
          <w:t xml:space="preserve"> in the </w:t>
        </w:r>
        <w:r w:rsidR="004A2B95">
          <w:rPr>
            <w:rFonts w:ascii="Calibri" w:hAnsi="Calibri" w:cs="Calibri"/>
            <w:color w:val="000000" w:themeColor="text1"/>
          </w:rPr>
          <w:t>past year?</w:t>
        </w:r>
      </w:ins>
    </w:p>
    <w:p w14:paraId="75620C7B" w14:textId="66540883" w:rsidR="00C92B47" w:rsidRDefault="00C92B47" w:rsidP="00C92B47">
      <w:pPr>
        <w:pStyle w:val="BodyText"/>
        <w:spacing w:after="120"/>
        <w:rPr>
          <w:rFonts w:ascii="Calibri" w:hAnsi="Calibri" w:cs="Calibri"/>
          <w:bCs/>
          <w:color w:val="000000" w:themeColor="text1"/>
        </w:rPr>
      </w:pPr>
    </w:p>
    <w:p w14:paraId="641F5B49" w14:textId="48513AE4" w:rsidR="000A5BB4" w:rsidRPr="0022231A" w:rsidRDefault="000A5BB4" w:rsidP="001A5735">
      <w:pPr>
        <w:pStyle w:val="BodyText"/>
        <w:spacing w:after="120"/>
        <w:ind w:left="1080"/>
        <w:rPr>
          <w:rFonts w:ascii="Calibri" w:hAnsi="Calibri" w:cs="Calibri"/>
        </w:rPr>
      </w:pPr>
    </w:p>
    <w:sectPr w:rsidR="000A5BB4" w:rsidRPr="00222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A5915"/>
    <w:multiLevelType w:val="hybridMultilevel"/>
    <w:tmpl w:val="DF54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A636C"/>
    <w:multiLevelType w:val="hybridMultilevel"/>
    <w:tmpl w:val="CB4260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1050E8"/>
    <w:multiLevelType w:val="hybridMultilevel"/>
    <w:tmpl w:val="8B52597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394D31"/>
    <w:multiLevelType w:val="hybridMultilevel"/>
    <w:tmpl w:val="0746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D378B"/>
    <w:multiLevelType w:val="hybridMultilevel"/>
    <w:tmpl w:val="30AA6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93884"/>
    <w:multiLevelType w:val="hybridMultilevel"/>
    <w:tmpl w:val="D93C74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91171C"/>
    <w:multiLevelType w:val="hybridMultilevel"/>
    <w:tmpl w:val="7E3C6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00F4D"/>
    <w:multiLevelType w:val="hybridMultilevel"/>
    <w:tmpl w:val="8518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37A23"/>
    <w:multiLevelType w:val="hybridMultilevel"/>
    <w:tmpl w:val="E78A23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56DDF"/>
    <w:multiLevelType w:val="hybridMultilevel"/>
    <w:tmpl w:val="C458EEEE"/>
    <w:lvl w:ilvl="0" w:tplc="DE74AC4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2AF4A3D"/>
    <w:multiLevelType w:val="hybridMultilevel"/>
    <w:tmpl w:val="FEC8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393D6F"/>
    <w:multiLevelType w:val="hybridMultilevel"/>
    <w:tmpl w:val="F37C5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D1CC2"/>
    <w:multiLevelType w:val="hybridMultilevel"/>
    <w:tmpl w:val="FCCC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DF60CE"/>
    <w:multiLevelType w:val="hybridMultilevel"/>
    <w:tmpl w:val="F8EC11CA"/>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FA2404B4">
      <w:start w:val="2"/>
      <w:numFmt w:val="decimal"/>
      <w:lvlText w:val="%7."/>
      <w:lvlJc w:val="left"/>
      <w:pPr>
        <w:tabs>
          <w:tab w:val="num" w:pos="6120"/>
        </w:tabs>
        <w:ind w:left="6120" w:hanging="360"/>
      </w:pPr>
      <w:rPr>
        <w:rFonts w:hint="default"/>
      </w:rPr>
    </w:lvl>
    <w:lvl w:ilvl="7" w:tplc="13923574">
      <w:start w:val="1"/>
      <w:numFmt w:val="decimal"/>
      <w:lvlText w:val="%8."/>
      <w:lvlJc w:val="left"/>
      <w:pPr>
        <w:tabs>
          <w:tab w:val="num" w:pos="2966"/>
        </w:tabs>
        <w:ind w:left="2966" w:hanging="446"/>
      </w:pPr>
      <w:rPr>
        <w:rFonts w:hint="default"/>
        <w:sz w:val="22"/>
        <w:szCs w:val="22"/>
      </w:rPr>
    </w:lvl>
    <w:lvl w:ilvl="8" w:tplc="0409001B">
      <w:start w:val="1"/>
      <w:numFmt w:val="lowerRoman"/>
      <w:lvlText w:val="%9."/>
      <w:lvlJc w:val="right"/>
      <w:pPr>
        <w:tabs>
          <w:tab w:val="num" w:pos="7560"/>
        </w:tabs>
        <w:ind w:left="7560" w:hanging="180"/>
      </w:pPr>
    </w:lvl>
  </w:abstractNum>
  <w:abstractNum w:abstractNumId="14" w15:restartNumberingAfterBreak="0">
    <w:nsid w:val="65180376"/>
    <w:multiLevelType w:val="hybridMultilevel"/>
    <w:tmpl w:val="D3EC8C36"/>
    <w:lvl w:ilvl="0" w:tplc="D4DA4C88">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F1458"/>
    <w:multiLevelType w:val="hybridMultilevel"/>
    <w:tmpl w:val="9E92B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57342"/>
    <w:multiLevelType w:val="hybridMultilevel"/>
    <w:tmpl w:val="14684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E56D2"/>
    <w:multiLevelType w:val="hybridMultilevel"/>
    <w:tmpl w:val="99DE6830"/>
    <w:lvl w:ilvl="0" w:tplc="04090001">
      <w:start w:val="1"/>
      <w:numFmt w:val="bullet"/>
      <w:lvlText w:val=""/>
      <w:lvlJc w:val="left"/>
      <w:pPr>
        <w:ind w:left="720" w:hanging="360"/>
      </w:pPr>
      <w:rPr>
        <w:rFonts w:ascii="Symbol" w:hAnsi="Symbol" w:hint="default"/>
      </w:rPr>
    </w:lvl>
    <w:lvl w:ilvl="1" w:tplc="94561CE4">
      <w:start w:val="1"/>
      <w:numFmt w:val="lowerLetter"/>
      <w:lvlText w:val="%2."/>
      <w:lvlJc w:val="left"/>
      <w:pPr>
        <w:ind w:left="1440" w:hanging="360"/>
      </w:pPr>
      <w:rPr>
        <w:rFonts w:ascii="Calibri" w:eastAsiaTheme="minorHAnsi" w:hAnsi="Calibri" w:cs="Calibri"/>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F459D7"/>
    <w:multiLevelType w:val="hybridMultilevel"/>
    <w:tmpl w:val="48764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6FE69F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F2249"/>
    <w:multiLevelType w:val="hybridMultilevel"/>
    <w:tmpl w:val="0BEE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E0CCA"/>
    <w:multiLevelType w:val="hybridMultilevel"/>
    <w:tmpl w:val="D270B990"/>
    <w:lvl w:ilvl="0" w:tplc="DC02C308">
      <w:start w:val="1"/>
      <w:numFmt w:val="decimal"/>
      <w:lvlText w:val="%1."/>
      <w:lvlJc w:val="left"/>
      <w:pPr>
        <w:tabs>
          <w:tab w:val="num" w:pos="450"/>
        </w:tabs>
        <w:ind w:left="450" w:hanging="360"/>
      </w:pPr>
      <w:rPr>
        <w:rFonts w:asciiTheme="minorHAnsi" w:hAnsiTheme="minorHAnsi"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8EF2650A">
      <w:start w:val="1"/>
      <w:numFmt w:val="bullet"/>
      <w:lvlText w:val=""/>
      <w:lvlJc w:val="left"/>
      <w:pPr>
        <w:tabs>
          <w:tab w:val="num" w:pos="1886"/>
        </w:tabs>
        <w:ind w:left="1886" w:hanging="446"/>
      </w:pPr>
      <w:rPr>
        <w:rFonts w:ascii="ZapfDingbats" w:hAnsi="ZapfDingbats" w:hint="default"/>
        <w:sz w:val="16"/>
      </w:rPr>
    </w:lvl>
    <w:lvl w:ilvl="8" w:tplc="0409001B" w:tentative="1">
      <w:start w:val="1"/>
      <w:numFmt w:val="lowerRoman"/>
      <w:lvlText w:val="%9."/>
      <w:lvlJc w:val="right"/>
      <w:pPr>
        <w:tabs>
          <w:tab w:val="num" w:pos="6480"/>
        </w:tabs>
        <w:ind w:left="6480" w:hanging="180"/>
      </w:pPr>
    </w:lvl>
  </w:abstractNum>
  <w:abstractNum w:abstractNumId="21" w15:restartNumberingAfterBreak="0">
    <w:nsid w:val="7BEC68CC"/>
    <w:multiLevelType w:val="hybridMultilevel"/>
    <w:tmpl w:val="64C67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998425">
    <w:abstractNumId w:val="0"/>
  </w:num>
  <w:num w:numId="2" w16cid:durableId="981033541">
    <w:abstractNumId w:val="8"/>
  </w:num>
  <w:num w:numId="3" w16cid:durableId="1648586278">
    <w:abstractNumId w:val="1"/>
  </w:num>
  <w:num w:numId="4" w16cid:durableId="530653452">
    <w:abstractNumId w:val="19"/>
  </w:num>
  <w:num w:numId="5" w16cid:durableId="912160812">
    <w:abstractNumId w:val="17"/>
  </w:num>
  <w:num w:numId="6" w16cid:durableId="1894655842">
    <w:abstractNumId w:val="3"/>
  </w:num>
  <w:num w:numId="7" w16cid:durableId="648902629">
    <w:abstractNumId w:val="12"/>
  </w:num>
  <w:num w:numId="8" w16cid:durableId="1774549797">
    <w:abstractNumId w:val="21"/>
  </w:num>
  <w:num w:numId="9" w16cid:durableId="1316689185">
    <w:abstractNumId w:val="7"/>
  </w:num>
  <w:num w:numId="10" w16cid:durableId="1816683482">
    <w:abstractNumId w:val="11"/>
  </w:num>
  <w:num w:numId="11" w16cid:durableId="1378050255">
    <w:abstractNumId w:val="6"/>
  </w:num>
  <w:num w:numId="12" w16cid:durableId="1529368670">
    <w:abstractNumId w:val="15"/>
  </w:num>
  <w:num w:numId="13" w16cid:durableId="923992191">
    <w:abstractNumId w:val="10"/>
  </w:num>
  <w:num w:numId="14" w16cid:durableId="693581024">
    <w:abstractNumId w:val="2"/>
  </w:num>
  <w:num w:numId="15" w16cid:durableId="484592655">
    <w:abstractNumId w:val="4"/>
  </w:num>
  <w:num w:numId="16" w16cid:durableId="1539970360">
    <w:abstractNumId w:val="5"/>
  </w:num>
  <w:num w:numId="17" w16cid:durableId="2067755765">
    <w:abstractNumId w:val="16"/>
  </w:num>
  <w:num w:numId="18" w16cid:durableId="1269045671">
    <w:abstractNumId w:val="20"/>
  </w:num>
  <w:num w:numId="19" w16cid:durableId="1823346944">
    <w:abstractNumId w:val="13"/>
  </w:num>
  <w:num w:numId="20" w16cid:durableId="301741673">
    <w:abstractNumId w:val="9"/>
  </w:num>
  <w:num w:numId="21" w16cid:durableId="2099520249">
    <w:abstractNumId w:val="18"/>
  </w:num>
  <w:num w:numId="22" w16cid:durableId="108792265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aff">
    <w15:presenceInfo w15:providerId="None" w15:userId="Staff"/>
  </w15:person>
  <w15:person w15:author="RVillegas">
    <w15:presenceInfo w15:providerId="None" w15:userId="RVilleg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60"/>
    <w:rsid w:val="00006EAF"/>
    <w:rsid w:val="00011590"/>
    <w:rsid w:val="00013B0F"/>
    <w:rsid w:val="000275B8"/>
    <w:rsid w:val="00033CEE"/>
    <w:rsid w:val="0003689F"/>
    <w:rsid w:val="0004064C"/>
    <w:rsid w:val="00040CA2"/>
    <w:rsid w:val="000438BA"/>
    <w:rsid w:val="00043A74"/>
    <w:rsid w:val="00043D4E"/>
    <w:rsid w:val="000468EC"/>
    <w:rsid w:val="000609DD"/>
    <w:rsid w:val="00062E22"/>
    <w:rsid w:val="00067243"/>
    <w:rsid w:val="000704B2"/>
    <w:rsid w:val="00071EEB"/>
    <w:rsid w:val="00072945"/>
    <w:rsid w:val="0008708B"/>
    <w:rsid w:val="00097E9F"/>
    <w:rsid w:val="000A4769"/>
    <w:rsid w:val="000A5BB4"/>
    <w:rsid w:val="000A6B75"/>
    <w:rsid w:val="000A7AD0"/>
    <w:rsid w:val="000B1FB5"/>
    <w:rsid w:val="000E39A3"/>
    <w:rsid w:val="00102935"/>
    <w:rsid w:val="00104E7F"/>
    <w:rsid w:val="00112B15"/>
    <w:rsid w:val="00113AD9"/>
    <w:rsid w:val="00130647"/>
    <w:rsid w:val="00130DB4"/>
    <w:rsid w:val="00134F34"/>
    <w:rsid w:val="00145D2C"/>
    <w:rsid w:val="00152D24"/>
    <w:rsid w:val="00155F8E"/>
    <w:rsid w:val="00157E50"/>
    <w:rsid w:val="00167304"/>
    <w:rsid w:val="00174060"/>
    <w:rsid w:val="00193D7D"/>
    <w:rsid w:val="001A0316"/>
    <w:rsid w:val="001A2AFB"/>
    <w:rsid w:val="001A5735"/>
    <w:rsid w:val="001B107E"/>
    <w:rsid w:val="001C012F"/>
    <w:rsid w:val="001E5AA4"/>
    <w:rsid w:val="001E6734"/>
    <w:rsid w:val="001E6FA2"/>
    <w:rsid w:val="001F08FD"/>
    <w:rsid w:val="001F14DE"/>
    <w:rsid w:val="002023E9"/>
    <w:rsid w:val="00204498"/>
    <w:rsid w:val="00216428"/>
    <w:rsid w:val="00221389"/>
    <w:rsid w:val="0022231A"/>
    <w:rsid w:val="00223221"/>
    <w:rsid w:val="00224C8F"/>
    <w:rsid w:val="00224DBF"/>
    <w:rsid w:val="002360AA"/>
    <w:rsid w:val="00250A19"/>
    <w:rsid w:val="00253E21"/>
    <w:rsid w:val="00257FAB"/>
    <w:rsid w:val="0026001D"/>
    <w:rsid w:val="00261F32"/>
    <w:rsid w:val="0026303A"/>
    <w:rsid w:val="002663DE"/>
    <w:rsid w:val="0028243A"/>
    <w:rsid w:val="00285E63"/>
    <w:rsid w:val="002864B6"/>
    <w:rsid w:val="00290807"/>
    <w:rsid w:val="0029254D"/>
    <w:rsid w:val="002A645E"/>
    <w:rsid w:val="002B2244"/>
    <w:rsid w:val="002B74C2"/>
    <w:rsid w:val="002E3C1C"/>
    <w:rsid w:val="002E5706"/>
    <w:rsid w:val="002F1B52"/>
    <w:rsid w:val="00302D20"/>
    <w:rsid w:val="00303367"/>
    <w:rsid w:val="003072E0"/>
    <w:rsid w:val="003202F9"/>
    <w:rsid w:val="00323F5A"/>
    <w:rsid w:val="00327D68"/>
    <w:rsid w:val="003322BA"/>
    <w:rsid w:val="00334C63"/>
    <w:rsid w:val="00337E5F"/>
    <w:rsid w:val="0034311E"/>
    <w:rsid w:val="003451A1"/>
    <w:rsid w:val="00345321"/>
    <w:rsid w:val="003531A7"/>
    <w:rsid w:val="003532C0"/>
    <w:rsid w:val="00354A66"/>
    <w:rsid w:val="003568E0"/>
    <w:rsid w:val="00362A5A"/>
    <w:rsid w:val="00362B18"/>
    <w:rsid w:val="003630BC"/>
    <w:rsid w:val="00364F53"/>
    <w:rsid w:val="003663AE"/>
    <w:rsid w:val="00372F08"/>
    <w:rsid w:val="00374A77"/>
    <w:rsid w:val="00376F1F"/>
    <w:rsid w:val="003818BC"/>
    <w:rsid w:val="00383050"/>
    <w:rsid w:val="00384C4F"/>
    <w:rsid w:val="00386C83"/>
    <w:rsid w:val="00397D68"/>
    <w:rsid w:val="003A2F00"/>
    <w:rsid w:val="003A4E79"/>
    <w:rsid w:val="003A7D40"/>
    <w:rsid w:val="003B16AE"/>
    <w:rsid w:val="003C248B"/>
    <w:rsid w:val="003C579F"/>
    <w:rsid w:val="003C58C9"/>
    <w:rsid w:val="003E0757"/>
    <w:rsid w:val="003E16B6"/>
    <w:rsid w:val="00400739"/>
    <w:rsid w:val="00404DDB"/>
    <w:rsid w:val="00407102"/>
    <w:rsid w:val="00410645"/>
    <w:rsid w:val="00415701"/>
    <w:rsid w:val="00417F3C"/>
    <w:rsid w:val="00422C46"/>
    <w:rsid w:val="00431D5D"/>
    <w:rsid w:val="00440946"/>
    <w:rsid w:val="00441A51"/>
    <w:rsid w:val="00443DC3"/>
    <w:rsid w:val="004561F2"/>
    <w:rsid w:val="00460D90"/>
    <w:rsid w:val="00462F59"/>
    <w:rsid w:val="00472F50"/>
    <w:rsid w:val="004759C0"/>
    <w:rsid w:val="0047650C"/>
    <w:rsid w:val="00484C22"/>
    <w:rsid w:val="00491437"/>
    <w:rsid w:val="004956C1"/>
    <w:rsid w:val="0049728B"/>
    <w:rsid w:val="004A1506"/>
    <w:rsid w:val="004A2B95"/>
    <w:rsid w:val="004A6BEA"/>
    <w:rsid w:val="004A7240"/>
    <w:rsid w:val="004A780A"/>
    <w:rsid w:val="004B21BF"/>
    <w:rsid w:val="004B3D81"/>
    <w:rsid w:val="004B3F1F"/>
    <w:rsid w:val="004C671D"/>
    <w:rsid w:val="004D24F1"/>
    <w:rsid w:val="004E265D"/>
    <w:rsid w:val="004E5FDA"/>
    <w:rsid w:val="004F3EDC"/>
    <w:rsid w:val="004F5C96"/>
    <w:rsid w:val="004F72FD"/>
    <w:rsid w:val="005060BF"/>
    <w:rsid w:val="00513DAC"/>
    <w:rsid w:val="00530279"/>
    <w:rsid w:val="005336CB"/>
    <w:rsid w:val="0053480B"/>
    <w:rsid w:val="00545EC3"/>
    <w:rsid w:val="005505CC"/>
    <w:rsid w:val="005620C0"/>
    <w:rsid w:val="0057413C"/>
    <w:rsid w:val="00584CB0"/>
    <w:rsid w:val="00586121"/>
    <w:rsid w:val="0059128C"/>
    <w:rsid w:val="005974A7"/>
    <w:rsid w:val="005B6071"/>
    <w:rsid w:val="005C0D00"/>
    <w:rsid w:val="005D435F"/>
    <w:rsid w:val="005E5195"/>
    <w:rsid w:val="005F02E6"/>
    <w:rsid w:val="005F76A7"/>
    <w:rsid w:val="006047FB"/>
    <w:rsid w:val="00607360"/>
    <w:rsid w:val="006074F9"/>
    <w:rsid w:val="00616C81"/>
    <w:rsid w:val="0062668A"/>
    <w:rsid w:val="00627A87"/>
    <w:rsid w:val="00627D68"/>
    <w:rsid w:val="00635409"/>
    <w:rsid w:val="00661744"/>
    <w:rsid w:val="006A1BA2"/>
    <w:rsid w:val="006B6745"/>
    <w:rsid w:val="006C1733"/>
    <w:rsid w:val="006D42E2"/>
    <w:rsid w:val="006D55A8"/>
    <w:rsid w:val="006D620E"/>
    <w:rsid w:val="006E2EB0"/>
    <w:rsid w:val="006F284D"/>
    <w:rsid w:val="006F4577"/>
    <w:rsid w:val="00704A9F"/>
    <w:rsid w:val="00711C00"/>
    <w:rsid w:val="007142D5"/>
    <w:rsid w:val="00720A45"/>
    <w:rsid w:val="00734D81"/>
    <w:rsid w:val="0074414D"/>
    <w:rsid w:val="00744675"/>
    <w:rsid w:val="00756ADD"/>
    <w:rsid w:val="00764042"/>
    <w:rsid w:val="007716E5"/>
    <w:rsid w:val="00785871"/>
    <w:rsid w:val="007905CB"/>
    <w:rsid w:val="007919D8"/>
    <w:rsid w:val="00795829"/>
    <w:rsid w:val="007A001C"/>
    <w:rsid w:val="007B31CC"/>
    <w:rsid w:val="007B6FAB"/>
    <w:rsid w:val="007C283F"/>
    <w:rsid w:val="007C4588"/>
    <w:rsid w:val="007E6CA0"/>
    <w:rsid w:val="007F68DB"/>
    <w:rsid w:val="00801D32"/>
    <w:rsid w:val="00811CF1"/>
    <w:rsid w:val="00816B53"/>
    <w:rsid w:val="008172B0"/>
    <w:rsid w:val="00830011"/>
    <w:rsid w:val="00831881"/>
    <w:rsid w:val="008323DC"/>
    <w:rsid w:val="00835DF9"/>
    <w:rsid w:val="0084110B"/>
    <w:rsid w:val="00845E95"/>
    <w:rsid w:val="0085002D"/>
    <w:rsid w:val="0085773D"/>
    <w:rsid w:val="00867964"/>
    <w:rsid w:val="00876DDA"/>
    <w:rsid w:val="00881AE5"/>
    <w:rsid w:val="0088456D"/>
    <w:rsid w:val="00897F86"/>
    <w:rsid w:val="008A0F50"/>
    <w:rsid w:val="008A161F"/>
    <w:rsid w:val="008A4E1A"/>
    <w:rsid w:val="008B1FCA"/>
    <w:rsid w:val="008C70B0"/>
    <w:rsid w:val="008D21FB"/>
    <w:rsid w:val="008D38D2"/>
    <w:rsid w:val="008D398C"/>
    <w:rsid w:val="008D3E39"/>
    <w:rsid w:val="008D6513"/>
    <w:rsid w:val="008F1B33"/>
    <w:rsid w:val="0090160E"/>
    <w:rsid w:val="009037BF"/>
    <w:rsid w:val="00905C0E"/>
    <w:rsid w:val="00905E3E"/>
    <w:rsid w:val="00925FB5"/>
    <w:rsid w:val="00936D01"/>
    <w:rsid w:val="009544DA"/>
    <w:rsid w:val="00955FF5"/>
    <w:rsid w:val="0095718F"/>
    <w:rsid w:val="009631F0"/>
    <w:rsid w:val="00965430"/>
    <w:rsid w:val="00982A59"/>
    <w:rsid w:val="009915EF"/>
    <w:rsid w:val="009957FA"/>
    <w:rsid w:val="009A7595"/>
    <w:rsid w:val="009B172C"/>
    <w:rsid w:val="009C270B"/>
    <w:rsid w:val="009D69E9"/>
    <w:rsid w:val="009E10C1"/>
    <w:rsid w:val="009E2094"/>
    <w:rsid w:val="009E2327"/>
    <w:rsid w:val="00A045C5"/>
    <w:rsid w:val="00A04F04"/>
    <w:rsid w:val="00A33981"/>
    <w:rsid w:val="00A3494C"/>
    <w:rsid w:val="00A35B09"/>
    <w:rsid w:val="00A36116"/>
    <w:rsid w:val="00A362D5"/>
    <w:rsid w:val="00A4213B"/>
    <w:rsid w:val="00A4596E"/>
    <w:rsid w:val="00A512EC"/>
    <w:rsid w:val="00A51B87"/>
    <w:rsid w:val="00A54FBC"/>
    <w:rsid w:val="00A55B0A"/>
    <w:rsid w:val="00A62415"/>
    <w:rsid w:val="00A643C8"/>
    <w:rsid w:val="00A77147"/>
    <w:rsid w:val="00A80214"/>
    <w:rsid w:val="00A80308"/>
    <w:rsid w:val="00A841A3"/>
    <w:rsid w:val="00A84433"/>
    <w:rsid w:val="00A8587B"/>
    <w:rsid w:val="00A939D2"/>
    <w:rsid w:val="00A93DB7"/>
    <w:rsid w:val="00AB50AF"/>
    <w:rsid w:val="00AC2559"/>
    <w:rsid w:val="00AC2F1F"/>
    <w:rsid w:val="00AC3713"/>
    <w:rsid w:val="00AD788F"/>
    <w:rsid w:val="00AF6A0F"/>
    <w:rsid w:val="00AF7A26"/>
    <w:rsid w:val="00B019FF"/>
    <w:rsid w:val="00B12ED1"/>
    <w:rsid w:val="00B36E41"/>
    <w:rsid w:val="00B37DDD"/>
    <w:rsid w:val="00B45A4C"/>
    <w:rsid w:val="00B56AF5"/>
    <w:rsid w:val="00B60F22"/>
    <w:rsid w:val="00B61358"/>
    <w:rsid w:val="00B628E3"/>
    <w:rsid w:val="00B67FAC"/>
    <w:rsid w:val="00B712D9"/>
    <w:rsid w:val="00B72395"/>
    <w:rsid w:val="00B828A9"/>
    <w:rsid w:val="00B82F1E"/>
    <w:rsid w:val="00B86E20"/>
    <w:rsid w:val="00B942CB"/>
    <w:rsid w:val="00B9494C"/>
    <w:rsid w:val="00BC2910"/>
    <w:rsid w:val="00BD7386"/>
    <w:rsid w:val="00BE4E5C"/>
    <w:rsid w:val="00BF1744"/>
    <w:rsid w:val="00C07050"/>
    <w:rsid w:val="00C079A1"/>
    <w:rsid w:val="00C16B43"/>
    <w:rsid w:val="00C23137"/>
    <w:rsid w:val="00C27EA6"/>
    <w:rsid w:val="00C35ABF"/>
    <w:rsid w:val="00C52762"/>
    <w:rsid w:val="00C543FE"/>
    <w:rsid w:val="00C7350A"/>
    <w:rsid w:val="00C92B47"/>
    <w:rsid w:val="00CA609E"/>
    <w:rsid w:val="00CB2372"/>
    <w:rsid w:val="00CC3206"/>
    <w:rsid w:val="00CC6839"/>
    <w:rsid w:val="00CF263E"/>
    <w:rsid w:val="00CF2FE3"/>
    <w:rsid w:val="00CF56FB"/>
    <w:rsid w:val="00D05F90"/>
    <w:rsid w:val="00D07ECE"/>
    <w:rsid w:val="00D17DEF"/>
    <w:rsid w:val="00D20AD6"/>
    <w:rsid w:val="00D21501"/>
    <w:rsid w:val="00D3601F"/>
    <w:rsid w:val="00D4140F"/>
    <w:rsid w:val="00D43B0C"/>
    <w:rsid w:val="00D7105C"/>
    <w:rsid w:val="00D715A1"/>
    <w:rsid w:val="00D736AB"/>
    <w:rsid w:val="00D809F8"/>
    <w:rsid w:val="00D81FBF"/>
    <w:rsid w:val="00D90940"/>
    <w:rsid w:val="00DA33ED"/>
    <w:rsid w:val="00DB0E22"/>
    <w:rsid w:val="00DB6011"/>
    <w:rsid w:val="00DC1C40"/>
    <w:rsid w:val="00DD3F2F"/>
    <w:rsid w:val="00DE16EF"/>
    <w:rsid w:val="00DE3690"/>
    <w:rsid w:val="00DE4888"/>
    <w:rsid w:val="00DF22C9"/>
    <w:rsid w:val="00DF5FA8"/>
    <w:rsid w:val="00E04F25"/>
    <w:rsid w:val="00E131DB"/>
    <w:rsid w:val="00E200FE"/>
    <w:rsid w:val="00E24536"/>
    <w:rsid w:val="00E35716"/>
    <w:rsid w:val="00E35811"/>
    <w:rsid w:val="00E41AC0"/>
    <w:rsid w:val="00E55FF4"/>
    <w:rsid w:val="00E60988"/>
    <w:rsid w:val="00E63E24"/>
    <w:rsid w:val="00E7699D"/>
    <w:rsid w:val="00EA0368"/>
    <w:rsid w:val="00EB0234"/>
    <w:rsid w:val="00EC3F51"/>
    <w:rsid w:val="00EC4892"/>
    <w:rsid w:val="00ED1AD2"/>
    <w:rsid w:val="00ED38F1"/>
    <w:rsid w:val="00ED5A9D"/>
    <w:rsid w:val="00ED67F6"/>
    <w:rsid w:val="00ED68F3"/>
    <w:rsid w:val="00EE0C90"/>
    <w:rsid w:val="00EF00CB"/>
    <w:rsid w:val="00EF518C"/>
    <w:rsid w:val="00F01A40"/>
    <w:rsid w:val="00F22FC1"/>
    <w:rsid w:val="00F3355B"/>
    <w:rsid w:val="00F45DA3"/>
    <w:rsid w:val="00F63E17"/>
    <w:rsid w:val="00F66538"/>
    <w:rsid w:val="00F7508C"/>
    <w:rsid w:val="00F91763"/>
    <w:rsid w:val="00FA5EC3"/>
    <w:rsid w:val="00FB0485"/>
    <w:rsid w:val="00FB58CE"/>
    <w:rsid w:val="00FC6F81"/>
    <w:rsid w:val="00FD1D9E"/>
    <w:rsid w:val="00FD6539"/>
    <w:rsid w:val="00FE213F"/>
    <w:rsid w:val="00FE7E00"/>
    <w:rsid w:val="00FF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9D73"/>
  <w15:chartTrackingRefBased/>
  <w15:docId w15:val="{891FEDE9-C6CB-4733-9347-B8F941BF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060"/>
    <w:rPr>
      <w:rFonts w:eastAsiaTheme="majorEastAsia" w:cstheme="majorBidi"/>
      <w:color w:val="272727" w:themeColor="text1" w:themeTint="D8"/>
    </w:rPr>
  </w:style>
  <w:style w:type="paragraph" w:styleId="Title">
    <w:name w:val="Title"/>
    <w:basedOn w:val="Normal"/>
    <w:next w:val="Normal"/>
    <w:link w:val="TitleChar"/>
    <w:uiPriority w:val="10"/>
    <w:qFormat/>
    <w:rsid w:val="00174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060"/>
    <w:pPr>
      <w:spacing w:before="160"/>
      <w:jc w:val="center"/>
    </w:pPr>
    <w:rPr>
      <w:i/>
      <w:iCs/>
      <w:color w:val="404040" w:themeColor="text1" w:themeTint="BF"/>
    </w:rPr>
  </w:style>
  <w:style w:type="character" w:customStyle="1" w:styleId="QuoteChar">
    <w:name w:val="Quote Char"/>
    <w:basedOn w:val="DefaultParagraphFont"/>
    <w:link w:val="Quote"/>
    <w:uiPriority w:val="29"/>
    <w:rsid w:val="00174060"/>
    <w:rPr>
      <w:i/>
      <w:iCs/>
      <w:color w:val="404040" w:themeColor="text1" w:themeTint="BF"/>
    </w:rPr>
  </w:style>
  <w:style w:type="paragraph" w:styleId="ListParagraph">
    <w:name w:val="List Paragraph"/>
    <w:basedOn w:val="Normal"/>
    <w:uiPriority w:val="34"/>
    <w:qFormat/>
    <w:rsid w:val="00174060"/>
    <w:pPr>
      <w:ind w:left="720"/>
      <w:contextualSpacing/>
    </w:pPr>
  </w:style>
  <w:style w:type="character" w:styleId="IntenseEmphasis">
    <w:name w:val="Intense Emphasis"/>
    <w:basedOn w:val="DefaultParagraphFont"/>
    <w:uiPriority w:val="21"/>
    <w:qFormat/>
    <w:rsid w:val="00174060"/>
    <w:rPr>
      <w:i/>
      <w:iCs/>
      <w:color w:val="0F4761" w:themeColor="accent1" w:themeShade="BF"/>
    </w:rPr>
  </w:style>
  <w:style w:type="paragraph" w:styleId="IntenseQuote">
    <w:name w:val="Intense Quote"/>
    <w:basedOn w:val="Normal"/>
    <w:next w:val="Normal"/>
    <w:link w:val="IntenseQuoteChar"/>
    <w:uiPriority w:val="30"/>
    <w:qFormat/>
    <w:rsid w:val="00174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060"/>
    <w:rPr>
      <w:i/>
      <w:iCs/>
      <w:color w:val="0F4761" w:themeColor="accent1" w:themeShade="BF"/>
    </w:rPr>
  </w:style>
  <w:style w:type="character" w:styleId="IntenseReference">
    <w:name w:val="Intense Reference"/>
    <w:basedOn w:val="DefaultParagraphFont"/>
    <w:uiPriority w:val="32"/>
    <w:qFormat/>
    <w:rsid w:val="00174060"/>
    <w:rPr>
      <w:b/>
      <w:bCs/>
      <w:smallCaps/>
      <w:color w:val="0F4761" w:themeColor="accent1" w:themeShade="BF"/>
      <w:spacing w:val="5"/>
    </w:rPr>
  </w:style>
  <w:style w:type="character" w:customStyle="1" w:styleId="normaltextrun">
    <w:name w:val="normaltextrun"/>
    <w:basedOn w:val="DefaultParagraphFont"/>
    <w:rsid w:val="00FB0485"/>
  </w:style>
  <w:style w:type="character" w:customStyle="1" w:styleId="eop">
    <w:name w:val="eop"/>
    <w:basedOn w:val="DefaultParagraphFont"/>
    <w:rsid w:val="00FB0485"/>
  </w:style>
  <w:style w:type="character" w:customStyle="1" w:styleId="tabchar">
    <w:name w:val="tabchar"/>
    <w:basedOn w:val="DefaultParagraphFont"/>
    <w:rsid w:val="00FB0485"/>
  </w:style>
  <w:style w:type="paragraph" w:styleId="Revision">
    <w:name w:val="Revision"/>
    <w:hidden/>
    <w:uiPriority w:val="99"/>
    <w:semiHidden/>
    <w:rsid w:val="00441A51"/>
    <w:pPr>
      <w:spacing w:after="0" w:line="240" w:lineRule="auto"/>
    </w:pPr>
  </w:style>
  <w:style w:type="character" w:styleId="CommentReference">
    <w:name w:val="annotation reference"/>
    <w:basedOn w:val="DefaultParagraphFont"/>
    <w:uiPriority w:val="99"/>
    <w:semiHidden/>
    <w:unhideWhenUsed/>
    <w:rsid w:val="00801D32"/>
    <w:rPr>
      <w:sz w:val="16"/>
      <w:szCs w:val="16"/>
    </w:rPr>
  </w:style>
  <w:style w:type="paragraph" w:styleId="CommentText">
    <w:name w:val="annotation text"/>
    <w:basedOn w:val="Normal"/>
    <w:link w:val="CommentTextChar"/>
    <w:uiPriority w:val="99"/>
    <w:unhideWhenUsed/>
    <w:rsid w:val="00801D32"/>
    <w:pPr>
      <w:spacing w:line="240" w:lineRule="auto"/>
    </w:pPr>
    <w:rPr>
      <w:sz w:val="20"/>
      <w:szCs w:val="20"/>
    </w:rPr>
  </w:style>
  <w:style w:type="character" w:customStyle="1" w:styleId="CommentTextChar">
    <w:name w:val="Comment Text Char"/>
    <w:basedOn w:val="DefaultParagraphFont"/>
    <w:link w:val="CommentText"/>
    <w:uiPriority w:val="99"/>
    <w:rsid w:val="00801D32"/>
    <w:rPr>
      <w:sz w:val="20"/>
      <w:szCs w:val="20"/>
    </w:rPr>
  </w:style>
  <w:style w:type="paragraph" w:styleId="CommentSubject">
    <w:name w:val="annotation subject"/>
    <w:basedOn w:val="CommentText"/>
    <w:next w:val="CommentText"/>
    <w:link w:val="CommentSubjectChar"/>
    <w:uiPriority w:val="99"/>
    <w:semiHidden/>
    <w:unhideWhenUsed/>
    <w:rsid w:val="00801D32"/>
    <w:rPr>
      <w:b/>
      <w:bCs/>
    </w:rPr>
  </w:style>
  <w:style w:type="character" w:customStyle="1" w:styleId="CommentSubjectChar">
    <w:name w:val="Comment Subject Char"/>
    <w:basedOn w:val="CommentTextChar"/>
    <w:link w:val="CommentSubject"/>
    <w:uiPriority w:val="99"/>
    <w:semiHidden/>
    <w:rsid w:val="00801D32"/>
    <w:rPr>
      <w:b/>
      <w:bCs/>
      <w:sz w:val="20"/>
      <w:szCs w:val="20"/>
    </w:rPr>
  </w:style>
  <w:style w:type="paragraph" w:customStyle="1" w:styleId="paragraph">
    <w:name w:val="paragraph"/>
    <w:basedOn w:val="Normal"/>
    <w:rsid w:val="00B82F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rsid w:val="00A643C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8587B"/>
    <w:pPr>
      <w:spacing w:after="0" w:line="240" w:lineRule="auto"/>
      <w:jc w:val="both"/>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rsid w:val="00A8587B"/>
    <w:rPr>
      <w:rFonts w:ascii="Times New Roman" w:eastAsia="Times New Roman" w:hAnsi="Times New Roman" w:cs="Times New Roman"/>
      <w:kern w:val="0"/>
      <w:szCs w:val="24"/>
      <w14:ligatures w14:val="none"/>
    </w:rPr>
  </w:style>
  <w:style w:type="paragraph" w:styleId="BodyTextIndent">
    <w:name w:val="Body Text Indent"/>
    <w:basedOn w:val="Normal"/>
    <w:link w:val="BodyTextIndentChar"/>
    <w:uiPriority w:val="99"/>
    <w:semiHidden/>
    <w:unhideWhenUsed/>
    <w:rsid w:val="00A80308"/>
    <w:pPr>
      <w:spacing w:after="120"/>
      <w:ind w:left="360"/>
    </w:pPr>
  </w:style>
  <w:style w:type="character" w:customStyle="1" w:styleId="BodyTextIndentChar">
    <w:name w:val="Body Text Indent Char"/>
    <w:basedOn w:val="DefaultParagraphFont"/>
    <w:link w:val="BodyTextIndent"/>
    <w:uiPriority w:val="99"/>
    <w:semiHidden/>
    <w:rsid w:val="00A80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817805">
      <w:bodyDiv w:val="1"/>
      <w:marLeft w:val="0"/>
      <w:marRight w:val="0"/>
      <w:marTop w:val="0"/>
      <w:marBottom w:val="0"/>
      <w:divBdr>
        <w:top w:val="none" w:sz="0" w:space="0" w:color="auto"/>
        <w:left w:val="none" w:sz="0" w:space="0" w:color="auto"/>
        <w:bottom w:val="none" w:sz="0" w:space="0" w:color="auto"/>
        <w:right w:val="none" w:sz="0" w:space="0" w:color="auto"/>
      </w:divBdr>
      <w:divsChild>
        <w:div w:id="1753888175">
          <w:marLeft w:val="0"/>
          <w:marRight w:val="0"/>
          <w:marTop w:val="0"/>
          <w:marBottom w:val="0"/>
          <w:divBdr>
            <w:top w:val="none" w:sz="0" w:space="0" w:color="auto"/>
            <w:left w:val="none" w:sz="0" w:space="0" w:color="auto"/>
            <w:bottom w:val="none" w:sz="0" w:space="0" w:color="auto"/>
            <w:right w:val="none" w:sz="0" w:space="0" w:color="auto"/>
          </w:divBdr>
          <w:divsChild>
            <w:div w:id="835147044">
              <w:marLeft w:val="-75"/>
              <w:marRight w:val="0"/>
              <w:marTop w:val="30"/>
              <w:marBottom w:val="30"/>
              <w:divBdr>
                <w:top w:val="none" w:sz="0" w:space="0" w:color="auto"/>
                <w:left w:val="none" w:sz="0" w:space="0" w:color="auto"/>
                <w:bottom w:val="none" w:sz="0" w:space="0" w:color="auto"/>
                <w:right w:val="none" w:sz="0" w:space="0" w:color="auto"/>
              </w:divBdr>
              <w:divsChild>
                <w:div w:id="1684472078">
                  <w:marLeft w:val="0"/>
                  <w:marRight w:val="0"/>
                  <w:marTop w:val="0"/>
                  <w:marBottom w:val="0"/>
                  <w:divBdr>
                    <w:top w:val="none" w:sz="0" w:space="0" w:color="auto"/>
                    <w:left w:val="none" w:sz="0" w:space="0" w:color="auto"/>
                    <w:bottom w:val="none" w:sz="0" w:space="0" w:color="auto"/>
                    <w:right w:val="none" w:sz="0" w:space="0" w:color="auto"/>
                  </w:divBdr>
                  <w:divsChild>
                    <w:div w:id="566959719">
                      <w:marLeft w:val="0"/>
                      <w:marRight w:val="0"/>
                      <w:marTop w:val="0"/>
                      <w:marBottom w:val="0"/>
                      <w:divBdr>
                        <w:top w:val="none" w:sz="0" w:space="0" w:color="auto"/>
                        <w:left w:val="none" w:sz="0" w:space="0" w:color="auto"/>
                        <w:bottom w:val="none" w:sz="0" w:space="0" w:color="auto"/>
                        <w:right w:val="none" w:sz="0" w:space="0" w:color="auto"/>
                      </w:divBdr>
                    </w:div>
                  </w:divsChild>
                </w:div>
                <w:div w:id="427384695">
                  <w:marLeft w:val="0"/>
                  <w:marRight w:val="0"/>
                  <w:marTop w:val="0"/>
                  <w:marBottom w:val="0"/>
                  <w:divBdr>
                    <w:top w:val="none" w:sz="0" w:space="0" w:color="auto"/>
                    <w:left w:val="none" w:sz="0" w:space="0" w:color="auto"/>
                    <w:bottom w:val="none" w:sz="0" w:space="0" w:color="auto"/>
                    <w:right w:val="none" w:sz="0" w:space="0" w:color="auto"/>
                  </w:divBdr>
                  <w:divsChild>
                    <w:div w:id="146822004">
                      <w:marLeft w:val="0"/>
                      <w:marRight w:val="0"/>
                      <w:marTop w:val="0"/>
                      <w:marBottom w:val="0"/>
                      <w:divBdr>
                        <w:top w:val="none" w:sz="0" w:space="0" w:color="auto"/>
                        <w:left w:val="none" w:sz="0" w:space="0" w:color="auto"/>
                        <w:bottom w:val="none" w:sz="0" w:space="0" w:color="auto"/>
                        <w:right w:val="none" w:sz="0" w:space="0" w:color="auto"/>
                      </w:divBdr>
                    </w:div>
                  </w:divsChild>
                </w:div>
                <w:div w:id="364525966">
                  <w:marLeft w:val="0"/>
                  <w:marRight w:val="0"/>
                  <w:marTop w:val="0"/>
                  <w:marBottom w:val="0"/>
                  <w:divBdr>
                    <w:top w:val="none" w:sz="0" w:space="0" w:color="auto"/>
                    <w:left w:val="none" w:sz="0" w:space="0" w:color="auto"/>
                    <w:bottom w:val="none" w:sz="0" w:space="0" w:color="auto"/>
                    <w:right w:val="none" w:sz="0" w:space="0" w:color="auto"/>
                  </w:divBdr>
                  <w:divsChild>
                    <w:div w:id="1982885799">
                      <w:marLeft w:val="0"/>
                      <w:marRight w:val="0"/>
                      <w:marTop w:val="0"/>
                      <w:marBottom w:val="0"/>
                      <w:divBdr>
                        <w:top w:val="none" w:sz="0" w:space="0" w:color="auto"/>
                        <w:left w:val="none" w:sz="0" w:space="0" w:color="auto"/>
                        <w:bottom w:val="none" w:sz="0" w:space="0" w:color="auto"/>
                        <w:right w:val="none" w:sz="0" w:space="0" w:color="auto"/>
                      </w:divBdr>
                    </w:div>
                  </w:divsChild>
                </w:div>
                <w:div w:id="464587512">
                  <w:marLeft w:val="0"/>
                  <w:marRight w:val="0"/>
                  <w:marTop w:val="0"/>
                  <w:marBottom w:val="0"/>
                  <w:divBdr>
                    <w:top w:val="none" w:sz="0" w:space="0" w:color="auto"/>
                    <w:left w:val="none" w:sz="0" w:space="0" w:color="auto"/>
                    <w:bottom w:val="none" w:sz="0" w:space="0" w:color="auto"/>
                    <w:right w:val="none" w:sz="0" w:space="0" w:color="auto"/>
                  </w:divBdr>
                  <w:divsChild>
                    <w:div w:id="143010446">
                      <w:marLeft w:val="0"/>
                      <w:marRight w:val="0"/>
                      <w:marTop w:val="0"/>
                      <w:marBottom w:val="0"/>
                      <w:divBdr>
                        <w:top w:val="none" w:sz="0" w:space="0" w:color="auto"/>
                        <w:left w:val="none" w:sz="0" w:space="0" w:color="auto"/>
                        <w:bottom w:val="none" w:sz="0" w:space="0" w:color="auto"/>
                        <w:right w:val="none" w:sz="0" w:space="0" w:color="auto"/>
                      </w:divBdr>
                    </w:div>
                  </w:divsChild>
                </w:div>
                <w:div w:id="194008338">
                  <w:marLeft w:val="0"/>
                  <w:marRight w:val="0"/>
                  <w:marTop w:val="0"/>
                  <w:marBottom w:val="0"/>
                  <w:divBdr>
                    <w:top w:val="none" w:sz="0" w:space="0" w:color="auto"/>
                    <w:left w:val="none" w:sz="0" w:space="0" w:color="auto"/>
                    <w:bottom w:val="none" w:sz="0" w:space="0" w:color="auto"/>
                    <w:right w:val="none" w:sz="0" w:space="0" w:color="auto"/>
                  </w:divBdr>
                  <w:divsChild>
                    <w:div w:id="1614359505">
                      <w:marLeft w:val="0"/>
                      <w:marRight w:val="0"/>
                      <w:marTop w:val="0"/>
                      <w:marBottom w:val="0"/>
                      <w:divBdr>
                        <w:top w:val="none" w:sz="0" w:space="0" w:color="auto"/>
                        <w:left w:val="none" w:sz="0" w:space="0" w:color="auto"/>
                        <w:bottom w:val="none" w:sz="0" w:space="0" w:color="auto"/>
                        <w:right w:val="none" w:sz="0" w:space="0" w:color="auto"/>
                      </w:divBdr>
                    </w:div>
                  </w:divsChild>
                </w:div>
                <w:div w:id="352998284">
                  <w:marLeft w:val="0"/>
                  <w:marRight w:val="0"/>
                  <w:marTop w:val="0"/>
                  <w:marBottom w:val="0"/>
                  <w:divBdr>
                    <w:top w:val="none" w:sz="0" w:space="0" w:color="auto"/>
                    <w:left w:val="none" w:sz="0" w:space="0" w:color="auto"/>
                    <w:bottom w:val="none" w:sz="0" w:space="0" w:color="auto"/>
                    <w:right w:val="none" w:sz="0" w:space="0" w:color="auto"/>
                  </w:divBdr>
                  <w:divsChild>
                    <w:div w:id="911546258">
                      <w:marLeft w:val="0"/>
                      <w:marRight w:val="0"/>
                      <w:marTop w:val="0"/>
                      <w:marBottom w:val="0"/>
                      <w:divBdr>
                        <w:top w:val="none" w:sz="0" w:space="0" w:color="auto"/>
                        <w:left w:val="none" w:sz="0" w:space="0" w:color="auto"/>
                        <w:bottom w:val="none" w:sz="0" w:space="0" w:color="auto"/>
                        <w:right w:val="none" w:sz="0" w:space="0" w:color="auto"/>
                      </w:divBdr>
                    </w:div>
                    <w:div w:id="1011683219">
                      <w:marLeft w:val="0"/>
                      <w:marRight w:val="0"/>
                      <w:marTop w:val="0"/>
                      <w:marBottom w:val="0"/>
                      <w:divBdr>
                        <w:top w:val="none" w:sz="0" w:space="0" w:color="auto"/>
                        <w:left w:val="none" w:sz="0" w:space="0" w:color="auto"/>
                        <w:bottom w:val="none" w:sz="0" w:space="0" w:color="auto"/>
                        <w:right w:val="none" w:sz="0" w:space="0" w:color="auto"/>
                      </w:divBdr>
                    </w:div>
                  </w:divsChild>
                </w:div>
                <w:div w:id="1414401392">
                  <w:marLeft w:val="0"/>
                  <w:marRight w:val="0"/>
                  <w:marTop w:val="0"/>
                  <w:marBottom w:val="0"/>
                  <w:divBdr>
                    <w:top w:val="none" w:sz="0" w:space="0" w:color="auto"/>
                    <w:left w:val="none" w:sz="0" w:space="0" w:color="auto"/>
                    <w:bottom w:val="none" w:sz="0" w:space="0" w:color="auto"/>
                    <w:right w:val="none" w:sz="0" w:space="0" w:color="auto"/>
                  </w:divBdr>
                  <w:divsChild>
                    <w:div w:id="1098911454">
                      <w:marLeft w:val="0"/>
                      <w:marRight w:val="0"/>
                      <w:marTop w:val="0"/>
                      <w:marBottom w:val="0"/>
                      <w:divBdr>
                        <w:top w:val="none" w:sz="0" w:space="0" w:color="auto"/>
                        <w:left w:val="none" w:sz="0" w:space="0" w:color="auto"/>
                        <w:bottom w:val="none" w:sz="0" w:space="0" w:color="auto"/>
                        <w:right w:val="none" w:sz="0" w:space="0" w:color="auto"/>
                      </w:divBdr>
                    </w:div>
                  </w:divsChild>
                </w:div>
                <w:div w:id="1467970145">
                  <w:marLeft w:val="0"/>
                  <w:marRight w:val="0"/>
                  <w:marTop w:val="0"/>
                  <w:marBottom w:val="0"/>
                  <w:divBdr>
                    <w:top w:val="none" w:sz="0" w:space="0" w:color="auto"/>
                    <w:left w:val="none" w:sz="0" w:space="0" w:color="auto"/>
                    <w:bottom w:val="none" w:sz="0" w:space="0" w:color="auto"/>
                    <w:right w:val="none" w:sz="0" w:space="0" w:color="auto"/>
                  </w:divBdr>
                  <w:divsChild>
                    <w:div w:id="147595675">
                      <w:marLeft w:val="0"/>
                      <w:marRight w:val="0"/>
                      <w:marTop w:val="0"/>
                      <w:marBottom w:val="0"/>
                      <w:divBdr>
                        <w:top w:val="none" w:sz="0" w:space="0" w:color="auto"/>
                        <w:left w:val="none" w:sz="0" w:space="0" w:color="auto"/>
                        <w:bottom w:val="none" w:sz="0" w:space="0" w:color="auto"/>
                        <w:right w:val="none" w:sz="0" w:space="0" w:color="auto"/>
                      </w:divBdr>
                    </w:div>
                  </w:divsChild>
                </w:div>
                <w:div w:id="1506747966">
                  <w:marLeft w:val="0"/>
                  <w:marRight w:val="0"/>
                  <w:marTop w:val="0"/>
                  <w:marBottom w:val="0"/>
                  <w:divBdr>
                    <w:top w:val="none" w:sz="0" w:space="0" w:color="auto"/>
                    <w:left w:val="none" w:sz="0" w:space="0" w:color="auto"/>
                    <w:bottom w:val="none" w:sz="0" w:space="0" w:color="auto"/>
                    <w:right w:val="none" w:sz="0" w:space="0" w:color="auto"/>
                  </w:divBdr>
                  <w:divsChild>
                    <w:div w:id="372197857">
                      <w:marLeft w:val="0"/>
                      <w:marRight w:val="0"/>
                      <w:marTop w:val="0"/>
                      <w:marBottom w:val="0"/>
                      <w:divBdr>
                        <w:top w:val="none" w:sz="0" w:space="0" w:color="auto"/>
                        <w:left w:val="none" w:sz="0" w:space="0" w:color="auto"/>
                        <w:bottom w:val="none" w:sz="0" w:space="0" w:color="auto"/>
                        <w:right w:val="none" w:sz="0" w:space="0" w:color="auto"/>
                      </w:divBdr>
                    </w:div>
                  </w:divsChild>
                </w:div>
                <w:div w:id="844518668">
                  <w:marLeft w:val="0"/>
                  <w:marRight w:val="0"/>
                  <w:marTop w:val="0"/>
                  <w:marBottom w:val="0"/>
                  <w:divBdr>
                    <w:top w:val="none" w:sz="0" w:space="0" w:color="auto"/>
                    <w:left w:val="none" w:sz="0" w:space="0" w:color="auto"/>
                    <w:bottom w:val="none" w:sz="0" w:space="0" w:color="auto"/>
                    <w:right w:val="none" w:sz="0" w:space="0" w:color="auto"/>
                  </w:divBdr>
                  <w:divsChild>
                    <w:div w:id="990137727">
                      <w:marLeft w:val="0"/>
                      <w:marRight w:val="0"/>
                      <w:marTop w:val="0"/>
                      <w:marBottom w:val="0"/>
                      <w:divBdr>
                        <w:top w:val="none" w:sz="0" w:space="0" w:color="auto"/>
                        <w:left w:val="none" w:sz="0" w:space="0" w:color="auto"/>
                        <w:bottom w:val="none" w:sz="0" w:space="0" w:color="auto"/>
                        <w:right w:val="none" w:sz="0" w:space="0" w:color="auto"/>
                      </w:divBdr>
                    </w:div>
                  </w:divsChild>
                </w:div>
                <w:div w:id="605508149">
                  <w:marLeft w:val="0"/>
                  <w:marRight w:val="0"/>
                  <w:marTop w:val="0"/>
                  <w:marBottom w:val="0"/>
                  <w:divBdr>
                    <w:top w:val="none" w:sz="0" w:space="0" w:color="auto"/>
                    <w:left w:val="none" w:sz="0" w:space="0" w:color="auto"/>
                    <w:bottom w:val="none" w:sz="0" w:space="0" w:color="auto"/>
                    <w:right w:val="none" w:sz="0" w:space="0" w:color="auto"/>
                  </w:divBdr>
                  <w:divsChild>
                    <w:div w:id="1106000210">
                      <w:marLeft w:val="0"/>
                      <w:marRight w:val="0"/>
                      <w:marTop w:val="0"/>
                      <w:marBottom w:val="0"/>
                      <w:divBdr>
                        <w:top w:val="none" w:sz="0" w:space="0" w:color="auto"/>
                        <w:left w:val="none" w:sz="0" w:space="0" w:color="auto"/>
                        <w:bottom w:val="none" w:sz="0" w:space="0" w:color="auto"/>
                        <w:right w:val="none" w:sz="0" w:space="0" w:color="auto"/>
                      </w:divBdr>
                    </w:div>
                  </w:divsChild>
                </w:div>
                <w:div w:id="1275403345">
                  <w:marLeft w:val="0"/>
                  <w:marRight w:val="0"/>
                  <w:marTop w:val="0"/>
                  <w:marBottom w:val="0"/>
                  <w:divBdr>
                    <w:top w:val="none" w:sz="0" w:space="0" w:color="auto"/>
                    <w:left w:val="none" w:sz="0" w:space="0" w:color="auto"/>
                    <w:bottom w:val="none" w:sz="0" w:space="0" w:color="auto"/>
                    <w:right w:val="none" w:sz="0" w:space="0" w:color="auto"/>
                  </w:divBdr>
                  <w:divsChild>
                    <w:div w:id="17893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5133">
          <w:marLeft w:val="0"/>
          <w:marRight w:val="0"/>
          <w:marTop w:val="0"/>
          <w:marBottom w:val="0"/>
          <w:divBdr>
            <w:top w:val="none" w:sz="0" w:space="0" w:color="auto"/>
            <w:left w:val="none" w:sz="0" w:space="0" w:color="auto"/>
            <w:bottom w:val="none" w:sz="0" w:space="0" w:color="auto"/>
            <w:right w:val="none" w:sz="0" w:space="0" w:color="auto"/>
          </w:divBdr>
        </w:div>
      </w:divsChild>
    </w:div>
    <w:div w:id="1563174642">
      <w:bodyDiv w:val="1"/>
      <w:marLeft w:val="0"/>
      <w:marRight w:val="0"/>
      <w:marTop w:val="0"/>
      <w:marBottom w:val="0"/>
      <w:divBdr>
        <w:top w:val="none" w:sz="0" w:space="0" w:color="auto"/>
        <w:left w:val="none" w:sz="0" w:space="0" w:color="auto"/>
        <w:bottom w:val="none" w:sz="0" w:space="0" w:color="auto"/>
        <w:right w:val="none" w:sz="0" w:space="0" w:color="auto"/>
      </w:divBdr>
      <w:divsChild>
        <w:div w:id="1579443759">
          <w:marLeft w:val="0"/>
          <w:marRight w:val="0"/>
          <w:marTop w:val="0"/>
          <w:marBottom w:val="0"/>
          <w:divBdr>
            <w:top w:val="none" w:sz="0" w:space="0" w:color="auto"/>
            <w:left w:val="none" w:sz="0" w:space="0" w:color="auto"/>
            <w:bottom w:val="none" w:sz="0" w:space="0" w:color="auto"/>
            <w:right w:val="none" w:sz="0" w:space="0" w:color="auto"/>
          </w:divBdr>
        </w:div>
        <w:div w:id="862599733">
          <w:marLeft w:val="0"/>
          <w:marRight w:val="0"/>
          <w:marTop w:val="0"/>
          <w:marBottom w:val="0"/>
          <w:divBdr>
            <w:top w:val="none" w:sz="0" w:space="0" w:color="auto"/>
            <w:left w:val="none" w:sz="0" w:space="0" w:color="auto"/>
            <w:bottom w:val="none" w:sz="0" w:space="0" w:color="auto"/>
            <w:right w:val="none" w:sz="0" w:space="0" w:color="auto"/>
          </w:divBdr>
        </w:div>
        <w:div w:id="560099110">
          <w:marLeft w:val="0"/>
          <w:marRight w:val="0"/>
          <w:marTop w:val="0"/>
          <w:marBottom w:val="0"/>
          <w:divBdr>
            <w:top w:val="none" w:sz="0" w:space="0" w:color="auto"/>
            <w:left w:val="none" w:sz="0" w:space="0" w:color="auto"/>
            <w:bottom w:val="none" w:sz="0" w:space="0" w:color="auto"/>
            <w:right w:val="none" w:sz="0" w:space="0" w:color="auto"/>
          </w:divBdr>
        </w:div>
        <w:div w:id="696349251">
          <w:marLeft w:val="0"/>
          <w:marRight w:val="0"/>
          <w:marTop w:val="0"/>
          <w:marBottom w:val="0"/>
          <w:divBdr>
            <w:top w:val="none" w:sz="0" w:space="0" w:color="auto"/>
            <w:left w:val="none" w:sz="0" w:space="0" w:color="auto"/>
            <w:bottom w:val="none" w:sz="0" w:space="0" w:color="auto"/>
            <w:right w:val="none" w:sz="0" w:space="0" w:color="auto"/>
          </w:divBdr>
        </w:div>
        <w:div w:id="473371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5509AFB40C54FA4A2FCE6C41ADBB7" ma:contentTypeVersion="4" ma:contentTypeDescription="Create a new document." ma:contentTypeScope="" ma:versionID="47c47998f9de822109df3ef03207bcde">
  <xsd:schema xmlns:xsd="http://www.w3.org/2001/XMLSchema" xmlns:xs="http://www.w3.org/2001/XMLSchema" xmlns:p="http://schemas.microsoft.com/office/2006/metadata/properties" xmlns:ns2="e1d9b9a5-8cd0-4f29-8f87-e5d3e56aff7e" targetNamespace="http://schemas.microsoft.com/office/2006/metadata/properties" ma:root="true" ma:fieldsID="6bf9bd23f17ca57a3ee29b9604820985" ns2:_="">
    <xsd:import namespace="e1d9b9a5-8cd0-4f29-8f87-e5d3e56aff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9b9a5-8cd0-4f29-8f87-e5d3e56a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A0198-4D9C-40A0-8B4E-842BD46BC60C}"/>
</file>

<file path=customXml/itemProps2.xml><?xml version="1.0" encoding="utf-8"?>
<ds:datastoreItem xmlns:ds="http://schemas.openxmlformats.org/officeDocument/2006/customXml" ds:itemID="{582477D8-1E07-4BB5-8036-43DE92BD9B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4E9B64-DFFC-4831-871F-4C0AC3D714FD}">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391</TotalTime>
  <Pages>8</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252</cp:revision>
  <dcterms:created xsi:type="dcterms:W3CDTF">2024-08-20T17:42:00Z</dcterms:created>
  <dcterms:modified xsi:type="dcterms:W3CDTF">2024-09-11T16:16:00Z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0x010100DDE5509AFB40C54FA4A2FCE6C41ADBB7</vt:lpwstr>
  </property>
</Properties>
</file>