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DF81B" w14:textId="1E3A0706" w:rsidR="00E13579" w:rsidRDefault="00E13579">
      <w:pPr>
        <w:spacing w:before="39"/>
        <w:ind w:left="139" w:right="3690"/>
        <w:rPr>
          <w:i/>
          <w:color w:val="111720"/>
        </w:rPr>
      </w:pPr>
      <w:bookmarkStart w:id="0" w:name="001_EXCO"/>
      <w:bookmarkStart w:id="1" w:name="002_CRTF"/>
      <w:bookmarkStart w:id="2" w:name="003__GRLC"/>
      <w:bookmarkStart w:id="3" w:name="004_LTCI_TF"/>
      <w:bookmarkStart w:id="4" w:name="005_SCORI"/>
      <w:bookmarkStart w:id="5" w:name="006_EX1"/>
      <w:bookmarkStart w:id="6" w:name="007_ACmte"/>
      <w:bookmarkStart w:id="7" w:name="008_LATF"/>
      <w:bookmarkStart w:id="8" w:name="009_BCmte"/>
      <w:bookmarkStart w:id="9" w:name="010_HATF"/>
      <w:bookmarkStart w:id="10" w:name="011_RFTF"/>
      <w:bookmarkStart w:id="11" w:name="012_SITF"/>
      <w:bookmarkStart w:id="12" w:name="013_CCmte"/>
      <w:bookmarkStart w:id="13" w:name="014_CASTF"/>
      <w:bookmarkStart w:id="14" w:name="015_SLTF"/>
      <w:bookmarkStart w:id="15" w:name="016_TITF"/>
      <w:bookmarkStart w:id="16" w:name="017_WCTF"/>
      <w:bookmarkStart w:id="17" w:name="018_DCmte"/>
      <w:bookmarkStart w:id="18" w:name="019_AFTF"/>
      <w:bookmarkStart w:id="19" w:name="020_MISTF"/>
      <w:bookmarkStart w:id="20" w:name="Adopted_by_the_Executive_(EX)_Committee_"/>
      <w:bookmarkStart w:id="21" w:name="Adopted_by_the_Market_Regulation_and_Con"/>
      <w:bookmarkStart w:id="22" w:name="021_PLTF"/>
      <w:bookmarkStart w:id="23" w:name="022_ECmte"/>
      <w:bookmarkStart w:id="24" w:name="030_VOS"/>
      <w:bookmarkStart w:id="25" w:name="031_FCmte"/>
      <w:bookmarkStart w:id="26" w:name="032_GCmte"/>
      <w:bookmarkStart w:id="27" w:name="Adopted_by_the_International_Insurance_R"/>
      <w:bookmarkStart w:id="28" w:name="033_HCmte"/>
      <w:bookmarkStart w:id="29" w:name="034_Consumer"/>
      <w:bookmarkStart w:id="30" w:name="035_AIAN"/>
      <w:bookmarkStart w:id="31" w:name="036_AuditCmte_Charte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i/>
          <w:color w:val="111720"/>
        </w:rPr>
        <w:t xml:space="preserve">Draft </w:t>
      </w:r>
      <w:r w:rsidR="0062324B">
        <w:rPr>
          <w:i/>
          <w:color w:val="111720"/>
        </w:rPr>
        <w:t>11</w:t>
      </w:r>
      <w:r>
        <w:rPr>
          <w:i/>
          <w:color w:val="111720"/>
        </w:rPr>
        <w:t>/</w:t>
      </w:r>
      <w:r w:rsidR="005A385B">
        <w:rPr>
          <w:i/>
          <w:color w:val="111720"/>
        </w:rPr>
        <w:t>10</w:t>
      </w:r>
      <w:r>
        <w:rPr>
          <w:i/>
          <w:color w:val="111720"/>
        </w:rPr>
        <w:t>/2025</w:t>
      </w:r>
    </w:p>
    <w:p w14:paraId="292F0CA3" w14:textId="35B7A9E8" w:rsidR="00B90D83" w:rsidRDefault="002F2474">
      <w:pPr>
        <w:spacing w:before="39"/>
        <w:ind w:left="139" w:right="3690"/>
        <w:rPr>
          <w:i/>
          <w:color w:val="111720"/>
        </w:rPr>
      </w:pPr>
      <w:r>
        <w:rPr>
          <w:i/>
          <w:color w:val="111720"/>
        </w:rPr>
        <w:t>Adopted</w:t>
      </w:r>
      <w:r>
        <w:rPr>
          <w:i/>
          <w:color w:val="111720"/>
          <w:spacing w:val="-4"/>
        </w:rPr>
        <w:t xml:space="preserve"> </w:t>
      </w:r>
      <w:r>
        <w:rPr>
          <w:i/>
          <w:color w:val="111720"/>
        </w:rPr>
        <w:t>by</w:t>
      </w:r>
      <w:r>
        <w:rPr>
          <w:i/>
          <w:color w:val="111720"/>
          <w:spacing w:val="-3"/>
        </w:rPr>
        <w:t xml:space="preserve"> </w:t>
      </w:r>
      <w:r>
        <w:rPr>
          <w:i/>
          <w:color w:val="111720"/>
        </w:rPr>
        <w:t>the</w:t>
      </w:r>
      <w:r>
        <w:rPr>
          <w:i/>
          <w:color w:val="111720"/>
          <w:spacing w:val="-3"/>
        </w:rPr>
        <w:t xml:space="preserve"> </w:t>
      </w:r>
      <w:r>
        <w:rPr>
          <w:i/>
          <w:color w:val="111720"/>
        </w:rPr>
        <w:t>Executive</w:t>
      </w:r>
      <w:r>
        <w:rPr>
          <w:i/>
          <w:color w:val="111720"/>
          <w:spacing w:val="-5"/>
        </w:rPr>
        <w:t xml:space="preserve"> </w:t>
      </w:r>
      <w:r>
        <w:rPr>
          <w:i/>
          <w:color w:val="111720"/>
        </w:rPr>
        <w:t>(EX)</w:t>
      </w:r>
      <w:r>
        <w:rPr>
          <w:i/>
          <w:color w:val="111720"/>
          <w:spacing w:val="-3"/>
        </w:rPr>
        <w:t xml:space="preserve"> </w:t>
      </w:r>
      <w:r>
        <w:rPr>
          <w:i/>
          <w:color w:val="111720"/>
        </w:rPr>
        <w:t>Committee</w:t>
      </w:r>
      <w:r>
        <w:rPr>
          <w:i/>
          <w:color w:val="111720"/>
          <w:spacing w:val="-3"/>
        </w:rPr>
        <w:t xml:space="preserve"> </w:t>
      </w:r>
      <w:r>
        <w:rPr>
          <w:i/>
          <w:color w:val="111720"/>
        </w:rPr>
        <w:t>and</w:t>
      </w:r>
      <w:r>
        <w:rPr>
          <w:i/>
          <w:color w:val="111720"/>
          <w:spacing w:val="-6"/>
        </w:rPr>
        <w:t xml:space="preserve"> </w:t>
      </w:r>
      <w:r>
        <w:rPr>
          <w:i/>
          <w:color w:val="111720"/>
        </w:rPr>
        <w:t>Plenary,</w:t>
      </w:r>
      <w:r>
        <w:rPr>
          <w:i/>
          <w:color w:val="111720"/>
          <w:spacing w:val="-3"/>
        </w:rPr>
        <w:t xml:space="preserve"> </w:t>
      </w:r>
      <w:r w:rsidR="00A414CF">
        <w:rPr>
          <w:i/>
          <w:color w:val="111720"/>
          <w:spacing w:val="-3"/>
          <w:highlight w:val="yellow"/>
        </w:rPr>
        <w:t>Dec. ?</w:t>
      </w:r>
      <w:r w:rsidRPr="00927D63">
        <w:rPr>
          <w:i/>
          <w:color w:val="111720"/>
          <w:highlight w:val="yellow"/>
        </w:rPr>
        <w:t>,</w:t>
      </w:r>
      <w:r>
        <w:rPr>
          <w:i/>
          <w:color w:val="111720"/>
          <w:spacing w:val="-5"/>
        </w:rPr>
        <w:t xml:space="preserve"> </w:t>
      </w:r>
      <w:r>
        <w:rPr>
          <w:i/>
          <w:color w:val="111720"/>
        </w:rPr>
        <w:t>202</w:t>
      </w:r>
      <w:r w:rsidR="00A414CF">
        <w:rPr>
          <w:i/>
          <w:color w:val="111720"/>
        </w:rPr>
        <w:t>5</w:t>
      </w:r>
    </w:p>
    <w:p w14:paraId="7A0A8437" w14:textId="347D5A87" w:rsidR="008451D0" w:rsidRDefault="002F2474" w:rsidP="005F0EF3">
      <w:pPr>
        <w:spacing w:before="39"/>
        <w:ind w:left="139" w:right="-10"/>
        <w:rPr>
          <w:i/>
        </w:rPr>
      </w:pPr>
      <w:r w:rsidRPr="001763B2">
        <w:rPr>
          <w:i/>
          <w:color w:val="111720"/>
        </w:rPr>
        <w:t xml:space="preserve">Adopted by the </w:t>
      </w:r>
      <w:r w:rsidR="005E255B">
        <w:rPr>
          <w:i/>
          <w:color w:val="111720"/>
        </w:rPr>
        <w:t>Innovation, Cybersecurity, and Technology</w:t>
      </w:r>
      <w:r w:rsidRPr="001763B2">
        <w:rPr>
          <w:i/>
          <w:color w:val="111720"/>
        </w:rPr>
        <w:t xml:space="preserve"> (</w:t>
      </w:r>
      <w:r w:rsidR="005E255B">
        <w:rPr>
          <w:i/>
          <w:color w:val="111720"/>
        </w:rPr>
        <w:t>H</w:t>
      </w:r>
      <w:r w:rsidRPr="001763B2">
        <w:rPr>
          <w:i/>
          <w:color w:val="111720"/>
        </w:rPr>
        <w:t xml:space="preserve">) Committee, </w:t>
      </w:r>
      <w:r w:rsidR="00A414CF" w:rsidRPr="004837BE">
        <w:rPr>
          <w:i/>
          <w:color w:val="111720"/>
          <w:highlight w:val="yellow"/>
        </w:rPr>
        <w:t>?</w:t>
      </w:r>
      <w:r w:rsidRPr="004837BE">
        <w:rPr>
          <w:i/>
          <w:color w:val="111720"/>
          <w:highlight w:val="yellow"/>
        </w:rPr>
        <w:t>,</w:t>
      </w:r>
      <w:r w:rsidRPr="007C52D0">
        <w:rPr>
          <w:i/>
          <w:color w:val="111720"/>
        </w:rPr>
        <w:t xml:space="preserve"> 20</w:t>
      </w:r>
      <w:r w:rsidR="002558FA">
        <w:rPr>
          <w:i/>
          <w:color w:val="111720"/>
        </w:rPr>
        <w:t>25</w:t>
      </w:r>
    </w:p>
    <w:p w14:paraId="007F1BDC" w14:textId="77777777" w:rsidR="008451D0" w:rsidRDefault="008451D0">
      <w:pPr>
        <w:pStyle w:val="BodyText"/>
        <w:rPr>
          <w:i/>
        </w:rPr>
      </w:pPr>
    </w:p>
    <w:p w14:paraId="275C6D5D" w14:textId="0A073B41" w:rsidR="008451D0" w:rsidRDefault="004837BE">
      <w:pPr>
        <w:spacing w:before="1"/>
        <w:ind w:left="1896" w:right="1875"/>
        <w:jc w:val="center"/>
        <w:rPr>
          <w:b/>
        </w:rPr>
      </w:pPr>
      <w:bookmarkStart w:id="32" w:name="3._The_Improper_Marketing_of_Health_Insu"/>
      <w:bookmarkStart w:id="33" w:name="Adopted_by_the_Market_Information_System"/>
      <w:bookmarkStart w:id="34" w:name="Adopted_by_the_Producer_Licensing_(D)_Ta"/>
      <w:bookmarkStart w:id="35" w:name="2023_Reaffirmed_Mission_Statement"/>
      <w:bookmarkStart w:id="36" w:name="D._Provide_continuous_oversight_of_the_s"/>
      <w:bookmarkEnd w:id="32"/>
      <w:bookmarkEnd w:id="33"/>
      <w:bookmarkEnd w:id="34"/>
      <w:bookmarkEnd w:id="35"/>
      <w:bookmarkEnd w:id="36"/>
      <w:r>
        <w:rPr>
          <w:b/>
        </w:rPr>
        <w:t>2026</w:t>
      </w:r>
      <w:r w:rsidR="002F2474">
        <w:rPr>
          <w:b/>
          <w:spacing w:val="-5"/>
        </w:rPr>
        <w:t xml:space="preserve"> </w:t>
      </w:r>
      <w:r w:rsidR="003743B1">
        <w:rPr>
          <w:b/>
          <w:spacing w:val="-5"/>
        </w:rPr>
        <w:t xml:space="preserve">Proposed </w:t>
      </w:r>
      <w:r w:rsidR="002F2474">
        <w:rPr>
          <w:b/>
          <w:spacing w:val="-2"/>
        </w:rPr>
        <w:t>Charges</w:t>
      </w:r>
    </w:p>
    <w:p w14:paraId="1FDC433C" w14:textId="77777777" w:rsidR="008451D0" w:rsidRDefault="008451D0">
      <w:pPr>
        <w:pStyle w:val="BodyText"/>
        <w:spacing w:before="10"/>
        <w:rPr>
          <w:b/>
          <w:sz w:val="21"/>
        </w:rPr>
      </w:pPr>
    </w:p>
    <w:p w14:paraId="600C077C" w14:textId="3B4577BD" w:rsidR="008451D0" w:rsidRDefault="00502ACA">
      <w:pPr>
        <w:pStyle w:val="Heading1"/>
      </w:pPr>
      <w:bookmarkStart w:id="37" w:name="PROPERTY_AND_CASUALTY_INSURANCE_(C)_COMM"/>
      <w:bookmarkStart w:id="38" w:name="FINANCIAL_CONDITION_(E)_COMMITTEE"/>
      <w:bookmarkStart w:id="39" w:name="INTERNATIONAL_INSURANCE_RELATIONS_(G)_CO"/>
      <w:bookmarkEnd w:id="37"/>
      <w:bookmarkEnd w:id="38"/>
      <w:bookmarkEnd w:id="39"/>
      <w:r>
        <w:t>INNOVATION</w:t>
      </w:r>
      <w:ins w:id="40" w:author="Bingham, Rona" w:date="2025-11-10T08:38:00Z" w16du:dateUtc="2025-11-10T14:38:00Z">
        <w:r w:rsidR="00F14B6E">
          <w:t>,</w:t>
        </w:r>
      </w:ins>
      <w:r>
        <w:t xml:space="preserve"> CYBERSECURITY</w:t>
      </w:r>
      <w:ins w:id="41" w:author="Bingham, Rona" w:date="2025-11-10T08:38:00Z" w16du:dateUtc="2025-11-10T14:38:00Z">
        <w:r w:rsidR="00F14B6E">
          <w:t>,</w:t>
        </w:r>
      </w:ins>
      <w:r>
        <w:t xml:space="preserve"> AND TECHNOLOGY</w:t>
      </w:r>
      <w:r w:rsidR="002F2474">
        <w:rPr>
          <w:spacing w:val="-5"/>
        </w:rPr>
        <w:t xml:space="preserve"> </w:t>
      </w:r>
      <w:r w:rsidR="002F2474">
        <w:t>(</w:t>
      </w:r>
      <w:commentRangeStart w:id="42"/>
      <w:del w:id="43" w:author="Romero, Miguel" w:date="2025-11-07T13:44:00Z" w16du:dateUtc="2025-11-07T19:44:00Z">
        <w:r w:rsidR="002F2474" w:rsidDel="0062324B">
          <w:delText>E</w:delText>
        </w:r>
      </w:del>
      <w:ins w:id="44" w:author="Romero, Miguel" w:date="2025-11-07T13:44:00Z" w16du:dateUtc="2025-11-07T19:44:00Z">
        <w:r w:rsidR="0062324B">
          <w:t>H</w:t>
        </w:r>
      </w:ins>
      <w:commentRangeEnd w:id="42"/>
      <w:r w:rsidR="0062324B">
        <w:rPr>
          <w:rStyle w:val="CommentReference"/>
          <w:sz w:val="22"/>
          <w:szCs w:val="22"/>
        </w:rPr>
        <w:commentReference w:id="42"/>
      </w:r>
      <w:r w:rsidR="002F2474">
        <w:t>)</w:t>
      </w:r>
      <w:r w:rsidR="002F2474">
        <w:rPr>
          <w:spacing w:val="-7"/>
        </w:rPr>
        <w:t xml:space="preserve"> </w:t>
      </w:r>
      <w:r w:rsidR="002F2474">
        <w:rPr>
          <w:spacing w:val="-2"/>
        </w:rPr>
        <w:t>COMMITTEE</w:t>
      </w:r>
    </w:p>
    <w:p w14:paraId="48880876" w14:textId="30F12030" w:rsidR="008451D0" w:rsidRDefault="008451D0" w:rsidP="5211177B">
      <w:pPr>
        <w:pStyle w:val="BodyText"/>
        <w:rPr>
          <w:b/>
          <w:bCs/>
        </w:rPr>
      </w:pPr>
    </w:p>
    <w:p w14:paraId="53EF5AE7" w14:textId="505D50D3" w:rsidR="008451D0" w:rsidRDefault="00502ACA">
      <w:pPr>
        <w:pStyle w:val="BodyText"/>
        <w:spacing w:before="1"/>
      </w:pPr>
      <w:bookmarkStart w:id="45" w:name="INTERNAL_ADMINISTRATION_(EX1)_SUBCOMMITT"/>
      <w:bookmarkStart w:id="46" w:name="HEALTH_ACTUARIAL_(B)_TASK_FORCE"/>
      <w:bookmarkStart w:id="47" w:name="CASUALTY_ACTUARIAL_AND_STATISTICAL_(C)_T"/>
      <w:bookmarkStart w:id="48" w:name="SURPLUS_LINES_(C)_TASK_FORCE"/>
      <w:bookmarkStart w:id="49" w:name="TITLE_INSURANCE_(C)_TASK_FORCE"/>
      <w:bookmarkStart w:id="50" w:name="WORKERS’_COMPENSATION_(C)_TASK_FORCE"/>
      <w:bookmarkStart w:id="51" w:name="ANTIFRAUD_(D)_TASK_FORCE"/>
      <w:bookmarkStart w:id="52" w:name="MARKET_INFORMATION_SYSTEMS_(D)_TASK_FORC"/>
      <w:bookmarkStart w:id="53" w:name="PRODUCER_LICENSING_(D)_TASK_FORCE"/>
      <w:bookmarkStart w:id="54" w:name="VALUATION_OF_SECURITIES_(E)_TASK_FORCE"/>
      <w:bookmarkStart w:id="55" w:name="E._Conduct_scheduled_audit_activities,_i"/>
      <w:bookmarkEnd w:id="45"/>
      <w:bookmarkEnd w:id="46"/>
      <w:bookmarkEnd w:id="47"/>
      <w:bookmarkEnd w:id="48"/>
      <w:bookmarkEnd w:id="49"/>
      <w:bookmarkEnd w:id="50"/>
      <w:bookmarkEnd w:id="51"/>
      <w:bookmarkEnd w:id="52"/>
      <w:bookmarkEnd w:id="53"/>
      <w:bookmarkEnd w:id="54"/>
      <w:bookmarkEnd w:id="55"/>
      <w:r w:rsidRPr="00502ACA">
        <w:t>The mission of the Innovation, Cybersecurity, and Technology (H) Committee is to: 1)  provide a forum for state insurance regulators to learn about and have discussions regarding: cybersecurity, innovation, data security and privacy protections, and emerging technology issues; 2) monitor developments in these areas that affect the state insurance regulatory framework; 3) maintain an understanding of evolving practices and use of innovation technologies by insurers and producers in respective lines of business; 4) coordinate NAIC efforts regarding innovation, cybersecurity and privacy, and technology across other committees; and 5) make recommendations and develop regulatory, statutory or guidance updates, as appropriate.</w:t>
      </w:r>
    </w:p>
    <w:p w14:paraId="5388FBDF" w14:textId="6742DAD5" w:rsidR="00502ACA" w:rsidRDefault="00502ACA">
      <w:pPr>
        <w:pStyle w:val="BodyText"/>
        <w:spacing w:before="1"/>
      </w:pPr>
    </w:p>
    <w:p w14:paraId="4BF0A340" w14:textId="23197B04" w:rsidR="00A4242D" w:rsidRPr="00A4242D" w:rsidRDefault="00A4242D">
      <w:pPr>
        <w:pStyle w:val="BodyText"/>
        <w:spacing w:before="1"/>
        <w:rPr>
          <w:b/>
          <w:bCs/>
        </w:rPr>
      </w:pPr>
      <w:ins w:id="56" w:author="Bingham, Rona" w:date="2025-11-10T08:07:00Z" w16du:dateUtc="2025-11-10T14:07:00Z">
        <w:r w:rsidRPr="00A4242D">
          <w:rPr>
            <w:b/>
            <w:bCs/>
          </w:rPr>
          <w:t>Ongoing Support of NAIC Programs, Products, or Services</w:t>
        </w:r>
      </w:ins>
    </w:p>
    <w:p w14:paraId="57BBF5B4" w14:textId="77777777" w:rsidR="00502ACA" w:rsidRDefault="00502ACA">
      <w:pPr>
        <w:pStyle w:val="BodyText"/>
        <w:spacing w:before="1"/>
      </w:pPr>
    </w:p>
    <w:p w14:paraId="125B9D4F" w14:textId="386A39AD" w:rsidR="00502ACA" w:rsidRPr="00502ACA" w:rsidRDefault="00502ACA" w:rsidP="00502ACA">
      <w:pPr>
        <w:pStyle w:val="BodyText"/>
        <w:rPr>
          <w:b/>
          <w:bCs/>
        </w:rPr>
      </w:pPr>
      <w:r w:rsidRPr="00502ACA">
        <w:t>The</w:t>
      </w:r>
      <w:r w:rsidRPr="00502ACA">
        <w:rPr>
          <w:b/>
          <w:bCs/>
        </w:rPr>
        <w:t> Innovation, Cybersecurity, and Technology (H) Committee </w:t>
      </w:r>
      <w:r w:rsidRPr="00502ACA">
        <w:t>will:</w:t>
      </w:r>
      <w:r w:rsidRPr="00502ACA">
        <w:rPr>
          <w:b/>
          <w:bCs/>
        </w:rPr>
        <w:br/>
      </w:r>
    </w:p>
    <w:p w14:paraId="5FAEAA1A" w14:textId="77777777" w:rsidR="00502ACA" w:rsidRPr="00502ACA" w:rsidRDefault="00502ACA" w:rsidP="00502ACA">
      <w:pPr>
        <w:pStyle w:val="BodyText"/>
        <w:numPr>
          <w:ilvl w:val="0"/>
          <w:numId w:val="17"/>
        </w:numPr>
      </w:pPr>
      <w:r w:rsidRPr="00502ACA">
        <w:t>Provide forums, resources and materials related to developments and emerging issues in innovation, cybersecurity, data privacy, and the uses of technology in the insurance industry in order to educate state insurance regulators on these developments and how they affect consumer protection, insurer and producer oversight, marketplace dynamics, and the state-based insurance regulatory framework.</w:t>
      </w:r>
    </w:p>
    <w:p w14:paraId="4AC08F72" w14:textId="0F3644B4" w:rsidR="00502ACA" w:rsidRPr="00502ACA" w:rsidRDefault="00502ACA" w:rsidP="00502ACA">
      <w:pPr>
        <w:pStyle w:val="BodyText"/>
        <w:numPr>
          <w:ilvl w:val="0"/>
          <w:numId w:val="17"/>
        </w:numPr>
      </w:pPr>
      <w:r w:rsidRPr="00502ACA">
        <w:t xml:space="preserve">Consider and coordinate the development of regulatory guidance and examination standards related to innovation, cybersecurity, data privacy, </w:t>
      </w:r>
      <w:ins w:id="57" w:author="Bingham, Rona" w:date="2025-11-10T08:07:00Z" w16du:dateUtc="2025-11-10T14:07:00Z">
        <w:r w:rsidR="0062324B">
          <w:t>and</w:t>
        </w:r>
      </w:ins>
      <w:r w:rsidR="0062324B">
        <w:t xml:space="preserve"> </w:t>
      </w:r>
      <w:r w:rsidRPr="00502ACA">
        <w:t>the use of big data and artificial intelligence (AI) including machine learning (ML)</w:t>
      </w:r>
      <w:ins w:id="58" w:author="Bingham, Rona" w:date="2025-11-10T08:07:00Z" w16du:dateUtc="2025-11-10T14:07:00Z">
        <w:r w:rsidR="002D2967">
          <w:t>,</w:t>
        </w:r>
      </w:ins>
      <w:r w:rsidRPr="00502ACA">
        <w:t xml:space="preserve"> in the business of insurance, and technology</w:t>
      </w:r>
      <w:del w:id="59" w:author="Bingham, Rona" w:date="2025-11-10T08:08:00Z" w16du:dateUtc="2025-11-10T14:08:00Z">
        <w:r w:rsidR="002D2967" w:rsidDel="002D2967">
          <w:delText>, including</w:delText>
        </w:r>
      </w:del>
      <w:ins w:id="60" w:author="Bingham, Rona" w:date="2025-11-10T08:08:00Z" w16du:dateUtc="2025-11-10T14:08:00Z">
        <w:r w:rsidR="002D2967">
          <w:t>.</w:t>
        </w:r>
      </w:ins>
      <w:r w:rsidR="00FC1798">
        <w:t xml:space="preserve"> </w:t>
      </w:r>
      <w:ins w:id="61" w:author="Bingham, Rona" w:date="2025-11-10T08:08:00Z" w16du:dateUtc="2025-11-10T14:08:00Z">
        <w:r w:rsidR="00FC1798">
          <w:t>This includes</w:t>
        </w:r>
        <w:r w:rsidRPr="00502ACA">
          <w:t xml:space="preserve"> </w:t>
        </w:r>
      </w:ins>
      <w:r w:rsidRPr="00502ACA">
        <w:t>drafting and revising model laws, white papers, and other recommendations as appropriate.</w:t>
      </w:r>
    </w:p>
    <w:p w14:paraId="584BE6BF" w14:textId="77777777" w:rsidR="00502ACA" w:rsidRPr="00502ACA" w:rsidRDefault="00502ACA" w:rsidP="00502ACA">
      <w:pPr>
        <w:pStyle w:val="BodyText"/>
        <w:numPr>
          <w:ilvl w:val="0"/>
          <w:numId w:val="17"/>
        </w:numPr>
      </w:pPr>
      <w:r w:rsidRPr="00502ACA">
        <w:t>Oversee the work of the Data Call Study Group to study the enhancement of regulator access to high-quality and timely data allowing for evidence-informed decisions, enhanced supervisory capabilities, and improved efficiency.</w:t>
      </w:r>
    </w:p>
    <w:p w14:paraId="72E02186" w14:textId="3FAF6522" w:rsidR="00502ACA" w:rsidRPr="00502ACA" w:rsidRDefault="00502ACA" w:rsidP="00502ACA">
      <w:pPr>
        <w:pStyle w:val="BodyText"/>
        <w:numPr>
          <w:ilvl w:val="0"/>
          <w:numId w:val="17"/>
        </w:numPr>
      </w:pPr>
      <w:r w:rsidRPr="00502ACA">
        <w:t>Track the implementation of and issues related to all model laws pertaining to innovation, technology, data privacy, and cybersecurity, including the </w:t>
      </w:r>
      <w:r w:rsidRPr="00502ACA">
        <w:rPr>
          <w:i/>
          <w:iCs/>
        </w:rPr>
        <w:t>Insurance Data Security Model Law</w:t>
      </w:r>
      <w:r w:rsidRPr="00502ACA">
        <w:t> (#668),</w:t>
      </w:r>
      <w:r w:rsidRPr="00502ACA">
        <w:rPr>
          <w:i/>
          <w:iCs/>
        </w:rPr>
        <w:t> </w:t>
      </w:r>
      <w:r w:rsidRPr="00502ACA">
        <w:t>the </w:t>
      </w:r>
      <w:r w:rsidRPr="00502ACA">
        <w:rPr>
          <w:i/>
          <w:iCs/>
        </w:rPr>
        <w:t>NAIC Insurance Information and Privacy Protection Model Act</w:t>
      </w:r>
      <w:r w:rsidRPr="00502ACA">
        <w:t> (#670), the </w:t>
      </w:r>
      <w:r w:rsidRPr="00502ACA">
        <w:rPr>
          <w:i/>
          <w:iCs/>
        </w:rPr>
        <w:t>Privacy of Consumer Financial and Health Information Regulation</w:t>
      </w:r>
      <w:r w:rsidRPr="00502ACA">
        <w:t> (#672), and the </w:t>
      </w:r>
      <w:r w:rsidRPr="00502ACA">
        <w:rPr>
          <w:i/>
          <w:iCs/>
        </w:rPr>
        <w:t>Unfair Trade Practices Act</w:t>
      </w:r>
      <w:r w:rsidRPr="00502ACA">
        <w:t> (#880)</w:t>
      </w:r>
      <w:del w:id="62" w:author="Romero, Miguel" w:date="2025-09-02T08:44:00Z" w16du:dateUtc="2025-09-02T13:44:00Z">
        <w:r w:rsidRPr="00502ACA" w:rsidDel="00421E7C">
          <w:delText xml:space="preserve"> rebating language and providing assistance to state insurance regulators as needed</w:delText>
        </w:r>
      </w:del>
      <w:r w:rsidRPr="00502ACA">
        <w:t>.</w:t>
      </w:r>
    </w:p>
    <w:p w14:paraId="1B73005A" w14:textId="56943BF2" w:rsidR="00502ACA" w:rsidRPr="00502ACA" w:rsidRDefault="00502ACA" w:rsidP="00502ACA">
      <w:pPr>
        <w:pStyle w:val="BodyText"/>
        <w:numPr>
          <w:ilvl w:val="0"/>
          <w:numId w:val="17"/>
        </w:numPr>
      </w:pPr>
      <w:r w:rsidRPr="00502ACA">
        <w:t>Coordinate and facilitate collaboration with and among other NAIC committees and task forces to promote consistency and efficiency in the development of regulatory policy, education, training, and enforcement materials and tools</w:t>
      </w:r>
      <w:del w:id="63" w:author="Romero, Miguel" w:date="2025-09-02T08:45:00Z" w16du:dateUtc="2025-09-02T13:45:00Z">
        <w:r w:rsidRPr="00502ACA" w:rsidDel="00FC2B7B">
          <w:delText xml:space="preserve"> related to innovation; cybersecurity; data privacy; and the use of technologies, big data and artificial intelligence (AI), including machine learning (ML), in the business of insurance. Evaluate and recommend certifications, continuing education (CE), and training for regulatory staff related to technology, innovation, cybersecurity, and data privacy</w:delText>
        </w:r>
      </w:del>
      <w:r w:rsidRPr="00502ACA">
        <w:t>.</w:t>
      </w:r>
    </w:p>
    <w:p w14:paraId="25E13B1D" w14:textId="77777777" w:rsidR="00502ACA" w:rsidRPr="00502ACA" w:rsidRDefault="00502ACA" w:rsidP="00502ACA">
      <w:pPr>
        <w:pStyle w:val="BodyText"/>
        <w:numPr>
          <w:ilvl w:val="0"/>
          <w:numId w:val="17"/>
        </w:numPr>
      </w:pPr>
      <w:r w:rsidRPr="00502ACA">
        <w:t>Follow the work of federal, state, and international governmental bodies to avoid conflicting standards and practices.</w:t>
      </w:r>
    </w:p>
    <w:p w14:paraId="24F648E2" w14:textId="77777777" w:rsidR="008451D0" w:rsidRDefault="008451D0">
      <w:pPr>
        <w:pStyle w:val="BodyText"/>
      </w:pPr>
    </w:p>
    <w:p w14:paraId="5BD2840A" w14:textId="77777777" w:rsidR="00502ACA" w:rsidRDefault="00502ACA" w:rsidP="00502ACA">
      <w:pPr>
        <w:pStyle w:val="BodyText"/>
        <w:rPr>
          <w:bCs/>
        </w:rPr>
      </w:pPr>
      <w:bookmarkStart w:id="64" w:name="I._Coordinate_with_the_International_Ins"/>
      <w:bookmarkStart w:id="65" w:name="2._The_Financial_Analysis_(E)_Working_Gr"/>
      <w:bookmarkEnd w:id="64"/>
      <w:bookmarkEnd w:id="65"/>
      <w:r w:rsidRPr="00502ACA">
        <w:rPr>
          <w:bCs/>
        </w:rPr>
        <w:t>The </w:t>
      </w:r>
      <w:r w:rsidRPr="00502ACA">
        <w:rPr>
          <w:b/>
          <w:bCs/>
        </w:rPr>
        <w:t>Big Data and Artificial Intelligence (H) Working Group</w:t>
      </w:r>
      <w:r w:rsidRPr="00502ACA">
        <w:rPr>
          <w:bCs/>
        </w:rPr>
        <w:t> will:</w:t>
      </w:r>
    </w:p>
    <w:p w14:paraId="636E6DD7" w14:textId="77777777" w:rsidR="00502ACA" w:rsidRDefault="00502ACA" w:rsidP="00502ACA">
      <w:pPr>
        <w:pStyle w:val="BodyText"/>
        <w:rPr>
          <w:bCs/>
        </w:rPr>
      </w:pPr>
    </w:p>
    <w:p w14:paraId="4543B8DA" w14:textId="2F0F7CBD" w:rsidR="00502ACA" w:rsidRPr="00502ACA" w:rsidRDefault="00502ACA" w:rsidP="00502ACA">
      <w:pPr>
        <w:pStyle w:val="BodyText"/>
        <w:numPr>
          <w:ilvl w:val="0"/>
          <w:numId w:val="20"/>
        </w:numPr>
      </w:pPr>
      <w:r w:rsidRPr="00502ACA">
        <w:t xml:space="preserve">Research the use of big data and AI (including ML) in the business of insurance. </w:t>
      </w:r>
      <w:del w:id="66" w:author="Romero, Miguel" w:date="2025-09-02T08:58:00Z" w16du:dateUtc="2025-09-02T13:58:00Z">
        <w:r w:rsidRPr="00502ACA" w:rsidDel="006E1C3D">
          <w:delText>Proactively communicate findings, and present recommendations to the Innovation, Cybersecurity, and Technology (H) Committee.</w:delText>
        </w:r>
      </w:del>
    </w:p>
    <w:p w14:paraId="6440182F" w14:textId="55C3EA1F" w:rsidR="00502ACA" w:rsidRPr="00502ACA" w:rsidRDefault="00502ACA" w:rsidP="00440312">
      <w:pPr>
        <w:pStyle w:val="BodyText"/>
        <w:ind w:left="720"/>
        <w:rPr>
          <w:ins w:id="67" w:author="Sobel, Scott" w:date="2025-09-05T13:36:00Z" w16du:dateUtc="2025-09-05T17:36:00Z"/>
        </w:rPr>
      </w:pPr>
      <w:del w:id="68" w:author="Sobel, Scott" w:date="2025-09-08T10:02:00Z" w16du:dateUtc="2025-09-08T14:02:00Z">
        <w:r w:rsidRPr="00502ACA">
          <w:delText>Monitor state, federal, and international activities on AI</w:delText>
        </w:r>
        <w:r w:rsidRPr="00502ACA" w:rsidDel="007D2BA4">
          <w:delText>,</w:delText>
        </w:r>
        <w:r w:rsidRPr="00502ACA" w:rsidDel="008C58A8">
          <w:delText xml:space="preserve"> including</w:delText>
        </w:r>
        <w:r w:rsidRPr="00502ACA">
          <w:delText xml:space="preserve"> </w:delText>
        </w:r>
        <w:r w:rsidRPr="00502ACA" w:rsidDel="007D2BA4">
          <w:delText xml:space="preserve">working with the Innovation, Cybersecurity, and Technology (H) Committee </w:delText>
        </w:r>
        <w:r w:rsidRPr="00502ACA">
          <w:delText>to: i) respond to such activities, where appropriate, and ii) address potential impacts on existing state insurance laws or regulations.</w:delText>
        </w:r>
      </w:del>
    </w:p>
    <w:p w14:paraId="71B7DEE2" w14:textId="52122CF3" w:rsidR="00F00544" w:rsidRDefault="00454F88" w:rsidP="0054401E">
      <w:pPr>
        <w:pStyle w:val="BodyText"/>
        <w:numPr>
          <w:ilvl w:val="0"/>
          <w:numId w:val="20"/>
        </w:numPr>
        <w:rPr>
          <w:ins w:id="69" w:author="Sobel, Scott" w:date="2025-09-05T13:36:00Z" w16du:dateUtc="2025-09-05T17:36:00Z"/>
        </w:rPr>
      </w:pPr>
      <w:ins w:id="70" w:author="Sobel, Scott" w:date="2025-09-05T13:35:00Z" w16du:dateUtc="2025-09-05T17:35:00Z">
        <w:r>
          <w:t xml:space="preserve"> Monitor state, federal, and international activities on AI, including updates to the regulatory framework for the oversight of AI, to: i) respond to such activities, where appropriate, ii) address potential impacts on existing state insurance laws or regulations, and iii) support adoption of the </w:t>
        </w:r>
        <w:r w:rsidRPr="00DF0C75">
          <w:rPr>
            <w:i/>
          </w:rPr>
          <w:t>Model Bullet</w:t>
        </w:r>
      </w:ins>
      <w:ins w:id="71" w:author="Sobel, Scott" w:date="2025-09-05T13:37:00Z" w16du:dateUtc="2025-09-05T17:37:00Z">
        <w:r w:rsidR="00B42CF2" w:rsidRPr="00DF0C75">
          <w:rPr>
            <w:i/>
          </w:rPr>
          <w:t>in</w:t>
        </w:r>
      </w:ins>
      <w:ins w:id="72" w:author="Sobel, Scott" w:date="2025-09-05T13:35:00Z" w16du:dateUtc="2025-09-05T17:35:00Z">
        <w:r w:rsidRPr="00DF0C75">
          <w:rPr>
            <w:i/>
          </w:rPr>
          <w:t xml:space="preserve"> on the Use of AI Systems by Insurers</w:t>
        </w:r>
        <w:r>
          <w:t>.</w:t>
        </w:r>
      </w:ins>
    </w:p>
    <w:p w14:paraId="16B60441" w14:textId="4D60BD1C" w:rsidR="00454F88" w:rsidRPr="00502ACA" w:rsidRDefault="00454F88" w:rsidP="00440312">
      <w:pPr>
        <w:pStyle w:val="BodyText"/>
      </w:pPr>
    </w:p>
    <w:p w14:paraId="2438119F" w14:textId="351BCBE4" w:rsidR="00502ACA" w:rsidRPr="00502ACA" w:rsidRDefault="00502ACA" w:rsidP="00502ACA">
      <w:pPr>
        <w:pStyle w:val="BodyText"/>
        <w:numPr>
          <w:ilvl w:val="0"/>
          <w:numId w:val="20"/>
        </w:numPr>
        <w:tabs>
          <w:tab w:val="num" w:pos="360"/>
        </w:tabs>
        <w:rPr>
          <w:del w:id="73" w:author="Sobel, Scott" w:date="2025-09-08T10:03:00Z" w16du:dateUtc="2025-09-08T14:03:00Z"/>
        </w:rPr>
      </w:pPr>
      <w:del w:id="74" w:author="Sobel, Scott" w:date="2025-09-08T10:03:00Z" w16du:dateUtc="2025-09-08T14:03:00Z">
        <w:r w:rsidRPr="00502ACA">
          <w:delText>Facilitate discussion to consider updates to the regulatory framework for the oversight of the use of AI by insured entities</w:delText>
        </w:r>
      </w:del>
      <w:ins w:id="75" w:author="Romero, Miguel" w:date="2025-09-02T08:58:00Z" w16du:dateUtc="2025-09-02T13:58:00Z">
        <w:del w:id="76" w:author="Sobel, Scott" w:date="2025-09-08T10:03:00Z" w16du:dateUtc="2025-09-08T14:03:00Z">
          <w:r w:rsidR="006E1C3D">
            <w:delText xml:space="preserve"> including:</w:delText>
          </w:r>
        </w:del>
      </w:ins>
      <w:del w:id="77" w:author="Sobel, Scott" w:date="2025-09-08T10:03:00Z" w16du:dateUtc="2025-09-08T14:03:00Z">
        <w:r w:rsidRPr="00502ACA" w:rsidDel="006E1C3D">
          <w:delText>. Provide recommendations to the Innovation, Cybersecurity, and Technology (H) Committee in response to such activities.</w:delText>
        </w:r>
        <w:r w:rsidRPr="00502ACA" w:rsidDel="006E1C3D">
          <w:br/>
        </w:r>
      </w:del>
    </w:p>
    <w:p w14:paraId="1608C15A" w14:textId="64BE11F2" w:rsidR="00502ACA" w:rsidRPr="00502ACA" w:rsidRDefault="00502ACA" w:rsidP="00502ACA">
      <w:pPr>
        <w:pStyle w:val="BodyText"/>
        <w:numPr>
          <w:ilvl w:val="1"/>
          <w:numId w:val="21"/>
        </w:numPr>
        <w:rPr>
          <w:del w:id="78" w:author="Sobel, Scott" w:date="2025-09-08T10:03:00Z" w16du:dateUtc="2025-09-08T14:03:00Z"/>
        </w:rPr>
      </w:pPr>
      <w:del w:id="79" w:author="Sobel, Scott" w:date="2025-09-08T10:03:00Z" w16du:dateUtc="2025-09-08T14:03:00Z">
        <w:r w:rsidRPr="00502ACA">
          <w:delText>Monitor and support adoption of the Model Bulletin on the Use of Artificial Intelligence Systems by Insurers.</w:delText>
        </w:r>
      </w:del>
    </w:p>
    <w:p w14:paraId="68EE6333" w14:textId="73CF9335" w:rsidR="00502ACA" w:rsidRPr="00502ACA" w:rsidRDefault="00502ACA" w:rsidP="00502ACA">
      <w:pPr>
        <w:pStyle w:val="BodyText"/>
        <w:numPr>
          <w:ilvl w:val="1"/>
          <w:numId w:val="21"/>
        </w:numPr>
        <w:rPr>
          <w:del w:id="80" w:author="Sobel, Scott" w:date="2025-09-08T10:03:00Z" w16du:dateUtc="2025-09-08T14:03:00Z"/>
        </w:rPr>
      </w:pPr>
      <w:del w:id="81" w:author="Sobel, Scott" w:date="2025-09-08T10:03:00Z" w16du:dateUtc="2025-09-08T14:03:00Z">
        <w:r w:rsidRPr="00502ACA">
          <w:delText>Monitor and report on state, federal, and international activities related to governmental oversight and regulation of the use of AI in insurance and non-insurance industries.</w:delText>
        </w:r>
      </w:del>
    </w:p>
    <w:p w14:paraId="5EA97CA1" w14:textId="1A385228" w:rsidR="00502ACA" w:rsidRDefault="00502ACA" w:rsidP="00440312">
      <w:pPr>
        <w:pStyle w:val="BodyText"/>
        <w:ind w:left="720"/>
        <w:rPr>
          <w:ins w:id="82" w:author="Sobel, Scott" w:date="2025-09-05T13:42:00Z" w16du:dateUtc="2025-09-05T17:42:00Z"/>
        </w:rPr>
      </w:pPr>
      <w:del w:id="83" w:author="Sobel, Scott" w:date="2025-09-08T10:03:00Z" w16du:dateUtc="2025-09-08T14:03:00Z">
        <w:r w:rsidRPr="00502ACA">
          <w:delText>Research, identify, and monitor the impacts of the use of AI systems by insurance companies to understand the potential benefits, value propositions, risks and adverse consumer outcomes related to the use of AI systems.</w:delText>
        </w:r>
      </w:del>
    </w:p>
    <w:p w14:paraId="3773B0A3" w14:textId="60539B58" w:rsidR="00C87DC9" w:rsidRDefault="00C87DC9" w:rsidP="0054401E">
      <w:pPr>
        <w:pStyle w:val="BodyText"/>
        <w:numPr>
          <w:ilvl w:val="0"/>
          <w:numId w:val="20"/>
        </w:numPr>
      </w:pPr>
      <w:ins w:id="84" w:author="Sobel, Scott" w:date="2025-09-05T13:42:00Z" w16du:dateUtc="2025-09-05T17:42:00Z">
        <w:r>
          <w:t xml:space="preserve"> Facilitate discussion </w:t>
        </w:r>
        <w:del w:id="85" w:author="Bingham, Rona" w:date="2025-11-10T08:11:00Z" w16du:dateUtc="2025-11-10T14:11:00Z">
          <w:r>
            <w:delText xml:space="preserve">related to </w:delText>
          </w:r>
        </w:del>
      </w:ins>
      <w:ins w:id="86" w:author="Bingham, Rona" w:date="2025-11-10T08:11:00Z" w16du:dateUtc="2025-11-10T14:11:00Z">
        <w:r w:rsidR="007478A1">
          <w:t>on</w:t>
        </w:r>
        <w:r w:rsidR="008059BF">
          <w:t xml:space="preserve"> </w:t>
        </w:r>
      </w:ins>
      <w:ins w:id="87" w:author="Sobel, Scott" w:date="2025-09-05T13:42:00Z" w16du:dateUtc="2025-09-05T17:42:00Z">
        <w:r>
          <w:t xml:space="preserve">AI systems evaluation, including </w:t>
        </w:r>
      </w:ins>
      <w:ins w:id="88" w:author="Bingham, Rona" w:date="2025-11-10T08:14:00Z" w16du:dateUtc="2025-11-10T14:14:00Z">
        <w:r w:rsidR="008D730F">
          <w:t>coordination</w:t>
        </w:r>
      </w:ins>
      <w:ins w:id="89" w:author="Bingham, Rona" w:date="2025-11-10T08:13:00Z" w16du:dateUtc="2025-11-10T14:13:00Z">
        <w:r w:rsidR="0061699E">
          <w:t xml:space="preserve"> </w:t>
        </w:r>
      </w:ins>
      <w:ins w:id="90" w:author="Sobel, Scott" w:date="2025-09-05T13:42:00Z" w16du:dateUtc="2025-09-05T17:42:00Z">
        <w:r>
          <w:t>across the NAIC, to identify and/or develop tools, resources, material</w:t>
        </w:r>
      </w:ins>
      <w:ins w:id="91" w:author="Bingham, Rona" w:date="2025-11-10T07:08:00Z" w16du:dateUtc="2025-11-10T13:08:00Z">
        <w:r w:rsidR="00B56E47">
          <w:t>s</w:t>
        </w:r>
      </w:ins>
      <w:ins w:id="92" w:author="Sobel, Scott" w:date="2025-09-05T13:42:00Z" w16du:dateUtc="2025-09-05T17:42:00Z">
        <w:r>
          <w:t>, training, and guidance to assist regulators in their review of AI systems used by licensees.</w:t>
        </w:r>
      </w:ins>
    </w:p>
    <w:p w14:paraId="625A2C91" w14:textId="77777777" w:rsidR="00FC2B7B" w:rsidRPr="00502ACA" w:rsidRDefault="00FC2B7B" w:rsidP="00FC2B7B">
      <w:pPr>
        <w:pStyle w:val="BodyText"/>
        <w:ind w:left="1440"/>
      </w:pPr>
    </w:p>
    <w:p w14:paraId="3C9A3C47" w14:textId="6D7CA6AC" w:rsidR="00502ACA" w:rsidRPr="00502ACA" w:rsidDel="0062324B" w:rsidRDefault="00502ACA" w:rsidP="00502ACA">
      <w:pPr>
        <w:pStyle w:val="BodyText"/>
        <w:numPr>
          <w:ilvl w:val="0"/>
          <w:numId w:val="20"/>
        </w:numPr>
        <w:tabs>
          <w:tab w:val="num" w:pos="360"/>
        </w:tabs>
        <w:rPr>
          <w:del w:id="93" w:author="Romero, Miguel" w:date="2025-11-07T13:50:00Z" w16du:dateUtc="2025-11-07T19:50:00Z"/>
        </w:rPr>
      </w:pPr>
      <w:commentRangeStart w:id="94"/>
      <w:del w:id="95" w:author="Romero, Miguel" w:date="2025-11-07T13:50:00Z" w16du:dateUtc="2025-11-07T19:50:00Z">
        <w:r w:rsidRPr="00502ACA" w:rsidDel="0062324B">
          <w:delText>Facilitate discussion related to AI systems evaluation, including:</w:delText>
        </w:r>
        <w:r w:rsidRPr="00502ACA" w:rsidDel="0062324B">
          <w:br/>
        </w:r>
      </w:del>
    </w:p>
    <w:p w14:paraId="04073914" w14:textId="0C05AFA0" w:rsidR="00502ACA" w:rsidRPr="00502ACA" w:rsidDel="0062324B" w:rsidRDefault="00502ACA" w:rsidP="00502ACA">
      <w:pPr>
        <w:pStyle w:val="BodyText"/>
        <w:numPr>
          <w:ilvl w:val="1"/>
          <w:numId w:val="22"/>
        </w:numPr>
        <w:rPr>
          <w:del w:id="96" w:author="Romero, Miguel" w:date="2025-11-07T13:50:00Z" w16du:dateUtc="2025-11-07T19:50:00Z"/>
        </w:rPr>
      </w:pPr>
      <w:del w:id="97" w:author="Romero, Miguel" w:date="2025-11-07T13:50:00Z" w16du:dateUtc="2025-11-07T19:50:00Z">
        <w:r w:rsidRPr="00502ACA" w:rsidDel="0062324B">
          <w:delText>Identifying existing tools, resources, materials, and training that will assist and guide regulators in their review of AI systems used by licensees, including an insurer’s AI program. This includes establishing a coordinated work plan and timeline for further development of those resources.</w:delText>
        </w:r>
      </w:del>
    </w:p>
    <w:p w14:paraId="24255A1B" w14:textId="3F831D3A" w:rsidR="00502ACA" w:rsidRPr="00502ACA" w:rsidDel="0062324B" w:rsidRDefault="00502ACA" w:rsidP="00502ACA">
      <w:pPr>
        <w:pStyle w:val="BodyText"/>
        <w:numPr>
          <w:ilvl w:val="1"/>
          <w:numId w:val="22"/>
        </w:numPr>
        <w:rPr>
          <w:del w:id="98" w:author="Romero, Miguel" w:date="2025-11-07T13:50:00Z" w16du:dateUtc="2025-11-07T19:50:00Z"/>
        </w:rPr>
      </w:pPr>
      <w:del w:id="99" w:author="Romero, Miguel" w:date="2025-11-07T13:50:00Z" w16du:dateUtc="2025-11-07T19:50:00Z">
        <w:r w:rsidRPr="00502ACA" w:rsidDel="0062324B">
          <w:delText>Develop</w:delText>
        </w:r>
      </w:del>
      <w:ins w:id="100" w:author="Sobel, Scott" w:date="2025-09-03T11:33:00Z" w16du:dateUtc="2025-09-03T15:33:00Z">
        <w:del w:id="101" w:author="Romero, Miguel" w:date="2025-11-07T13:50:00Z" w16du:dateUtc="2025-11-07T19:50:00Z">
          <w:r w:rsidR="00225092" w:rsidDel="0062324B">
            <w:delText>ing</w:delText>
          </w:r>
        </w:del>
      </w:ins>
      <w:del w:id="102" w:author="Romero, Miguel" w:date="2025-11-07T13:50:00Z" w16du:dateUtc="2025-11-07T19:50:00Z">
        <w:r w:rsidRPr="00502ACA" w:rsidDel="0062324B">
          <w:delText xml:space="preserve"> new regulatory tools or regulatory guidance to assist regulators in their review of AI systems used by licensees, including an insurer’s AI program.</w:delText>
        </w:r>
      </w:del>
    </w:p>
    <w:p w14:paraId="47FE8D3C" w14:textId="5599E0BF" w:rsidR="00502ACA" w:rsidDel="0062324B" w:rsidRDefault="00502ACA" w:rsidP="00502ACA">
      <w:pPr>
        <w:pStyle w:val="BodyText"/>
        <w:numPr>
          <w:ilvl w:val="1"/>
          <w:numId w:val="22"/>
        </w:numPr>
        <w:rPr>
          <w:del w:id="103" w:author="Romero, Miguel" w:date="2025-11-07T13:50:00Z" w16du:dateUtc="2025-11-07T19:50:00Z"/>
        </w:rPr>
      </w:pPr>
      <w:del w:id="104" w:author="Romero, Miguel" w:date="2025-11-07T13:50:00Z" w16du:dateUtc="2025-11-07T19:50:00Z">
        <w:r w:rsidRPr="00502ACA" w:rsidDel="0062324B">
          <w:delText>Coordinate</w:delText>
        </w:r>
      </w:del>
      <w:ins w:id="105" w:author="Sobel, Scott" w:date="2025-09-03T11:33:00Z" w16du:dateUtc="2025-09-03T15:33:00Z">
        <w:del w:id="106" w:author="Romero, Miguel" w:date="2025-11-07T13:50:00Z" w16du:dateUtc="2025-11-07T19:50:00Z">
          <w:r w:rsidR="003F2549" w:rsidDel="0062324B">
            <w:delText>ing</w:delText>
          </w:r>
        </w:del>
      </w:ins>
      <w:del w:id="107" w:author="Romero, Miguel" w:date="2025-11-07T13:50:00Z" w16du:dateUtc="2025-11-07T19:50:00Z">
        <w:r w:rsidRPr="00502ACA" w:rsidDel="0062324B">
          <w:delText xml:space="preserve"> the development of review and enforcement tools, resources, guidelines, and training related to AI systems for regulators across the NAIC.</w:delText>
        </w:r>
      </w:del>
      <w:commentRangeEnd w:id="94"/>
      <w:r w:rsidR="0062324B">
        <w:rPr>
          <w:rStyle w:val="CommentReference"/>
          <w:sz w:val="22"/>
          <w:szCs w:val="22"/>
        </w:rPr>
        <w:commentReference w:id="94"/>
      </w:r>
    </w:p>
    <w:p w14:paraId="77B2B348" w14:textId="77777777" w:rsidR="006E1C3D" w:rsidRPr="00502ACA" w:rsidRDefault="006E1C3D" w:rsidP="006E1C3D">
      <w:pPr>
        <w:pStyle w:val="BodyText"/>
        <w:ind w:left="1440"/>
      </w:pPr>
    </w:p>
    <w:p w14:paraId="0B7CFEF5" w14:textId="017A8B1B" w:rsidR="00502ACA" w:rsidRPr="00502ACA" w:rsidRDefault="00502ACA" w:rsidP="00502ACA">
      <w:pPr>
        <w:pStyle w:val="BodyText"/>
        <w:numPr>
          <w:ilvl w:val="0"/>
          <w:numId w:val="20"/>
        </w:numPr>
        <w:tabs>
          <w:tab w:val="num" w:pos="360"/>
        </w:tabs>
      </w:pPr>
      <w:r w:rsidRPr="00502ACA">
        <w:t>Facilitate and coordinate foundational and contextual educational content for regulators on topics related to the use of big data and AI techniques, tools</w:t>
      </w:r>
      <w:r w:rsidR="00FA3280">
        <w:t>,</w:t>
      </w:r>
      <w:r w:rsidRPr="00502ACA">
        <w:t xml:space="preserve"> and systems in the insurance industry.</w:t>
      </w:r>
    </w:p>
    <w:p w14:paraId="7425F3ED" w14:textId="77777777" w:rsidR="008451D0" w:rsidRDefault="008451D0" w:rsidP="00502ACA">
      <w:pPr>
        <w:pStyle w:val="BodyText"/>
        <w:ind w:left="720"/>
      </w:pPr>
    </w:p>
    <w:p w14:paraId="318C954A" w14:textId="77777777" w:rsidR="00502ACA" w:rsidRDefault="00502ACA" w:rsidP="00502ACA">
      <w:pPr>
        <w:tabs>
          <w:tab w:val="left" w:pos="857"/>
          <w:tab w:val="left" w:pos="859"/>
        </w:tabs>
        <w:ind w:right="113"/>
        <w:rPr>
          <w:bCs/>
        </w:rPr>
      </w:pPr>
      <w:bookmarkStart w:id="108" w:name="3._The_Group_Capital_Calculation_(E)_Wor"/>
      <w:bookmarkEnd w:id="108"/>
      <w:r w:rsidRPr="00502ACA">
        <w:rPr>
          <w:bCs/>
        </w:rPr>
        <w:t xml:space="preserve">The </w:t>
      </w:r>
      <w:r w:rsidRPr="00502ACA">
        <w:rPr>
          <w:b/>
        </w:rPr>
        <w:t>Cybersecurity (H) Working Group</w:t>
      </w:r>
      <w:r w:rsidRPr="00502ACA">
        <w:rPr>
          <w:bCs/>
        </w:rPr>
        <w:t xml:space="preserve"> will:</w:t>
      </w:r>
    </w:p>
    <w:p w14:paraId="58B247DC" w14:textId="77777777" w:rsidR="00502ACA" w:rsidRDefault="00502ACA" w:rsidP="00502ACA">
      <w:pPr>
        <w:tabs>
          <w:tab w:val="left" w:pos="857"/>
          <w:tab w:val="left" w:pos="859"/>
        </w:tabs>
        <w:ind w:right="113"/>
        <w:rPr>
          <w:bCs/>
        </w:rPr>
      </w:pPr>
    </w:p>
    <w:p w14:paraId="17977BC7" w14:textId="77777777" w:rsidR="00502ACA" w:rsidRDefault="00502ACA" w:rsidP="00502ACA">
      <w:pPr>
        <w:jc w:val="both"/>
        <w:rPr>
          <w:u w:val="single"/>
        </w:rPr>
      </w:pPr>
      <w:r w:rsidRPr="00502ACA">
        <w:rPr>
          <w:u w:val="single"/>
        </w:rPr>
        <w:t>Cybersecurity Charges</w:t>
      </w:r>
    </w:p>
    <w:p w14:paraId="4CB44B29" w14:textId="77777777" w:rsidR="00502ACA" w:rsidRPr="00502ACA" w:rsidRDefault="00502ACA" w:rsidP="00502ACA">
      <w:pPr>
        <w:jc w:val="both"/>
      </w:pPr>
    </w:p>
    <w:p w14:paraId="29742C74" w14:textId="2CEE3A57" w:rsidR="00502ACA" w:rsidRPr="00502ACA" w:rsidRDefault="00502ACA" w:rsidP="00502ACA">
      <w:pPr>
        <w:numPr>
          <w:ilvl w:val="0"/>
          <w:numId w:val="23"/>
        </w:numPr>
        <w:jc w:val="both"/>
      </w:pPr>
      <w:r w:rsidRPr="00502ACA">
        <w:t>Monitor cybersecurity trends</w:t>
      </w:r>
      <w:ins w:id="109" w:author="Bingham, Rona" w:date="2025-11-10T08:22:00Z" w16du:dateUtc="2025-11-10T14:22:00Z">
        <w:r w:rsidR="00681370">
          <w:t>,</w:t>
        </w:r>
      </w:ins>
      <w:r w:rsidRPr="00502ACA">
        <w:t xml:space="preserve"> such as vulnerabilities, risk management, governance practices, and breaches</w:t>
      </w:r>
      <w:ins w:id="110" w:author="Bingham, Rona" w:date="2025-11-10T08:22:00Z" w16du:dateUtc="2025-11-10T14:22:00Z">
        <w:r w:rsidR="00CA4F46">
          <w:t>,</w:t>
        </w:r>
      </w:ins>
      <w:r w:rsidRPr="00502ACA">
        <w:t xml:space="preserve"> </w:t>
      </w:r>
      <w:del w:id="111" w:author="Bingham, Rona" w:date="2025-11-10T08:22:00Z" w16du:dateUtc="2025-11-10T14:22:00Z">
        <w:r w:rsidRPr="00502ACA">
          <w:delText xml:space="preserve">with </w:delText>
        </w:r>
      </w:del>
      <w:ins w:id="112" w:author="Bingham, Rona" w:date="2025-11-10T08:22:00Z" w16du:dateUtc="2025-11-10T14:22:00Z">
        <w:r w:rsidR="00CA4F46">
          <w:t xml:space="preserve">that have </w:t>
        </w:r>
      </w:ins>
      <w:r w:rsidRPr="00502ACA">
        <w:t>the potential to affect the insurance industry.</w:t>
      </w:r>
    </w:p>
    <w:p w14:paraId="68DA2997" w14:textId="77777777" w:rsidR="00502ACA" w:rsidRPr="00502ACA" w:rsidRDefault="00502ACA" w:rsidP="00502ACA">
      <w:pPr>
        <w:numPr>
          <w:ilvl w:val="0"/>
          <w:numId w:val="23"/>
        </w:numPr>
        <w:jc w:val="both"/>
      </w:pPr>
      <w:r w:rsidRPr="00502ACA">
        <w:t>Facilitate communication across state insurance departments regarding cybersecurity risks and events.</w:t>
      </w:r>
    </w:p>
    <w:p w14:paraId="147A82B0" w14:textId="77777777" w:rsidR="00502ACA" w:rsidRPr="00502ACA" w:rsidRDefault="00502ACA" w:rsidP="00502ACA">
      <w:pPr>
        <w:numPr>
          <w:ilvl w:val="0"/>
          <w:numId w:val="23"/>
        </w:numPr>
        <w:jc w:val="both"/>
      </w:pPr>
      <w:r w:rsidRPr="00502ACA">
        <w:t>Develop and maintain regulatory cybersecurity response guidance to assist state insurance regulators in the investigation of national insurance cyber events.</w:t>
      </w:r>
    </w:p>
    <w:p w14:paraId="3AF464F1" w14:textId="77777777" w:rsidR="00502ACA" w:rsidRPr="00502ACA" w:rsidRDefault="00502ACA" w:rsidP="00502ACA">
      <w:pPr>
        <w:numPr>
          <w:ilvl w:val="0"/>
          <w:numId w:val="23"/>
        </w:numPr>
        <w:jc w:val="both"/>
      </w:pPr>
      <w:r w:rsidRPr="00502ACA">
        <w:t>Monitor federal and international activities on cybersecurity, engaging in efforts to manage and evaluate cybersecurity risk.</w:t>
      </w:r>
    </w:p>
    <w:p w14:paraId="4CD14492" w14:textId="77777777" w:rsidR="00502ACA" w:rsidRPr="00502ACA" w:rsidRDefault="00502ACA" w:rsidP="00502ACA">
      <w:pPr>
        <w:numPr>
          <w:ilvl w:val="0"/>
          <w:numId w:val="23"/>
        </w:numPr>
        <w:jc w:val="both"/>
      </w:pPr>
      <w:r w:rsidRPr="00502ACA">
        <w:t>Coordinate NAIC committee cybersecurity work, including cybersecurity guidance developed by the Market Conduct Examination Guidelines (D) Working Group and the Information Technology (IT) Examination (E) Working Group.</w:t>
      </w:r>
    </w:p>
    <w:p w14:paraId="134078C6" w14:textId="77777777" w:rsidR="00502ACA" w:rsidRPr="00502ACA" w:rsidRDefault="00502ACA" w:rsidP="00502ACA">
      <w:pPr>
        <w:numPr>
          <w:ilvl w:val="0"/>
          <w:numId w:val="23"/>
        </w:numPr>
        <w:jc w:val="both"/>
        <w:rPr>
          <w:del w:id="113" w:author="Henry, Koty" w:date="2025-09-03T17:22:00Z" w16du:dateUtc="2025-09-03T17:22:09Z"/>
        </w:rPr>
      </w:pPr>
      <w:del w:id="114" w:author="Henry, Koty" w:date="2025-09-03T17:22:00Z">
        <w:r w:rsidRPr="00502ACA">
          <w:delText>Advise NAIC staff on the development of cybersecurity training for state insurance regulators.</w:delText>
        </w:r>
      </w:del>
    </w:p>
    <w:p w14:paraId="2B65EE57" w14:textId="79E5E0B5" w:rsidR="00502ACA" w:rsidRPr="00502ACA" w:rsidRDefault="00502ACA" w:rsidP="00502ACA">
      <w:pPr>
        <w:numPr>
          <w:ilvl w:val="0"/>
          <w:numId w:val="23"/>
        </w:numPr>
        <w:jc w:val="both"/>
      </w:pPr>
      <w:r w:rsidRPr="00502ACA">
        <w:t xml:space="preserve">Work with the </w:t>
      </w:r>
      <w:ins w:id="115" w:author="Bingham, Rona" w:date="2025-11-10T08:16:00Z" w16du:dateUtc="2025-11-10T14:16:00Z">
        <w:r w:rsidR="00E71D9B">
          <w:t>Center for Insurance Policy and Research (</w:t>
        </w:r>
      </w:ins>
      <w:r w:rsidRPr="00502ACA">
        <w:t>CIPR</w:t>
      </w:r>
      <w:ins w:id="116" w:author="Bingham, Rona" w:date="2025-11-10T08:16:00Z" w16du:dateUtc="2025-11-10T14:16:00Z">
        <w:r w:rsidR="00E71D9B">
          <w:t>)</w:t>
        </w:r>
      </w:ins>
      <w:r w:rsidRPr="00502ACA">
        <w:t xml:space="preserve"> to receive updates on cybersecurity research efforts, by the CIPR and others, and to analyze publicly available cybersecurity-related information.</w:t>
      </w:r>
    </w:p>
    <w:p w14:paraId="1724AE00" w14:textId="00CDB842" w:rsidR="006C3D9A" w:rsidRPr="00502ACA" w:rsidRDefault="006C3D9A" w:rsidP="00502ACA">
      <w:pPr>
        <w:numPr>
          <w:ilvl w:val="0"/>
          <w:numId w:val="23"/>
        </w:numPr>
        <w:jc w:val="both"/>
      </w:pPr>
      <w:r w:rsidRPr="00502ACA">
        <w:t xml:space="preserve">Support the states with implementation efforts related to the adoption of </w:t>
      </w:r>
      <w:del w:id="117" w:author="Bingham, Rona" w:date="2025-11-10T08:18:00Z" w16du:dateUtc="2025-11-10T14:18:00Z">
        <w:r w:rsidRPr="00502ACA">
          <w:delText>the</w:delText>
        </w:r>
        <w:r w:rsidRPr="00502ACA">
          <w:rPr>
            <w:i/>
            <w:iCs/>
          </w:rPr>
          <w:delText xml:space="preserve"> </w:delText>
        </w:r>
        <w:r w:rsidR="0039131F">
          <w:rPr>
            <w:i/>
            <w:iCs/>
          </w:rPr>
          <w:delText xml:space="preserve">Insurance Data Security </w:delText>
        </w:r>
        <w:r>
          <w:rPr>
            <w:i/>
          </w:rPr>
          <w:delText xml:space="preserve">Model </w:delText>
        </w:r>
        <w:r w:rsidRPr="007B62AA">
          <w:delText>Law</w:delText>
        </w:r>
      </w:del>
      <w:del w:id="118" w:author="Bingham, Rona" w:date="2025-11-10T08:19:00Z" w16du:dateUtc="2025-11-10T14:19:00Z">
        <w:r w:rsidRPr="007B62AA">
          <w:delText> </w:delText>
        </w:r>
        <w:r w:rsidR="00944313" w:rsidDel="00944313">
          <w:delText>(</w:delText>
        </w:r>
      </w:del>
      <w:ins w:id="119" w:author="Bingham, Rona" w:date="2025-11-10T08:19:00Z" w16du:dateUtc="2025-11-10T14:19:00Z">
        <w:r w:rsidR="00944313">
          <w:t xml:space="preserve">Model </w:t>
        </w:r>
      </w:ins>
      <w:r w:rsidRPr="00502ACA">
        <w:t>#668</w:t>
      </w:r>
      <w:del w:id="120" w:author="Bingham, Rona" w:date="2025-11-10T08:19:00Z" w16du:dateUtc="2025-11-10T14:19:00Z">
        <w:r w:rsidR="00944313" w:rsidDel="00944313">
          <w:delText>)</w:delText>
        </w:r>
      </w:del>
      <w:ins w:id="121" w:author="Romero, Miguel" w:date="2025-09-02T10:17:00Z" w16du:dateUtc="2025-09-02T15:17:00Z">
        <w:r>
          <w:t xml:space="preserve"> including supporting the research into and</w:t>
        </w:r>
      </w:ins>
      <w:ins w:id="122" w:author="Bingham, Rona" w:date="2025-11-10T07:11:00Z" w16du:dateUtc="2025-11-10T13:11:00Z">
        <w:r w:rsidR="00542E8A">
          <w:t>,</w:t>
        </w:r>
      </w:ins>
      <w:ins w:id="123" w:author="Romero, Miguel" w:date="2025-09-02T10:17:00Z" w16du:dateUtc="2025-09-02T15:17:00Z">
        <w:r>
          <w:t xml:space="preserve"> if approved, the implementation of a </w:t>
        </w:r>
      </w:ins>
      <w:ins w:id="124" w:author="Bingham, Rona" w:date="2025-11-10T06:43:00Z" w16du:dateUtc="2025-11-10T12:43:00Z">
        <w:r w:rsidR="009915C9">
          <w:t>c</w:t>
        </w:r>
      </w:ins>
      <w:ins w:id="125" w:author="Romero, Miguel" w:date="2025-09-02T10:17:00Z" w16du:dateUtc="2025-09-02T15:17:00Z">
        <w:r>
          <w:t xml:space="preserve">ybersecurity </w:t>
        </w:r>
      </w:ins>
      <w:ins w:id="126" w:author="Bingham, Rona" w:date="2025-11-10T06:43:00Z" w16du:dateUtc="2025-11-10T12:43:00Z">
        <w:r w:rsidR="009915C9">
          <w:t>e</w:t>
        </w:r>
      </w:ins>
      <w:ins w:id="127" w:author="Romero, Miguel" w:date="2025-09-02T10:18:00Z" w16du:dateUtc="2025-09-02T15:18:00Z">
        <w:r>
          <w:t xml:space="preserve">vent </w:t>
        </w:r>
      </w:ins>
      <w:ins w:id="128" w:author="Bingham, Rona" w:date="2025-11-10T06:43:00Z" w16du:dateUtc="2025-11-10T12:43:00Z">
        <w:r w:rsidR="009915C9">
          <w:t>n</w:t>
        </w:r>
      </w:ins>
      <w:ins w:id="129" w:author="Romero, Miguel" w:date="2025-09-02T10:18:00Z" w16du:dateUtc="2025-09-02T15:18:00Z">
        <w:r>
          <w:t xml:space="preserve">otification </w:t>
        </w:r>
      </w:ins>
      <w:ins w:id="130" w:author="Bingham, Rona" w:date="2025-11-10T06:44:00Z" w16du:dateUtc="2025-11-10T12:44:00Z">
        <w:r w:rsidR="00614045">
          <w:t>p</w:t>
        </w:r>
      </w:ins>
      <w:ins w:id="131" w:author="Romero, Miguel" w:date="2025-09-02T10:18:00Z" w16du:dateUtc="2025-09-02T15:18:00Z">
        <w:r>
          <w:t>ortal.</w:t>
        </w:r>
      </w:ins>
    </w:p>
    <w:p w14:paraId="1907D693" w14:textId="2C4CF9DA" w:rsidR="0062324B" w:rsidRPr="00502ACA" w:rsidRDefault="006C3D9A" w:rsidP="00502ACA">
      <w:pPr>
        <w:numPr>
          <w:ilvl w:val="0"/>
          <w:numId w:val="23"/>
        </w:numPr>
        <w:jc w:val="both"/>
      </w:pPr>
      <w:r w:rsidRPr="00502ACA">
        <w:t xml:space="preserve">Coordinate with </w:t>
      </w:r>
      <w:del w:id="132" w:author="Bingham, Rona" w:date="2025-11-10T08:34:00Z" w16du:dateUtc="2025-11-10T14:34:00Z">
        <w:r w:rsidRPr="00502ACA">
          <w:delText xml:space="preserve">NAIC staff </w:delText>
        </w:r>
      </w:del>
      <w:ins w:id="133" w:author="Bingham, Rona" w:date="2025-11-10T08:34:00Z" w16du:dateUtc="2025-11-10T14:34:00Z">
        <w:r w:rsidR="002C5A9F">
          <w:t>committee support</w:t>
        </w:r>
        <w:r w:rsidR="001A7B15">
          <w:t xml:space="preserve"> </w:t>
        </w:r>
      </w:ins>
      <w:r w:rsidRPr="00502ACA">
        <w:t>to</w:t>
      </w:r>
      <w:ins w:id="134" w:author="Henry, Koty" w:date="2025-09-03T17:22:00Z">
        <w:r w:rsidRPr="00502ACA">
          <w:t xml:space="preserve"> </w:t>
        </w:r>
        <w:r>
          <w:t xml:space="preserve">support cybersecurity preparedness for state insurance regulators, including advising on </w:t>
        </w:r>
      </w:ins>
      <w:ins w:id="135" w:author="Henry, Koty" w:date="2025-09-03T17:23:00Z">
        <w:r>
          <w:t>training development and facilitating tabletop exercises.</w:t>
        </w:r>
      </w:ins>
      <w:r>
        <w:t xml:space="preserve"> </w:t>
      </w:r>
      <w:del w:id="136" w:author="Henry, Koty" w:date="2025-09-03T17:22:00Z">
        <w:r w:rsidRPr="00502ACA">
          <w:delText xml:space="preserve">facilitate intelligence-driven cybersecurity tabletop exercises with states' departments of insurance (DOIs) providing input on scope and timing as </w:delText>
        </w:r>
        <w:commentRangeStart w:id="137"/>
        <w:r w:rsidRPr="00502ACA">
          <w:delText>necessary</w:delText>
        </w:r>
      </w:del>
      <w:commentRangeEnd w:id="137"/>
      <w:r w:rsidRPr="00502ACA">
        <w:rPr>
          <w:rStyle w:val="CommentReference"/>
          <w:sz w:val="22"/>
          <w:szCs w:val="22"/>
        </w:rPr>
        <w:commentReference w:id="137"/>
      </w:r>
      <w:del w:id="138" w:author="Henry, Koty" w:date="2025-09-03T17:22:00Z">
        <w:r w:rsidRPr="00502ACA">
          <w:delText>.</w:delText>
        </w:r>
      </w:del>
    </w:p>
    <w:p w14:paraId="0C2A0D0D" w14:textId="5E62CB86" w:rsidR="00502ACA" w:rsidRDefault="00502ACA" w:rsidP="00E71D9B">
      <w:pPr>
        <w:ind w:left="720"/>
        <w:jc w:val="both"/>
        <w:rPr>
          <w:u w:val="single"/>
        </w:rPr>
      </w:pPr>
    </w:p>
    <w:p w14:paraId="141A681A" w14:textId="3BB43A36" w:rsidR="00502ACA" w:rsidRDefault="00502ACA" w:rsidP="00502ACA">
      <w:pPr>
        <w:jc w:val="both"/>
        <w:rPr>
          <w:u w:val="single"/>
        </w:rPr>
      </w:pPr>
      <w:r w:rsidRPr="00502ACA">
        <w:rPr>
          <w:u w:val="single"/>
        </w:rPr>
        <w:t>Cybersecurity Insurance Charges</w:t>
      </w:r>
    </w:p>
    <w:p w14:paraId="67DE96BD" w14:textId="77777777" w:rsidR="00502ACA" w:rsidRPr="00502ACA" w:rsidRDefault="00502ACA" w:rsidP="00502ACA">
      <w:pPr>
        <w:jc w:val="both"/>
      </w:pPr>
    </w:p>
    <w:p w14:paraId="54186275" w14:textId="16A09A05" w:rsidR="00502ACA" w:rsidRPr="00502ACA" w:rsidRDefault="00502ACA" w:rsidP="00502ACA">
      <w:pPr>
        <w:numPr>
          <w:ilvl w:val="0"/>
          <w:numId w:val="24"/>
        </w:numPr>
        <w:jc w:val="both"/>
      </w:pPr>
      <w:r w:rsidRPr="00502ACA">
        <w:t>Monitor industry trends pertaining to cyber insurance</w:t>
      </w:r>
      <w:del w:id="139" w:author="Bingham, Rona" w:date="2025-11-10T08:21:00Z" w16du:dateUtc="2025-11-10T14:21:00Z">
        <w:r w:rsidR="00F16CD0" w:rsidDel="00F16CD0">
          <w:delText xml:space="preserve"> trends pertaining to cyber insurance</w:delText>
        </w:r>
      </w:del>
      <w:r w:rsidRPr="00502ACA">
        <w:t xml:space="preserve">, including meeting with subject matter experts </w:t>
      </w:r>
      <w:ins w:id="140" w:author="Bingham, Rona" w:date="2025-11-10T08:20:00Z" w16du:dateUtc="2025-11-10T14:20:00Z">
        <w:r w:rsidR="00FF6C79">
          <w:t>(</w:t>
        </w:r>
        <w:r w:rsidR="00944313">
          <w:t>SMEs</w:t>
        </w:r>
        <w:r w:rsidR="00FF6C79">
          <w:t>)</w:t>
        </w:r>
      </w:ins>
      <w:r w:rsidRPr="00502ACA">
        <w:t xml:space="preserve"> and evaluating data needs of state insurance regulators. Considerations should include the availability and affordability/pricing of cyber insurance, disclosures, limits and sub</w:t>
      </w:r>
      <w:del w:id="141" w:author="Bingham, Rona" w:date="2025-11-10T08:21:00Z" w16du:dateUtc="2025-11-10T14:21:00Z">
        <w:r w:rsidR="00F16CD0" w:rsidDel="00F16CD0">
          <w:delText>-</w:delText>
        </w:r>
      </w:del>
      <w:r w:rsidRPr="00502ACA">
        <w:t>limits</w:t>
      </w:r>
      <w:r w:rsidR="00FF6C79">
        <w:t xml:space="preserve">, </w:t>
      </w:r>
      <w:ins w:id="142" w:author="Bingham, Rona" w:date="2025-11-10T08:30:00Z" w16du:dateUtc="2025-11-10T14:30:00Z">
        <w:r w:rsidR="00FF6C79">
          <w:t xml:space="preserve">as well </w:t>
        </w:r>
        <w:r w:rsidR="009E3FEA">
          <w:t>as</w:t>
        </w:r>
      </w:ins>
      <w:del w:id="143" w:author="Bingham, Rona" w:date="2025-11-10T08:30:00Z" w16du:dateUtc="2025-11-10T14:30:00Z">
        <w:r w:rsidR="009E3FEA" w:rsidDel="009E3FEA">
          <w:delText>an</w:delText>
        </w:r>
      </w:del>
      <w:r w:rsidR="009E3FEA" w:rsidDel="009E3FEA">
        <w:t>d</w:t>
      </w:r>
      <w:r w:rsidRPr="00502ACA">
        <w:t xml:space="preserve"> sub</w:t>
      </w:r>
      <w:del w:id="144" w:author="Bingham, Rona" w:date="2025-11-10T08:21:00Z" w16du:dateUtc="2025-11-10T14:21:00Z">
        <w:r w:rsidR="00F16CD0" w:rsidDel="00F16CD0">
          <w:delText>-</w:delText>
        </w:r>
      </w:del>
      <w:r w:rsidRPr="00502ACA">
        <w:t>limits in policies, policy language and trends in requirements, underwriting practices, and the role of reinsurance in the cyber insurance market.</w:t>
      </w:r>
    </w:p>
    <w:p w14:paraId="4685FCC1" w14:textId="77777777" w:rsidR="00502ACA" w:rsidRPr="00502ACA" w:rsidRDefault="00502ACA" w:rsidP="00502ACA">
      <w:pPr>
        <w:numPr>
          <w:ilvl w:val="0"/>
          <w:numId w:val="24"/>
        </w:numPr>
        <w:jc w:val="both"/>
      </w:pPr>
      <w:r w:rsidRPr="00502ACA">
        <w:t>Coordinate with NAIC work groups addressing cyber insurance related issues, such as the Casualty Actuarial and Statistical (C) Task Force.</w:t>
      </w:r>
    </w:p>
    <w:p w14:paraId="1D3E5CF8" w14:textId="77777777" w:rsidR="00502ACA" w:rsidRPr="00502ACA" w:rsidRDefault="00502ACA" w:rsidP="00502ACA">
      <w:pPr>
        <w:numPr>
          <w:ilvl w:val="0"/>
          <w:numId w:val="24"/>
        </w:numPr>
        <w:jc w:val="both"/>
      </w:pPr>
      <w:r w:rsidRPr="00502ACA">
        <w:t>Monitor federal and international activities related to cyber insurance and financing mechanisms for cyber risk.</w:t>
      </w:r>
    </w:p>
    <w:p w14:paraId="16110742" w14:textId="2C318723" w:rsidR="00BE0B9B" w:rsidRDefault="00502ACA" w:rsidP="00502ACA">
      <w:pPr>
        <w:numPr>
          <w:ilvl w:val="0"/>
          <w:numId w:val="24"/>
        </w:numPr>
        <w:jc w:val="both"/>
        <w:rPr>
          <w:ins w:id="145" w:author="Bingham, Rona" w:date="2025-11-10T07:26:00Z" w16du:dateUtc="2025-11-10T13:26:00Z"/>
        </w:rPr>
      </w:pPr>
      <w:r w:rsidRPr="00502ACA">
        <w:t xml:space="preserve">Coordinate with </w:t>
      </w:r>
      <w:del w:id="146" w:author="Bingham, Rona" w:date="2025-11-10T08:32:00Z" w16du:dateUtc="2025-11-10T14:32:00Z">
        <w:r w:rsidR="00651F8C">
          <w:delText>NAIC staff</w:delText>
        </w:r>
        <w:r w:rsidRPr="00502ACA">
          <w:delText xml:space="preserve"> </w:delText>
        </w:r>
      </w:del>
      <w:ins w:id="147" w:author="Bingham, Rona" w:date="2025-11-10T08:32:00Z" w16du:dateUtc="2025-11-10T14:32:00Z">
        <w:r w:rsidR="005C3740">
          <w:t xml:space="preserve">committee support </w:t>
        </w:r>
      </w:ins>
      <w:r w:rsidRPr="00502ACA">
        <w:t>to conduct analysis pursuant to the NAIC</w:t>
      </w:r>
      <w:r w:rsidR="00A74912">
        <w:t>’</w:t>
      </w:r>
      <w:r w:rsidRPr="00502ACA">
        <w:t xml:space="preserve">s </w:t>
      </w:r>
      <w:r w:rsidRPr="00C364E6">
        <w:rPr>
          <w:i/>
        </w:rPr>
        <w:t>Cyber Insurance Report</w:t>
      </w:r>
      <w:r w:rsidRPr="00502ACA">
        <w:t xml:space="preserve">. </w:t>
      </w:r>
    </w:p>
    <w:p w14:paraId="47D4EFDE" w14:textId="77777777" w:rsidR="00BE0B9B" w:rsidRDefault="00502ACA" w:rsidP="00502ACA">
      <w:pPr>
        <w:numPr>
          <w:ilvl w:val="0"/>
          <w:numId w:val="24"/>
        </w:numPr>
        <w:jc w:val="both"/>
        <w:rPr>
          <w:ins w:id="148" w:author="Bingham, Rona" w:date="2025-11-10T07:26:00Z" w16du:dateUtc="2025-11-10T13:26:00Z"/>
        </w:rPr>
      </w:pPr>
      <w:r w:rsidRPr="00502ACA">
        <w:t>Review the NAIC</w:t>
      </w:r>
      <w:r w:rsidR="00A74912">
        <w:t>’</w:t>
      </w:r>
      <w:r w:rsidRPr="00502ACA">
        <w:t>s </w:t>
      </w:r>
      <w:r w:rsidRPr="00502ACA">
        <w:rPr>
          <w:i/>
          <w:iCs/>
        </w:rPr>
        <w:t xml:space="preserve">Property &amp; Casualty Annual Statement Cybersecurity </w:t>
      </w:r>
      <w:ins w:id="149" w:author="Henry, Koty" w:date="2025-09-02T15:55:00Z">
        <w:r w:rsidR="0B67FAFE" w:rsidRPr="66CE4557">
          <w:rPr>
            <w:i/>
            <w:iCs/>
          </w:rPr>
          <w:t>Insurance Covera</w:t>
        </w:r>
      </w:ins>
      <w:ins w:id="150" w:author="Henry, Koty" w:date="2025-09-02T15:56:00Z">
        <w:r w:rsidR="0B67FAFE" w:rsidRPr="66CE4557">
          <w:rPr>
            <w:i/>
            <w:iCs/>
          </w:rPr>
          <w:t xml:space="preserve">ge </w:t>
        </w:r>
      </w:ins>
      <w:del w:id="151" w:author="Henry, Koty" w:date="2025-09-02T15:55:00Z">
        <w:r w:rsidRPr="00502ACA">
          <w:rPr>
            <w:i/>
            <w:iCs/>
          </w:rPr>
          <w:delText>and Identity Theft</w:delText>
        </w:r>
      </w:del>
      <w:r w:rsidRPr="00502ACA">
        <w:rPr>
          <w:i/>
          <w:iCs/>
        </w:rPr>
        <w:t xml:space="preserve"> Supplement</w:t>
      </w:r>
      <w:r w:rsidRPr="00502ACA">
        <w:t xml:space="preserve"> recommending changes and/or developing reports to supplement data development as necessary. </w:t>
      </w:r>
    </w:p>
    <w:p w14:paraId="7C815C4C" w14:textId="5663A59A" w:rsidR="00502ACA" w:rsidRPr="00502ACA" w:rsidRDefault="00502ACA" w:rsidP="00502ACA">
      <w:pPr>
        <w:numPr>
          <w:ilvl w:val="0"/>
          <w:numId w:val="24"/>
        </w:numPr>
        <w:jc w:val="both"/>
      </w:pPr>
      <w:r w:rsidRPr="00502ACA">
        <w:t>Consider and develop a guide for states on cyber insurance data analysis best practices.</w:t>
      </w:r>
    </w:p>
    <w:p w14:paraId="6D934563" w14:textId="77777777" w:rsidR="008451D0" w:rsidRDefault="008451D0">
      <w:pPr>
        <w:jc w:val="both"/>
      </w:pPr>
    </w:p>
    <w:p w14:paraId="57E6F32E" w14:textId="77777777" w:rsidR="00502ACA" w:rsidRDefault="00502ACA">
      <w:pPr>
        <w:jc w:val="both"/>
      </w:pPr>
      <w:r>
        <w:t xml:space="preserve">The </w:t>
      </w:r>
      <w:r w:rsidRPr="00502ACA">
        <w:rPr>
          <w:b/>
          <w:bCs/>
        </w:rPr>
        <w:t>Privacy Protections (H) Working Group</w:t>
      </w:r>
      <w:r>
        <w:t xml:space="preserve"> will:</w:t>
      </w:r>
    </w:p>
    <w:p w14:paraId="368AB25D" w14:textId="77777777" w:rsidR="00502ACA" w:rsidRDefault="00502ACA">
      <w:pPr>
        <w:jc w:val="both"/>
      </w:pPr>
    </w:p>
    <w:p w14:paraId="5924F26F" w14:textId="452CEFCA" w:rsidR="00502ACA" w:rsidRPr="00502ACA" w:rsidRDefault="00502ACA" w:rsidP="00421E7C">
      <w:pPr>
        <w:pStyle w:val="BodyText"/>
        <w:numPr>
          <w:ilvl w:val="0"/>
          <w:numId w:val="26"/>
        </w:numPr>
      </w:pPr>
      <w:r w:rsidRPr="00502ACA">
        <w:t xml:space="preserve">Use state insurance privacy protections regarding the collection, data ownership and use rights, and disclosure of information gathered in connection with insurance transactions to draft a new/revised </w:t>
      </w:r>
      <w:r w:rsidR="00677DC5">
        <w:t>p</w:t>
      </w:r>
      <w:r w:rsidRPr="00502ACA">
        <w:t xml:space="preserve">rivacy </w:t>
      </w:r>
      <w:r w:rsidR="00677DC5">
        <w:t>p</w:t>
      </w:r>
      <w:r w:rsidRPr="00502ACA">
        <w:t xml:space="preserve">rotections </w:t>
      </w:r>
      <w:r w:rsidR="00677DC5">
        <w:t>m</w:t>
      </w:r>
      <w:r w:rsidRPr="00502ACA">
        <w:t xml:space="preserve">odel </w:t>
      </w:r>
      <w:r w:rsidR="00677DC5">
        <w:t>a</w:t>
      </w:r>
      <w:r w:rsidRPr="00502ACA">
        <w:t>ct to replace/update NAIC models such as Model #670 and/or Model #672.</w:t>
      </w:r>
    </w:p>
    <w:p w14:paraId="7975773E" w14:textId="77777777" w:rsidR="00502ACA" w:rsidRPr="00502ACA" w:rsidRDefault="00502ACA" w:rsidP="00421E7C">
      <w:pPr>
        <w:pStyle w:val="BodyText"/>
        <w:numPr>
          <w:ilvl w:val="0"/>
          <w:numId w:val="26"/>
        </w:numPr>
      </w:pPr>
      <w:r w:rsidRPr="00502ACA">
        <w:t>Monitor state, federal, and international activities on privacy, engaging in efforts to manage and evaluate privacy.</w:t>
      </w:r>
    </w:p>
    <w:p w14:paraId="20213243" w14:textId="77777777" w:rsidR="00421E7C" w:rsidRDefault="00421E7C">
      <w:pPr>
        <w:jc w:val="both"/>
      </w:pPr>
    </w:p>
    <w:p w14:paraId="769AE469" w14:textId="77777777" w:rsidR="00421E7C" w:rsidRDefault="00421E7C">
      <w:pPr>
        <w:jc w:val="both"/>
      </w:pPr>
      <w:r w:rsidRPr="00421E7C">
        <w:t>The</w:t>
      </w:r>
      <w:r w:rsidRPr="00421E7C">
        <w:rPr>
          <w:b/>
          <w:bCs/>
        </w:rPr>
        <w:t> SupTech/GovTech (H) Subgroup</w:t>
      </w:r>
      <w:r w:rsidRPr="00421E7C">
        <w:t> will:</w:t>
      </w:r>
    </w:p>
    <w:p w14:paraId="4E049C6C" w14:textId="77777777" w:rsidR="00421E7C" w:rsidRDefault="00421E7C">
      <w:pPr>
        <w:jc w:val="both"/>
      </w:pPr>
    </w:p>
    <w:p w14:paraId="3202B26F" w14:textId="77777777" w:rsidR="00421E7C" w:rsidRPr="00421E7C" w:rsidRDefault="00421E7C" w:rsidP="00421E7C">
      <w:pPr>
        <w:pStyle w:val="BodyText"/>
        <w:numPr>
          <w:ilvl w:val="0"/>
          <w:numId w:val="28"/>
        </w:numPr>
      </w:pPr>
      <w:r w:rsidRPr="00421E7C">
        <w:t>Facilitate technology, innovation, and SupTech/GovTech presentations from leading technology companies for state insurance regulators to provide them with insights into cutting-edge technology and innovation.</w:t>
      </w:r>
    </w:p>
    <w:p w14:paraId="2C841947" w14:textId="77777777" w:rsidR="00421E7C" w:rsidRPr="00421E7C" w:rsidRDefault="00421E7C" w:rsidP="00421E7C">
      <w:pPr>
        <w:pStyle w:val="BodyText"/>
        <w:numPr>
          <w:ilvl w:val="0"/>
          <w:numId w:val="28"/>
        </w:numPr>
      </w:pPr>
      <w:r w:rsidRPr="00421E7C">
        <w:t>Facilitate technology, innovation, and SupTech/GovTech presentations from specialized vendors for state insurance regulators to assist in identifying vendor solutions that may benefit regulators.</w:t>
      </w:r>
    </w:p>
    <w:p w14:paraId="57907871" w14:textId="77777777" w:rsidR="00421E7C" w:rsidRDefault="00421E7C">
      <w:pPr>
        <w:jc w:val="both"/>
      </w:pPr>
    </w:p>
    <w:p w14:paraId="77D3166D" w14:textId="77777777" w:rsidR="00421E7C" w:rsidRPr="00421E7C" w:rsidRDefault="00421E7C" w:rsidP="00421E7C">
      <w:r w:rsidRPr="00421E7C">
        <w:t>The </w:t>
      </w:r>
      <w:r w:rsidRPr="00421E7C">
        <w:rPr>
          <w:b/>
          <w:bCs/>
        </w:rPr>
        <w:t>Third-Party Data and Models (H) Working Group</w:t>
      </w:r>
      <w:r w:rsidRPr="00421E7C">
        <w:t> will:</w:t>
      </w:r>
      <w:r w:rsidRPr="00421E7C">
        <w:br/>
      </w:r>
    </w:p>
    <w:p w14:paraId="78105D76" w14:textId="77777777" w:rsidR="00421E7C" w:rsidRPr="00421E7C" w:rsidRDefault="00421E7C" w:rsidP="00421E7C">
      <w:pPr>
        <w:numPr>
          <w:ilvl w:val="0"/>
          <w:numId w:val="29"/>
        </w:numPr>
      </w:pPr>
      <w:r w:rsidRPr="00421E7C">
        <w:t>Develop and propose a framework for the regulatory oversight of third-party data and predictive models.</w:t>
      </w:r>
    </w:p>
    <w:p w14:paraId="26DE8077" w14:textId="06E696D0" w:rsidR="00421E7C" w:rsidRPr="00421E7C" w:rsidDel="007D2BA4" w:rsidRDefault="00421E7C" w:rsidP="007D2BA4">
      <w:pPr>
        <w:numPr>
          <w:ilvl w:val="0"/>
          <w:numId w:val="29"/>
        </w:numPr>
        <w:jc w:val="both"/>
        <w:rPr>
          <w:del w:id="152" w:author="Romero, Miguel" w:date="2025-09-02T09:19:00Z" w16du:dateUtc="2025-09-02T14:19:00Z"/>
        </w:rPr>
      </w:pPr>
      <w:r w:rsidRPr="00421E7C">
        <w:t xml:space="preserve">Monitor and report on state, federal, and international activities related to governmental oversight and regulation of third-party data and model vendors and their products and services. </w:t>
      </w:r>
      <w:del w:id="153" w:author="Romero, Miguel" w:date="2025-09-02T09:19:00Z" w16du:dateUtc="2025-09-02T14:19:00Z">
        <w:r w:rsidRPr="00421E7C" w:rsidDel="007D2BA4">
          <w:delText>Provide recommendations to the Innovation, Cybersecurity, and Technology (H) Committee regarding responses to such activities.</w:delText>
        </w:r>
      </w:del>
    </w:p>
    <w:p w14:paraId="4162A143" w14:textId="77777777" w:rsidR="008451D0" w:rsidRDefault="008451D0">
      <w:pPr>
        <w:pStyle w:val="BodyText"/>
        <w:spacing w:before="10"/>
        <w:rPr>
          <w:sz w:val="21"/>
        </w:rPr>
      </w:pPr>
    </w:p>
    <w:p w14:paraId="638CDA55" w14:textId="43F3011E" w:rsidR="008E3126" w:rsidRDefault="002F2474" w:rsidP="008E3126">
      <w:pPr>
        <w:pStyle w:val="BodyText"/>
        <w:ind w:left="140"/>
        <w:rPr>
          <w:spacing w:val="-2"/>
        </w:rPr>
      </w:pPr>
      <w:r>
        <w:t>NAIC</w:t>
      </w:r>
      <w:r>
        <w:rPr>
          <w:spacing w:val="-6"/>
        </w:rPr>
        <w:t xml:space="preserve"> </w:t>
      </w:r>
      <w:r>
        <w:t>Support</w:t>
      </w:r>
      <w:r>
        <w:rPr>
          <w:spacing w:val="-5"/>
        </w:rPr>
        <w:t xml:space="preserve"> </w:t>
      </w:r>
      <w:r>
        <w:t>Staff:</w:t>
      </w:r>
      <w:r>
        <w:rPr>
          <w:spacing w:val="-4"/>
        </w:rPr>
        <w:t xml:space="preserve"> </w:t>
      </w:r>
      <w:r w:rsidR="00421E7C">
        <w:t>Miguel Romero, Scott Morris, and Scott Sobel</w:t>
      </w:r>
    </w:p>
    <w:sectPr w:rsidR="008E3126">
      <w:footerReference w:type="default" r:id="rId14"/>
      <w:pgSz w:w="12240" w:h="15840"/>
      <w:pgMar w:top="1040" w:right="960" w:bottom="900" w:left="940" w:header="0" w:footer="70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2" w:author="Romero, Miguel" w:date="2025-11-07T13:47:00Z" w:initials="MR">
    <w:p w14:paraId="4930887F" w14:textId="77777777" w:rsidR="0062324B" w:rsidRDefault="0062324B" w:rsidP="0062324B">
      <w:pPr>
        <w:pStyle w:val="CommentText"/>
      </w:pPr>
      <w:r>
        <w:rPr>
          <w:rStyle w:val="CommentReference"/>
        </w:rPr>
        <w:annotationRef/>
      </w:r>
      <w:r>
        <w:t>Editing error now corrected.</w:t>
      </w:r>
    </w:p>
  </w:comment>
  <w:comment w:id="94" w:author="Romero, Miguel" w:date="2025-11-07T13:51:00Z" w:initials="MR">
    <w:p w14:paraId="74445248" w14:textId="77777777" w:rsidR="0062324B" w:rsidRDefault="0062324B" w:rsidP="0062324B">
      <w:pPr>
        <w:pStyle w:val="CommentText"/>
      </w:pPr>
      <w:r>
        <w:rPr>
          <w:rStyle w:val="CommentReference"/>
        </w:rPr>
        <w:annotationRef/>
      </w:r>
      <w:r>
        <w:t>In the drafting process, the update to charge 3 was intended to replace charge 4.  This changed was flagged by Jackie Horrigan with Massachusetts.</w:t>
      </w:r>
    </w:p>
  </w:comment>
  <w:comment w:id="137" w:author="Romero, Miguel" w:date="2025-11-07T13:49:00Z" w:initials="MR">
    <w:p w14:paraId="05D2ED9E" w14:textId="77777777" w:rsidR="006C3D9A" w:rsidRDefault="006C3D9A" w:rsidP="006C3D9A">
      <w:pPr>
        <w:pStyle w:val="CommentText"/>
      </w:pPr>
      <w:r>
        <w:rPr>
          <w:rStyle w:val="CommentReference"/>
        </w:rPr>
        <w:annotationRef/>
      </w:r>
      <w:r>
        <w:t xml:space="preserve">This change addresses an editing error to ensure all charges are properly numbered.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30887F" w15:done="0"/>
  <w15:commentEx w15:paraId="74445248" w15:done="0"/>
  <w15:commentEx w15:paraId="05D2ED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F4E8C9" w16cex:dateUtc="2025-11-07T19:47:00Z"/>
  <w16cex:commentExtensible w16cex:durableId="6880AC34" w16cex:dateUtc="2025-11-07T19:51:00Z"/>
  <w16cex:commentExtensible w16cex:durableId="0C82E95D" w16cex:dateUtc="2025-11-07T1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30887F" w16cid:durableId="51F4E8C9"/>
  <w16cid:commentId w16cid:paraId="74445248" w16cid:durableId="6880AC34"/>
  <w16cid:commentId w16cid:paraId="05D2ED9E" w16cid:durableId="0C82E9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E2603" w14:textId="77777777" w:rsidR="00723CF2" w:rsidRDefault="00723CF2">
      <w:r>
        <w:separator/>
      </w:r>
    </w:p>
  </w:endnote>
  <w:endnote w:type="continuationSeparator" w:id="0">
    <w:p w14:paraId="2A86463F" w14:textId="77777777" w:rsidR="00723CF2" w:rsidRDefault="00723CF2">
      <w:r>
        <w:continuationSeparator/>
      </w:r>
    </w:p>
  </w:endnote>
  <w:endnote w:type="continuationNotice" w:id="1">
    <w:p w14:paraId="7D19CE9D" w14:textId="77777777" w:rsidR="00723CF2" w:rsidRDefault="00723C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D0F6B" w14:textId="77777777" w:rsidR="008451D0" w:rsidRDefault="002F2474">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7B2129F2" wp14:editId="42531C3B">
              <wp:simplePos x="0" y="0"/>
              <wp:positionH relativeFrom="page">
                <wp:posOffset>673100</wp:posOffset>
              </wp:positionH>
              <wp:positionV relativeFrom="page">
                <wp:posOffset>9473185</wp:posOffset>
              </wp:positionV>
              <wp:extent cx="29838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3865" cy="152400"/>
                      </a:xfrm>
                      <a:prstGeom prst="rect">
                        <a:avLst/>
                      </a:prstGeom>
                    </wps:spPr>
                    <wps:txbx>
                      <w:txbxContent>
                        <w:p w14:paraId="1CA70034" w14:textId="6425C321" w:rsidR="008451D0" w:rsidRDefault="002F2474">
                          <w:pPr>
                            <w:spacing w:line="224" w:lineRule="exact"/>
                            <w:ind w:left="20"/>
                            <w:rPr>
                              <w:sz w:val="20"/>
                            </w:rPr>
                          </w:pPr>
                          <w:r>
                            <w:rPr>
                              <w:sz w:val="20"/>
                            </w:rPr>
                            <w:t>©</w:t>
                          </w:r>
                          <w:r>
                            <w:rPr>
                              <w:spacing w:val="-4"/>
                              <w:sz w:val="20"/>
                            </w:rPr>
                            <w:t xml:space="preserve"> </w:t>
                          </w:r>
                          <w:r>
                            <w:rPr>
                              <w:sz w:val="20"/>
                            </w:rPr>
                            <w:t>202</w:t>
                          </w:r>
                          <w:r w:rsidR="00CC3A3C">
                            <w:rPr>
                              <w:sz w:val="20"/>
                            </w:rPr>
                            <w:t>5</w:t>
                          </w:r>
                          <w:r>
                            <w:rPr>
                              <w:spacing w:val="-4"/>
                              <w:sz w:val="20"/>
                            </w:rPr>
                            <w:t xml:space="preserve"> </w:t>
                          </w:r>
                          <w:r>
                            <w:rPr>
                              <w:sz w:val="20"/>
                            </w:rPr>
                            <w:t>National</w:t>
                          </w:r>
                          <w:r>
                            <w:rPr>
                              <w:spacing w:val="-3"/>
                              <w:sz w:val="20"/>
                            </w:rPr>
                            <w:t xml:space="preserve"> </w:t>
                          </w:r>
                          <w:r>
                            <w:rPr>
                              <w:sz w:val="20"/>
                            </w:rPr>
                            <w:t>Association</w:t>
                          </w:r>
                          <w:r>
                            <w:rPr>
                              <w:spacing w:val="-3"/>
                              <w:sz w:val="20"/>
                            </w:rPr>
                            <w:t xml:space="preserve"> </w:t>
                          </w:r>
                          <w:r>
                            <w:rPr>
                              <w:sz w:val="20"/>
                            </w:rPr>
                            <w:t>of</w:t>
                          </w:r>
                          <w:r>
                            <w:rPr>
                              <w:spacing w:val="-3"/>
                              <w:sz w:val="20"/>
                            </w:rPr>
                            <w:t xml:space="preserve"> </w:t>
                          </w:r>
                          <w:r>
                            <w:rPr>
                              <w:sz w:val="20"/>
                            </w:rPr>
                            <w:t>Insurance</w:t>
                          </w:r>
                          <w:r>
                            <w:rPr>
                              <w:spacing w:val="-3"/>
                              <w:sz w:val="20"/>
                            </w:rPr>
                            <w:t xml:space="preserve"> </w:t>
                          </w:r>
                          <w:r>
                            <w:rPr>
                              <w:spacing w:val="-2"/>
                              <w:sz w:val="20"/>
                            </w:rPr>
                            <w:t>Commissioners</w:t>
                          </w:r>
                        </w:p>
                      </w:txbxContent>
                    </wps:txbx>
                    <wps:bodyPr wrap="square" lIns="0" tIns="0" rIns="0" bIns="0" rtlCol="0">
                      <a:noAutofit/>
                    </wps:bodyPr>
                  </wps:wsp>
                </a:graphicData>
              </a:graphic>
            </wp:anchor>
          </w:drawing>
        </mc:Choice>
        <mc:Fallback>
          <w:pict>
            <v:shapetype w14:anchorId="7B2129F2" id="_x0000_t202" coordsize="21600,21600" o:spt="202" path="m,l,21600r21600,l21600,xe">
              <v:stroke joinstyle="miter"/>
              <v:path gradientshapeok="t" o:connecttype="rect"/>
            </v:shapetype>
            <v:shape id="Text Box 1" o:spid="_x0000_s1026" type="#_x0000_t202" style="position:absolute;margin-left:53pt;margin-top:745.9pt;width:234.95pt;height:1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" filled="f" stroked="f">
              <v:textbox inset="0,0,0,0">
                <w:txbxContent>
                  <w:p w14:paraId="1CA70034" w14:textId="6425C321" w:rsidR="008451D0" w:rsidRDefault="002F2474">
                    <w:pPr>
                      <w:spacing w:line="224" w:lineRule="exact"/>
                      <w:ind w:left="20"/>
                      <w:rPr>
                        <w:sz w:val="20"/>
                      </w:rPr>
                    </w:pPr>
                    <w:r>
                      <w:rPr>
                        <w:sz w:val="20"/>
                      </w:rPr>
                      <w:t>©</w:t>
                    </w:r>
                    <w:r>
                      <w:rPr>
                        <w:spacing w:val="-4"/>
                        <w:sz w:val="20"/>
                      </w:rPr>
                      <w:t xml:space="preserve"> </w:t>
                    </w:r>
                    <w:r>
                      <w:rPr>
                        <w:sz w:val="20"/>
                      </w:rPr>
                      <w:t>202</w:t>
                    </w:r>
                    <w:r w:rsidR="00CC3A3C">
                      <w:rPr>
                        <w:sz w:val="20"/>
                      </w:rPr>
                      <w:t>5</w:t>
                    </w:r>
                    <w:r>
                      <w:rPr>
                        <w:spacing w:val="-4"/>
                        <w:sz w:val="20"/>
                      </w:rPr>
                      <w:t xml:space="preserve"> </w:t>
                    </w:r>
                    <w:r>
                      <w:rPr>
                        <w:sz w:val="20"/>
                      </w:rPr>
                      <w:t>National</w:t>
                    </w:r>
                    <w:r>
                      <w:rPr>
                        <w:spacing w:val="-3"/>
                        <w:sz w:val="20"/>
                      </w:rPr>
                      <w:t xml:space="preserve"> </w:t>
                    </w:r>
                    <w:r>
                      <w:rPr>
                        <w:sz w:val="20"/>
                      </w:rPr>
                      <w:t>Association</w:t>
                    </w:r>
                    <w:r>
                      <w:rPr>
                        <w:spacing w:val="-3"/>
                        <w:sz w:val="20"/>
                      </w:rPr>
                      <w:t xml:space="preserve"> </w:t>
                    </w:r>
                    <w:r>
                      <w:rPr>
                        <w:sz w:val="20"/>
                      </w:rPr>
                      <w:t>of</w:t>
                    </w:r>
                    <w:r>
                      <w:rPr>
                        <w:spacing w:val="-3"/>
                        <w:sz w:val="20"/>
                      </w:rPr>
                      <w:t xml:space="preserve"> </w:t>
                    </w:r>
                    <w:r>
                      <w:rPr>
                        <w:sz w:val="20"/>
                      </w:rPr>
                      <w:t>Insurance</w:t>
                    </w:r>
                    <w:r>
                      <w:rPr>
                        <w:spacing w:val="-3"/>
                        <w:sz w:val="20"/>
                      </w:rPr>
                      <w:t xml:space="preserve"> </w:t>
                    </w:r>
                    <w:r>
                      <w:rPr>
                        <w:spacing w:val="-2"/>
                        <w:sz w:val="20"/>
                      </w:rPr>
                      <w:t>Commissioners</w:t>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096ECBE5" wp14:editId="7A90B61A">
              <wp:simplePos x="0" y="0"/>
              <wp:positionH relativeFrom="page">
                <wp:posOffset>3783730</wp:posOffset>
              </wp:positionH>
              <wp:positionV relativeFrom="page">
                <wp:posOffset>9473185</wp:posOffset>
              </wp:positionV>
              <wp:extent cx="217804"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52400"/>
                      </a:xfrm>
                      <a:prstGeom prst="rect">
                        <a:avLst/>
                      </a:prstGeom>
                    </wps:spPr>
                    <wps:txbx>
                      <w:txbxContent>
                        <w:p w14:paraId="48DDD11C" w14:textId="77777777" w:rsidR="008451D0" w:rsidRDefault="002F2474">
                          <w:pPr>
                            <w:spacing w:line="224"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32</w:t>
                          </w:r>
                          <w:r>
                            <w:rPr>
                              <w:spacing w:val="-5"/>
                              <w:sz w:val="20"/>
                            </w:rPr>
                            <w:fldChar w:fldCharType="end"/>
                          </w:r>
                        </w:p>
                      </w:txbxContent>
                    </wps:txbx>
                    <wps:bodyPr wrap="square" lIns="0" tIns="0" rIns="0" bIns="0" rtlCol="0">
                      <a:noAutofit/>
                    </wps:bodyPr>
                  </wps:wsp>
                </a:graphicData>
              </a:graphic>
            </wp:anchor>
          </w:drawing>
        </mc:Choice>
        <mc:Fallback>
          <w:pict>
            <v:shape w14:anchorId="096ECBE5" id="Text Box 2" o:spid="_x0000_s1027" type="#_x0000_t202" style="position:absolute;margin-left:297.95pt;margin-top:745.9pt;width:17.15pt;height:12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" filled="f" stroked="f">
              <v:textbox inset="0,0,0,0">
                <w:txbxContent>
                  <w:p w14:paraId="48DDD11C" w14:textId="77777777" w:rsidR="008451D0" w:rsidRDefault="002F2474">
                    <w:pPr>
                      <w:spacing w:line="224"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32</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6E086" w14:textId="77777777" w:rsidR="00723CF2" w:rsidRDefault="00723CF2">
      <w:r>
        <w:separator/>
      </w:r>
    </w:p>
  </w:footnote>
  <w:footnote w:type="continuationSeparator" w:id="0">
    <w:p w14:paraId="427F1E52" w14:textId="77777777" w:rsidR="00723CF2" w:rsidRDefault="00723CF2">
      <w:r>
        <w:continuationSeparator/>
      </w:r>
    </w:p>
  </w:footnote>
  <w:footnote w:type="continuationNotice" w:id="1">
    <w:p w14:paraId="2153014E" w14:textId="77777777" w:rsidR="00723CF2" w:rsidRDefault="00723C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739E"/>
    <w:multiLevelType w:val="hybridMultilevel"/>
    <w:tmpl w:val="9B664160"/>
    <w:lvl w:ilvl="0" w:tplc="7E4CACF6">
      <w:start w:val="1"/>
      <w:numFmt w:val="decimal"/>
      <w:lvlText w:val="%1."/>
      <w:lvlJc w:val="left"/>
      <w:pPr>
        <w:ind w:left="499" w:hanging="392"/>
      </w:pPr>
      <w:rPr>
        <w:rFonts w:ascii="Calibri" w:eastAsia="Calibri" w:hAnsi="Calibri" w:cs="Calibri" w:hint="default"/>
        <w:b w:val="0"/>
        <w:bCs w:val="0"/>
        <w:i w:val="0"/>
        <w:iCs w:val="0"/>
        <w:spacing w:val="0"/>
        <w:w w:val="100"/>
        <w:sz w:val="22"/>
        <w:szCs w:val="22"/>
        <w:lang w:val="en-US" w:eastAsia="en-US" w:bidi="ar-SA"/>
      </w:rPr>
    </w:lvl>
    <w:lvl w:ilvl="1" w:tplc="D938C0EC">
      <w:start w:val="1"/>
      <w:numFmt w:val="upperLetter"/>
      <w:lvlText w:val="%2."/>
      <w:lvlJc w:val="left"/>
      <w:pPr>
        <w:ind w:left="859" w:hanging="360"/>
      </w:pPr>
      <w:rPr>
        <w:rFonts w:ascii="Calibri" w:eastAsia="Calibri" w:hAnsi="Calibri" w:cs="Calibri" w:hint="default"/>
        <w:b w:val="0"/>
        <w:bCs w:val="0"/>
        <w:i w:val="0"/>
        <w:iCs w:val="0"/>
        <w:spacing w:val="-1"/>
        <w:w w:val="100"/>
        <w:sz w:val="22"/>
        <w:szCs w:val="22"/>
        <w:lang w:val="en-US" w:eastAsia="en-US" w:bidi="ar-SA"/>
      </w:rPr>
    </w:lvl>
    <w:lvl w:ilvl="2" w:tplc="8E12E9E0">
      <w:start w:val="1"/>
      <w:numFmt w:val="decimal"/>
      <w:lvlText w:val="%3."/>
      <w:lvlJc w:val="left"/>
      <w:pPr>
        <w:ind w:left="1219" w:hanging="361"/>
      </w:pPr>
      <w:rPr>
        <w:rFonts w:ascii="Calibri" w:eastAsia="Calibri" w:hAnsi="Calibri" w:cs="Calibri" w:hint="default"/>
        <w:b w:val="0"/>
        <w:bCs w:val="0"/>
        <w:i w:val="0"/>
        <w:iCs w:val="0"/>
        <w:spacing w:val="0"/>
        <w:w w:val="100"/>
        <w:sz w:val="22"/>
        <w:szCs w:val="22"/>
        <w:lang w:val="en-US" w:eastAsia="en-US" w:bidi="ar-SA"/>
      </w:rPr>
    </w:lvl>
    <w:lvl w:ilvl="3" w:tplc="E9A04174">
      <w:numFmt w:val="bullet"/>
      <w:lvlText w:val="•"/>
      <w:lvlJc w:val="left"/>
      <w:pPr>
        <w:ind w:left="2360" w:hanging="361"/>
      </w:pPr>
      <w:rPr>
        <w:rFonts w:hint="default"/>
        <w:lang w:val="en-US" w:eastAsia="en-US" w:bidi="ar-SA"/>
      </w:rPr>
    </w:lvl>
    <w:lvl w:ilvl="4" w:tplc="92069E2C">
      <w:numFmt w:val="bullet"/>
      <w:lvlText w:val="•"/>
      <w:lvlJc w:val="left"/>
      <w:pPr>
        <w:ind w:left="3500" w:hanging="361"/>
      </w:pPr>
      <w:rPr>
        <w:rFonts w:hint="default"/>
        <w:lang w:val="en-US" w:eastAsia="en-US" w:bidi="ar-SA"/>
      </w:rPr>
    </w:lvl>
    <w:lvl w:ilvl="5" w:tplc="6D4678D0">
      <w:numFmt w:val="bullet"/>
      <w:lvlText w:val="•"/>
      <w:lvlJc w:val="left"/>
      <w:pPr>
        <w:ind w:left="4640" w:hanging="361"/>
      </w:pPr>
      <w:rPr>
        <w:rFonts w:hint="default"/>
        <w:lang w:val="en-US" w:eastAsia="en-US" w:bidi="ar-SA"/>
      </w:rPr>
    </w:lvl>
    <w:lvl w:ilvl="6" w:tplc="396AE966">
      <w:numFmt w:val="bullet"/>
      <w:lvlText w:val="•"/>
      <w:lvlJc w:val="left"/>
      <w:pPr>
        <w:ind w:left="5780" w:hanging="361"/>
      </w:pPr>
      <w:rPr>
        <w:rFonts w:hint="default"/>
        <w:lang w:val="en-US" w:eastAsia="en-US" w:bidi="ar-SA"/>
      </w:rPr>
    </w:lvl>
    <w:lvl w:ilvl="7" w:tplc="79C29964">
      <w:numFmt w:val="bullet"/>
      <w:lvlText w:val="•"/>
      <w:lvlJc w:val="left"/>
      <w:pPr>
        <w:ind w:left="6920" w:hanging="361"/>
      </w:pPr>
      <w:rPr>
        <w:rFonts w:hint="default"/>
        <w:lang w:val="en-US" w:eastAsia="en-US" w:bidi="ar-SA"/>
      </w:rPr>
    </w:lvl>
    <w:lvl w:ilvl="8" w:tplc="061CD416">
      <w:numFmt w:val="bullet"/>
      <w:lvlText w:val="•"/>
      <w:lvlJc w:val="left"/>
      <w:pPr>
        <w:ind w:left="8060" w:hanging="361"/>
      </w:pPr>
      <w:rPr>
        <w:rFonts w:hint="default"/>
        <w:lang w:val="en-US" w:eastAsia="en-US" w:bidi="ar-SA"/>
      </w:rPr>
    </w:lvl>
  </w:abstractNum>
  <w:abstractNum w:abstractNumId="1" w15:restartNumberingAfterBreak="0">
    <w:nsid w:val="05466E85"/>
    <w:multiLevelType w:val="hybridMultilevel"/>
    <w:tmpl w:val="5BC04358"/>
    <w:lvl w:ilvl="0" w:tplc="04090015">
      <w:start w:val="1"/>
      <w:numFmt w:val="upperLetter"/>
      <w:lvlText w:val="%1."/>
      <w:lvlJc w:val="left"/>
      <w:pPr>
        <w:ind w:left="1081" w:hanging="360"/>
      </w:p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2" w15:restartNumberingAfterBreak="0">
    <w:nsid w:val="0D8737A9"/>
    <w:multiLevelType w:val="hybridMultilevel"/>
    <w:tmpl w:val="2EC23508"/>
    <w:lvl w:ilvl="0" w:tplc="02EA3E84">
      <w:start w:val="1"/>
      <w:numFmt w:val="decimal"/>
      <w:lvlText w:val="%1."/>
      <w:lvlJc w:val="left"/>
      <w:pPr>
        <w:ind w:left="499" w:hanging="361"/>
      </w:pPr>
      <w:rPr>
        <w:rFonts w:ascii="Calibri" w:eastAsia="Calibri" w:hAnsi="Calibri" w:cs="Calibri" w:hint="default"/>
        <w:b w:val="0"/>
        <w:bCs w:val="0"/>
        <w:i w:val="0"/>
        <w:iCs w:val="0"/>
        <w:spacing w:val="0"/>
        <w:w w:val="100"/>
        <w:sz w:val="22"/>
        <w:szCs w:val="22"/>
        <w:lang w:val="en-US" w:eastAsia="en-US" w:bidi="ar-SA"/>
      </w:rPr>
    </w:lvl>
    <w:lvl w:ilvl="1" w:tplc="C9762B6E">
      <w:start w:val="1"/>
      <w:numFmt w:val="upperLetter"/>
      <w:lvlText w:val="%2."/>
      <w:lvlJc w:val="left"/>
      <w:pPr>
        <w:ind w:left="859" w:hanging="360"/>
      </w:pPr>
      <w:rPr>
        <w:rFonts w:ascii="Calibri" w:eastAsia="Calibri" w:hAnsi="Calibri" w:cs="Calibri" w:hint="default"/>
        <w:b w:val="0"/>
        <w:bCs w:val="0"/>
        <w:i w:val="0"/>
        <w:iCs w:val="0"/>
        <w:spacing w:val="-1"/>
        <w:w w:val="100"/>
        <w:sz w:val="22"/>
        <w:szCs w:val="22"/>
        <w:lang w:val="en-US" w:eastAsia="en-US" w:bidi="ar-SA"/>
      </w:rPr>
    </w:lvl>
    <w:lvl w:ilvl="2" w:tplc="8634214C">
      <w:numFmt w:val="bullet"/>
      <w:lvlText w:val="•"/>
      <w:lvlJc w:val="left"/>
      <w:pPr>
        <w:ind w:left="1913" w:hanging="360"/>
      </w:pPr>
      <w:rPr>
        <w:rFonts w:hint="default"/>
        <w:lang w:val="en-US" w:eastAsia="en-US" w:bidi="ar-SA"/>
      </w:rPr>
    </w:lvl>
    <w:lvl w:ilvl="3" w:tplc="B8F2C952">
      <w:numFmt w:val="bullet"/>
      <w:lvlText w:val="•"/>
      <w:lvlJc w:val="left"/>
      <w:pPr>
        <w:ind w:left="2966" w:hanging="360"/>
      </w:pPr>
      <w:rPr>
        <w:rFonts w:hint="default"/>
        <w:lang w:val="en-US" w:eastAsia="en-US" w:bidi="ar-SA"/>
      </w:rPr>
    </w:lvl>
    <w:lvl w:ilvl="4" w:tplc="D1068DAA">
      <w:numFmt w:val="bullet"/>
      <w:lvlText w:val="•"/>
      <w:lvlJc w:val="left"/>
      <w:pPr>
        <w:ind w:left="4020" w:hanging="360"/>
      </w:pPr>
      <w:rPr>
        <w:rFonts w:hint="default"/>
        <w:lang w:val="en-US" w:eastAsia="en-US" w:bidi="ar-SA"/>
      </w:rPr>
    </w:lvl>
    <w:lvl w:ilvl="5" w:tplc="30A0B400">
      <w:numFmt w:val="bullet"/>
      <w:lvlText w:val="•"/>
      <w:lvlJc w:val="left"/>
      <w:pPr>
        <w:ind w:left="5073" w:hanging="360"/>
      </w:pPr>
      <w:rPr>
        <w:rFonts w:hint="default"/>
        <w:lang w:val="en-US" w:eastAsia="en-US" w:bidi="ar-SA"/>
      </w:rPr>
    </w:lvl>
    <w:lvl w:ilvl="6" w:tplc="EAA67CA6">
      <w:numFmt w:val="bullet"/>
      <w:lvlText w:val="•"/>
      <w:lvlJc w:val="left"/>
      <w:pPr>
        <w:ind w:left="6126" w:hanging="360"/>
      </w:pPr>
      <w:rPr>
        <w:rFonts w:hint="default"/>
        <w:lang w:val="en-US" w:eastAsia="en-US" w:bidi="ar-SA"/>
      </w:rPr>
    </w:lvl>
    <w:lvl w:ilvl="7" w:tplc="6CE8583C">
      <w:numFmt w:val="bullet"/>
      <w:lvlText w:val="•"/>
      <w:lvlJc w:val="left"/>
      <w:pPr>
        <w:ind w:left="7180" w:hanging="360"/>
      </w:pPr>
      <w:rPr>
        <w:rFonts w:hint="default"/>
        <w:lang w:val="en-US" w:eastAsia="en-US" w:bidi="ar-SA"/>
      </w:rPr>
    </w:lvl>
    <w:lvl w:ilvl="8" w:tplc="7960DB3E">
      <w:numFmt w:val="bullet"/>
      <w:lvlText w:val="•"/>
      <w:lvlJc w:val="left"/>
      <w:pPr>
        <w:ind w:left="8233" w:hanging="360"/>
      </w:pPr>
      <w:rPr>
        <w:rFonts w:hint="default"/>
        <w:lang w:val="en-US" w:eastAsia="en-US" w:bidi="ar-SA"/>
      </w:rPr>
    </w:lvl>
  </w:abstractNum>
  <w:abstractNum w:abstractNumId="3" w15:restartNumberingAfterBreak="0">
    <w:nsid w:val="13AC5BB3"/>
    <w:multiLevelType w:val="hybridMultilevel"/>
    <w:tmpl w:val="C43CEE2A"/>
    <w:lvl w:ilvl="0" w:tplc="4C6082BA">
      <w:start w:val="1"/>
      <w:numFmt w:val="decimal"/>
      <w:lvlText w:val="%1."/>
      <w:lvlJc w:val="left"/>
      <w:pPr>
        <w:ind w:left="519" w:hanging="360"/>
      </w:pPr>
      <w:rPr>
        <w:rFonts w:ascii="Times New Roman" w:eastAsia="Times New Roman" w:hAnsi="Times New Roman" w:cs="Times New Roman" w:hint="default"/>
        <w:b w:val="0"/>
        <w:bCs w:val="0"/>
        <w:i w:val="0"/>
        <w:iCs w:val="0"/>
        <w:spacing w:val="0"/>
        <w:w w:val="100"/>
        <w:sz w:val="20"/>
        <w:szCs w:val="20"/>
      </w:rPr>
    </w:lvl>
    <w:lvl w:ilvl="1" w:tplc="82405696">
      <w:start w:val="1"/>
      <w:numFmt w:val="upperLetter"/>
      <w:lvlText w:val="%2."/>
      <w:lvlJc w:val="left"/>
      <w:pPr>
        <w:ind w:left="879" w:hanging="360"/>
      </w:pPr>
      <w:rPr>
        <w:rFonts w:ascii="Calibri" w:eastAsia="Times New Roman" w:hAnsi="Calibri" w:cs="Calibri" w:hint="default"/>
        <w:b w:val="0"/>
        <w:bCs w:val="0"/>
        <w:i w:val="0"/>
        <w:iCs w:val="0"/>
        <w:w w:val="100"/>
        <w:sz w:val="22"/>
        <w:szCs w:val="22"/>
      </w:rPr>
    </w:lvl>
    <w:lvl w:ilvl="2" w:tplc="12CEC17E">
      <w:numFmt w:val="bullet"/>
      <w:lvlText w:val="•"/>
      <w:lvlJc w:val="left"/>
      <w:pPr>
        <w:ind w:left="1935" w:hanging="360"/>
      </w:pPr>
      <w:rPr>
        <w:rFonts w:hint="default"/>
      </w:rPr>
    </w:lvl>
    <w:lvl w:ilvl="3" w:tplc="AF025714">
      <w:numFmt w:val="bullet"/>
      <w:lvlText w:val="•"/>
      <w:lvlJc w:val="left"/>
      <w:pPr>
        <w:ind w:left="2991" w:hanging="360"/>
      </w:pPr>
      <w:rPr>
        <w:rFonts w:hint="default"/>
      </w:rPr>
    </w:lvl>
    <w:lvl w:ilvl="4" w:tplc="24903156">
      <w:numFmt w:val="bullet"/>
      <w:lvlText w:val="•"/>
      <w:lvlJc w:val="left"/>
      <w:pPr>
        <w:ind w:left="4046" w:hanging="360"/>
      </w:pPr>
      <w:rPr>
        <w:rFonts w:hint="default"/>
      </w:rPr>
    </w:lvl>
    <w:lvl w:ilvl="5" w:tplc="1BBC4A24">
      <w:numFmt w:val="bullet"/>
      <w:lvlText w:val="•"/>
      <w:lvlJc w:val="left"/>
      <w:pPr>
        <w:ind w:left="5102" w:hanging="360"/>
      </w:pPr>
      <w:rPr>
        <w:rFonts w:hint="default"/>
      </w:rPr>
    </w:lvl>
    <w:lvl w:ilvl="6" w:tplc="985A42F8">
      <w:numFmt w:val="bullet"/>
      <w:lvlText w:val="•"/>
      <w:lvlJc w:val="left"/>
      <w:pPr>
        <w:ind w:left="6157" w:hanging="360"/>
      </w:pPr>
      <w:rPr>
        <w:rFonts w:hint="default"/>
      </w:rPr>
    </w:lvl>
    <w:lvl w:ilvl="7" w:tplc="AFEED19C">
      <w:numFmt w:val="bullet"/>
      <w:lvlText w:val="•"/>
      <w:lvlJc w:val="left"/>
      <w:pPr>
        <w:ind w:left="7213" w:hanging="360"/>
      </w:pPr>
      <w:rPr>
        <w:rFonts w:hint="default"/>
      </w:rPr>
    </w:lvl>
    <w:lvl w:ilvl="8" w:tplc="043EF9B4">
      <w:numFmt w:val="bullet"/>
      <w:lvlText w:val="•"/>
      <w:lvlJc w:val="left"/>
      <w:pPr>
        <w:ind w:left="8268" w:hanging="360"/>
      </w:pPr>
      <w:rPr>
        <w:rFonts w:hint="default"/>
      </w:rPr>
    </w:lvl>
  </w:abstractNum>
  <w:abstractNum w:abstractNumId="4" w15:restartNumberingAfterBreak="0">
    <w:nsid w:val="19B55BF8"/>
    <w:multiLevelType w:val="multilevel"/>
    <w:tmpl w:val="39D8621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308F1"/>
    <w:multiLevelType w:val="hybridMultilevel"/>
    <w:tmpl w:val="DA547E18"/>
    <w:lvl w:ilvl="0" w:tplc="6D466EC4">
      <w:start w:val="1"/>
      <w:numFmt w:val="decimal"/>
      <w:lvlText w:val="%1."/>
      <w:lvlJc w:val="left"/>
      <w:pPr>
        <w:ind w:left="499" w:hanging="361"/>
      </w:pPr>
      <w:rPr>
        <w:rFonts w:ascii="Calibri" w:eastAsia="Calibri" w:hAnsi="Calibri" w:cs="Calibri" w:hint="default"/>
        <w:b w:val="0"/>
        <w:bCs w:val="0"/>
        <w:i w:val="0"/>
        <w:iCs w:val="0"/>
        <w:spacing w:val="0"/>
        <w:w w:val="100"/>
        <w:sz w:val="22"/>
        <w:szCs w:val="22"/>
        <w:lang w:val="en-US" w:eastAsia="en-US" w:bidi="ar-SA"/>
      </w:rPr>
    </w:lvl>
    <w:lvl w:ilvl="1" w:tplc="B5FC17F4">
      <w:start w:val="1"/>
      <w:numFmt w:val="upperLetter"/>
      <w:lvlText w:val="%2."/>
      <w:lvlJc w:val="left"/>
      <w:pPr>
        <w:ind w:left="859" w:hanging="360"/>
      </w:pPr>
      <w:rPr>
        <w:rFonts w:ascii="Calibri" w:eastAsia="Calibri" w:hAnsi="Calibri" w:cs="Calibri" w:hint="default"/>
        <w:b w:val="0"/>
        <w:bCs w:val="0"/>
        <w:i w:val="0"/>
        <w:iCs w:val="0"/>
        <w:spacing w:val="-1"/>
        <w:w w:val="100"/>
        <w:sz w:val="22"/>
        <w:szCs w:val="22"/>
        <w:lang w:val="en-US" w:eastAsia="en-US" w:bidi="ar-SA"/>
      </w:rPr>
    </w:lvl>
    <w:lvl w:ilvl="2" w:tplc="408A6FA4">
      <w:start w:val="1"/>
      <w:numFmt w:val="lowerRoman"/>
      <w:lvlText w:val="%3."/>
      <w:lvlJc w:val="left"/>
      <w:pPr>
        <w:ind w:left="1219" w:hanging="286"/>
        <w:jc w:val="right"/>
      </w:pPr>
      <w:rPr>
        <w:rFonts w:ascii="Calibri" w:eastAsia="Calibri" w:hAnsi="Calibri" w:cs="Calibri" w:hint="default"/>
        <w:b w:val="0"/>
        <w:bCs w:val="0"/>
        <w:i w:val="0"/>
        <w:iCs w:val="0"/>
        <w:spacing w:val="-1"/>
        <w:w w:val="100"/>
        <w:sz w:val="22"/>
        <w:szCs w:val="22"/>
        <w:lang w:val="en-US" w:eastAsia="en-US" w:bidi="ar-SA"/>
      </w:rPr>
    </w:lvl>
    <w:lvl w:ilvl="3" w:tplc="59826B06">
      <w:numFmt w:val="bullet"/>
      <w:lvlText w:val="•"/>
      <w:lvlJc w:val="left"/>
      <w:pPr>
        <w:ind w:left="2360" w:hanging="286"/>
      </w:pPr>
      <w:rPr>
        <w:rFonts w:hint="default"/>
        <w:lang w:val="en-US" w:eastAsia="en-US" w:bidi="ar-SA"/>
      </w:rPr>
    </w:lvl>
    <w:lvl w:ilvl="4" w:tplc="5B0689AC">
      <w:numFmt w:val="bullet"/>
      <w:lvlText w:val="•"/>
      <w:lvlJc w:val="left"/>
      <w:pPr>
        <w:ind w:left="3500" w:hanging="286"/>
      </w:pPr>
      <w:rPr>
        <w:rFonts w:hint="default"/>
        <w:lang w:val="en-US" w:eastAsia="en-US" w:bidi="ar-SA"/>
      </w:rPr>
    </w:lvl>
    <w:lvl w:ilvl="5" w:tplc="F4BC9538">
      <w:numFmt w:val="bullet"/>
      <w:lvlText w:val="•"/>
      <w:lvlJc w:val="left"/>
      <w:pPr>
        <w:ind w:left="4640" w:hanging="286"/>
      </w:pPr>
      <w:rPr>
        <w:rFonts w:hint="default"/>
        <w:lang w:val="en-US" w:eastAsia="en-US" w:bidi="ar-SA"/>
      </w:rPr>
    </w:lvl>
    <w:lvl w:ilvl="6" w:tplc="1FD6DC22">
      <w:numFmt w:val="bullet"/>
      <w:lvlText w:val="•"/>
      <w:lvlJc w:val="left"/>
      <w:pPr>
        <w:ind w:left="5780" w:hanging="286"/>
      </w:pPr>
      <w:rPr>
        <w:rFonts w:hint="default"/>
        <w:lang w:val="en-US" w:eastAsia="en-US" w:bidi="ar-SA"/>
      </w:rPr>
    </w:lvl>
    <w:lvl w:ilvl="7" w:tplc="99EA0AD6">
      <w:numFmt w:val="bullet"/>
      <w:lvlText w:val="•"/>
      <w:lvlJc w:val="left"/>
      <w:pPr>
        <w:ind w:left="6920" w:hanging="286"/>
      </w:pPr>
      <w:rPr>
        <w:rFonts w:hint="default"/>
        <w:lang w:val="en-US" w:eastAsia="en-US" w:bidi="ar-SA"/>
      </w:rPr>
    </w:lvl>
    <w:lvl w:ilvl="8" w:tplc="2CFC2964">
      <w:numFmt w:val="bullet"/>
      <w:lvlText w:val="•"/>
      <w:lvlJc w:val="left"/>
      <w:pPr>
        <w:ind w:left="8060" w:hanging="286"/>
      </w:pPr>
      <w:rPr>
        <w:rFonts w:hint="default"/>
        <w:lang w:val="en-US" w:eastAsia="en-US" w:bidi="ar-SA"/>
      </w:rPr>
    </w:lvl>
  </w:abstractNum>
  <w:abstractNum w:abstractNumId="6" w15:restartNumberingAfterBreak="0">
    <w:nsid w:val="1D5E4A8D"/>
    <w:multiLevelType w:val="multilevel"/>
    <w:tmpl w:val="B194E7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E2A6F2C"/>
    <w:multiLevelType w:val="multilevel"/>
    <w:tmpl w:val="96DCF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BD539D"/>
    <w:multiLevelType w:val="hybridMultilevel"/>
    <w:tmpl w:val="CBEC916A"/>
    <w:lvl w:ilvl="0" w:tplc="0A7A575C">
      <w:start w:val="1"/>
      <w:numFmt w:val="decimal"/>
      <w:lvlText w:val="%1."/>
      <w:lvlJc w:val="left"/>
      <w:pPr>
        <w:ind w:left="499" w:hanging="361"/>
      </w:pPr>
      <w:rPr>
        <w:rFonts w:ascii="Calibri" w:eastAsia="Calibri" w:hAnsi="Calibri" w:cs="Calibri" w:hint="default"/>
        <w:b w:val="0"/>
        <w:bCs w:val="0"/>
        <w:i w:val="0"/>
        <w:iCs w:val="0"/>
        <w:spacing w:val="0"/>
        <w:w w:val="100"/>
        <w:sz w:val="22"/>
        <w:szCs w:val="22"/>
        <w:lang w:val="en-US" w:eastAsia="en-US" w:bidi="ar-SA"/>
      </w:rPr>
    </w:lvl>
    <w:lvl w:ilvl="1" w:tplc="D262B86A">
      <w:start w:val="1"/>
      <w:numFmt w:val="upperLetter"/>
      <w:lvlText w:val="%2."/>
      <w:lvlJc w:val="left"/>
      <w:pPr>
        <w:ind w:left="859" w:hanging="360"/>
      </w:pPr>
      <w:rPr>
        <w:rFonts w:ascii="Calibri" w:eastAsia="Calibri" w:hAnsi="Calibri" w:cs="Calibri" w:hint="default"/>
        <w:b w:val="0"/>
        <w:bCs w:val="0"/>
        <w:i w:val="0"/>
        <w:iCs w:val="0"/>
        <w:spacing w:val="-1"/>
        <w:w w:val="100"/>
        <w:sz w:val="22"/>
        <w:szCs w:val="22"/>
        <w:lang w:val="en-US" w:eastAsia="en-US" w:bidi="ar-SA"/>
      </w:rPr>
    </w:lvl>
    <w:lvl w:ilvl="2" w:tplc="5D9CC6DA">
      <w:start w:val="1"/>
      <w:numFmt w:val="lowerRoman"/>
      <w:lvlText w:val="%3."/>
      <w:lvlJc w:val="left"/>
      <w:pPr>
        <w:ind w:left="1219" w:hanging="468"/>
        <w:jc w:val="right"/>
      </w:pPr>
      <w:rPr>
        <w:rFonts w:ascii="Calibri" w:eastAsia="Calibri" w:hAnsi="Calibri" w:cs="Calibri" w:hint="default"/>
        <w:b w:val="0"/>
        <w:bCs w:val="0"/>
        <w:i w:val="0"/>
        <w:iCs w:val="0"/>
        <w:spacing w:val="-1"/>
        <w:w w:val="100"/>
        <w:sz w:val="22"/>
        <w:szCs w:val="22"/>
        <w:lang w:val="en-US" w:eastAsia="en-US" w:bidi="ar-SA"/>
      </w:rPr>
    </w:lvl>
    <w:lvl w:ilvl="3" w:tplc="5246CAF4">
      <w:numFmt w:val="bullet"/>
      <w:lvlText w:val="•"/>
      <w:lvlJc w:val="left"/>
      <w:pPr>
        <w:ind w:left="2360" w:hanging="468"/>
      </w:pPr>
      <w:rPr>
        <w:rFonts w:hint="default"/>
        <w:lang w:val="en-US" w:eastAsia="en-US" w:bidi="ar-SA"/>
      </w:rPr>
    </w:lvl>
    <w:lvl w:ilvl="4" w:tplc="66DC609C">
      <w:numFmt w:val="bullet"/>
      <w:lvlText w:val="•"/>
      <w:lvlJc w:val="left"/>
      <w:pPr>
        <w:ind w:left="3500" w:hanging="468"/>
      </w:pPr>
      <w:rPr>
        <w:rFonts w:hint="default"/>
        <w:lang w:val="en-US" w:eastAsia="en-US" w:bidi="ar-SA"/>
      </w:rPr>
    </w:lvl>
    <w:lvl w:ilvl="5" w:tplc="958A3BAC">
      <w:numFmt w:val="bullet"/>
      <w:lvlText w:val="•"/>
      <w:lvlJc w:val="left"/>
      <w:pPr>
        <w:ind w:left="4640" w:hanging="468"/>
      </w:pPr>
      <w:rPr>
        <w:rFonts w:hint="default"/>
        <w:lang w:val="en-US" w:eastAsia="en-US" w:bidi="ar-SA"/>
      </w:rPr>
    </w:lvl>
    <w:lvl w:ilvl="6" w:tplc="C53C23B4">
      <w:numFmt w:val="bullet"/>
      <w:lvlText w:val="•"/>
      <w:lvlJc w:val="left"/>
      <w:pPr>
        <w:ind w:left="5780" w:hanging="468"/>
      </w:pPr>
      <w:rPr>
        <w:rFonts w:hint="default"/>
        <w:lang w:val="en-US" w:eastAsia="en-US" w:bidi="ar-SA"/>
      </w:rPr>
    </w:lvl>
    <w:lvl w:ilvl="7" w:tplc="F49811E4">
      <w:numFmt w:val="bullet"/>
      <w:lvlText w:val="•"/>
      <w:lvlJc w:val="left"/>
      <w:pPr>
        <w:ind w:left="6920" w:hanging="468"/>
      </w:pPr>
      <w:rPr>
        <w:rFonts w:hint="default"/>
        <w:lang w:val="en-US" w:eastAsia="en-US" w:bidi="ar-SA"/>
      </w:rPr>
    </w:lvl>
    <w:lvl w:ilvl="8" w:tplc="D3A85AE4">
      <w:numFmt w:val="bullet"/>
      <w:lvlText w:val="•"/>
      <w:lvlJc w:val="left"/>
      <w:pPr>
        <w:ind w:left="8060" w:hanging="468"/>
      </w:pPr>
      <w:rPr>
        <w:rFonts w:hint="default"/>
        <w:lang w:val="en-US" w:eastAsia="en-US" w:bidi="ar-SA"/>
      </w:rPr>
    </w:lvl>
  </w:abstractNum>
  <w:abstractNum w:abstractNumId="9" w15:restartNumberingAfterBreak="0">
    <w:nsid w:val="2CE451F5"/>
    <w:multiLevelType w:val="hybridMultilevel"/>
    <w:tmpl w:val="EEF6DFF4"/>
    <w:lvl w:ilvl="0" w:tplc="3FE00594">
      <w:start w:val="1"/>
      <w:numFmt w:val="decimal"/>
      <w:lvlText w:val="%1."/>
      <w:lvlJc w:val="left"/>
      <w:pPr>
        <w:ind w:left="499" w:hanging="361"/>
      </w:pPr>
      <w:rPr>
        <w:rFonts w:hint="default"/>
        <w:spacing w:val="0"/>
        <w:w w:val="100"/>
        <w:lang w:val="en-US" w:eastAsia="en-US" w:bidi="ar-SA"/>
      </w:rPr>
    </w:lvl>
    <w:lvl w:ilvl="1" w:tplc="4B00D790">
      <w:start w:val="1"/>
      <w:numFmt w:val="upperLetter"/>
      <w:lvlText w:val="%2."/>
      <w:lvlJc w:val="left"/>
      <w:pPr>
        <w:ind w:left="859" w:hanging="360"/>
      </w:pPr>
      <w:rPr>
        <w:rFonts w:ascii="Calibri" w:eastAsia="Calibri" w:hAnsi="Calibri" w:cs="Calibri" w:hint="default"/>
        <w:b w:val="0"/>
        <w:bCs w:val="0"/>
        <w:i w:val="0"/>
        <w:iCs w:val="0"/>
        <w:color w:val="111720"/>
        <w:spacing w:val="-1"/>
        <w:w w:val="100"/>
        <w:sz w:val="22"/>
        <w:szCs w:val="22"/>
        <w:lang w:val="en-US" w:eastAsia="en-US" w:bidi="ar-SA"/>
      </w:rPr>
    </w:lvl>
    <w:lvl w:ilvl="2" w:tplc="47782532">
      <w:numFmt w:val="bullet"/>
      <w:lvlText w:val="•"/>
      <w:lvlJc w:val="left"/>
      <w:pPr>
        <w:ind w:left="1913" w:hanging="360"/>
      </w:pPr>
      <w:rPr>
        <w:rFonts w:hint="default"/>
        <w:lang w:val="en-US" w:eastAsia="en-US" w:bidi="ar-SA"/>
      </w:rPr>
    </w:lvl>
    <w:lvl w:ilvl="3" w:tplc="5DA2A888">
      <w:numFmt w:val="bullet"/>
      <w:lvlText w:val="•"/>
      <w:lvlJc w:val="left"/>
      <w:pPr>
        <w:ind w:left="2966" w:hanging="360"/>
      </w:pPr>
      <w:rPr>
        <w:rFonts w:hint="default"/>
        <w:lang w:val="en-US" w:eastAsia="en-US" w:bidi="ar-SA"/>
      </w:rPr>
    </w:lvl>
    <w:lvl w:ilvl="4" w:tplc="0FD25930">
      <w:numFmt w:val="bullet"/>
      <w:lvlText w:val="•"/>
      <w:lvlJc w:val="left"/>
      <w:pPr>
        <w:ind w:left="4020" w:hanging="360"/>
      </w:pPr>
      <w:rPr>
        <w:rFonts w:hint="default"/>
        <w:lang w:val="en-US" w:eastAsia="en-US" w:bidi="ar-SA"/>
      </w:rPr>
    </w:lvl>
    <w:lvl w:ilvl="5" w:tplc="221CD6F0">
      <w:numFmt w:val="bullet"/>
      <w:lvlText w:val="•"/>
      <w:lvlJc w:val="left"/>
      <w:pPr>
        <w:ind w:left="5073" w:hanging="360"/>
      </w:pPr>
      <w:rPr>
        <w:rFonts w:hint="default"/>
        <w:lang w:val="en-US" w:eastAsia="en-US" w:bidi="ar-SA"/>
      </w:rPr>
    </w:lvl>
    <w:lvl w:ilvl="6" w:tplc="40464F16">
      <w:numFmt w:val="bullet"/>
      <w:lvlText w:val="•"/>
      <w:lvlJc w:val="left"/>
      <w:pPr>
        <w:ind w:left="6126" w:hanging="360"/>
      </w:pPr>
      <w:rPr>
        <w:rFonts w:hint="default"/>
        <w:lang w:val="en-US" w:eastAsia="en-US" w:bidi="ar-SA"/>
      </w:rPr>
    </w:lvl>
    <w:lvl w:ilvl="7" w:tplc="5F6079C4">
      <w:numFmt w:val="bullet"/>
      <w:lvlText w:val="•"/>
      <w:lvlJc w:val="left"/>
      <w:pPr>
        <w:ind w:left="7180" w:hanging="360"/>
      </w:pPr>
      <w:rPr>
        <w:rFonts w:hint="default"/>
        <w:lang w:val="en-US" w:eastAsia="en-US" w:bidi="ar-SA"/>
      </w:rPr>
    </w:lvl>
    <w:lvl w:ilvl="8" w:tplc="B3D46A10">
      <w:numFmt w:val="bullet"/>
      <w:lvlText w:val="•"/>
      <w:lvlJc w:val="left"/>
      <w:pPr>
        <w:ind w:left="8233" w:hanging="360"/>
      </w:pPr>
      <w:rPr>
        <w:rFonts w:hint="default"/>
        <w:lang w:val="en-US" w:eastAsia="en-US" w:bidi="ar-SA"/>
      </w:rPr>
    </w:lvl>
  </w:abstractNum>
  <w:abstractNum w:abstractNumId="10" w15:restartNumberingAfterBreak="0">
    <w:nsid w:val="328C5A11"/>
    <w:multiLevelType w:val="multilevel"/>
    <w:tmpl w:val="466CEF5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B63F6A"/>
    <w:multiLevelType w:val="hybridMultilevel"/>
    <w:tmpl w:val="0EC01F98"/>
    <w:lvl w:ilvl="0" w:tplc="50AE7D4A">
      <w:start w:val="1"/>
      <w:numFmt w:val="decimal"/>
      <w:lvlText w:val="%1."/>
      <w:lvlJc w:val="left"/>
      <w:pPr>
        <w:ind w:left="499" w:hanging="361"/>
      </w:pPr>
      <w:rPr>
        <w:rFonts w:ascii="Calibri" w:eastAsia="Calibri" w:hAnsi="Calibri" w:cs="Calibri" w:hint="default"/>
        <w:b w:val="0"/>
        <w:bCs w:val="0"/>
        <w:i w:val="0"/>
        <w:iCs w:val="0"/>
        <w:spacing w:val="0"/>
        <w:w w:val="100"/>
        <w:sz w:val="22"/>
        <w:szCs w:val="22"/>
        <w:lang w:val="en-US" w:eastAsia="en-US" w:bidi="ar-SA"/>
      </w:rPr>
    </w:lvl>
    <w:lvl w:ilvl="1" w:tplc="24C888B8">
      <w:start w:val="1"/>
      <w:numFmt w:val="upperLetter"/>
      <w:lvlText w:val="%2."/>
      <w:lvlJc w:val="left"/>
      <w:pPr>
        <w:ind w:left="859" w:hanging="360"/>
      </w:pPr>
      <w:rPr>
        <w:rFonts w:ascii="Calibri" w:eastAsia="Calibri" w:hAnsi="Calibri" w:cs="Calibri" w:hint="default"/>
        <w:b w:val="0"/>
        <w:bCs w:val="0"/>
        <w:i w:val="0"/>
        <w:iCs w:val="0"/>
        <w:spacing w:val="-1"/>
        <w:w w:val="100"/>
        <w:sz w:val="22"/>
        <w:szCs w:val="22"/>
        <w:lang w:val="en-US" w:eastAsia="en-US" w:bidi="ar-SA"/>
      </w:rPr>
    </w:lvl>
    <w:lvl w:ilvl="2" w:tplc="5EDA573C">
      <w:start w:val="1"/>
      <w:numFmt w:val="lowerRoman"/>
      <w:lvlText w:val="%3."/>
      <w:lvlJc w:val="left"/>
      <w:pPr>
        <w:ind w:left="1219" w:hanging="286"/>
        <w:jc w:val="right"/>
      </w:pPr>
      <w:rPr>
        <w:rFonts w:ascii="Calibri" w:eastAsia="Calibri" w:hAnsi="Calibri" w:cs="Calibri" w:hint="default"/>
        <w:b w:val="0"/>
        <w:bCs w:val="0"/>
        <w:i w:val="0"/>
        <w:iCs w:val="0"/>
        <w:spacing w:val="-1"/>
        <w:w w:val="100"/>
        <w:sz w:val="22"/>
        <w:szCs w:val="22"/>
        <w:lang w:val="en-US" w:eastAsia="en-US" w:bidi="ar-SA"/>
      </w:rPr>
    </w:lvl>
    <w:lvl w:ilvl="3" w:tplc="2E1C4B4C">
      <w:numFmt w:val="bullet"/>
      <w:lvlText w:val="•"/>
      <w:lvlJc w:val="left"/>
      <w:pPr>
        <w:ind w:left="2360" w:hanging="286"/>
      </w:pPr>
      <w:rPr>
        <w:rFonts w:hint="default"/>
        <w:lang w:val="en-US" w:eastAsia="en-US" w:bidi="ar-SA"/>
      </w:rPr>
    </w:lvl>
    <w:lvl w:ilvl="4" w:tplc="26F83CE0">
      <w:numFmt w:val="bullet"/>
      <w:lvlText w:val="•"/>
      <w:lvlJc w:val="left"/>
      <w:pPr>
        <w:ind w:left="3500" w:hanging="286"/>
      </w:pPr>
      <w:rPr>
        <w:rFonts w:hint="default"/>
        <w:lang w:val="en-US" w:eastAsia="en-US" w:bidi="ar-SA"/>
      </w:rPr>
    </w:lvl>
    <w:lvl w:ilvl="5" w:tplc="D5A475CC">
      <w:numFmt w:val="bullet"/>
      <w:lvlText w:val="•"/>
      <w:lvlJc w:val="left"/>
      <w:pPr>
        <w:ind w:left="4640" w:hanging="286"/>
      </w:pPr>
      <w:rPr>
        <w:rFonts w:hint="default"/>
        <w:lang w:val="en-US" w:eastAsia="en-US" w:bidi="ar-SA"/>
      </w:rPr>
    </w:lvl>
    <w:lvl w:ilvl="6" w:tplc="9D1CC058">
      <w:numFmt w:val="bullet"/>
      <w:lvlText w:val="•"/>
      <w:lvlJc w:val="left"/>
      <w:pPr>
        <w:ind w:left="5780" w:hanging="286"/>
      </w:pPr>
      <w:rPr>
        <w:rFonts w:hint="default"/>
        <w:lang w:val="en-US" w:eastAsia="en-US" w:bidi="ar-SA"/>
      </w:rPr>
    </w:lvl>
    <w:lvl w:ilvl="7" w:tplc="A260B77A">
      <w:numFmt w:val="bullet"/>
      <w:lvlText w:val="•"/>
      <w:lvlJc w:val="left"/>
      <w:pPr>
        <w:ind w:left="6920" w:hanging="286"/>
      </w:pPr>
      <w:rPr>
        <w:rFonts w:hint="default"/>
        <w:lang w:val="en-US" w:eastAsia="en-US" w:bidi="ar-SA"/>
      </w:rPr>
    </w:lvl>
    <w:lvl w:ilvl="8" w:tplc="33C2EE26">
      <w:numFmt w:val="bullet"/>
      <w:lvlText w:val="•"/>
      <w:lvlJc w:val="left"/>
      <w:pPr>
        <w:ind w:left="8060" w:hanging="286"/>
      </w:pPr>
      <w:rPr>
        <w:rFonts w:hint="default"/>
        <w:lang w:val="en-US" w:eastAsia="en-US" w:bidi="ar-SA"/>
      </w:rPr>
    </w:lvl>
  </w:abstractNum>
  <w:abstractNum w:abstractNumId="12" w15:restartNumberingAfterBreak="0">
    <w:nsid w:val="358614C0"/>
    <w:multiLevelType w:val="hybridMultilevel"/>
    <w:tmpl w:val="E4F898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D72A1D"/>
    <w:multiLevelType w:val="multilevel"/>
    <w:tmpl w:val="39D86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3C4136"/>
    <w:multiLevelType w:val="multilevel"/>
    <w:tmpl w:val="39D8621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7A2D91"/>
    <w:multiLevelType w:val="hybridMultilevel"/>
    <w:tmpl w:val="90D81994"/>
    <w:lvl w:ilvl="0" w:tplc="9B4052E8">
      <w:start w:val="1"/>
      <w:numFmt w:val="upperLetter"/>
      <w:lvlText w:val="%1."/>
      <w:lvlJc w:val="left"/>
      <w:pPr>
        <w:ind w:left="859" w:hanging="360"/>
      </w:pPr>
      <w:rPr>
        <w:rFonts w:ascii="Calibri" w:eastAsia="Calibri" w:hAnsi="Calibri" w:cs="Calibri" w:hint="default"/>
        <w:b w:val="0"/>
        <w:bCs w:val="0"/>
        <w:i w:val="0"/>
        <w:iCs w:val="0"/>
        <w:spacing w:val="-1"/>
        <w:w w:val="100"/>
        <w:sz w:val="22"/>
        <w:szCs w:val="22"/>
        <w:lang w:val="en-US" w:eastAsia="en-US" w:bidi="ar-SA"/>
      </w:rPr>
    </w:lvl>
    <w:lvl w:ilvl="1" w:tplc="F6A48FC6">
      <w:numFmt w:val="bullet"/>
      <w:lvlText w:val="•"/>
      <w:lvlJc w:val="left"/>
      <w:pPr>
        <w:ind w:left="1808" w:hanging="360"/>
      </w:pPr>
      <w:rPr>
        <w:rFonts w:hint="default"/>
        <w:lang w:val="en-US" w:eastAsia="en-US" w:bidi="ar-SA"/>
      </w:rPr>
    </w:lvl>
    <w:lvl w:ilvl="2" w:tplc="26FC0978">
      <w:numFmt w:val="bullet"/>
      <w:lvlText w:val="•"/>
      <w:lvlJc w:val="left"/>
      <w:pPr>
        <w:ind w:left="2756" w:hanging="360"/>
      </w:pPr>
      <w:rPr>
        <w:rFonts w:hint="default"/>
        <w:lang w:val="en-US" w:eastAsia="en-US" w:bidi="ar-SA"/>
      </w:rPr>
    </w:lvl>
    <w:lvl w:ilvl="3" w:tplc="855EF540">
      <w:numFmt w:val="bullet"/>
      <w:lvlText w:val="•"/>
      <w:lvlJc w:val="left"/>
      <w:pPr>
        <w:ind w:left="3704" w:hanging="360"/>
      </w:pPr>
      <w:rPr>
        <w:rFonts w:hint="default"/>
        <w:lang w:val="en-US" w:eastAsia="en-US" w:bidi="ar-SA"/>
      </w:rPr>
    </w:lvl>
    <w:lvl w:ilvl="4" w:tplc="51D60E82">
      <w:numFmt w:val="bullet"/>
      <w:lvlText w:val="•"/>
      <w:lvlJc w:val="left"/>
      <w:pPr>
        <w:ind w:left="4652" w:hanging="360"/>
      </w:pPr>
      <w:rPr>
        <w:rFonts w:hint="default"/>
        <w:lang w:val="en-US" w:eastAsia="en-US" w:bidi="ar-SA"/>
      </w:rPr>
    </w:lvl>
    <w:lvl w:ilvl="5" w:tplc="E1C86052">
      <w:numFmt w:val="bullet"/>
      <w:lvlText w:val="•"/>
      <w:lvlJc w:val="left"/>
      <w:pPr>
        <w:ind w:left="5600" w:hanging="360"/>
      </w:pPr>
      <w:rPr>
        <w:rFonts w:hint="default"/>
        <w:lang w:val="en-US" w:eastAsia="en-US" w:bidi="ar-SA"/>
      </w:rPr>
    </w:lvl>
    <w:lvl w:ilvl="6" w:tplc="B7C472F8">
      <w:numFmt w:val="bullet"/>
      <w:lvlText w:val="•"/>
      <w:lvlJc w:val="left"/>
      <w:pPr>
        <w:ind w:left="6548" w:hanging="360"/>
      </w:pPr>
      <w:rPr>
        <w:rFonts w:hint="default"/>
        <w:lang w:val="en-US" w:eastAsia="en-US" w:bidi="ar-SA"/>
      </w:rPr>
    </w:lvl>
    <w:lvl w:ilvl="7" w:tplc="35729E2E">
      <w:numFmt w:val="bullet"/>
      <w:lvlText w:val="•"/>
      <w:lvlJc w:val="left"/>
      <w:pPr>
        <w:ind w:left="7496" w:hanging="360"/>
      </w:pPr>
      <w:rPr>
        <w:rFonts w:hint="default"/>
        <w:lang w:val="en-US" w:eastAsia="en-US" w:bidi="ar-SA"/>
      </w:rPr>
    </w:lvl>
    <w:lvl w:ilvl="8" w:tplc="F402BA32">
      <w:numFmt w:val="bullet"/>
      <w:lvlText w:val="•"/>
      <w:lvlJc w:val="left"/>
      <w:pPr>
        <w:ind w:left="8444" w:hanging="360"/>
      </w:pPr>
      <w:rPr>
        <w:rFonts w:hint="default"/>
        <w:lang w:val="en-US" w:eastAsia="en-US" w:bidi="ar-SA"/>
      </w:rPr>
    </w:lvl>
  </w:abstractNum>
  <w:abstractNum w:abstractNumId="16" w15:restartNumberingAfterBreak="0">
    <w:nsid w:val="4BD033AF"/>
    <w:multiLevelType w:val="multilevel"/>
    <w:tmpl w:val="10F0052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7" w15:restartNumberingAfterBreak="0">
    <w:nsid w:val="4D1F5A99"/>
    <w:multiLevelType w:val="multilevel"/>
    <w:tmpl w:val="39D862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B01950"/>
    <w:multiLevelType w:val="multilevel"/>
    <w:tmpl w:val="39D8621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934283"/>
    <w:multiLevelType w:val="multilevel"/>
    <w:tmpl w:val="2200CBD2"/>
    <w:lvl w:ilvl="0">
      <w:start w:val="1"/>
      <w:numFmt w:val="decimal"/>
      <w:lvlText w:val="%1."/>
      <w:lvlJc w:val="left"/>
      <w:pPr>
        <w:tabs>
          <w:tab w:val="num" w:pos="720"/>
        </w:tabs>
        <w:ind w:left="720" w:hanging="360"/>
      </w:pPr>
      <w:rPr>
        <w:rFonts w:hint="default"/>
      </w:rPr>
    </w:lvl>
    <w:lvl w:ilvl="1">
      <w:start w:val="4"/>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53D965DF"/>
    <w:multiLevelType w:val="multilevel"/>
    <w:tmpl w:val="39D86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2568FA"/>
    <w:multiLevelType w:val="hybridMultilevel"/>
    <w:tmpl w:val="71845C3A"/>
    <w:lvl w:ilvl="0" w:tplc="9F5C26D6">
      <w:start w:val="1"/>
      <w:numFmt w:val="lowerRoman"/>
      <w:lvlText w:val="%1."/>
      <w:lvlJc w:val="left"/>
      <w:pPr>
        <w:ind w:left="720" w:hanging="360"/>
      </w:pPr>
      <w:rPr>
        <w:rFonts w:asciiTheme="minorHAnsi" w:hAnsiTheme="minorHAnsi" w:cstheme="minorHAnsi" w:hint="default"/>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F8195D"/>
    <w:multiLevelType w:val="hybridMultilevel"/>
    <w:tmpl w:val="884425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F376DD"/>
    <w:multiLevelType w:val="multilevel"/>
    <w:tmpl w:val="39D8621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68227D"/>
    <w:multiLevelType w:val="hybridMultilevel"/>
    <w:tmpl w:val="8E06DF18"/>
    <w:lvl w:ilvl="0" w:tplc="230CCAD4">
      <w:start w:val="1"/>
      <w:numFmt w:val="decimal"/>
      <w:lvlText w:val="%1."/>
      <w:lvlJc w:val="left"/>
      <w:pPr>
        <w:ind w:left="499" w:hanging="361"/>
      </w:pPr>
      <w:rPr>
        <w:rFonts w:ascii="Calibri" w:eastAsia="Calibri" w:hAnsi="Calibri" w:cs="Calibri" w:hint="default"/>
        <w:b w:val="0"/>
        <w:bCs w:val="0"/>
        <w:i w:val="0"/>
        <w:iCs w:val="0"/>
        <w:spacing w:val="0"/>
        <w:w w:val="100"/>
        <w:sz w:val="22"/>
        <w:szCs w:val="22"/>
        <w:lang w:val="en-US" w:eastAsia="en-US" w:bidi="ar-SA"/>
      </w:rPr>
    </w:lvl>
    <w:lvl w:ilvl="1" w:tplc="CA560300">
      <w:start w:val="1"/>
      <w:numFmt w:val="upperLetter"/>
      <w:lvlText w:val="%2."/>
      <w:lvlJc w:val="left"/>
      <w:pPr>
        <w:ind w:left="859" w:hanging="360"/>
      </w:pPr>
      <w:rPr>
        <w:rFonts w:ascii="Calibri" w:eastAsia="Calibri" w:hAnsi="Calibri" w:cs="Calibri" w:hint="default"/>
        <w:b w:val="0"/>
        <w:bCs w:val="0"/>
        <w:i w:val="0"/>
        <w:iCs w:val="0"/>
        <w:spacing w:val="-1"/>
        <w:w w:val="100"/>
        <w:sz w:val="22"/>
        <w:szCs w:val="22"/>
        <w:lang w:val="en-US" w:eastAsia="en-US" w:bidi="ar-SA"/>
      </w:rPr>
    </w:lvl>
    <w:lvl w:ilvl="2" w:tplc="61F0C738">
      <w:numFmt w:val="bullet"/>
      <w:lvlText w:val="•"/>
      <w:lvlJc w:val="left"/>
      <w:pPr>
        <w:ind w:left="1913" w:hanging="360"/>
      </w:pPr>
      <w:rPr>
        <w:rFonts w:hint="default"/>
        <w:lang w:val="en-US" w:eastAsia="en-US" w:bidi="ar-SA"/>
      </w:rPr>
    </w:lvl>
    <w:lvl w:ilvl="3" w:tplc="3F089336">
      <w:numFmt w:val="bullet"/>
      <w:lvlText w:val="•"/>
      <w:lvlJc w:val="left"/>
      <w:pPr>
        <w:ind w:left="2966" w:hanging="360"/>
      </w:pPr>
      <w:rPr>
        <w:rFonts w:hint="default"/>
        <w:lang w:val="en-US" w:eastAsia="en-US" w:bidi="ar-SA"/>
      </w:rPr>
    </w:lvl>
    <w:lvl w:ilvl="4" w:tplc="FE5E0DBE">
      <w:numFmt w:val="bullet"/>
      <w:lvlText w:val="•"/>
      <w:lvlJc w:val="left"/>
      <w:pPr>
        <w:ind w:left="4020" w:hanging="360"/>
      </w:pPr>
      <w:rPr>
        <w:rFonts w:hint="default"/>
        <w:lang w:val="en-US" w:eastAsia="en-US" w:bidi="ar-SA"/>
      </w:rPr>
    </w:lvl>
    <w:lvl w:ilvl="5" w:tplc="850A68EE">
      <w:numFmt w:val="bullet"/>
      <w:lvlText w:val="•"/>
      <w:lvlJc w:val="left"/>
      <w:pPr>
        <w:ind w:left="5073" w:hanging="360"/>
      </w:pPr>
      <w:rPr>
        <w:rFonts w:hint="default"/>
        <w:lang w:val="en-US" w:eastAsia="en-US" w:bidi="ar-SA"/>
      </w:rPr>
    </w:lvl>
    <w:lvl w:ilvl="6" w:tplc="CE8C6E62">
      <w:numFmt w:val="bullet"/>
      <w:lvlText w:val="•"/>
      <w:lvlJc w:val="left"/>
      <w:pPr>
        <w:ind w:left="6126" w:hanging="360"/>
      </w:pPr>
      <w:rPr>
        <w:rFonts w:hint="default"/>
        <w:lang w:val="en-US" w:eastAsia="en-US" w:bidi="ar-SA"/>
      </w:rPr>
    </w:lvl>
    <w:lvl w:ilvl="7" w:tplc="3B5E1064">
      <w:numFmt w:val="bullet"/>
      <w:lvlText w:val="•"/>
      <w:lvlJc w:val="left"/>
      <w:pPr>
        <w:ind w:left="7180" w:hanging="360"/>
      </w:pPr>
      <w:rPr>
        <w:rFonts w:hint="default"/>
        <w:lang w:val="en-US" w:eastAsia="en-US" w:bidi="ar-SA"/>
      </w:rPr>
    </w:lvl>
    <w:lvl w:ilvl="8" w:tplc="1FF66402">
      <w:numFmt w:val="bullet"/>
      <w:lvlText w:val="•"/>
      <w:lvlJc w:val="left"/>
      <w:pPr>
        <w:ind w:left="8233" w:hanging="360"/>
      </w:pPr>
      <w:rPr>
        <w:rFonts w:hint="default"/>
        <w:lang w:val="en-US" w:eastAsia="en-US" w:bidi="ar-SA"/>
      </w:rPr>
    </w:lvl>
  </w:abstractNum>
  <w:abstractNum w:abstractNumId="25" w15:restartNumberingAfterBreak="0">
    <w:nsid w:val="6C623686"/>
    <w:multiLevelType w:val="hybridMultilevel"/>
    <w:tmpl w:val="C44ACD72"/>
    <w:lvl w:ilvl="0" w:tplc="2B68BFCE">
      <w:start w:val="1"/>
      <w:numFmt w:val="decimal"/>
      <w:lvlText w:val="%1."/>
      <w:lvlJc w:val="left"/>
      <w:pPr>
        <w:ind w:left="500" w:hanging="361"/>
      </w:pPr>
      <w:rPr>
        <w:rFonts w:ascii="Calibri" w:eastAsia="Calibri" w:hAnsi="Calibri" w:cs="Calibri" w:hint="default"/>
        <w:b w:val="0"/>
        <w:bCs w:val="0"/>
        <w:i w:val="0"/>
        <w:iCs w:val="0"/>
        <w:spacing w:val="0"/>
        <w:w w:val="100"/>
        <w:sz w:val="22"/>
        <w:szCs w:val="22"/>
        <w:lang w:val="en-US" w:eastAsia="en-US" w:bidi="ar-SA"/>
      </w:rPr>
    </w:lvl>
    <w:lvl w:ilvl="1" w:tplc="F23A2AC2">
      <w:start w:val="1"/>
      <w:numFmt w:val="upperLetter"/>
      <w:lvlText w:val="%2."/>
      <w:lvlJc w:val="left"/>
      <w:pPr>
        <w:ind w:left="860" w:hanging="360"/>
      </w:pPr>
      <w:rPr>
        <w:rFonts w:ascii="Calibri" w:eastAsia="Calibri" w:hAnsi="Calibri" w:cs="Calibri" w:hint="default"/>
        <w:b w:val="0"/>
        <w:bCs w:val="0"/>
        <w:i w:val="0"/>
        <w:iCs w:val="0"/>
        <w:spacing w:val="-1"/>
        <w:w w:val="100"/>
        <w:sz w:val="22"/>
        <w:szCs w:val="22"/>
        <w:lang w:val="en-US" w:eastAsia="en-US" w:bidi="ar-SA"/>
      </w:rPr>
    </w:lvl>
    <w:lvl w:ilvl="2" w:tplc="B80E8552">
      <w:start w:val="1"/>
      <w:numFmt w:val="lowerRoman"/>
      <w:lvlText w:val="%3."/>
      <w:lvlJc w:val="left"/>
      <w:pPr>
        <w:ind w:left="1219" w:hanging="468"/>
        <w:jc w:val="right"/>
      </w:pPr>
      <w:rPr>
        <w:rFonts w:ascii="Calibri" w:eastAsia="Calibri" w:hAnsi="Calibri" w:cs="Calibri" w:hint="default"/>
        <w:b w:val="0"/>
        <w:bCs w:val="0"/>
        <w:i w:val="0"/>
        <w:iCs w:val="0"/>
        <w:spacing w:val="-1"/>
        <w:w w:val="100"/>
        <w:sz w:val="22"/>
        <w:szCs w:val="22"/>
        <w:lang w:val="en-US" w:eastAsia="en-US" w:bidi="ar-SA"/>
      </w:rPr>
    </w:lvl>
    <w:lvl w:ilvl="3" w:tplc="1BCE0CFC">
      <w:numFmt w:val="bullet"/>
      <w:lvlText w:val="•"/>
      <w:lvlJc w:val="left"/>
      <w:pPr>
        <w:ind w:left="2360" w:hanging="468"/>
      </w:pPr>
      <w:rPr>
        <w:rFonts w:hint="default"/>
        <w:lang w:val="en-US" w:eastAsia="en-US" w:bidi="ar-SA"/>
      </w:rPr>
    </w:lvl>
    <w:lvl w:ilvl="4" w:tplc="721029EA">
      <w:numFmt w:val="bullet"/>
      <w:lvlText w:val="•"/>
      <w:lvlJc w:val="left"/>
      <w:pPr>
        <w:ind w:left="3500" w:hanging="468"/>
      </w:pPr>
      <w:rPr>
        <w:rFonts w:hint="default"/>
        <w:lang w:val="en-US" w:eastAsia="en-US" w:bidi="ar-SA"/>
      </w:rPr>
    </w:lvl>
    <w:lvl w:ilvl="5" w:tplc="479240C8">
      <w:numFmt w:val="bullet"/>
      <w:lvlText w:val="•"/>
      <w:lvlJc w:val="left"/>
      <w:pPr>
        <w:ind w:left="4640" w:hanging="468"/>
      </w:pPr>
      <w:rPr>
        <w:rFonts w:hint="default"/>
        <w:lang w:val="en-US" w:eastAsia="en-US" w:bidi="ar-SA"/>
      </w:rPr>
    </w:lvl>
    <w:lvl w:ilvl="6" w:tplc="8A66D3B0">
      <w:numFmt w:val="bullet"/>
      <w:lvlText w:val="•"/>
      <w:lvlJc w:val="left"/>
      <w:pPr>
        <w:ind w:left="5780" w:hanging="468"/>
      </w:pPr>
      <w:rPr>
        <w:rFonts w:hint="default"/>
        <w:lang w:val="en-US" w:eastAsia="en-US" w:bidi="ar-SA"/>
      </w:rPr>
    </w:lvl>
    <w:lvl w:ilvl="7" w:tplc="A8CAFC66">
      <w:numFmt w:val="bullet"/>
      <w:lvlText w:val="•"/>
      <w:lvlJc w:val="left"/>
      <w:pPr>
        <w:ind w:left="6920" w:hanging="468"/>
      </w:pPr>
      <w:rPr>
        <w:rFonts w:hint="default"/>
        <w:lang w:val="en-US" w:eastAsia="en-US" w:bidi="ar-SA"/>
      </w:rPr>
    </w:lvl>
    <w:lvl w:ilvl="8" w:tplc="6864537E">
      <w:numFmt w:val="bullet"/>
      <w:lvlText w:val="•"/>
      <w:lvlJc w:val="left"/>
      <w:pPr>
        <w:ind w:left="8060" w:hanging="468"/>
      </w:pPr>
      <w:rPr>
        <w:rFonts w:hint="default"/>
        <w:lang w:val="en-US" w:eastAsia="en-US" w:bidi="ar-SA"/>
      </w:rPr>
    </w:lvl>
  </w:abstractNum>
  <w:abstractNum w:abstractNumId="26" w15:restartNumberingAfterBreak="0">
    <w:nsid w:val="6EA868EC"/>
    <w:multiLevelType w:val="multilevel"/>
    <w:tmpl w:val="501A478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D92F3B"/>
    <w:multiLevelType w:val="hybridMultilevel"/>
    <w:tmpl w:val="2EC23508"/>
    <w:lvl w:ilvl="0" w:tplc="FFFFFFFF">
      <w:start w:val="1"/>
      <w:numFmt w:val="decimal"/>
      <w:lvlText w:val="%1."/>
      <w:lvlJc w:val="left"/>
      <w:pPr>
        <w:ind w:left="361" w:hanging="361"/>
      </w:pPr>
      <w:rPr>
        <w:rFonts w:ascii="Calibri" w:eastAsia="Calibri" w:hAnsi="Calibri" w:cs="Calibri" w:hint="default"/>
        <w:b w:val="0"/>
        <w:bCs w:val="0"/>
        <w:i w:val="0"/>
        <w:iCs w:val="0"/>
        <w:spacing w:val="0"/>
        <w:w w:val="100"/>
        <w:sz w:val="22"/>
        <w:szCs w:val="22"/>
        <w:lang w:val="en-US" w:eastAsia="en-US" w:bidi="ar-SA"/>
      </w:rPr>
    </w:lvl>
    <w:lvl w:ilvl="1" w:tplc="FFFFFFFF">
      <w:start w:val="1"/>
      <w:numFmt w:val="upperLetter"/>
      <w:lvlText w:val="%2."/>
      <w:lvlJc w:val="left"/>
      <w:pPr>
        <w:ind w:left="721" w:hanging="360"/>
      </w:pPr>
      <w:rPr>
        <w:rFonts w:ascii="Calibri" w:eastAsia="Calibri" w:hAnsi="Calibri" w:cs="Calibri" w:hint="default"/>
        <w:b w:val="0"/>
        <w:bCs w:val="0"/>
        <w:i w:val="0"/>
        <w:iCs w:val="0"/>
        <w:spacing w:val="-1"/>
        <w:w w:val="100"/>
        <w:sz w:val="22"/>
        <w:szCs w:val="22"/>
        <w:lang w:val="en-US" w:eastAsia="en-US" w:bidi="ar-SA"/>
      </w:rPr>
    </w:lvl>
    <w:lvl w:ilvl="2" w:tplc="FFFFFFFF">
      <w:numFmt w:val="bullet"/>
      <w:lvlText w:val="•"/>
      <w:lvlJc w:val="left"/>
      <w:pPr>
        <w:ind w:left="1775" w:hanging="360"/>
      </w:pPr>
      <w:rPr>
        <w:rFonts w:hint="default"/>
        <w:lang w:val="en-US" w:eastAsia="en-US" w:bidi="ar-SA"/>
      </w:rPr>
    </w:lvl>
    <w:lvl w:ilvl="3" w:tplc="FFFFFFFF">
      <w:numFmt w:val="bullet"/>
      <w:lvlText w:val="•"/>
      <w:lvlJc w:val="left"/>
      <w:pPr>
        <w:ind w:left="2828" w:hanging="360"/>
      </w:pPr>
      <w:rPr>
        <w:rFonts w:hint="default"/>
        <w:lang w:val="en-US" w:eastAsia="en-US" w:bidi="ar-SA"/>
      </w:rPr>
    </w:lvl>
    <w:lvl w:ilvl="4" w:tplc="FFFFFFFF">
      <w:numFmt w:val="bullet"/>
      <w:lvlText w:val="•"/>
      <w:lvlJc w:val="left"/>
      <w:pPr>
        <w:ind w:left="3882" w:hanging="360"/>
      </w:pPr>
      <w:rPr>
        <w:rFonts w:hint="default"/>
        <w:lang w:val="en-US" w:eastAsia="en-US" w:bidi="ar-SA"/>
      </w:rPr>
    </w:lvl>
    <w:lvl w:ilvl="5" w:tplc="FFFFFFFF">
      <w:numFmt w:val="bullet"/>
      <w:lvlText w:val="•"/>
      <w:lvlJc w:val="left"/>
      <w:pPr>
        <w:ind w:left="4935" w:hanging="360"/>
      </w:pPr>
      <w:rPr>
        <w:rFonts w:hint="default"/>
        <w:lang w:val="en-US" w:eastAsia="en-US" w:bidi="ar-SA"/>
      </w:rPr>
    </w:lvl>
    <w:lvl w:ilvl="6" w:tplc="FFFFFFFF">
      <w:numFmt w:val="bullet"/>
      <w:lvlText w:val="•"/>
      <w:lvlJc w:val="left"/>
      <w:pPr>
        <w:ind w:left="5988" w:hanging="360"/>
      </w:pPr>
      <w:rPr>
        <w:rFonts w:hint="default"/>
        <w:lang w:val="en-US" w:eastAsia="en-US" w:bidi="ar-SA"/>
      </w:rPr>
    </w:lvl>
    <w:lvl w:ilvl="7" w:tplc="FFFFFFFF">
      <w:numFmt w:val="bullet"/>
      <w:lvlText w:val="•"/>
      <w:lvlJc w:val="left"/>
      <w:pPr>
        <w:ind w:left="7042" w:hanging="360"/>
      </w:pPr>
      <w:rPr>
        <w:rFonts w:hint="default"/>
        <w:lang w:val="en-US" w:eastAsia="en-US" w:bidi="ar-SA"/>
      </w:rPr>
    </w:lvl>
    <w:lvl w:ilvl="8" w:tplc="FFFFFFFF">
      <w:numFmt w:val="bullet"/>
      <w:lvlText w:val="•"/>
      <w:lvlJc w:val="left"/>
      <w:pPr>
        <w:ind w:left="8095" w:hanging="360"/>
      </w:pPr>
      <w:rPr>
        <w:rFonts w:hint="default"/>
        <w:lang w:val="en-US" w:eastAsia="en-US" w:bidi="ar-SA"/>
      </w:rPr>
    </w:lvl>
  </w:abstractNum>
  <w:abstractNum w:abstractNumId="28" w15:restartNumberingAfterBreak="0">
    <w:nsid w:val="79C55659"/>
    <w:multiLevelType w:val="multilevel"/>
    <w:tmpl w:val="8F8425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2150481">
    <w:abstractNumId w:val="2"/>
  </w:num>
  <w:num w:numId="2" w16cid:durableId="1547597887">
    <w:abstractNumId w:val="24"/>
  </w:num>
  <w:num w:numId="3" w16cid:durableId="1608153560">
    <w:abstractNumId w:val="9"/>
  </w:num>
  <w:num w:numId="4" w16cid:durableId="1410662450">
    <w:abstractNumId w:val="11"/>
  </w:num>
  <w:num w:numId="5" w16cid:durableId="865141480">
    <w:abstractNumId w:val="8"/>
  </w:num>
  <w:num w:numId="6" w16cid:durableId="843401427">
    <w:abstractNumId w:val="0"/>
  </w:num>
  <w:num w:numId="7" w16cid:durableId="1657687689">
    <w:abstractNumId w:val="25"/>
  </w:num>
  <w:num w:numId="8" w16cid:durableId="1026979536">
    <w:abstractNumId w:val="15"/>
  </w:num>
  <w:num w:numId="9" w16cid:durableId="651065692">
    <w:abstractNumId w:val="5"/>
  </w:num>
  <w:num w:numId="10" w16cid:durableId="175462762">
    <w:abstractNumId w:val="3"/>
  </w:num>
  <w:num w:numId="11" w16cid:durableId="420415190">
    <w:abstractNumId w:val="27"/>
  </w:num>
  <w:num w:numId="12" w16cid:durableId="639765763">
    <w:abstractNumId w:val="7"/>
  </w:num>
  <w:num w:numId="13" w16cid:durableId="1117796847">
    <w:abstractNumId w:val="12"/>
  </w:num>
  <w:num w:numId="14" w16cid:durableId="814222025">
    <w:abstractNumId w:val="1"/>
  </w:num>
  <w:num w:numId="15" w16cid:durableId="36703134">
    <w:abstractNumId w:val="22"/>
  </w:num>
  <w:num w:numId="16" w16cid:durableId="1635137855">
    <w:abstractNumId w:val="21"/>
  </w:num>
  <w:num w:numId="17" w16cid:durableId="1281916684">
    <w:abstractNumId w:val="14"/>
  </w:num>
  <w:num w:numId="18" w16cid:durableId="1764952295">
    <w:abstractNumId w:val="28"/>
  </w:num>
  <w:num w:numId="19" w16cid:durableId="1434978139">
    <w:abstractNumId w:val="19"/>
  </w:num>
  <w:num w:numId="20" w16cid:durableId="1275676422">
    <w:abstractNumId w:val="18"/>
  </w:num>
  <w:num w:numId="21" w16cid:durableId="2098398378">
    <w:abstractNumId w:val="26"/>
  </w:num>
  <w:num w:numId="22" w16cid:durableId="49236774">
    <w:abstractNumId w:val="10"/>
  </w:num>
  <w:num w:numId="23" w16cid:durableId="1912032766">
    <w:abstractNumId w:val="20"/>
  </w:num>
  <w:num w:numId="24" w16cid:durableId="1441991334">
    <w:abstractNumId w:val="13"/>
  </w:num>
  <w:num w:numId="25" w16cid:durableId="1292632527">
    <w:abstractNumId w:val="16"/>
  </w:num>
  <w:num w:numId="26" w16cid:durableId="2003003038">
    <w:abstractNumId w:val="4"/>
  </w:num>
  <w:num w:numId="27" w16cid:durableId="451174088">
    <w:abstractNumId w:val="6"/>
  </w:num>
  <w:num w:numId="28" w16cid:durableId="1495993382">
    <w:abstractNumId w:val="23"/>
  </w:num>
  <w:num w:numId="29" w16cid:durableId="168987337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ngham, Rona">
    <w15:presenceInfo w15:providerId="AD" w15:userId="S::rbingham@naic.org::b89e34b4-25e3-4e64-b473-f71d0057dfe8"/>
  </w15:person>
  <w15:person w15:author="Romero, Miguel">
    <w15:presenceInfo w15:providerId="AD" w15:userId="S::maromero@naic.org::9ae97ec2-2311-41b0-b3c1-d89298324974"/>
  </w15:person>
  <w15:person w15:author="Sobel, Scott">
    <w15:presenceInfo w15:providerId="AD" w15:userId="S::ssobel@naic.org::eaadfd32-8280-481b-b401-34238a28f2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1D0"/>
    <w:rsid w:val="000001B3"/>
    <w:rsid w:val="0000298D"/>
    <w:rsid w:val="00007745"/>
    <w:rsid w:val="000079E3"/>
    <w:rsid w:val="00010E75"/>
    <w:rsid w:val="00010F4A"/>
    <w:rsid w:val="000140AF"/>
    <w:rsid w:val="00031425"/>
    <w:rsid w:val="00042186"/>
    <w:rsid w:val="00046A62"/>
    <w:rsid w:val="0004791E"/>
    <w:rsid w:val="000503A5"/>
    <w:rsid w:val="0005065C"/>
    <w:rsid w:val="000511A9"/>
    <w:rsid w:val="000526A5"/>
    <w:rsid w:val="00053B0F"/>
    <w:rsid w:val="00063A4F"/>
    <w:rsid w:val="00065EF3"/>
    <w:rsid w:val="00067D51"/>
    <w:rsid w:val="0007092B"/>
    <w:rsid w:val="0008475A"/>
    <w:rsid w:val="00090E40"/>
    <w:rsid w:val="00091F9E"/>
    <w:rsid w:val="00095E09"/>
    <w:rsid w:val="000A295E"/>
    <w:rsid w:val="000A4CA4"/>
    <w:rsid w:val="000A5AEF"/>
    <w:rsid w:val="000B4C3F"/>
    <w:rsid w:val="000B6653"/>
    <w:rsid w:val="000B71B0"/>
    <w:rsid w:val="000B72A6"/>
    <w:rsid w:val="000C0299"/>
    <w:rsid w:val="000C1A5B"/>
    <w:rsid w:val="000D074B"/>
    <w:rsid w:val="000D22DC"/>
    <w:rsid w:val="000D3A50"/>
    <w:rsid w:val="000D62FE"/>
    <w:rsid w:val="000D6CB0"/>
    <w:rsid w:val="000E1A5F"/>
    <w:rsid w:val="000E2DFB"/>
    <w:rsid w:val="000E48E3"/>
    <w:rsid w:val="000E7140"/>
    <w:rsid w:val="000F0966"/>
    <w:rsid w:val="000F224F"/>
    <w:rsid w:val="0011192A"/>
    <w:rsid w:val="00112F51"/>
    <w:rsid w:val="001155B3"/>
    <w:rsid w:val="001156D3"/>
    <w:rsid w:val="00116028"/>
    <w:rsid w:val="00122605"/>
    <w:rsid w:val="0012281A"/>
    <w:rsid w:val="00123411"/>
    <w:rsid w:val="0012490F"/>
    <w:rsid w:val="00125009"/>
    <w:rsid w:val="00130ABD"/>
    <w:rsid w:val="001320FB"/>
    <w:rsid w:val="00134B52"/>
    <w:rsid w:val="00134BA2"/>
    <w:rsid w:val="00140E44"/>
    <w:rsid w:val="00143EBC"/>
    <w:rsid w:val="0014445A"/>
    <w:rsid w:val="00145FDF"/>
    <w:rsid w:val="00150B0F"/>
    <w:rsid w:val="001517E2"/>
    <w:rsid w:val="0016074F"/>
    <w:rsid w:val="0016109D"/>
    <w:rsid w:val="0016162D"/>
    <w:rsid w:val="00161C80"/>
    <w:rsid w:val="00162CC7"/>
    <w:rsid w:val="00170D36"/>
    <w:rsid w:val="001715E3"/>
    <w:rsid w:val="001763B2"/>
    <w:rsid w:val="0017704B"/>
    <w:rsid w:val="00184E75"/>
    <w:rsid w:val="001919C0"/>
    <w:rsid w:val="00191D39"/>
    <w:rsid w:val="001939CD"/>
    <w:rsid w:val="00193D66"/>
    <w:rsid w:val="00194105"/>
    <w:rsid w:val="00194AC3"/>
    <w:rsid w:val="001957C8"/>
    <w:rsid w:val="00197D60"/>
    <w:rsid w:val="001A352A"/>
    <w:rsid w:val="001A3748"/>
    <w:rsid w:val="001A524E"/>
    <w:rsid w:val="001A7B15"/>
    <w:rsid w:val="001B0EA3"/>
    <w:rsid w:val="001B422A"/>
    <w:rsid w:val="001B44FC"/>
    <w:rsid w:val="001B5F20"/>
    <w:rsid w:val="001B71B5"/>
    <w:rsid w:val="001C3241"/>
    <w:rsid w:val="001C7ABA"/>
    <w:rsid w:val="001D2106"/>
    <w:rsid w:val="001E409E"/>
    <w:rsid w:val="001E4B23"/>
    <w:rsid w:val="001E5569"/>
    <w:rsid w:val="001E7AEC"/>
    <w:rsid w:val="001F24AA"/>
    <w:rsid w:val="001F38C6"/>
    <w:rsid w:val="001F7044"/>
    <w:rsid w:val="002045AD"/>
    <w:rsid w:val="0020531C"/>
    <w:rsid w:val="0021145B"/>
    <w:rsid w:val="00215750"/>
    <w:rsid w:val="00216A92"/>
    <w:rsid w:val="00220160"/>
    <w:rsid w:val="00225048"/>
    <w:rsid w:val="00225092"/>
    <w:rsid w:val="0022582C"/>
    <w:rsid w:val="002354DC"/>
    <w:rsid w:val="00237373"/>
    <w:rsid w:val="00242F64"/>
    <w:rsid w:val="00243E0B"/>
    <w:rsid w:val="00244655"/>
    <w:rsid w:val="002458B4"/>
    <w:rsid w:val="002511EA"/>
    <w:rsid w:val="0025264F"/>
    <w:rsid w:val="002558FA"/>
    <w:rsid w:val="0027167A"/>
    <w:rsid w:val="00274A16"/>
    <w:rsid w:val="0027604C"/>
    <w:rsid w:val="0028351B"/>
    <w:rsid w:val="00284B7A"/>
    <w:rsid w:val="00284C46"/>
    <w:rsid w:val="00287709"/>
    <w:rsid w:val="00291CD9"/>
    <w:rsid w:val="002925B8"/>
    <w:rsid w:val="00292F5F"/>
    <w:rsid w:val="002A4066"/>
    <w:rsid w:val="002A484D"/>
    <w:rsid w:val="002B73DA"/>
    <w:rsid w:val="002B7C89"/>
    <w:rsid w:val="002C4FC5"/>
    <w:rsid w:val="002C5A9F"/>
    <w:rsid w:val="002C7D35"/>
    <w:rsid w:val="002D0859"/>
    <w:rsid w:val="002D18B7"/>
    <w:rsid w:val="002D2967"/>
    <w:rsid w:val="002E71A9"/>
    <w:rsid w:val="002E7B22"/>
    <w:rsid w:val="002F19D6"/>
    <w:rsid w:val="002F2474"/>
    <w:rsid w:val="0030608F"/>
    <w:rsid w:val="00311B9C"/>
    <w:rsid w:val="00311C80"/>
    <w:rsid w:val="003149EC"/>
    <w:rsid w:val="00322534"/>
    <w:rsid w:val="00327A9C"/>
    <w:rsid w:val="0033153D"/>
    <w:rsid w:val="003349B9"/>
    <w:rsid w:val="00337FA8"/>
    <w:rsid w:val="003418BB"/>
    <w:rsid w:val="00362165"/>
    <w:rsid w:val="00362DEA"/>
    <w:rsid w:val="00366021"/>
    <w:rsid w:val="00370423"/>
    <w:rsid w:val="003743B1"/>
    <w:rsid w:val="003838E2"/>
    <w:rsid w:val="00385033"/>
    <w:rsid w:val="0039131F"/>
    <w:rsid w:val="00393476"/>
    <w:rsid w:val="00393980"/>
    <w:rsid w:val="00396A90"/>
    <w:rsid w:val="00397B60"/>
    <w:rsid w:val="003A0869"/>
    <w:rsid w:val="003A0AD5"/>
    <w:rsid w:val="003A72E6"/>
    <w:rsid w:val="003B05FA"/>
    <w:rsid w:val="003B286F"/>
    <w:rsid w:val="003B3C27"/>
    <w:rsid w:val="003B6A85"/>
    <w:rsid w:val="003C1A24"/>
    <w:rsid w:val="003C69F6"/>
    <w:rsid w:val="003D0B57"/>
    <w:rsid w:val="003D1692"/>
    <w:rsid w:val="003D249C"/>
    <w:rsid w:val="003E253A"/>
    <w:rsid w:val="003E30F6"/>
    <w:rsid w:val="003F2421"/>
    <w:rsid w:val="003F2549"/>
    <w:rsid w:val="003F5973"/>
    <w:rsid w:val="00401065"/>
    <w:rsid w:val="00401299"/>
    <w:rsid w:val="00402284"/>
    <w:rsid w:val="00406D85"/>
    <w:rsid w:val="004071AC"/>
    <w:rsid w:val="00407761"/>
    <w:rsid w:val="00411DA4"/>
    <w:rsid w:val="004140FF"/>
    <w:rsid w:val="00414C64"/>
    <w:rsid w:val="00416586"/>
    <w:rsid w:val="00421E7C"/>
    <w:rsid w:val="004221D6"/>
    <w:rsid w:val="004250EC"/>
    <w:rsid w:val="00425F9B"/>
    <w:rsid w:val="004279D8"/>
    <w:rsid w:val="004300E8"/>
    <w:rsid w:val="0043193E"/>
    <w:rsid w:val="00432D45"/>
    <w:rsid w:val="00432EE8"/>
    <w:rsid w:val="0043330A"/>
    <w:rsid w:val="00440312"/>
    <w:rsid w:val="00442588"/>
    <w:rsid w:val="004534B4"/>
    <w:rsid w:val="00454A60"/>
    <w:rsid w:val="00454F88"/>
    <w:rsid w:val="00455C28"/>
    <w:rsid w:val="00460B48"/>
    <w:rsid w:val="00461C66"/>
    <w:rsid w:val="004654C6"/>
    <w:rsid w:val="00467E13"/>
    <w:rsid w:val="00472EA2"/>
    <w:rsid w:val="004754B2"/>
    <w:rsid w:val="00475539"/>
    <w:rsid w:val="004803B7"/>
    <w:rsid w:val="0048116B"/>
    <w:rsid w:val="004837BE"/>
    <w:rsid w:val="00485286"/>
    <w:rsid w:val="00492276"/>
    <w:rsid w:val="00495ADE"/>
    <w:rsid w:val="004A1229"/>
    <w:rsid w:val="004A1EA6"/>
    <w:rsid w:val="004B2809"/>
    <w:rsid w:val="004C5BC5"/>
    <w:rsid w:val="004C6331"/>
    <w:rsid w:val="004D00EB"/>
    <w:rsid w:val="004D547F"/>
    <w:rsid w:val="004E0527"/>
    <w:rsid w:val="004E41DD"/>
    <w:rsid w:val="004E715C"/>
    <w:rsid w:val="004F3A84"/>
    <w:rsid w:val="004F5CF0"/>
    <w:rsid w:val="004F7A31"/>
    <w:rsid w:val="00501FAF"/>
    <w:rsid w:val="005028FF"/>
    <w:rsid w:val="00502ACA"/>
    <w:rsid w:val="0050398E"/>
    <w:rsid w:val="005042FF"/>
    <w:rsid w:val="00511CC2"/>
    <w:rsid w:val="00512305"/>
    <w:rsid w:val="005178C0"/>
    <w:rsid w:val="00523A3C"/>
    <w:rsid w:val="00526033"/>
    <w:rsid w:val="00526268"/>
    <w:rsid w:val="00527633"/>
    <w:rsid w:val="00532543"/>
    <w:rsid w:val="00540621"/>
    <w:rsid w:val="00542E8A"/>
    <w:rsid w:val="0054337F"/>
    <w:rsid w:val="0054401E"/>
    <w:rsid w:val="005453F5"/>
    <w:rsid w:val="00557B9E"/>
    <w:rsid w:val="005634C7"/>
    <w:rsid w:val="00565689"/>
    <w:rsid w:val="00566F92"/>
    <w:rsid w:val="00572BCE"/>
    <w:rsid w:val="0057355B"/>
    <w:rsid w:val="00574BE4"/>
    <w:rsid w:val="005756F6"/>
    <w:rsid w:val="00577216"/>
    <w:rsid w:val="00583D7A"/>
    <w:rsid w:val="00585C48"/>
    <w:rsid w:val="00587132"/>
    <w:rsid w:val="00594C1A"/>
    <w:rsid w:val="00595638"/>
    <w:rsid w:val="005958C2"/>
    <w:rsid w:val="00595F5F"/>
    <w:rsid w:val="005A385B"/>
    <w:rsid w:val="005B74C6"/>
    <w:rsid w:val="005C059B"/>
    <w:rsid w:val="005C2714"/>
    <w:rsid w:val="005C3740"/>
    <w:rsid w:val="005C4B09"/>
    <w:rsid w:val="005C4DC9"/>
    <w:rsid w:val="005C76AD"/>
    <w:rsid w:val="005D1370"/>
    <w:rsid w:val="005E255B"/>
    <w:rsid w:val="005E383F"/>
    <w:rsid w:val="005E3CFE"/>
    <w:rsid w:val="005E4871"/>
    <w:rsid w:val="005E7D93"/>
    <w:rsid w:val="005F0EF3"/>
    <w:rsid w:val="006016A4"/>
    <w:rsid w:val="00603A1B"/>
    <w:rsid w:val="0060521F"/>
    <w:rsid w:val="00605394"/>
    <w:rsid w:val="00605F72"/>
    <w:rsid w:val="00606E62"/>
    <w:rsid w:val="00611606"/>
    <w:rsid w:val="0061253B"/>
    <w:rsid w:val="0061397C"/>
    <w:rsid w:val="00614045"/>
    <w:rsid w:val="00614C62"/>
    <w:rsid w:val="0061699E"/>
    <w:rsid w:val="006224CC"/>
    <w:rsid w:val="00622ABC"/>
    <w:rsid w:val="0062324B"/>
    <w:rsid w:val="0062671E"/>
    <w:rsid w:val="006329BD"/>
    <w:rsid w:val="006362C8"/>
    <w:rsid w:val="00637646"/>
    <w:rsid w:val="006408A5"/>
    <w:rsid w:val="00642450"/>
    <w:rsid w:val="00642519"/>
    <w:rsid w:val="00647F9A"/>
    <w:rsid w:val="00651F8C"/>
    <w:rsid w:val="00652B0D"/>
    <w:rsid w:val="0066117C"/>
    <w:rsid w:val="006616FB"/>
    <w:rsid w:val="00671A28"/>
    <w:rsid w:val="00671FD4"/>
    <w:rsid w:val="00672B42"/>
    <w:rsid w:val="006747A6"/>
    <w:rsid w:val="00677DC5"/>
    <w:rsid w:val="0068057F"/>
    <w:rsid w:val="00681370"/>
    <w:rsid w:val="00686766"/>
    <w:rsid w:val="00690C05"/>
    <w:rsid w:val="006955F1"/>
    <w:rsid w:val="00697CED"/>
    <w:rsid w:val="006A2CD9"/>
    <w:rsid w:val="006A317B"/>
    <w:rsid w:val="006A7612"/>
    <w:rsid w:val="006B2923"/>
    <w:rsid w:val="006B44AF"/>
    <w:rsid w:val="006C0B54"/>
    <w:rsid w:val="006C0FC4"/>
    <w:rsid w:val="006C3D9A"/>
    <w:rsid w:val="006C469D"/>
    <w:rsid w:val="006D2A78"/>
    <w:rsid w:val="006D4255"/>
    <w:rsid w:val="006D4CE1"/>
    <w:rsid w:val="006D5F29"/>
    <w:rsid w:val="006D62C7"/>
    <w:rsid w:val="006D6558"/>
    <w:rsid w:val="006E1C3D"/>
    <w:rsid w:val="006E4D64"/>
    <w:rsid w:val="006F02FE"/>
    <w:rsid w:val="006F22CF"/>
    <w:rsid w:val="006F5B5B"/>
    <w:rsid w:val="006F66C6"/>
    <w:rsid w:val="006F67FD"/>
    <w:rsid w:val="007013AD"/>
    <w:rsid w:val="00702870"/>
    <w:rsid w:val="00703261"/>
    <w:rsid w:val="00705880"/>
    <w:rsid w:val="00705CFE"/>
    <w:rsid w:val="007060EF"/>
    <w:rsid w:val="00714181"/>
    <w:rsid w:val="00723CF2"/>
    <w:rsid w:val="007245D8"/>
    <w:rsid w:val="007307A7"/>
    <w:rsid w:val="007328F6"/>
    <w:rsid w:val="007354A8"/>
    <w:rsid w:val="0074353D"/>
    <w:rsid w:val="00745F01"/>
    <w:rsid w:val="007478A1"/>
    <w:rsid w:val="007507B7"/>
    <w:rsid w:val="0075101A"/>
    <w:rsid w:val="0075532B"/>
    <w:rsid w:val="00756085"/>
    <w:rsid w:val="00757D7C"/>
    <w:rsid w:val="00760F4B"/>
    <w:rsid w:val="007610A1"/>
    <w:rsid w:val="00763A26"/>
    <w:rsid w:val="00764859"/>
    <w:rsid w:val="007657B2"/>
    <w:rsid w:val="00765E79"/>
    <w:rsid w:val="0076775B"/>
    <w:rsid w:val="00767D02"/>
    <w:rsid w:val="00770300"/>
    <w:rsid w:val="00780025"/>
    <w:rsid w:val="00780145"/>
    <w:rsid w:val="007846A9"/>
    <w:rsid w:val="007872C2"/>
    <w:rsid w:val="007934F9"/>
    <w:rsid w:val="007943E5"/>
    <w:rsid w:val="00797EA7"/>
    <w:rsid w:val="007A075C"/>
    <w:rsid w:val="007A0E66"/>
    <w:rsid w:val="007A2EA4"/>
    <w:rsid w:val="007A4526"/>
    <w:rsid w:val="007A564F"/>
    <w:rsid w:val="007A5892"/>
    <w:rsid w:val="007A5B44"/>
    <w:rsid w:val="007A5FB2"/>
    <w:rsid w:val="007B130B"/>
    <w:rsid w:val="007B1EAF"/>
    <w:rsid w:val="007B2815"/>
    <w:rsid w:val="007B62AA"/>
    <w:rsid w:val="007C0222"/>
    <w:rsid w:val="007C2D05"/>
    <w:rsid w:val="007C52D0"/>
    <w:rsid w:val="007D2BA4"/>
    <w:rsid w:val="007D4299"/>
    <w:rsid w:val="007D44CE"/>
    <w:rsid w:val="007D5BF4"/>
    <w:rsid w:val="007D5C0C"/>
    <w:rsid w:val="007D6FB5"/>
    <w:rsid w:val="007E18C6"/>
    <w:rsid w:val="007E3785"/>
    <w:rsid w:val="007E6784"/>
    <w:rsid w:val="007E793D"/>
    <w:rsid w:val="00800300"/>
    <w:rsid w:val="008005B5"/>
    <w:rsid w:val="00800CAB"/>
    <w:rsid w:val="00801F11"/>
    <w:rsid w:val="008023B3"/>
    <w:rsid w:val="008059BF"/>
    <w:rsid w:val="008075A7"/>
    <w:rsid w:val="00814E9C"/>
    <w:rsid w:val="00825282"/>
    <w:rsid w:val="0083442F"/>
    <w:rsid w:val="00837919"/>
    <w:rsid w:val="00837B09"/>
    <w:rsid w:val="00841AB6"/>
    <w:rsid w:val="00841ABB"/>
    <w:rsid w:val="008425FB"/>
    <w:rsid w:val="008451D0"/>
    <w:rsid w:val="0084662F"/>
    <w:rsid w:val="00846EDF"/>
    <w:rsid w:val="00853B91"/>
    <w:rsid w:val="00856D49"/>
    <w:rsid w:val="00857629"/>
    <w:rsid w:val="0086320E"/>
    <w:rsid w:val="00863A52"/>
    <w:rsid w:val="008678EA"/>
    <w:rsid w:val="00870A2D"/>
    <w:rsid w:val="00872EDD"/>
    <w:rsid w:val="00874A5C"/>
    <w:rsid w:val="00875DFF"/>
    <w:rsid w:val="0087744D"/>
    <w:rsid w:val="00882D21"/>
    <w:rsid w:val="008913DA"/>
    <w:rsid w:val="00892476"/>
    <w:rsid w:val="00894ED9"/>
    <w:rsid w:val="00897857"/>
    <w:rsid w:val="008A073D"/>
    <w:rsid w:val="008A5612"/>
    <w:rsid w:val="008A57D8"/>
    <w:rsid w:val="008A6344"/>
    <w:rsid w:val="008A6B33"/>
    <w:rsid w:val="008B59E0"/>
    <w:rsid w:val="008C08DB"/>
    <w:rsid w:val="008C1AAE"/>
    <w:rsid w:val="008C1DC1"/>
    <w:rsid w:val="008C1E20"/>
    <w:rsid w:val="008C29EE"/>
    <w:rsid w:val="008C58A8"/>
    <w:rsid w:val="008C6DD6"/>
    <w:rsid w:val="008D44CE"/>
    <w:rsid w:val="008D730F"/>
    <w:rsid w:val="008E3126"/>
    <w:rsid w:val="008E4FAF"/>
    <w:rsid w:val="008E5247"/>
    <w:rsid w:val="008E600D"/>
    <w:rsid w:val="008E710A"/>
    <w:rsid w:val="008F6752"/>
    <w:rsid w:val="008F6CC0"/>
    <w:rsid w:val="008F6CE6"/>
    <w:rsid w:val="008F6CF8"/>
    <w:rsid w:val="009005FD"/>
    <w:rsid w:val="0090382F"/>
    <w:rsid w:val="00904AF4"/>
    <w:rsid w:val="0091048B"/>
    <w:rsid w:val="00911DCF"/>
    <w:rsid w:val="00912C60"/>
    <w:rsid w:val="0091310C"/>
    <w:rsid w:val="00914977"/>
    <w:rsid w:val="00914BAE"/>
    <w:rsid w:val="00915852"/>
    <w:rsid w:val="00916F5F"/>
    <w:rsid w:val="00917469"/>
    <w:rsid w:val="00917D1B"/>
    <w:rsid w:val="00925596"/>
    <w:rsid w:val="0092606F"/>
    <w:rsid w:val="00927D63"/>
    <w:rsid w:val="0094024B"/>
    <w:rsid w:val="009414B9"/>
    <w:rsid w:val="00941F80"/>
    <w:rsid w:val="00944313"/>
    <w:rsid w:val="00950F5E"/>
    <w:rsid w:val="00953A05"/>
    <w:rsid w:val="00954552"/>
    <w:rsid w:val="00961AF3"/>
    <w:rsid w:val="00962915"/>
    <w:rsid w:val="00964290"/>
    <w:rsid w:val="00964D6A"/>
    <w:rsid w:val="00966E12"/>
    <w:rsid w:val="00973DB1"/>
    <w:rsid w:val="0097567F"/>
    <w:rsid w:val="00976B78"/>
    <w:rsid w:val="00977032"/>
    <w:rsid w:val="0098065F"/>
    <w:rsid w:val="00981C2A"/>
    <w:rsid w:val="00983B2C"/>
    <w:rsid w:val="009915C9"/>
    <w:rsid w:val="00994F69"/>
    <w:rsid w:val="009A055D"/>
    <w:rsid w:val="009A0CD9"/>
    <w:rsid w:val="009A314B"/>
    <w:rsid w:val="009A7087"/>
    <w:rsid w:val="009A7FF8"/>
    <w:rsid w:val="009B2CD9"/>
    <w:rsid w:val="009B6774"/>
    <w:rsid w:val="009C3678"/>
    <w:rsid w:val="009C3EAA"/>
    <w:rsid w:val="009C41B8"/>
    <w:rsid w:val="009C6D36"/>
    <w:rsid w:val="009C7689"/>
    <w:rsid w:val="009D7275"/>
    <w:rsid w:val="009E03BF"/>
    <w:rsid w:val="009E3FEA"/>
    <w:rsid w:val="009E4E17"/>
    <w:rsid w:val="009E6576"/>
    <w:rsid w:val="009F08F7"/>
    <w:rsid w:val="00A0080D"/>
    <w:rsid w:val="00A009E4"/>
    <w:rsid w:val="00A04531"/>
    <w:rsid w:val="00A04B39"/>
    <w:rsid w:val="00A05682"/>
    <w:rsid w:val="00A10094"/>
    <w:rsid w:val="00A11E3E"/>
    <w:rsid w:val="00A12E06"/>
    <w:rsid w:val="00A25E6B"/>
    <w:rsid w:val="00A34DF8"/>
    <w:rsid w:val="00A35357"/>
    <w:rsid w:val="00A364AF"/>
    <w:rsid w:val="00A36C94"/>
    <w:rsid w:val="00A414CF"/>
    <w:rsid w:val="00A41C45"/>
    <w:rsid w:val="00A4242D"/>
    <w:rsid w:val="00A47513"/>
    <w:rsid w:val="00A51FFF"/>
    <w:rsid w:val="00A52F5E"/>
    <w:rsid w:val="00A6000E"/>
    <w:rsid w:val="00A6067C"/>
    <w:rsid w:val="00A62754"/>
    <w:rsid w:val="00A65BC0"/>
    <w:rsid w:val="00A6686C"/>
    <w:rsid w:val="00A74912"/>
    <w:rsid w:val="00A753C0"/>
    <w:rsid w:val="00A77F4D"/>
    <w:rsid w:val="00A8321F"/>
    <w:rsid w:val="00A84A99"/>
    <w:rsid w:val="00A86480"/>
    <w:rsid w:val="00A8753D"/>
    <w:rsid w:val="00A91518"/>
    <w:rsid w:val="00A960F6"/>
    <w:rsid w:val="00A969FF"/>
    <w:rsid w:val="00AA2115"/>
    <w:rsid w:val="00AA6372"/>
    <w:rsid w:val="00AB11B7"/>
    <w:rsid w:val="00AB36BB"/>
    <w:rsid w:val="00AB510C"/>
    <w:rsid w:val="00AB62F1"/>
    <w:rsid w:val="00AC14E7"/>
    <w:rsid w:val="00AC2C4D"/>
    <w:rsid w:val="00AC2CE2"/>
    <w:rsid w:val="00AC5C48"/>
    <w:rsid w:val="00AD0F78"/>
    <w:rsid w:val="00AD3772"/>
    <w:rsid w:val="00AD39B9"/>
    <w:rsid w:val="00AD6294"/>
    <w:rsid w:val="00AE04E6"/>
    <w:rsid w:val="00AE0650"/>
    <w:rsid w:val="00AE0D60"/>
    <w:rsid w:val="00AE1D3A"/>
    <w:rsid w:val="00AE2AD7"/>
    <w:rsid w:val="00AE6D94"/>
    <w:rsid w:val="00AF1592"/>
    <w:rsid w:val="00AF5E74"/>
    <w:rsid w:val="00AF72DF"/>
    <w:rsid w:val="00B0119D"/>
    <w:rsid w:val="00B02A9E"/>
    <w:rsid w:val="00B05394"/>
    <w:rsid w:val="00B149F5"/>
    <w:rsid w:val="00B14D63"/>
    <w:rsid w:val="00B155CB"/>
    <w:rsid w:val="00B16877"/>
    <w:rsid w:val="00B17326"/>
    <w:rsid w:val="00B173D0"/>
    <w:rsid w:val="00B21081"/>
    <w:rsid w:val="00B33416"/>
    <w:rsid w:val="00B35450"/>
    <w:rsid w:val="00B36811"/>
    <w:rsid w:val="00B42CF2"/>
    <w:rsid w:val="00B43457"/>
    <w:rsid w:val="00B4369D"/>
    <w:rsid w:val="00B455A1"/>
    <w:rsid w:val="00B47077"/>
    <w:rsid w:val="00B50021"/>
    <w:rsid w:val="00B54693"/>
    <w:rsid w:val="00B569C1"/>
    <w:rsid w:val="00B56E47"/>
    <w:rsid w:val="00B57541"/>
    <w:rsid w:val="00B63489"/>
    <w:rsid w:val="00B6540C"/>
    <w:rsid w:val="00B6672D"/>
    <w:rsid w:val="00B67B4C"/>
    <w:rsid w:val="00B71745"/>
    <w:rsid w:val="00B74BEC"/>
    <w:rsid w:val="00B75DEE"/>
    <w:rsid w:val="00B7605D"/>
    <w:rsid w:val="00B77847"/>
    <w:rsid w:val="00B77E05"/>
    <w:rsid w:val="00B77F5F"/>
    <w:rsid w:val="00B81C0E"/>
    <w:rsid w:val="00B87D91"/>
    <w:rsid w:val="00B90C09"/>
    <w:rsid w:val="00B90D83"/>
    <w:rsid w:val="00B90E61"/>
    <w:rsid w:val="00B90E9C"/>
    <w:rsid w:val="00B90ED2"/>
    <w:rsid w:val="00B91BBF"/>
    <w:rsid w:val="00B94852"/>
    <w:rsid w:val="00B9580F"/>
    <w:rsid w:val="00B964CF"/>
    <w:rsid w:val="00B9667D"/>
    <w:rsid w:val="00B971AD"/>
    <w:rsid w:val="00B97C88"/>
    <w:rsid w:val="00BA033F"/>
    <w:rsid w:val="00BA2022"/>
    <w:rsid w:val="00BA3D16"/>
    <w:rsid w:val="00BA41EC"/>
    <w:rsid w:val="00BA437A"/>
    <w:rsid w:val="00BB7E2E"/>
    <w:rsid w:val="00BC0882"/>
    <w:rsid w:val="00BC19B3"/>
    <w:rsid w:val="00BC2394"/>
    <w:rsid w:val="00BC6BDA"/>
    <w:rsid w:val="00BC70F4"/>
    <w:rsid w:val="00BD0407"/>
    <w:rsid w:val="00BD40F7"/>
    <w:rsid w:val="00BD5069"/>
    <w:rsid w:val="00BD6FE3"/>
    <w:rsid w:val="00BD733D"/>
    <w:rsid w:val="00BE0AAA"/>
    <w:rsid w:val="00BE0B9B"/>
    <w:rsid w:val="00BE54D6"/>
    <w:rsid w:val="00BE5E98"/>
    <w:rsid w:val="00BF79C4"/>
    <w:rsid w:val="00C02455"/>
    <w:rsid w:val="00C110C6"/>
    <w:rsid w:val="00C125A8"/>
    <w:rsid w:val="00C12BE9"/>
    <w:rsid w:val="00C15132"/>
    <w:rsid w:val="00C15578"/>
    <w:rsid w:val="00C17939"/>
    <w:rsid w:val="00C32728"/>
    <w:rsid w:val="00C34157"/>
    <w:rsid w:val="00C364E6"/>
    <w:rsid w:val="00C41186"/>
    <w:rsid w:val="00C41919"/>
    <w:rsid w:val="00C43349"/>
    <w:rsid w:val="00C43C29"/>
    <w:rsid w:val="00C61A75"/>
    <w:rsid w:val="00C6396C"/>
    <w:rsid w:val="00C651E5"/>
    <w:rsid w:val="00C65220"/>
    <w:rsid w:val="00C66842"/>
    <w:rsid w:val="00C70D15"/>
    <w:rsid w:val="00C765F4"/>
    <w:rsid w:val="00C81DF6"/>
    <w:rsid w:val="00C851FF"/>
    <w:rsid w:val="00C87DC9"/>
    <w:rsid w:val="00C909F6"/>
    <w:rsid w:val="00C90BCE"/>
    <w:rsid w:val="00CA009A"/>
    <w:rsid w:val="00CA1130"/>
    <w:rsid w:val="00CA31C0"/>
    <w:rsid w:val="00CA4F46"/>
    <w:rsid w:val="00CB5051"/>
    <w:rsid w:val="00CB793B"/>
    <w:rsid w:val="00CC08DC"/>
    <w:rsid w:val="00CC0C10"/>
    <w:rsid w:val="00CC1C05"/>
    <w:rsid w:val="00CC315B"/>
    <w:rsid w:val="00CC3A3C"/>
    <w:rsid w:val="00CC57F0"/>
    <w:rsid w:val="00CC6E95"/>
    <w:rsid w:val="00CD70FB"/>
    <w:rsid w:val="00CD7F76"/>
    <w:rsid w:val="00CE4B95"/>
    <w:rsid w:val="00CE5175"/>
    <w:rsid w:val="00CE6D57"/>
    <w:rsid w:val="00CF16CF"/>
    <w:rsid w:val="00CF5E4F"/>
    <w:rsid w:val="00D025C9"/>
    <w:rsid w:val="00D03243"/>
    <w:rsid w:val="00D04C6B"/>
    <w:rsid w:val="00D12458"/>
    <w:rsid w:val="00D15FD5"/>
    <w:rsid w:val="00D207E3"/>
    <w:rsid w:val="00D2166A"/>
    <w:rsid w:val="00D22A44"/>
    <w:rsid w:val="00D22F6F"/>
    <w:rsid w:val="00D30A73"/>
    <w:rsid w:val="00D32727"/>
    <w:rsid w:val="00D3346F"/>
    <w:rsid w:val="00D365C9"/>
    <w:rsid w:val="00D36AF2"/>
    <w:rsid w:val="00D425F6"/>
    <w:rsid w:val="00D43056"/>
    <w:rsid w:val="00D46AB2"/>
    <w:rsid w:val="00D5387A"/>
    <w:rsid w:val="00D5540D"/>
    <w:rsid w:val="00D61220"/>
    <w:rsid w:val="00D64157"/>
    <w:rsid w:val="00D66298"/>
    <w:rsid w:val="00D70ED9"/>
    <w:rsid w:val="00D724DE"/>
    <w:rsid w:val="00D775A2"/>
    <w:rsid w:val="00D813D5"/>
    <w:rsid w:val="00D81C5E"/>
    <w:rsid w:val="00D82B81"/>
    <w:rsid w:val="00D82BBF"/>
    <w:rsid w:val="00D82D13"/>
    <w:rsid w:val="00D83378"/>
    <w:rsid w:val="00D83786"/>
    <w:rsid w:val="00D85202"/>
    <w:rsid w:val="00D905EC"/>
    <w:rsid w:val="00D9159B"/>
    <w:rsid w:val="00D93B96"/>
    <w:rsid w:val="00D973F3"/>
    <w:rsid w:val="00D97CEE"/>
    <w:rsid w:val="00DA5CD9"/>
    <w:rsid w:val="00DB4A62"/>
    <w:rsid w:val="00DB62FF"/>
    <w:rsid w:val="00DB632C"/>
    <w:rsid w:val="00DC0073"/>
    <w:rsid w:val="00DC44AA"/>
    <w:rsid w:val="00DC476B"/>
    <w:rsid w:val="00DC52FB"/>
    <w:rsid w:val="00DC7BD7"/>
    <w:rsid w:val="00DD0034"/>
    <w:rsid w:val="00DD0041"/>
    <w:rsid w:val="00DD46FC"/>
    <w:rsid w:val="00DD520D"/>
    <w:rsid w:val="00DD6230"/>
    <w:rsid w:val="00DD662C"/>
    <w:rsid w:val="00DE116F"/>
    <w:rsid w:val="00DE1CF1"/>
    <w:rsid w:val="00DE48C1"/>
    <w:rsid w:val="00DF08AA"/>
    <w:rsid w:val="00DF0C75"/>
    <w:rsid w:val="00DF5860"/>
    <w:rsid w:val="00DF5EB3"/>
    <w:rsid w:val="00DF6EBE"/>
    <w:rsid w:val="00DF70CF"/>
    <w:rsid w:val="00DF7FB4"/>
    <w:rsid w:val="00E017E1"/>
    <w:rsid w:val="00E0557B"/>
    <w:rsid w:val="00E13579"/>
    <w:rsid w:val="00E20222"/>
    <w:rsid w:val="00E20ABD"/>
    <w:rsid w:val="00E210BC"/>
    <w:rsid w:val="00E30D1E"/>
    <w:rsid w:val="00E57AEC"/>
    <w:rsid w:val="00E62E6E"/>
    <w:rsid w:val="00E63053"/>
    <w:rsid w:val="00E71D9B"/>
    <w:rsid w:val="00E82184"/>
    <w:rsid w:val="00E823A8"/>
    <w:rsid w:val="00E8303B"/>
    <w:rsid w:val="00E83EA2"/>
    <w:rsid w:val="00E8529C"/>
    <w:rsid w:val="00E861F5"/>
    <w:rsid w:val="00E919D0"/>
    <w:rsid w:val="00E9704B"/>
    <w:rsid w:val="00EA2606"/>
    <w:rsid w:val="00EA44A0"/>
    <w:rsid w:val="00EA4DBE"/>
    <w:rsid w:val="00EB47B6"/>
    <w:rsid w:val="00EB6B09"/>
    <w:rsid w:val="00EC19D0"/>
    <w:rsid w:val="00EC1E88"/>
    <w:rsid w:val="00EC3350"/>
    <w:rsid w:val="00EC345C"/>
    <w:rsid w:val="00EC4F1F"/>
    <w:rsid w:val="00EC6779"/>
    <w:rsid w:val="00ED03E1"/>
    <w:rsid w:val="00ED116C"/>
    <w:rsid w:val="00ED38D0"/>
    <w:rsid w:val="00ED4285"/>
    <w:rsid w:val="00ED5352"/>
    <w:rsid w:val="00ED791E"/>
    <w:rsid w:val="00EE1108"/>
    <w:rsid w:val="00EE5C9F"/>
    <w:rsid w:val="00EF2F4C"/>
    <w:rsid w:val="00EF6A78"/>
    <w:rsid w:val="00EF7544"/>
    <w:rsid w:val="00F00544"/>
    <w:rsid w:val="00F030D2"/>
    <w:rsid w:val="00F038E7"/>
    <w:rsid w:val="00F03F62"/>
    <w:rsid w:val="00F06DD2"/>
    <w:rsid w:val="00F07509"/>
    <w:rsid w:val="00F07D57"/>
    <w:rsid w:val="00F127F6"/>
    <w:rsid w:val="00F14B6E"/>
    <w:rsid w:val="00F16CD0"/>
    <w:rsid w:val="00F2315E"/>
    <w:rsid w:val="00F24C98"/>
    <w:rsid w:val="00F266D8"/>
    <w:rsid w:val="00F30FAB"/>
    <w:rsid w:val="00F35C5A"/>
    <w:rsid w:val="00F40C85"/>
    <w:rsid w:val="00F41B60"/>
    <w:rsid w:val="00F41D3C"/>
    <w:rsid w:val="00F42B15"/>
    <w:rsid w:val="00F43080"/>
    <w:rsid w:val="00F44B75"/>
    <w:rsid w:val="00F51F90"/>
    <w:rsid w:val="00F53C3B"/>
    <w:rsid w:val="00F5677F"/>
    <w:rsid w:val="00F618A8"/>
    <w:rsid w:val="00F6285B"/>
    <w:rsid w:val="00F657D7"/>
    <w:rsid w:val="00F837C1"/>
    <w:rsid w:val="00F84D8B"/>
    <w:rsid w:val="00F86A97"/>
    <w:rsid w:val="00F94DB4"/>
    <w:rsid w:val="00F97B47"/>
    <w:rsid w:val="00FA0C7D"/>
    <w:rsid w:val="00FA2CE5"/>
    <w:rsid w:val="00FA3280"/>
    <w:rsid w:val="00FA39B8"/>
    <w:rsid w:val="00FA41C0"/>
    <w:rsid w:val="00FA73BE"/>
    <w:rsid w:val="00FB3F57"/>
    <w:rsid w:val="00FB4014"/>
    <w:rsid w:val="00FB51AA"/>
    <w:rsid w:val="00FC021E"/>
    <w:rsid w:val="00FC1798"/>
    <w:rsid w:val="00FC2B7B"/>
    <w:rsid w:val="00FC3922"/>
    <w:rsid w:val="00FC3C19"/>
    <w:rsid w:val="00FC4AC9"/>
    <w:rsid w:val="00FD2A18"/>
    <w:rsid w:val="00FD524A"/>
    <w:rsid w:val="00FD5553"/>
    <w:rsid w:val="00FD5634"/>
    <w:rsid w:val="00FD566A"/>
    <w:rsid w:val="00FE0A49"/>
    <w:rsid w:val="00FE0EC0"/>
    <w:rsid w:val="00FE1C79"/>
    <w:rsid w:val="00FE342F"/>
    <w:rsid w:val="00FE36DF"/>
    <w:rsid w:val="00FE556F"/>
    <w:rsid w:val="00FE5BB6"/>
    <w:rsid w:val="00FF10BC"/>
    <w:rsid w:val="00FF6C5C"/>
    <w:rsid w:val="00FF6C79"/>
    <w:rsid w:val="00FF6D75"/>
    <w:rsid w:val="00FF79EC"/>
    <w:rsid w:val="023A3391"/>
    <w:rsid w:val="06116688"/>
    <w:rsid w:val="07F4ABFF"/>
    <w:rsid w:val="0B67FAFE"/>
    <w:rsid w:val="0CCD595F"/>
    <w:rsid w:val="0D5E5CF6"/>
    <w:rsid w:val="104FB544"/>
    <w:rsid w:val="1C70D3E4"/>
    <w:rsid w:val="24F439C8"/>
    <w:rsid w:val="27F7F5CB"/>
    <w:rsid w:val="2922179A"/>
    <w:rsid w:val="2DF40A54"/>
    <w:rsid w:val="2EECBF98"/>
    <w:rsid w:val="2FF6E652"/>
    <w:rsid w:val="340E398D"/>
    <w:rsid w:val="3663A7CC"/>
    <w:rsid w:val="3842AFE6"/>
    <w:rsid w:val="391C3972"/>
    <w:rsid w:val="39323D76"/>
    <w:rsid w:val="3C1BA57F"/>
    <w:rsid w:val="3CCA6CC6"/>
    <w:rsid w:val="3CFBF5B0"/>
    <w:rsid w:val="4349376D"/>
    <w:rsid w:val="4AB778E8"/>
    <w:rsid w:val="5211177B"/>
    <w:rsid w:val="5326B0CD"/>
    <w:rsid w:val="5389324A"/>
    <w:rsid w:val="5A4E09B0"/>
    <w:rsid w:val="5CA7DF9F"/>
    <w:rsid w:val="5F03CBEF"/>
    <w:rsid w:val="63386558"/>
    <w:rsid w:val="640714D3"/>
    <w:rsid w:val="65F1D9D2"/>
    <w:rsid w:val="66CE4557"/>
    <w:rsid w:val="67EB4D6C"/>
    <w:rsid w:val="69A082BD"/>
    <w:rsid w:val="6D5652A5"/>
    <w:rsid w:val="6FD92133"/>
    <w:rsid w:val="700EEFF7"/>
    <w:rsid w:val="71DB0BEB"/>
    <w:rsid w:val="7C21C3B0"/>
    <w:rsid w:val="7E9DB56A"/>
    <w:rsid w:val="7EAA8E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30ABA"/>
  <w15:docId w15:val="{8D416A49-51D4-4C23-920F-A9170746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896" w:right="1875"/>
      <w:jc w:val="center"/>
      <w:outlineLvl w:val="0"/>
    </w:pPr>
    <w:rPr>
      <w:b/>
      <w:bCs/>
    </w:rPr>
  </w:style>
  <w:style w:type="paragraph" w:styleId="Heading2">
    <w:name w:val="heading 2"/>
    <w:basedOn w:val="Normal"/>
    <w:uiPriority w:val="9"/>
    <w:unhideWhenUsed/>
    <w:qFormat/>
    <w:pPr>
      <w:ind w:left="497" w:hanging="35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59"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F2474"/>
    <w:pPr>
      <w:tabs>
        <w:tab w:val="center" w:pos="4680"/>
        <w:tab w:val="right" w:pos="9360"/>
      </w:tabs>
    </w:pPr>
  </w:style>
  <w:style w:type="character" w:customStyle="1" w:styleId="HeaderChar">
    <w:name w:val="Header Char"/>
    <w:basedOn w:val="DefaultParagraphFont"/>
    <w:link w:val="Header"/>
    <w:uiPriority w:val="99"/>
    <w:rsid w:val="002F2474"/>
    <w:rPr>
      <w:rFonts w:ascii="Calibri" w:eastAsia="Calibri" w:hAnsi="Calibri" w:cs="Calibri"/>
    </w:rPr>
  </w:style>
  <w:style w:type="paragraph" w:styleId="Footer">
    <w:name w:val="footer"/>
    <w:basedOn w:val="Normal"/>
    <w:link w:val="FooterChar"/>
    <w:uiPriority w:val="99"/>
    <w:unhideWhenUsed/>
    <w:rsid w:val="002F2474"/>
    <w:pPr>
      <w:tabs>
        <w:tab w:val="center" w:pos="4680"/>
        <w:tab w:val="right" w:pos="9360"/>
      </w:tabs>
    </w:pPr>
  </w:style>
  <w:style w:type="character" w:customStyle="1" w:styleId="FooterChar">
    <w:name w:val="Footer Char"/>
    <w:basedOn w:val="DefaultParagraphFont"/>
    <w:link w:val="Footer"/>
    <w:uiPriority w:val="99"/>
    <w:rsid w:val="002F2474"/>
    <w:rPr>
      <w:rFonts w:ascii="Calibri" w:eastAsia="Calibri" w:hAnsi="Calibri" w:cs="Calibri"/>
    </w:rPr>
  </w:style>
  <w:style w:type="paragraph" w:styleId="Revision">
    <w:name w:val="Revision"/>
    <w:hidden/>
    <w:uiPriority w:val="99"/>
    <w:semiHidden/>
    <w:rsid w:val="00BE0AAA"/>
    <w:pPr>
      <w:widowControl/>
      <w:autoSpaceDE/>
      <w:autoSpaceDN/>
    </w:pPr>
    <w:rPr>
      <w:rFonts w:ascii="Calibri" w:eastAsia="Calibri" w:hAnsi="Calibri" w:cs="Calibri"/>
    </w:rPr>
  </w:style>
  <w:style w:type="paragraph" w:customStyle="1" w:styleId="m425696989348531888xm3110410749800572928m1675806734587297408m6010913963487531626m-722905812733707418msolistparagraph">
    <w:name w:val="m_425696989348531888xm3110410749800572928m1675806734587297408m6010913963487531626m-722905812733707418msolistparagraph"/>
    <w:basedOn w:val="Normal"/>
    <w:rsid w:val="00FA41C0"/>
    <w:pPr>
      <w:widowControl/>
      <w:autoSpaceDE/>
      <w:autoSpaceDN/>
      <w:spacing w:before="100" w:beforeAutospacing="1" w:after="100" w:afterAutospacing="1"/>
    </w:pPr>
    <w:rPr>
      <w:rFonts w:ascii="Aptos" w:eastAsiaTheme="minorHAnsi" w:hAnsi="Aptos" w:cs="Aptos"/>
      <w:sz w:val="24"/>
      <w:szCs w:val="24"/>
    </w:rPr>
  </w:style>
  <w:style w:type="character" w:styleId="CommentReference">
    <w:name w:val="annotation reference"/>
    <w:basedOn w:val="DefaultParagraphFont"/>
    <w:uiPriority w:val="99"/>
    <w:semiHidden/>
    <w:unhideWhenUsed/>
    <w:rsid w:val="00502ACA"/>
    <w:rPr>
      <w:sz w:val="16"/>
      <w:szCs w:val="16"/>
    </w:rPr>
  </w:style>
  <w:style w:type="paragraph" w:styleId="CommentText">
    <w:name w:val="annotation text"/>
    <w:basedOn w:val="Normal"/>
    <w:link w:val="CommentTextChar"/>
    <w:uiPriority w:val="99"/>
    <w:unhideWhenUsed/>
    <w:rsid w:val="00502ACA"/>
    <w:rPr>
      <w:sz w:val="20"/>
      <w:szCs w:val="20"/>
    </w:rPr>
  </w:style>
  <w:style w:type="character" w:customStyle="1" w:styleId="CommentTextChar">
    <w:name w:val="Comment Text Char"/>
    <w:basedOn w:val="DefaultParagraphFont"/>
    <w:link w:val="CommentText"/>
    <w:uiPriority w:val="99"/>
    <w:rsid w:val="00502AC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02ACA"/>
    <w:rPr>
      <w:b/>
      <w:bCs/>
    </w:rPr>
  </w:style>
  <w:style w:type="character" w:customStyle="1" w:styleId="CommentSubjectChar">
    <w:name w:val="Comment Subject Char"/>
    <w:basedOn w:val="CommentTextChar"/>
    <w:link w:val="CommentSubject"/>
    <w:uiPriority w:val="99"/>
    <w:semiHidden/>
    <w:rsid w:val="00502ACA"/>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419453">
      <w:bodyDiv w:val="1"/>
      <w:marLeft w:val="0"/>
      <w:marRight w:val="0"/>
      <w:marTop w:val="0"/>
      <w:marBottom w:val="0"/>
      <w:divBdr>
        <w:top w:val="none" w:sz="0" w:space="0" w:color="auto"/>
        <w:left w:val="none" w:sz="0" w:space="0" w:color="auto"/>
        <w:bottom w:val="none" w:sz="0" w:space="0" w:color="auto"/>
        <w:right w:val="none" w:sz="0" w:space="0" w:color="auto"/>
      </w:divBdr>
    </w:div>
    <w:div w:id="1776439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7c4ec716ee4d4841e3d7390d29b9ee1f">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6a620dcbaa45d894f91846f727895546"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_EndDate xmlns="http://schemas.microsoft.com/sharepoint/v3/fields">2025-12-11T06:00:00+00:00</_EndDate>
    <StartDate xmlns="http://schemas.microsoft.com/sharepoint/v3">2025-12-08T06:00:00+00:00</StartDate>
    <Location xmlns="http://schemas.microsoft.com/sharepoint/v3/fields">Hollywood, FL</Location>
    <Meeting_x0020_Type xmlns="734dc620-9a3c-4363-b6b2-552d0a5c0ad8">Fall National</Meeting_x0020_Type>
    <DocumentSetDescription xmlns="http://schemas.microsoft.com/sharepoint/v3" xsi:nil="true"/>
    <Date xmlns="55eb7663-75cc-4f64-9609-52561375e7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96CA3A-CFCC-43AB-A6F1-B56A7F959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BAA97D-E01F-4487-BCA3-BC99BE74C05E}">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fields"/>
    <ds:schemaRef ds:uri="http://schemas.microsoft.com/sharepoint/v3"/>
    <ds:schemaRef ds:uri="734dc620-9a3c-4363-b6b2-552d0a5c0ad8"/>
  </ds:schemaRefs>
</ds:datastoreItem>
</file>

<file path=customXml/itemProps3.xml><?xml version="1.0" encoding="utf-8"?>
<ds:datastoreItem xmlns:ds="http://schemas.openxmlformats.org/officeDocument/2006/customXml" ds:itemID="{DC76746B-0113-49D8-9A47-0F20E4C0C6E3}">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68</TotalTime>
  <Pages>1</Pages>
  <Words>1563</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NAIC 2023 Adopted Committee Charges</vt:lpstr>
    </vt:vector>
  </TitlesOfParts>
  <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NAIC 2023 Adopted Committee Charges</dc:title>
  <dc:subject>NAIC 2023 Adopted Committee Charges</dc:subject>
  <dc:creator>NAIC</dc:creator>
  <cp:keywords/>
  <cp:lastModifiedBy>Romero, Miguel</cp:lastModifiedBy>
  <cp:revision>58</cp:revision>
  <dcterms:created xsi:type="dcterms:W3CDTF">2025-11-07T19:56:00Z</dcterms:created>
  <dcterms:modified xsi:type="dcterms:W3CDTF">2025-11-10T14:48:00Z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2022-12-19T00:00:00Z</vt:filetime>
  </property>
  <property fmtid="{D5CDD505-2E9C-101B-9397-08002B2CF9AE}" pid="3" name="Creator">
    <vt:lpwstr>Acrobat PDFMaker 22 for Word</vt:lpwstr>
  </property>
  <property fmtid="{D5CDD505-2E9C-101B-9397-08002B2CF9AE}" pid="4" name="LastSaved">
    <vt:filetime>2023-06-29T00:00:00Z</vt:filetime>
  </property>
  <property fmtid="{D5CDD505-2E9C-101B-9397-08002B2CF9AE}" pid="5" name="Producer">
    <vt:lpwstr>Adobe PDF Library 22.3.58</vt:lpwstr>
  </property>
  <property fmtid="{D5CDD505-2E9C-101B-9397-08002B2CF9AE}" pid="6" name="ContentTypeId">
    <vt:lpwstr>0x010100376674D47D81254AAE898D727025BAAD</vt:lpwstr>
  </property>
  <property fmtid="{D5CDD505-2E9C-101B-9397-08002B2CF9AE}" pid="7" name="MediaServiceImageTags">
    <vt:lpwstr/>
  </property>
  <property fmtid="{D5CDD505-2E9C-101B-9397-08002B2CF9AE}" pid="8" name="docLang">
    <vt:lpwstr>en</vt:lpwstr>
  </property>
</Properties>
</file>