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37F1" w:rsidR="00846306" w:rsidDel="00CD7A68" w:rsidP="00D437F1" w:rsidRDefault="00846306" w14:paraId="0CD1D648" w14:textId="0F0F0F21">
      <w:pPr>
        <w:pStyle w:val="Heading1"/>
        <w:pBdr>
          <w:bottom w:val="double" w:color="auto" w:sz="4" w:space="1"/>
        </w:pBdr>
        <w:rPr>
          <w:del w:author="Staff" w:date="2024-08-28T09:27:00Z" w16du:dateUtc="2024-08-28T14:27:00Z" w:id="0"/>
          <w:rFonts w:ascii="Calibri" w:hAnsi="Calibri"/>
          <w:color w:val="000000" w:themeColor="text1"/>
          <w:sz w:val="28"/>
          <w:szCs w:val="28"/>
        </w:rPr>
      </w:pPr>
      <w:del w:author="Staff" w:date="2024-08-28T09:27:00Z" w16du:dateUtc="2024-08-28T14:27:00Z" w:id="1">
        <w:r w:rsidRPr="00D437F1" w:rsidDel="00CD7A68">
          <w:rPr>
            <w:rFonts w:ascii="Calibri" w:hAnsi="Calibri"/>
            <w:color w:val="000000" w:themeColor="text1"/>
            <w:sz w:val="28"/>
            <w:szCs w:val="28"/>
          </w:rPr>
          <w:delText>Legal Risk Assessment</w:delText>
        </w:r>
      </w:del>
    </w:p>
    <w:p w:rsidRPr="00D437F1" w:rsidR="00846306" w:rsidP="00D437F1" w:rsidRDefault="00846306" w14:paraId="69163B1B" w14:textId="77777777">
      <w:pPr>
        <w:jc w:val="both"/>
        <w:rPr>
          <w:rFonts w:ascii="Calibri" w:hAnsi="Calibri"/>
          <w:color w:val="000000" w:themeColor="text1"/>
          <w:sz w:val="22"/>
          <w:szCs w:val="22"/>
        </w:rPr>
      </w:pPr>
    </w:p>
    <w:p w:rsidRPr="002B0788" w:rsidR="007439A0" w:rsidP="002B0788" w:rsidRDefault="007439A0" w14:paraId="14E6686E" w14:textId="391F7E7A">
      <w:pPr>
        <w:keepNext/>
        <w:pBdr>
          <w:bottom w:val="single" w:color="auto" w:sz="4" w:space="1"/>
        </w:pBdr>
        <w:spacing w:after="120"/>
        <w:jc w:val="both"/>
        <w:rPr>
          <w:rFonts w:ascii="Calibri" w:hAnsi="Calibri"/>
          <w:b/>
          <w:i/>
          <w:sz w:val="24"/>
          <w:szCs w:val="24"/>
          <w:u w:val="single"/>
        </w:rPr>
      </w:pPr>
      <w:r w:rsidRPr="002B0788">
        <w:rPr>
          <w:rFonts w:ascii="Calibri" w:hAnsi="Calibri"/>
          <w:b/>
          <w:i/>
          <w:sz w:val="24"/>
        </w:rPr>
        <w:t xml:space="preserve">Legal </w:t>
      </w:r>
      <w:r w:rsidRPr="002B0788" w:rsidR="00086237">
        <w:rPr>
          <w:rFonts w:ascii="Calibri" w:hAnsi="Calibri"/>
          <w:b/>
          <w:i/>
          <w:sz w:val="24"/>
          <w:szCs w:val="24"/>
        </w:rPr>
        <w:t>R</w:t>
      </w:r>
      <w:r w:rsidRPr="002B0788" w:rsidR="00C65FBB">
        <w:rPr>
          <w:rFonts w:ascii="Calibri" w:hAnsi="Calibri"/>
          <w:b/>
          <w:i/>
          <w:sz w:val="24"/>
          <w:szCs w:val="24"/>
        </w:rPr>
        <w:t>isk</w:t>
      </w:r>
      <w:r w:rsidRPr="002B0788" w:rsidR="00086237">
        <w:rPr>
          <w:rFonts w:ascii="Calibri" w:hAnsi="Calibri"/>
          <w:b/>
          <w:i/>
          <w:sz w:val="24"/>
          <w:szCs w:val="24"/>
        </w:rPr>
        <w:t>:</w:t>
      </w:r>
      <w:r w:rsidRPr="002B0788" w:rsidR="005A0B8D">
        <w:rPr>
          <w:rFonts w:ascii="Calibri" w:hAnsi="Calibri"/>
          <w:b/>
          <w:i/>
          <w:sz w:val="24"/>
          <w:szCs w:val="24"/>
        </w:rPr>
        <w:t xml:space="preserve"> </w:t>
      </w:r>
      <w:r w:rsidRPr="002B0788" w:rsidR="00086237">
        <w:rPr>
          <w:rFonts w:ascii="Calibri" w:hAnsi="Calibri"/>
          <w:b/>
          <w:i/>
          <w:sz w:val="24"/>
          <w:szCs w:val="24"/>
        </w:rPr>
        <w:t>N</w:t>
      </w:r>
      <w:r w:rsidRPr="002B0788" w:rsidR="005A0B8D">
        <w:rPr>
          <w:rFonts w:ascii="Calibri" w:hAnsi="Calibri"/>
          <w:b/>
          <w:i/>
          <w:sz w:val="24"/>
          <w:szCs w:val="24"/>
        </w:rPr>
        <w:t>on</w:t>
      </w:r>
      <w:r w:rsidRPr="002B0788" w:rsidR="00E318FB">
        <w:rPr>
          <w:rFonts w:ascii="Calibri" w:hAnsi="Calibri"/>
          <w:b/>
          <w:i/>
          <w:sz w:val="24"/>
          <w:szCs w:val="24"/>
        </w:rPr>
        <w:t>-</w:t>
      </w:r>
      <w:r w:rsidRPr="002B0788">
        <w:rPr>
          <w:rFonts w:ascii="Calibri" w:hAnsi="Calibri"/>
          <w:b/>
          <w:i/>
          <w:sz w:val="24"/>
        </w:rPr>
        <w:t>conformance with laws, rules, regulations, prescribed practices or ethical standards in any jurisdiction in which the entity operates will result in a disruption in business and financial loss.</w:t>
      </w:r>
    </w:p>
    <w:p w:rsidRPr="00D437F1" w:rsidR="008A708A" w:rsidP="00D437F1" w:rsidRDefault="009B2F3D" w14:paraId="69A2C458" w14:textId="5175D03B">
      <w:pPr>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w:t>
      </w:r>
      <w:del w:author="Shelby Milligan" w:date="2024-08-20T12:14:00Z" w16du:dateUtc="2024-08-20T17:14:00Z" w:id="2">
        <w:r w:rsidRPr="00D437F1" w:rsidDel="00C91CBA" w:rsidR="00BB1690">
          <w:rPr>
            <w:rFonts w:ascii="Calibri" w:hAnsi="Calibri"/>
            <w:color w:val="000000" w:themeColor="text1"/>
            <w:sz w:val="22"/>
            <w:szCs w:val="22"/>
          </w:rPr>
          <w:delText xml:space="preserve">objective of </w:delText>
        </w:r>
      </w:del>
      <w:r w:rsidRPr="00D437F1" w:rsidR="0045437C">
        <w:rPr>
          <w:rFonts w:ascii="Calibri" w:hAnsi="Calibri"/>
          <w:color w:val="000000" w:themeColor="text1"/>
          <w:sz w:val="22"/>
          <w:szCs w:val="22"/>
        </w:rPr>
        <w:t>Legal</w:t>
      </w:r>
      <w:r w:rsidRPr="00D437F1" w:rsidR="00E826E9">
        <w:rPr>
          <w:rFonts w:ascii="Calibri" w:hAnsi="Calibri"/>
          <w:color w:val="000000" w:themeColor="text1"/>
          <w:sz w:val="22"/>
          <w:szCs w:val="22"/>
        </w:rPr>
        <w:t xml:space="preserve"> </w:t>
      </w:r>
      <w:r w:rsidRPr="00D437F1" w:rsidR="000B6BEE">
        <w:rPr>
          <w:rFonts w:ascii="Calibri" w:hAnsi="Calibri"/>
          <w:color w:val="000000" w:themeColor="text1"/>
          <w:sz w:val="22"/>
          <w:szCs w:val="22"/>
        </w:rPr>
        <w:t>Risk Assessment</w:t>
      </w:r>
      <w:r w:rsidRPr="00D437F1" w:rsidR="00992050">
        <w:rPr>
          <w:rFonts w:ascii="Calibri" w:hAnsi="Calibri"/>
          <w:color w:val="000000" w:themeColor="text1"/>
          <w:sz w:val="22"/>
          <w:szCs w:val="22"/>
        </w:rPr>
        <w:t xml:space="preserve"> </w:t>
      </w:r>
      <w:del w:author="Shelby Milligan" w:date="2024-08-20T12:14:00Z" w16du:dateUtc="2024-08-20T17:14:00Z" w:id="3">
        <w:r w:rsidRPr="00D437F1" w:rsidDel="00C91CBA" w:rsidR="00992050">
          <w:rPr>
            <w:rFonts w:ascii="Calibri" w:hAnsi="Calibri"/>
            <w:color w:val="000000" w:themeColor="text1"/>
            <w:sz w:val="22"/>
            <w:szCs w:val="22"/>
          </w:rPr>
          <w:delText>analysis</w:delText>
        </w:r>
        <w:r w:rsidRPr="00D437F1" w:rsidDel="00C91CBA">
          <w:rPr>
            <w:rFonts w:ascii="Calibri" w:hAnsi="Calibri"/>
            <w:color w:val="000000" w:themeColor="text1"/>
            <w:sz w:val="22"/>
            <w:szCs w:val="22"/>
          </w:rPr>
          <w:delText xml:space="preserve"> </w:delText>
        </w:r>
      </w:del>
      <w:r w:rsidRPr="00D437F1">
        <w:rPr>
          <w:rFonts w:ascii="Calibri" w:hAnsi="Calibri"/>
          <w:color w:val="000000" w:themeColor="text1"/>
          <w:sz w:val="22"/>
          <w:szCs w:val="22"/>
        </w:rPr>
        <w:t xml:space="preserve">is </w:t>
      </w:r>
      <w:del w:author="Shelby Milligan" w:date="2024-08-20T12:14:00Z" w16du:dateUtc="2024-08-20T17:14:00Z" w:id="4">
        <w:r w:rsidRPr="00D437F1" w:rsidDel="0027764A">
          <w:rPr>
            <w:rFonts w:ascii="Calibri" w:hAnsi="Calibri"/>
            <w:color w:val="000000" w:themeColor="text1"/>
            <w:sz w:val="22"/>
            <w:szCs w:val="22"/>
          </w:rPr>
          <w:delText xml:space="preserve">to </w:delText>
        </w:r>
        <w:r w:rsidRPr="00D437F1" w:rsidDel="0027764A" w:rsidR="009A5528">
          <w:rPr>
            <w:rFonts w:ascii="Calibri" w:hAnsi="Calibri"/>
            <w:color w:val="000000" w:themeColor="text1"/>
            <w:sz w:val="22"/>
            <w:szCs w:val="22"/>
          </w:rPr>
          <w:delText>focus</w:delText>
        </w:r>
      </w:del>
      <w:ins w:author="Shelby Milligan" w:date="2024-08-20T12:14:00Z" w16du:dateUtc="2024-08-20T17:14:00Z" w:id="5">
        <w:r w:rsidR="0027764A">
          <w:rPr>
            <w:rFonts w:ascii="Calibri" w:hAnsi="Calibri"/>
            <w:color w:val="000000" w:themeColor="text1"/>
            <w:sz w:val="22"/>
            <w:szCs w:val="22"/>
          </w:rPr>
          <w:t xml:space="preserve">focused </w:t>
        </w:r>
      </w:ins>
      <w:del w:author="Shelby Milligan" w:date="2024-08-22T15:42:00Z" w16du:dateUtc="2024-08-22T20:42:00Z" w:id="6">
        <w:r w:rsidRPr="00D437F1" w:rsidDel="00087C60" w:rsidR="009A5528">
          <w:rPr>
            <w:rFonts w:ascii="Calibri" w:hAnsi="Calibri"/>
            <w:color w:val="000000" w:themeColor="text1"/>
            <w:sz w:val="22"/>
            <w:szCs w:val="22"/>
          </w:rPr>
          <w:delText xml:space="preserve"> </w:delText>
        </w:r>
      </w:del>
      <w:r w:rsidRPr="00D437F1" w:rsidR="009A5528">
        <w:rPr>
          <w:rFonts w:ascii="Calibri" w:hAnsi="Calibri"/>
          <w:color w:val="000000" w:themeColor="text1"/>
          <w:sz w:val="22"/>
          <w:szCs w:val="22"/>
        </w:rPr>
        <w:t>on risks emerging from company activities that might not be in accordance with legal and regulatory requirements. Given the wide range of legal and regulatory requirements that insurers are exposed to, including various jurisdictions and agencies, legal risks can emerge from many different areas. As such, the analyst will need to have a good understanding of the insurer and its operations in order to identify the applicable legal and regulatory requirements that could have a significant impact on the insurer’s financial position and prospective solvency.</w:t>
      </w:r>
    </w:p>
    <w:p w:rsidRPr="00D437F1" w:rsidR="001B61BA" w:rsidP="00D437F1" w:rsidRDefault="008A708A" w14:paraId="2A0C4DA3" w14:textId="4B27D54D">
      <w:pPr>
        <w:spacing w:after="120"/>
        <w:jc w:val="both"/>
        <w:rPr>
          <w:rFonts w:ascii="Calibri" w:hAnsi="Calibri"/>
          <w:b/>
          <w:color w:val="000000" w:themeColor="text1"/>
          <w:sz w:val="22"/>
          <w:szCs w:val="22"/>
        </w:rPr>
      </w:pPr>
      <w:r w:rsidRPr="006C273E">
        <w:rPr>
          <w:rFonts w:ascii="Calibri" w:hAnsi="Calibri"/>
          <w:color w:val="000000" w:themeColor="text1"/>
          <w:sz w:val="22"/>
          <w:szCs w:val="22"/>
        </w:rPr>
        <w:t>The Current Period Analysis section of the Risk Assessment Worksheet includes</w:t>
      </w:r>
      <w:r w:rsidRPr="006C273E" w:rsidR="009A5528">
        <w:rPr>
          <w:rFonts w:ascii="Calibri" w:hAnsi="Calibri"/>
          <w:color w:val="000000" w:themeColor="text1"/>
          <w:sz w:val="22"/>
          <w:szCs w:val="22"/>
        </w:rPr>
        <w:t xml:space="preserve"> </w:t>
      </w:r>
      <w:r w:rsidRPr="006C273E">
        <w:rPr>
          <w:rFonts w:ascii="Calibri" w:hAnsi="Calibri"/>
          <w:color w:val="000000" w:themeColor="text1"/>
          <w:sz w:val="22"/>
          <w:szCs w:val="22"/>
        </w:rPr>
        <w:t xml:space="preserve">a procedure step related to Compliance Analysis, which may assist in identifying various risks addressed in </w:t>
      </w:r>
      <w:del w:author="Shelby Milligan" w:date="2024-08-22T15:39:00Z" w16du:dateUtc="2024-08-22T20:39:00Z" w:id="7">
        <w:r w:rsidRPr="006C273E" w:rsidDel="008D40A9">
          <w:rPr>
            <w:rFonts w:ascii="Calibri" w:hAnsi="Calibri"/>
            <w:color w:val="000000" w:themeColor="text1"/>
            <w:sz w:val="22"/>
            <w:szCs w:val="22"/>
          </w:rPr>
          <w:delText xml:space="preserve">this </w:delText>
        </w:r>
      </w:del>
      <w:ins w:author="Shelby Milligan" w:date="2024-08-22T15:39:00Z" w16du:dateUtc="2024-08-22T20:39:00Z" w:id="8">
        <w:r w:rsidRPr="006C273E" w:rsidR="008D40A9">
          <w:rPr>
            <w:rFonts w:ascii="Calibri" w:hAnsi="Calibri"/>
            <w:color w:val="000000" w:themeColor="text1"/>
            <w:sz w:val="22"/>
            <w:szCs w:val="22"/>
          </w:rPr>
          <w:t xml:space="preserve">the legal risk </w:t>
        </w:r>
      </w:ins>
      <w:del w:author="Shelby Milligan" w:date="2024-08-22T15:38:00Z" w16du:dateUtc="2024-08-22T20:38:00Z" w:id="9">
        <w:r w:rsidRPr="006C273E" w:rsidDel="008D40A9">
          <w:rPr>
            <w:rFonts w:ascii="Calibri" w:hAnsi="Calibri"/>
            <w:color w:val="000000" w:themeColor="text1"/>
            <w:sz w:val="22"/>
            <w:szCs w:val="22"/>
          </w:rPr>
          <w:delText>repository</w:delText>
        </w:r>
      </w:del>
      <w:ins w:author="Shelby Milligan" w:date="2024-08-22T15:39:00Z" w16du:dateUtc="2024-08-22T20:39:00Z" w:id="10">
        <w:r w:rsidRPr="006C273E" w:rsidR="001A27B0">
          <w:rPr>
            <w:rFonts w:ascii="Calibri" w:hAnsi="Calibri"/>
            <w:color w:val="000000" w:themeColor="text1"/>
            <w:sz w:val="22"/>
            <w:szCs w:val="22"/>
          </w:rPr>
          <w:t>proce</w:t>
        </w:r>
      </w:ins>
      <w:ins w:author="Shelby Milligan" w:date="2024-08-22T15:40:00Z" w16du:dateUtc="2024-08-22T20:40:00Z" w:id="11">
        <w:r w:rsidRPr="006C273E" w:rsidR="001A27B0">
          <w:rPr>
            <w:rFonts w:ascii="Calibri" w:hAnsi="Calibri"/>
            <w:color w:val="000000" w:themeColor="text1"/>
            <w:sz w:val="22"/>
            <w:szCs w:val="22"/>
          </w:rPr>
          <w:t>dures</w:t>
        </w:r>
      </w:ins>
      <w:r w:rsidRPr="006C273E">
        <w:rPr>
          <w:rFonts w:ascii="Calibri" w:hAnsi="Calibri"/>
          <w:color w:val="000000" w:themeColor="text1"/>
          <w:sz w:val="22"/>
          <w:szCs w:val="22"/>
        </w:rPr>
        <w:t xml:space="preserve">. In addition, some of the detailed procedures </w:t>
      </w:r>
      <w:del w:author="Staff" w:date="2024-08-28T15:50:00Z" w16du:dateUtc="2024-08-28T20:50:00Z" w:id="12">
        <w:r w:rsidRPr="006C273E" w:rsidDel="003C665A">
          <w:rPr>
            <w:rFonts w:ascii="Calibri" w:hAnsi="Calibri"/>
            <w:color w:val="000000" w:themeColor="text1"/>
            <w:sz w:val="22"/>
            <w:szCs w:val="22"/>
          </w:rPr>
          <w:delText xml:space="preserve">included in this repository </w:delText>
        </w:r>
      </w:del>
      <w:ins w:author="Shelby Milligan" w:date="2024-08-22T15:40:00Z" w16du:dateUtc="2024-08-22T20:40:00Z" w:id="13">
        <w:del w:author="Staff" w:date="2024-08-28T15:50:00Z" w16du:dateUtc="2024-08-28T20:50:00Z" w:id="14">
          <w:r w:rsidRPr="006C273E" w:rsidDel="003C665A" w:rsidR="001A27B0">
            <w:rPr>
              <w:rFonts w:ascii="Calibri" w:hAnsi="Calibri"/>
              <w:color w:val="000000" w:themeColor="text1"/>
              <w:sz w:val="22"/>
              <w:szCs w:val="22"/>
            </w:rPr>
            <w:delText>these procedures</w:delText>
          </w:r>
        </w:del>
      </w:ins>
      <w:ins w:author="Staff" w:date="2024-08-28T15:50:00Z" w16du:dateUtc="2024-08-28T20:50:00Z" w:id="15">
        <w:r w:rsidRPr="006C273E" w:rsidR="003C665A">
          <w:rPr>
            <w:rFonts w:ascii="Calibri" w:hAnsi="Calibri"/>
            <w:color w:val="000000" w:themeColor="text1"/>
            <w:sz w:val="22"/>
            <w:szCs w:val="22"/>
          </w:rPr>
          <w:t xml:space="preserve"> below</w:t>
        </w:r>
      </w:ins>
      <w:ins w:author="Shelby Milligan" w:date="2024-08-22T15:39:00Z" w16du:dateUtc="2024-08-22T20:39:00Z" w:id="16">
        <w:r w:rsidRPr="006C273E" w:rsidR="004A1C30">
          <w:rPr>
            <w:rFonts w:ascii="Calibri" w:hAnsi="Calibri"/>
            <w:color w:val="000000" w:themeColor="text1"/>
            <w:sz w:val="22"/>
            <w:szCs w:val="22"/>
          </w:rPr>
          <w:t xml:space="preserve"> </w:t>
        </w:r>
      </w:ins>
      <w:r w:rsidRPr="006C273E">
        <w:rPr>
          <w:rFonts w:ascii="Calibri" w:hAnsi="Calibri"/>
          <w:color w:val="000000" w:themeColor="text1"/>
          <w:sz w:val="22"/>
          <w:szCs w:val="22"/>
        </w:rPr>
        <w:t xml:space="preserve">may be useful in completing </w:t>
      </w:r>
      <w:ins w:author="Staff" w:date="2024-08-28T15:50:00Z" w16du:dateUtc="2024-08-28T20:50:00Z" w:id="17">
        <w:r w:rsidRPr="006C273E" w:rsidR="00122AD7">
          <w:rPr>
            <w:rFonts w:ascii="Calibri" w:hAnsi="Calibri"/>
            <w:color w:val="000000" w:themeColor="text1"/>
            <w:sz w:val="22"/>
            <w:szCs w:val="22"/>
          </w:rPr>
          <w:t xml:space="preserve">your state’s </w:t>
        </w:r>
      </w:ins>
      <w:del w:author="Staff" w:date="2024-08-28T15:50:00Z" w16du:dateUtc="2024-08-28T20:50:00Z" w:id="18">
        <w:r w:rsidRPr="006C273E" w:rsidDel="00122AD7" w:rsidR="00E63EA5">
          <w:rPr>
            <w:rFonts w:ascii="Calibri" w:hAnsi="Calibri"/>
            <w:color w:val="000000" w:themeColor="text1"/>
            <w:sz w:val="22"/>
            <w:szCs w:val="22"/>
          </w:rPr>
          <w:delText xml:space="preserve">the </w:delText>
        </w:r>
      </w:del>
      <w:r w:rsidRPr="006C273E">
        <w:rPr>
          <w:rFonts w:ascii="Calibri" w:hAnsi="Calibri"/>
          <w:color w:val="000000" w:themeColor="text1"/>
          <w:sz w:val="22"/>
          <w:szCs w:val="22"/>
        </w:rPr>
        <w:t>Compliance Analysis</w:t>
      </w:r>
      <w:del w:author="Staff" w:date="2024-08-28T15:50:00Z" w16du:dateUtc="2024-08-28T20:50:00Z" w:id="19">
        <w:r w:rsidRPr="006C273E" w:rsidDel="00122AD7" w:rsidR="00E63EA5">
          <w:rPr>
            <w:rFonts w:ascii="Calibri" w:hAnsi="Calibri"/>
            <w:color w:val="000000" w:themeColor="text1"/>
            <w:sz w:val="22"/>
            <w:szCs w:val="22"/>
          </w:rPr>
          <w:delText xml:space="preserve"> procedure</w:delText>
        </w:r>
      </w:del>
      <w:r w:rsidRPr="006C273E">
        <w:rPr>
          <w:rFonts w:ascii="Calibri" w:hAnsi="Calibri"/>
          <w:color w:val="000000" w:themeColor="text1"/>
          <w:sz w:val="22"/>
          <w:szCs w:val="22"/>
        </w:rPr>
        <w:t xml:space="preserve">. </w:t>
      </w:r>
      <w:r w:rsidRPr="006C273E" w:rsidR="00E63EA5">
        <w:rPr>
          <w:rFonts w:ascii="Calibri" w:hAnsi="Calibri"/>
          <w:color w:val="000000" w:themeColor="text1"/>
          <w:sz w:val="22"/>
          <w:szCs w:val="22"/>
        </w:rPr>
        <w:t>However, i</w:t>
      </w:r>
      <w:r w:rsidRPr="006C273E">
        <w:rPr>
          <w:rFonts w:ascii="Calibri" w:hAnsi="Calibri"/>
          <w:color w:val="000000" w:themeColor="text1"/>
          <w:sz w:val="22"/>
          <w:szCs w:val="22"/>
        </w:rPr>
        <w:t xml:space="preserve">f </w:t>
      </w:r>
      <w:r w:rsidRPr="006C273E" w:rsidR="00E63EA5">
        <w:rPr>
          <w:rFonts w:ascii="Calibri" w:hAnsi="Calibri"/>
          <w:color w:val="000000" w:themeColor="text1"/>
          <w:sz w:val="22"/>
          <w:szCs w:val="22"/>
        </w:rPr>
        <w:t xml:space="preserve">significant </w:t>
      </w:r>
      <w:r w:rsidRPr="006C273E">
        <w:rPr>
          <w:rFonts w:ascii="Calibri" w:hAnsi="Calibri"/>
          <w:color w:val="000000" w:themeColor="text1"/>
          <w:sz w:val="22"/>
          <w:szCs w:val="22"/>
        </w:rPr>
        <w:t>compliance</w:t>
      </w:r>
      <w:r w:rsidRPr="006C273E" w:rsidR="00E63EA5">
        <w:rPr>
          <w:rFonts w:ascii="Calibri" w:hAnsi="Calibri"/>
          <w:color w:val="000000" w:themeColor="text1"/>
          <w:sz w:val="22"/>
          <w:szCs w:val="22"/>
        </w:rPr>
        <w:t xml:space="preserve"> issues are identified that represent a risk to the insurer’s financial position or prospective solvency, analysis of such risks should be discussed and documented under Legal Risk in the Risk Assessment section of the worksheet (Section III)</w:t>
      </w:r>
      <w:r w:rsidRPr="006C273E" w:rsidR="00CC4439">
        <w:rPr>
          <w:rFonts w:ascii="Calibri" w:hAnsi="Calibri"/>
          <w:color w:val="000000" w:themeColor="text1"/>
          <w:sz w:val="22"/>
          <w:szCs w:val="22"/>
        </w:rPr>
        <w:t>.</w:t>
      </w:r>
      <w:r w:rsidRPr="00D437F1" w:rsidR="00CC4439">
        <w:rPr>
          <w:rFonts w:ascii="Calibri" w:hAnsi="Calibri"/>
          <w:color w:val="000000" w:themeColor="text1"/>
          <w:sz w:val="22"/>
          <w:szCs w:val="22"/>
        </w:rPr>
        <w:t xml:space="preserve"> </w:t>
      </w:r>
    </w:p>
    <w:p w:rsidRPr="00D437F1" w:rsidR="009A5528" w:rsidP="00D437F1" w:rsidRDefault="00E318FB" w14:paraId="0ABC553D" w14:textId="73E8D4AF">
      <w:pPr>
        <w:spacing w:after="120"/>
        <w:jc w:val="both"/>
        <w:rPr>
          <w:rFonts w:ascii="Calibri" w:hAnsi="Calibri"/>
          <w:color w:val="000000" w:themeColor="text1"/>
          <w:sz w:val="22"/>
          <w:szCs w:val="22"/>
        </w:rPr>
      </w:pPr>
      <w:del w:author="Shelby Milligan" w:date="2024-08-23T13:20:00Z" w16du:dateUtc="2024-08-23T18:20:00Z" w:id="20">
        <w:r w:rsidDel="00354682">
          <w:rPr>
            <w:rFonts w:ascii="Calibri" w:hAnsi="Calibri"/>
            <w:color w:val="000000" w:themeColor="text1"/>
            <w:sz w:val="22"/>
            <w:szCs w:val="22"/>
          </w:rPr>
          <w:delText>T</w:delText>
        </w:r>
        <w:r w:rsidRPr="00D437F1" w:rsidDel="00354682" w:rsidR="009A5528">
          <w:rPr>
            <w:rFonts w:ascii="Calibri" w:hAnsi="Calibri"/>
            <w:color w:val="000000" w:themeColor="text1"/>
            <w:sz w:val="22"/>
            <w:szCs w:val="22"/>
          </w:rPr>
          <w:delText xml:space="preserve">he following discussion provides suggested data, benchmarks and procedures the analyst can consider </w:delText>
        </w:r>
      </w:del>
      <w:del w:author="Shelby Milligan" w:date="2024-08-23T13:17:00Z" w16du:dateUtc="2024-08-23T18:17:00Z" w:id="21">
        <w:r w:rsidRPr="00D437F1" w:rsidDel="001841EB" w:rsidR="009A5528">
          <w:rPr>
            <w:rFonts w:ascii="Calibri" w:hAnsi="Calibri"/>
            <w:color w:val="000000" w:themeColor="text1"/>
            <w:sz w:val="22"/>
            <w:szCs w:val="22"/>
          </w:rPr>
          <w:delText xml:space="preserve">in his/her </w:delText>
        </w:r>
      </w:del>
      <w:del w:author="Shelby Milligan" w:date="2024-08-23T13:20:00Z" w16du:dateUtc="2024-08-23T18:20:00Z" w:id="22">
        <w:r w:rsidRPr="00D437F1" w:rsidDel="00354682" w:rsidR="009A5528">
          <w:rPr>
            <w:rFonts w:ascii="Calibri" w:hAnsi="Calibri"/>
            <w:color w:val="000000" w:themeColor="text1"/>
            <w:sz w:val="22"/>
            <w:szCs w:val="22"/>
          </w:rPr>
          <w:delText xml:space="preserve">review. </w:delText>
        </w:r>
      </w:del>
      <w:r w:rsidRPr="00D437F1" w:rsidR="009A5528">
        <w:rPr>
          <w:rFonts w:ascii="Calibri" w:hAnsi="Calibri"/>
          <w:color w:val="000000" w:themeColor="text1"/>
          <w:sz w:val="22"/>
          <w:szCs w:val="22"/>
        </w:rPr>
        <w:t>In analyzing legal risk, the analyst may analyze a wide</w:t>
      </w:r>
      <w:r w:rsidRPr="00D437F1" w:rsidR="00D617DA">
        <w:rPr>
          <w:rFonts w:ascii="Calibri" w:hAnsi="Calibri"/>
          <w:color w:val="000000" w:themeColor="text1"/>
          <w:sz w:val="22"/>
          <w:szCs w:val="22"/>
        </w:rPr>
        <w:t xml:space="preserve"> </w:t>
      </w:r>
      <w:r w:rsidRPr="00D437F1" w:rsidR="009A5528">
        <w:rPr>
          <w:rFonts w:ascii="Calibri" w:hAnsi="Calibri"/>
          <w:color w:val="000000" w:themeColor="text1"/>
          <w:sz w:val="22"/>
          <w:szCs w:val="22"/>
        </w:rPr>
        <w:t>range of risk exposures related to the insurer’s compliance with laws and regulations. An analyst’s risk-focused assessment of legal risk should take into consideration</w:t>
      </w:r>
      <w:r>
        <w:rPr>
          <w:rFonts w:ascii="Calibri" w:hAnsi="Calibri"/>
          <w:color w:val="000000" w:themeColor="text1"/>
          <w:sz w:val="22"/>
          <w:szCs w:val="22"/>
        </w:rPr>
        <w:t xml:space="preserve"> the following areas</w:t>
      </w:r>
      <w:r w:rsidRPr="00D437F1" w:rsidR="009A5528">
        <w:rPr>
          <w:rFonts w:ascii="Calibri" w:hAnsi="Calibri"/>
          <w:color w:val="000000" w:themeColor="text1"/>
          <w:sz w:val="22"/>
          <w:szCs w:val="22"/>
        </w:rPr>
        <w:t xml:space="preserve"> </w:t>
      </w:r>
      <w:r>
        <w:rPr>
          <w:rFonts w:ascii="Calibri" w:hAnsi="Calibri"/>
          <w:color w:val="000000" w:themeColor="text1"/>
          <w:sz w:val="22"/>
          <w:szCs w:val="22"/>
        </w:rPr>
        <w:t>(</w:t>
      </w:r>
      <w:r w:rsidRPr="00D437F1" w:rsidR="009A5528">
        <w:rPr>
          <w:rFonts w:ascii="Calibri" w:hAnsi="Calibri"/>
          <w:color w:val="000000" w:themeColor="text1"/>
          <w:sz w:val="22"/>
          <w:szCs w:val="22"/>
        </w:rPr>
        <w:t>but not be limited to</w:t>
      </w:r>
      <w:r>
        <w:rPr>
          <w:rFonts w:ascii="Calibri" w:hAnsi="Calibri"/>
          <w:color w:val="000000" w:themeColor="text1"/>
          <w:sz w:val="22"/>
          <w:szCs w:val="22"/>
        </w:rPr>
        <w:t>):</w:t>
      </w:r>
      <w:r w:rsidRPr="00D437F1" w:rsidR="009A5528">
        <w:rPr>
          <w:rFonts w:ascii="Calibri" w:hAnsi="Calibri"/>
          <w:color w:val="000000" w:themeColor="text1"/>
          <w:sz w:val="22"/>
          <w:szCs w:val="22"/>
        </w:rPr>
        <w:t xml:space="preserve"> </w:t>
      </w:r>
    </w:p>
    <w:p w:rsidRPr="00D437F1" w:rsidR="009A5528" w:rsidP="00D528B5" w:rsidRDefault="009A5528" w14:paraId="761EACB8" w14:textId="6FCBE479">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Market conduct activities and violations</w:t>
      </w:r>
    </w:p>
    <w:p w:rsidRPr="00D437F1" w:rsidR="009A5528" w:rsidP="00D528B5" w:rsidRDefault="009A5528" w14:paraId="11D50B74" w14:textId="7C08EAB1">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Expenses and potential liabilities associated with ongoing litigation</w:t>
      </w:r>
    </w:p>
    <w:p w:rsidRPr="00D437F1" w:rsidR="009A5528" w:rsidP="00D528B5" w:rsidRDefault="009A5528" w14:paraId="35251751" w14:textId="7D208880">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Fraud</w:t>
      </w:r>
      <w:r w:rsidRPr="00D437F1" w:rsidR="001E27D9">
        <w:rPr>
          <w:rFonts w:ascii="Calibri" w:hAnsi="Calibri"/>
          <w:color w:val="000000" w:themeColor="text1"/>
          <w:sz w:val="22"/>
          <w:szCs w:val="22"/>
        </w:rPr>
        <w:t>ulent activities</w:t>
      </w:r>
    </w:p>
    <w:p w:rsidRPr="00D437F1" w:rsidR="009A5528" w:rsidP="00D528B5" w:rsidRDefault="009A5528" w14:paraId="6AFC3E6A" w14:textId="64218E9C">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Compliance with code of ethics</w:t>
      </w:r>
    </w:p>
    <w:p w:rsidRPr="00D437F1" w:rsidR="009A5528" w:rsidP="00D528B5" w:rsidRDefault="009A5528" w14:paraId="69F346FD" w14:textId="7668D71A">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Compliance with state laws and reporting requirements</w:t>
      </w:r>
    </w:p>
    <w:p w:rsidRPr="00D437F1" w:rsidR="00ED7926" w:rsidP="00ED7926" w:rsidRDefault="00ED7926" w14:paraId="3FFB26DA" w14:textId="77777777">
      <w:pPr>
        <w:pStyle w:val="ListParagraph"/>
        <w:numPr>
          <w:ilvl w:val="0"/>
          <w:numId w:val="1"/>
        </w:numPr>
        <w:spacing w:after="120"/>
        <w:ind w:left="360"/>
        <w:contextualSpacing w:val="0"/>
        <w:jc w:val="both"/>
        <w:rPr>
          <w:ins w:author="Shelby Milligan" w:date="2024-08-23T13:19:00Z" w16du:dateUtc="2024-08-23T18:19:00Z" w:id="23"/>
          <w:rFonts w:ascii="Calibri" w:hAnsi="Calibri"/>
          <w:color w:val="000000" w:themeColor="text1"/>
          <w:sz w:val="22"/>
          <w:szCs w:val="22"/>
        </w:rPr>
      </w:pPr>
      <w:ins w:author="Shelby Milligan" w:date="2024-08-23T13:19:00Z" w16du:dateUtc="2024-08-23T18:19:00Z" w:id="24">
        <w:r w:rsidRPr="00D437F1">
          <w:rPr>
            <w:rFonts w:ascii="Calibri" w:hAnsi="Calibri"/>
            <w:color w:val="000000" w:themeColor="text1"/>
            <w:sz w:val="22"/>
            <w:szCs w:val="22"/>
          </w:rPr>
          <w:t>Compliance with federal agency requirements</w:t>
        </w:r>
      </w:ins>
    </w:p>
    <w:p w:rsidRPr="00D437F1" w:rsidR="009A5528" w:rsidP="00D528B5" w:rsidRDefault="009A5528" w14:paraId="34F75A10" w14:textId="2F10F7E2">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 xml:space="preserve">Compliance with </w:t>
      </w:r>
      <w:r w:rsidRPr="00D437F1" w:rsidR="00D617DA">
        <w:rPr>
          <w:rFonts w:ascii="Calibri" w:hAnsi="Calibri"/>
          <w:color w:val="000000" w:themeColor="text1"/>
          <w:sz w:val="22"/>
          <w:szCs w:val="22"/>
        </w:rPr>
        <w:t>federal</w:t>
      </w:r>
      <w:r w:rsidRPr="00D437F1">
        <w:rPr>
          <w:rFonts w:ascii="Calibri" w:hAnsi="Calibri"/>
          <w:color w:val="000000" w:themeColor="text1"/>
          <w:sz w:val="22"/>
          <w:szCs w:val="22"/>
        </w:rPr>
        <w:t xml:space="preserve"> </w:t>
      </w:r>
      <w:r w:rsidRPr="00D437F1" w:rsidR="00D617DA">
        <w:rPr>
          <w:rFonts w:ascii="Calibri" w:hAnsi="Calibri"/>
          <w:color w:val="000000" w:themeColor="text1"/>
          <w:sz w:val="22"/>
          <w:szCs w:val="22"/>
        </w:rPr>
        <w:t xml:space="preserve">Affordable Care Act (ACA) </w:t>
      </w:r>
      <w:r w:rsidRPr="00D437F1">
        <w:rPr>
          <w:rFonts w:ascii="Calibri" w:hAnsi="Calibri"/>
          <w:color w:val="000000" w:themeColor="text1"/>
          <w:sz w:val="22"/>
          <w:szCs w:val="22"/>
        </w:rPr>
        <w:t>provisions (health business only)</w:t>
      </w:r>
    </w:p>
    <w:p w:rsidRPr="00D437F1" w:rsidR="009A5528" w:rsidDel="00ED7926" w:rsidP="00D528B5" w:rsidRDefault="009A5528" w14:paraId="1046DED9" w14:textId="638520A4">
      <w:pPr>
        <w:pStyle w:val="ListParagraph"/>
        <w:numPr>
          <w:ilvl w:val="0"/>
          <w:numId w:val="1"/>
        </w:numPr>
        <w:spacing w:after="120"/>
        <w:ind w:left="360"/>
        <w:contextualSpacing w:val="0"/>
        <w:jc w:val="both"/>
        <w:rPr>
          <w:del w:author="Shelby Milligan" w:date="2024-08-23T13:19:00Z" w16du:dateUtc="2024-08-23T18:19:00Z" w:id="25"/>
          <w:rFonts w:ascii="Calibri" w:hAnsi="Calibri"/>
          <w:color w:val="000000" w:themeColor="text1"/>
          <w:sz w:val="22"/>
          <w:szCs w:val="22"/>
        </w:rPr>
      </w:pPr>
      <w:del w:author="Shelby Milligan" w:date="2024-08-23T13:19:00Z" w16du:dateUtc="2024-08-23T18:19:00Z" w:id="26">
        <w:r w:rsidRPr="00D437F1" w:rsidDel="00ED7926">
          <w:rPr>
            <w:rFonts w:ascii="Calibri" w:hAnsi="Calibri"/>
            <w:color w:val="000000" w:themeColor="text1"/>
            <w:sz w:val="22"/>
            <w:szCs w:val="22"/>
          </w:rPr>
          <w:delText>Compliance with federal agency requirements</w:delText>
        </w:r>
      </w:del>
    </w:p>
    <w:p w:rsidRPr="00157BB7" w:rsidR="00ED7926" w:rsidP="00ED7926" w:rsidRDefault="009A5528" w14:paraId="65881FAD" w14:textId="7654A7EA">
      <w:pPr>
        <w:pStyle w:val="ListParagraph"/>
        <w:numPr>
          <w:ilvl w:val="0"/>
          <w:numId w:val="1"/>
        </w:numPr>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Compliance with audit requirements, including those pertaining to the audit committee</w:t>
      </w:r>
    </w:p>
    <w:p w:rsidRPr="00D437F1" w:rsidR="00D437F1" w:rsidP="00D437F1" w:rsidRDefault="00D437F1" w14:paraId="0AF9EE11" w14:textId="77777777">
      <w:pPr>
        <w:pStyle w:val="ListParagraph"/>
        <w:ind w:left="360"/>
        <w:contextualSpacing w:val="0"/>
        <w:jc w:val="both"/>
        <w:rPr>
          <w:rFonts w:ascii="Calibri" w:hAnsi="Calibri"/>
          <w:color w:val="000000" w:themeColor="text1"/>
          <w:sz w:val="22"/>
          <w:szCs w:val="22"/>
        </w:rPr>
      </w:pPr>
    </w:p>
    <w:p w:rsidRPr="00D437F1" w:rsidR="009B2F3D" w:rsidP="00D437F1" w:rsidRDefault="009B2F3D" w14:paraId="592CC8F7" w14:textId="68CBB46C">
      <w:pPr>
        <w:pStyle w:val="Heading1"/>
        <w:pBdr>
          <w:bottom w:val="single" w:color="auto" w:sz="2" w:space="1"/>
        </w:pBdr>
        <w:spacing w:after="120"/>
        <w:rPr>
          <w:rFonts w:ascii="Calibri" w:hAnsi="Calibri"/>
          <w:color w:val="000000" w:themeColor="text1"/>
          <w:sz w:val="28"/>
          <w:szCs w:val="28"/>
        </w:rPr>
      </w:pPr>
      <w:del w:author="Shelby Milligan" w:date="2024-08-20T12:22:00Z" w16du:dateUtc="2024-08-20T17:22:00Z" w:id="27">
        <w:r w:rsidRPr="00D437F1" w:rsidDel="001E0540">
          <w:rPr>
            <w:rFonts w:ascii="Calibri" w:hAnsi="Calibri"/>
            <w:color w:val="000000" w:themeColor="text1"/>
            <w:sz w:val="28"/>
            <w:szCs w:val="28"/>
          </w:rPr>
          <w:delText xml:space="preserve">Discussion of </w:delText>
        </w:r>
        <w:r w:rsidRPr="00D437F1" w:rsidDel="001E0540" w:rsidR="00E826E9">
          <w:rPr>
            <w:rFonts w:ascii="Calibri" w:hAnsi="Calibri"/>
            <w:color w:val="000000" w:themeColor="text1"/>
            <w:sz w:val="28"/>
            <w:szCs w:val="28"/>
          </w:rPr>
          <w:delText>Annual Procedures</w:delText>
        </w:r>
      </w:del>
      <w:ins w:author="Shelby Milligan" w:date="2024-08-20T12:22:00Z" w16du:dateUtc="2024-08-20T17:22:00Z" w:id="28">
        <w:r w:rsidR="001E0540">
          <w:rPr>
            <w:rFonts w:ascii="Calibri" w:hAnsi="Calibri"/>
            <w:color w:val="000000" w:themeColor="text1"/>
            <w:sz w:val="28"/>
            <w:szCs w:val="28"/>
          </w:rPr>
          <w:t>GENERAL GUIDANCE</w:t>
        </w:r>
      </w:ins>
    </w:p>
    <w:p w:rsidRPr="00D437F1" w:rsidR="001E27D9" w:rsidDel="00ED43B9" w:rsidP="00D437F1" w:rsidRDefault="001E27D9" w14:paraId="32C196F7" w14:textId="4D0AE90F">
      <w:pPr>
        <w:keepNext/>
        <w:shd w:val="clear" w:color="auto" w:fill="D9D9D9" w:themeFill="background1" w:themeFillShade="D9"/>
        <w:spacing w:after="120"/>
        <w:ind w:right="-90"/>
        <w:jc w:val="both"/>
        <w:rPr>
          <w:del w:author="Shelby Milligan" w:date="2024-08-20T12:23:00Z" w16du:dateUtc="2024-08-20T17:23:00Z" w:id="29"/>
          <w:rFonts w:ascii="Calibri" w:hAnsi="Calibri"/>
          <w:b/>
          <w:color w:val="000000" w:themeColor="text1"/>
          <w:sz w:val="22"/>
        </w:rPr>
      </w:pPr>
      <w:del w:author="Shelby Milligan" w:date="2024-08-20T12:23:00Z" w16du:dateUtc="2024-08-20T17:23:00Z" w:id="30">
        <w:r w:rsidRPr="00D437F1" w:rsidDel="00ED43B9">
          <w:rPr>
            <w:rFonts w:ascii="Calibri" w:hAnsi="Calibri"/>
            <w:b/>
            <w:color w:val="000000" w:themeColor="text1"/>
            <w:sz w:val="22"/>
          </w:rPr>
          <w:delText>Using the Repository</w:delText>
        </w:r>
      </w:del>
    </w:p>
    <w:p w:rsidRPr="00157BB7" w:rsidR="00D05167" w:rsidP="00D05167" w:rsidRDefault="001E27D9" w14:paraId="1111E1B1" w14:textId="44BC19D1">
      <w:pPr>
        <w:keepNext/>
        <w:widowControl w:val="0"/>
        <w:spacing w:line="23" w:lineRule="atLeast"/>
        <w:jc w:val="both"/>
        <w:rPr>
          <w:ins w:author="Staff" w:date="2024-09-01T17:42:00Z" w16du:dateUtc="2024-09-01T22:42:00Z" w:id="31"/>
          <w:rFonts w:asciiTheme="minorHAnsi" w:hAnsiTheme="minorHAnsi"/>
          <w:snapToGrid w:val="0"/>
          <w:sz w:val="22"/>
          <w:szCs w:val="22"/>
        </w:rPr>
      </w:pPr>
      <w:del w:author="Shelby Milligan" w:date="2024-08-20T12:23:00Z" w16du:dateUtc="2024-08-20T17:23:00Z" w:id="32">
        <w:r w:rsidRPr="00D437F1" w:rsidDel="001968C6">
          <w:rPr>
            <w:rFonts w:ascii="Calibri" w:hAnsi="Calibri"/>
            <w:snapToGrid w:val="0"/>
            <w:color w:val="000000" w:themeColor="text1"/>
            <w:sz w:val="22"/>
            <w:szCs w:val="22"/>
          </w:rPr>
          <w:delText>The</w:delText>
        </w:r>
        <w:r w:rsidRPr="00D437F1" w:rsidDel="00DF6F86">
          <w:rPr>
            <w:rFonts w:ascii="Calibri" w:hAnsi="Calibri"/>
            <w:snapToGrid w:val="0"/>
            <w:color w:val="000000" w:themeColor="text1"/>
            <w:sz w:val="22"/>
            <w:szCs w:val="22"/>
          </w:rPr>
          <w:delText xml:space="preserve"> </w:delText>
        </w:r>
      </w:del>
      <w:ins w:author="Shelby Milligan" w:date="2024-08-20T12:23:00Z" w16du:dateUtc="2024-08-20T17:23:00Z" w:id="33">
        <w:r w:rsidR="00DF6F86">
          <w:rPr>
            <w:rFonts w:ascii="Calibri" w:hAnsi="Calibri"/>
            <w:snapToGrid w:val="0"/>
            <w:color w:val="000000" w:themeColor="text1"/>
            <w:sz w:val="22"/>
            <w:szCs w:val="22"/>
          </w:rPr>
          <w:t>To asses</w:t>
        </w:r>
      </w:ins>
      <w:ins w:author="Shelby Milligan" w:date="2024-08-20T12:39:00Z" w16du:dateUtc="2024-08-20T17:39:00Z" w:id="34">
        <w:r w:rsidR="000B2F5D">
          <w:rPr>
            <w:rFonts w:ascii="Calibri" w:hAnsi="Calibri"/>
            <w:snapToGrid w:val="0"/>
            <w:color w:val="000000" w:themeColor="text1"/>
            <w:sz w:val="22"/>
            <w:szCs w:val="22"/>
          </w:rPr>
          <w:t>s</w:t>
        </w:r>
      </w:ins>
      <w:ins w:author="Shelby Milligan" w:date="2024-08-20T12:23:00Z" w16du:dateUtc="2024-08-20T17:23:00Z" w:id="35">
        <w:r w:rsidR="00DF6F86">
          <w:rPr>
            <w:rFonts w:ascii="Calibri" w:hAnsi="Calibri"/>
            <w:snapToGrid w:val="0"/>
            <w:color w:val="000000" w:themeColor="text1"/>
            <w:sz w:val="22"/>
            <w:szCs w:val="22"/>
          </w:rPr>
          <w:t xml:space="preserve"> </w:t>
        </w:r>
      </w:ins>
      <w:r w:rsidRPr="00D437F1">
        <w:rPr>
          <w:rFonts w:ascii="Calibri" w:hAnsi="Calibri"/>
          <w:snapToGrid w:val="0"/>
          <w:color w:val="000000" w:themeColor="text1"/>
          <w:sz w:val="22"/>
          <w:szCs w:val="22"/>
        </w:rPr>
        <w:t>legal risk</w:t>
      </w:r>
      <w:ins w:author="Shelby Milligan" w:date="2024-08-20T12:24:00Z" w16du:dateUtc="2024-08-20T17:24:00Z" w:id="36">
        <w:r w:rsidR="00DF6F86">
          <w:rPr>
            <w:rFonts w:ascii="Calibri" w:hAnsi="Calibri"/>
            <w:snapToGrid w:val="0"/>
            <w:color w:val="000000" w:themeColor="text1"/>
            <w:sz w:val="22"/>
            <w:szCs w:val="22"/>
          </w:rPr>
          <w:t xml:space="preserve">, </w:t>
        </w:r>
      </w:ins>
      <w:del w:author="Shelby Milligan" w:date="2024-08-20T12:24:00Z" w16du:dateUtc="2024-08-20T17:24:00Z" w:id="37">
        <w:r w:rsidRPr="00D437F1" w:rsidDel="00DF6F86">
          <w:rPr>
            <w:rFonts w:ascii="Calibri" w:hAnsi="Calibri"/>
            <w:snapToGrid w:val="0"/>
            <w:color w:val="000000" w:themeColor="text1"/>
            <w:sz w:val="22"/>
            <w:szCs w:val="22"/>
          </w:rPr>
          <w:delText xml:space="preserve"> repository </w:delText>
        </w:r>
        <w:r w:rsidRPr="00D437F1" w:rsidDel="00D738C5">
          <w:rPr>
            <w:rFonts w:ascii="Calibri" w:hAnsi="Calibri"/>
            <w:snapToGrid w:val="0"/>
            <w:color w:val="000000" w:themeColor="text1"/>
            <w:sz w:val="22"/>
            <w:szCs w:val="22"/>
          </w:rPr>
          <w:delText>is a list of possible quantitative and qualitative</w:delText>
        </w:r>
      </w:del>
      <w:ins w:author="Shelby Milligan" w:date="2024-08-20T12:24:00Z" w16du:dateUtc="2024-08-20T17:24:00Z" w:id="38">
        <w:r w:rsidR="00D738C5">
          <w:rPr>
            <w:rFonts w:ascii="Calibri" w:hAnsi="Calibri"/>
            <w:snapToGrid w:val="0"/>
            <w:color w:val="000000" w:themeColor="text1"/>
            <w:sz w:val="22"/>
            <w:szCs w:val="22"/>
          </w:rPr>
          <w:t>consider the</w:t>
        </w:r>
      </w:ins>
      <w:r w:rsidRPr="00D437F1">
        <w:rPr>
          <w:rFonts w:ascii="Calibri" w:hAnsi="Calibri"/>
          <w:snapToGrid w:val="0"/>
          <w:color w:val="000000" w:themeColor="text1"/>
          <w:sz w:val="22"/>
          <w:szCs w:val="22"/>
        </w:rPr>
        <w:t xml:space="preserve"> procedures, including specific data elements, </w:t>
      </w:r>
      <w:ins w:author="Shelby Milligan" w:date="2024-08-20T12:32:00Z" w16du:dateUtc="2024-08-20T17:32:00Z" w:id="39">
        <w:r w:rsidRPr="007A3697" w:rsidR="009672B2">
          <w:rPr>
            <w:rFonts w:ascii="Calibri" w:hAnsi="Calibri"/>
            <w:snapToGrid w:val="0"/>
            <w:color w:val="000000" w:themeColor="text1"/>
            <w:sz w:val="22"/>
            <w:szCs w:val="22"/>
          </w:rPr>
          <w:t>metric</w:t>
        </w:r>
      </w:ins>
      <w:ins w:author="Shelby Milligan" w:date="2024-08-20T12:39:00Z" w16du:dateUtc="2024-08-20T17:39:00Z" w:id="40">
        <w:r w:rsidRPr="007A3697" w:rsidR="000B2F5D">
          <w:rPr>
            <w:rFonts w:ascii="Calibri" w:hAnsi="Calibri"/>
            <w:snapToGrid w:val="0"/>
            <w:color w:val="000000" w:themeColor="text1"/>
            <w:sz w:val="22"/>
            <w:szCs w:val="22"/>
          </w:rPr>
          <w:t>s</w:t>
        </w:r>
      </w:ins>
      <w:ins w:author="Shelby Milligan" w:date="2024-08-20T12:32:00Z" w16du:dateUtc="2024-08-20T17:32:00Z" w:id="41">
        <w:r w:rsidR="00183227">
          <w:rPr>
            <w:rFonts w:ascii="Calibri" w:hAnsi="Calibri"/>
            <w:snapToGrid w:val="0"/>
            <w:color w:val="000000" w:themeColor="text1"/>
            <w:sz w:val="22"/>
            <w:szCs w:val="22"/>
          </w:rPr>
          <w:t xml:space="preserve"> and </w:t>
        </w:r>
      </w:ins>
      <w:r w:rsidRPr="00D437F1">
        <w:rPr>
          <w:rFonts w:ascii="Calibri" w:hAnsi="Calibri"/>
          <w:snapToGrid w:val="0"/>
          <w:color w:val="000000" w:themeColor="text1"/>
          <w:sz w:val="22"/>
          <w:szCs w:val="22"/>
        </w:rPr>
        <w:t>benchmarks</w:t>
      </w:r>
      <w:ins w:author="Shelby Milligan" w:date="2024-08-20T12:32:00Z" w16du:dateUtc="2024-08-20T17:32:00Z" w:id="42">
        <w:r w:rsidR="00183227">
          <w:rPr>
            <w:rFonts w:ascii="Calibri" w:hAnsi="Calibri"/>
            <w:snapToGrid w:val="0"/>
            <w:color w:val="000000" w:themeColor="text1"/>
            <w:sz w:val="22"/>
            <w:szCs w:val="22"/>
          </w:rPr>
          <w:t xml:space="preserve"> in this chapter.</w:t>
        </w:r>
      </w:ins>
      <w:ins w:author="Staff" w:date="2024-09-01T17:42:00Z" w16du:dateUtc="2024-09-01T22:42:00Z" w:id="43">
        <w:r w:rsidRPr="00D05167" w:rsidR="00D05167">
          <w:rPr>
            <w:rFonts w:asciiTheme="minorHAnsi" w:hAnsiTheme="minorHAnsi"/>
            <w:snapToGrid w:val="0"/>
            <w:sz w:val="22"/>
            <w:szCs w:val="22"/>
          </w:rPr>
          <w:t xml:space="preserve"> </w:t>
        </w:r>
      </w:ins>
      <w:ins w:author="Staff" w:date="2024-09-01T17:42:00Z" w16du:dateUtc="2024-09-01T22:42:00Z" w:id="45">
        <w:r w:rsidRPr="00157BB7" w:rsidR="00D05167">
          <w:rPr>
            <w:rFonts w:asciiTheme="minorHAnsi" w:hAnsiTheme="minorHAnsi"/>
            <w:snapToGrid w:val="0"/>
            <w:sz w:val="22"/>
            <w:szCs w:val="22"/>
          </w:rPr>
          <w:t xml:space="preserve">The following is not an all-inclusive list of possible procedures, data, or metrics. Therefore, risks identified for which no procedure is available should be analyzed by the state insurance department based on the nature and scope of the risk. </w:t>
        </w:r>
      </w:ins>
    </w:p>
    <w:p w:rsidR="00183227" w:rsidP="00D437F1" w:rsidRDefault="00183227" w14:paraId="263DDC73" w14:textId="760BFB7E">
      <w:pPr>
        <w:keepNext/>
        <w:widowControl w:val="0"/>
        <w:spacing w:after="120"/>
        <w:jc w:val="both"/>
        <w:rPr>
          <w:ins w:author="Shelby Milligan" w:date="2024-08-20T12:32:00Z" w16du:dateUtc="2024-08-20T17:32:00Z" w:id="46"/>
          <w:rFonts w:ascii="Calibri" w:hAnsi="Calibri"/>
          <w:snapToGrid w:val="0"/>
          <w:color w:val="000000" w:themeColor="text1"/>
          <w:sz w:val="22"/>
          <w:szCs w:val="22"/>
        </w:rPr>
      </w:pPr>
    </w:p>
    <w:p w:rsidRPr="00D437F1" w:rsidR="000B2F5D" w:rsidP="000B2F5D" w:rsidRDefault="001E27D9" w14:paraId="21290A26" w14:textId="478BBB16">
      <w:pPr>
        <w:keepNext/>
        <w:widowControl w:val="0"/>
        <w:spacing w:after="220"/>
        <w:jc w:val="both"/>
        <w:rPr>
          <w:ins w:author="Shelby Milligan" w:date="2024-08-20T12:39:00Z" w16du:dateUtc="2024-08-20T17:39:00Z" w:id="47"/>
          <w:rFonts w:ascii="Calibri" w:hAnsi="Calibri"/>
          <w:snapToGrid w:val="0"/>
          <w:color w:val="000000" w:themeColor="text1"/>
          <w:sz w:val="22"/>
          <w:szCs w:val="22"/>
          <w:highlight w:val="yellow"/>
        </w:rPr>
      </w:pPr>
      <w:del w:author="Shelby Milligan" w:date="2024-08-20T12:39:00Z" w16du:dateUtc="2024-08-20T17:39:00Z" w:id="48">
        <w:r w:rsidRPr="00D437F1" w:rsidDel="000B2F5D">
          <w:rPr>
            <w:rFonts w:ascii="Calibri" w:hAnsi="Calibri"/>
            <w:snapToGrid w:val="0"/>
            <w:color w:val="000000" w:themeColor="text1"/>
            <w:sz w:val="22"/>
            <w:szCs w:val="22"/>
          </w:rPr>
          <w:delText xml:space="preserve"> </w:delText>
        </w:r>
      </w:del>
      <w:ins w:author="Shelby Milligan" w:date="2024-08-20T12:39:00Z" w16du:dateUtc="2024-08-20T17:39:00Z" w:id="49">
        <w:r w:rsidRPr="00D437F1" w:rsidR="000B2F5D">
          <w:rPr>
            <w:rFonts w:ascii="Calibri" w:hAnsi="Calibri"/>
            <w:snapToGrid w:val="0"/>
            <w:color w:val="000000" w:themeColor="text1"/>
            <w:sz w:val="22"/>
            <w:szCs w:val="22"/>
          </w:rPr>
          <w:t xml:space="preserve">The placement of </w:t>
        </w:r>
        <w:del w:author="Shelby Milligan" w:date="2024-08-20T12:39:00Z" w16du:dateUtc="2024-08-20T17:39:00Z" w:id="50">
          <w:r w:rsidRPr="00D437F1" w:rsidDel="00505DF4" w:rsidR="000B2F5D">
            <w:rPr>
              <w:rFonts w:ascii="Calibri" w:hAnsi="Calibri"/>
              <w:snapToGrid w:val="0"/>
              <w:color w:val="000000" w:themeColor="text1"/>
              <w:sz w:val="22"/>
              <w:szCs w:val="22"/>
            </w:rPr>
            <w:delText xml:space="preserve">the following data and </w:delText>
          </w:r>
        </w:del>
        <w:r w:rsidRPr="00D437F1" w:rsidR="000B2F5D">
          <w:rPr>
            <w:rFonts w:ascii="Calibri" w:hAnsi="Calibri"/>
            <w:snapToGrid w:val="0"/>
            <w:color w:val="000000" w:themeColor="text1"/>
            <w:sz w:val="22"/>
            <w:szCs w:val="22"/>
          </w:rPr>
          <w:t>procedures</w:t>
        </w:r>
        <w:r w:rsidR="00505DF4">
          <w:rPr>
            <w:rFonts w:ascii="Calibri" w:hAnsi="Calibri"/>
            <w:snapToGrid w:val="0"/>
            <w:color w:val="000000" w:themeColor="text1"/>
            <w:sz w:val="22"/>
            <w:szCs w:val="22"/>
          </w:rPr>
          <w:t>,</w:t>
        </w:r>
      </w:ins>
      <w:ins w:author="Shelby Milligan" w:date="2024-08-20T12:40:00Z" w16du:dateUtc="2024-08-20T17:40:00Z" w:id="51">
        <w:r w:rsidR="00505DF4">
          <w:rPr>
            <w:rFonts w:ascii="Calibri" w:hAnsi="Calibri"/>
            <w:snapToGrid w:val="0"/>
            <w:color w:val="000000" w:themeColor="text1"/>
            <w:sz w:val="22"/>
            <w:szCs w:val="22"/>
          </w:rPr>
          <w:t xml:space="preserve"> </w:t>
        </w:r>
        <w:r w:rsidRPr="007A3697" w:rsidR="00505DF4">
          <w:rPr>
            <w:rFonts w:ascii="Calibri" w:hAnsi="Calibri"/>
            <w:snapToGrid w:val="0"/>
            <w:color w:val="000000" w:themeColor="text1"/>
            <w:sz w:val="22"/>
            <w:szCs w:val="22"/>
          </w:rPr>
          <w:t>metrics</w:t>
        </w:r>
        <w:r w:rsidR="00505DF4">
          <w:rPr>
            <w:rFonts w:ascii="Calibri" w:hAnsi="Calibri"/>
            <w:snapToGrid w:val="0"/>
            <w:color w:val="000000" w:themeColor="text1"/>
            <w:sz w:val="22"/>
            <w:szCs w:val="22"/>
          </w:rPr>
          <w:t xml:space="preserve"> and</w:t>
        </w:r>
        <w:r w:rsidRPr="00505DF4" w:rsidR="00505DF4">
          <w:rPr>
            <w:rFonts w:ascii="Calibri" w:hAnsi="Calibri"/>
            <w:snapToGrid w:val="0"/>
            <w:color w:val="000000" w:themeColor="text1"/>
            <w:sz w:val="22"/>
            <w:szCs w:val="22"/>
          </w:rPr>
          <w:t xml:space="preserve"> </w:t>
        </w:r>
        <w:r w:rsidRPr="00D437F1" w:rsidR="00505DF4">
          <w:rPr>
            <w:rFonts w:ascii="Calibri" w:hAnsi="Calibri"/>
            <w:snapToGrid w:val="0"/>
            <w:color w:val="000000" w:themeColor="text1"/>
            <w:sz w:val="22"/>
            <w:szCs w:val="22"/>
          </w:rPr>
          <w:t>data</w:t>
        </w:r>
      </w:ins>
      <w:ins w:author="Shelby Milligan" w:date="2024-08-20T12:39:00Z" w16du:dateUtc="2024-08-20T17:39:00Z" w:id="52">
        <w:r w:rsidRPr="00D437F1" w:rsidR="000B2F5D">
          <w:rPr>
            <w:rFonts w:ascii="Calibri" w:hAnsi="Calibri"/>
            <w:snapToGrid w:val="0"/>
            <w:color w:val="000000" w:themeColor="text1"/>
            <w:sz w:val="22"/>
            <w:szCs w:val="22"/>
          </w:rPr>
          <w:t xml:space="preserve"> </w:t>
        </w:r>
        <w:del w:author="Shelby Milligan" w:date="2024-08-20T12:40:00Z" w16du:dateUtc="2024-08-20T17:40:00Z" w:id="53">
          <w:r w:rsidRPr="00D437F1" w:rsidDel="00505DF4" w:rsidR="000B2F5D">
            <w:rPr>
              <w:rFonts w:ascii="Calibri" w:hAnsi="Calibri"/>
              <w:snapToGrid w:val="0"/>
              <w:color w:val="000000" w:themeColor="text1"/>
              <w:sz w:val="22"/>
              <w:szCs w:val="22"/>
            </w:rPr>
            <w:delText>in the</w:delText>
          </w:r>
        </w:del>
      </w:ins>
      <w:ins w:author="Shelby Milligan" w:date="2024-08-20T12:40:00Z" w16du:dateUtc="2024-08-20T17:40:00Z" w:id="54">
        <w:r w:rsidR="00505DF4">
          <w:rPr>
            <w:rFonts w:ascii="Calibri" w:hAnsi="Calibri"/>
            <w:snapToGrid w:val="0"/>
            <w:color w:val="000000" w:themeColor="text1"/>
            <w:sz w:val="22"/>
            <w:szCs w:val="22"/>
          </w:rPr>
          <w:t>within</w:t>
        </w:r>
      </w:ins>
      <w:ins w:author="Shelby Milligan" w:date="2024-08-20T12:39:00Z" w16du:dateUtc="2024-08-20T17:39:00Z" w:id="55">
        <w:r w:rsidRPr="00D437F1" w:rsidR="000B2F5D">
          <w:rPr>
            <w:rFonts w:ascii="Calibri" w:hAnsi="Calibri"/>
            <w:snapToGrid w:val="0"/>
            <w:color w:val="000000" w:themeColor="text1"/>
            <w:sz w:val="22"/>
            <w:szCs w:val="22"/>
          </w:rPr>
          <w:t xml:space="preserve"> legal risk </w:t>
        </w:r>
        <w:del w:author="Shelby Milligan" w:date="2024-08-20T12:40:00Z" w16du:dateUtc="2024-08-20T17:40:00Z" w:id="56">
          <w:r w:rsidRPr="00D437F1" w:rsidDel="00505DF4" w:rsidR="000B2F5D">
            <w:rPr>
              <w:rFonts w:ascii="Calibri" w:hAnsi="Calibri"/>
              <w:snapToGrid w:val="0"/>
              <w:color w:val="000000" w:themeColor="text1"/>
              <w:sz w:val="22"/>
              <w:szCs w:val="22"/>
            </w:rPr>
            <w:delText xml:space="preserve">repository </w:delText>
          </w:r>
        </w:del>
        <w:r w:rsidRPr="00D437F1" w:rsidR="000B2F5D">
          <w:rPr>
            <w:rFonts w:ascii="Calibri" w:hAnsi="Calibri"/>
            <w:snapToGrid w:val="0"/>
            <w:color w:val="000000" w:themeColor="text1"/>
            <w:sz w:val="22"/>
            <w:szCs w:val="22"/>
          </w:rPr>
          <w:t xml:space="preserve">is based on “best fit.” Analysts should use their professional judgement in categorizing risks when documenting </w:t>
        </w:r>
        <w:del w:author="Shelby Milligan" w:date="2024-08-20T12:40:00Z" w16du:dateUtc="2024-08-20T17:40:00Z" w:id="57">
          <w:r w:rsidRPr="00D437F1" w:rsidDel="008812A6" w:rsidR="000B2F5D">
            <w:rPr>
              <w:rFonts w:ascii="Calibri" w:hAnsi="Calibri"/>
              <w:snapToGrid w:val="0"/>
              <w:color w:val="000000" w:themeColor="text1"/>
              <w:sz w:val="22"/>
              <w:szCs w:val="22"/>
            </w:rPr>
            <w:delText>results</w:delText>
          </w:r>
        </w:del>
      </w:ins>
      <w:ins w:author="Shelby Milligan" w:date="2024-08-20T12:40:00Z" w16du:dateUtc="2024-08-20T17:40:00Z" w:id="58">
        <w:r w:rsidR="008812A6">
          <w:rPr>
            <w:rFonts w:ascii="Calibri" w:hAnsi="Calibri"/>
            <w:snapToGrid w:val="0"/>
            <w:color w:val="000000" w:themeColor="text1"/>
            <w:sz w:val="22"/>
            <w:szCs w:val="22"/>
          </w:rPr>
          <w:t>financial determinations</w:t>
        </w:r>
      </w:ins>
      <w:ins w:author="Shelby Milligan" w:date="2024-08-20T12:39:00Z" w16du:dateUtc="2024-08-20T17:39:00Z" w:id="59">
        <w:r w:rsidRPr="00D437F1" w:rsidR="000B2F5D">
          <w:rPr>
            <w:rFonts w:ascii="Calibri" w:hAnsi="Calibri"/>
            <w:snapToGrid w:val="0"/>
            <w:color w:val="000000" w:themeColor="text1"/>
            <w:sz w:val="22"/>
            <w:szCs w:val="22"/>
          </w:rPr>
          <w:t xml:space="preserve"> of the analysis. </w:t>
        </w:r>
      </w:ins>
      <w:ins w:author="Shelby Milligan" w:date="2024-08-20T12:41:00Z" w16du:dateUtc="2024-08-20T17:41:00Z" w:id="60">
        <w:r w:rsidR="00E66601">
          <w:rPr>
            <w:rFonts w:ascii="Calibri" w:hAnsi="Calibri"/>
            <w:snapToGrid w:val="0"/>
            <w:color w:val="000000" w:themeColor="text1"/>
            <w:sz w:val="22"/>
            <w:szCs w:val="22"/>
          </w:rPr>
          <w:t>For example, k</w:t>
        </w:r>
      </w:ins>
      <w:ins w:author="Shelby Milligan" w:date="2024-08-20T12:39:00Z" w16du:dateUtc="2024-08-20T17:39:00Z" w:id="61">
        <w:del w:author="Shelby Milligan" w:date="2024-08-20T12:41:00Z" w16du:dateUtc="2024-08-20T17:41:00Z" w:id="62">
          <w:r w:rsidRPr="00D437F1" w:rsidDel="00E66601" w:rsidR="000B2F5D">
            <w:rPr>
              <w:rFonts w:ascii="Calibri" w:hAnsi="Calibri"/>
              <w:snapToGrid w:val="0"/>
              <w:color w:val="000000" w:themeColor="text1"/>
              <w:sz w:val="22"/>
              <w:szCs w:val="22"/>
            </w:rPr>
            <w:delText>K</w:delText>
          </w:r>
        </w:del>
        <w:r w:rsidRPr="00D437F1" w:rsidR="000B2F5D">
          <w:rPr>
            <w:rFonts w:ascii="Calibri" w:hAnsi="Calibri"/>
            <w:snapToGrid w:val="0"/>
            <w:color w:val="000000" w:themeColor="text1"/>
            <w:sz w:val="22"/>
            <w:szCs w:val="22"/>
          </w:rPr>
          <w:t>ey insurance operations or lines of business</w:t>
        </w:r>
      </w:ins>
      <w:ins w:author="Shelby Milligan" w:date="2024-08-20T12:41:00Z" w16du:dateUtc="2024-08-20T17:41:00Z" w:id="63">
        <w:r w:rsidR="00544C49">
          <w:rPr>
            <w:rFonts w:ascii="Calibri" w:hAnsi="Calibri"/>
            <w:snapToGrid w:val="0"/>
            <w:color w:val="000000" w:themeColor="text1"/>
            <w:sz w:val="22"/>
            <w:szCs w:val="22"/>
          </w:rPr>
          <w:t xml:space="preserve"> </w:t>
        </w:r>
      </w:ins>
      <w:ins w:author="Shelby Milligan" w:date="2024-08-20T12:39:00Z" w16du:dateUtc="2024-08-20T17:39:00Z" w:id="64">
        <w:del w:author="Shelby Milligan" w:date="2024-08-20T12:41:00Z" w16du:dateUtc="2024-08-20T17:41:00Z" w:id="65">
          <w:r w:rsidRPr="00D437F1" w:rsidDel="00544C49" w:rsidR="000B2F5D">
            <w:rPr>
              <w:rFonts w:ascii="Calibri" w:hAnsi="Calibri"/>
              <w:snapToGrid w:val="0"/>
              <w:color w:val="000000" w:themeColor="text1"/>
              <w:sz w:val="22"/>
              <w:szCs w:val="22"/>
            </w:rPr>
            <w:delText xml:space="preserve">, for example, </w:delText>
          </w:r>
        </w:del>
        <w:r w:rsidRPr="00D437F1" w:rsidR="000B2F5D">
          <w:rPr>
            <w:rFonts w:ascii="Calibri" w:hAnsi="Calibri"/>
            <w:snapToGrid w:val="0"/>
            <w:color w:val="000000" w:themeColor="text1"/>
            <w:sz w:val="22"/>
            <w:szCs w:val="22"/>
          </w:rPr>
          <w:t xml:space="preserve">may have related risks addressed in different </w:t>
        </w:r>
        <w:del w:author="Shelby Milligan" w:date="2024-08-20T12:41:00Z" w16du:dateUtc="2024-08-20T17:41:00Z" w:id="66">
          <w:r w:rsidRPr="00D437F1" w:rsidDel="00544C49" w:rsidR="000B2F5D">
            <w:rPr>
              <w:rFonts w:ascii="Calibri" w:hAnsi="Calibri"/>
              <w:snapToGrid w:val="0"/>
              <w:color w:val="000000" w:themeColor="text1"/>
              <w:sz w:val="22"/>
              <w:szCs w:val="22"/>
            </w:rPr>
            <w:delText>repositories</w:delText>
          </w:r>
        </w:del>
      </w:ins>
      <w:ins w:author="Shelby Milligan" w:date="2024-08-20T12:41:00Z" w16du:dateUtc="2024-08-20T17:41:00Z" w:id="67">
        <w:r w:rsidR="00544C49">
          <w:rPr>
            <w:rFonts w:ascii="Calibri" w:hAnsi="Calibri"/>
            <w:snapToGrid w:val="0"/>
            <w:color w:val="000000" w:themeColor="text1"/>
            <w:sz w:val="22"/>
            <w:szCs w:val="22"/>
          </w:rPr>
          <w:t>categories</w:t>
        </w:r>
      </w:ins>
      <w:ins w:author="Shelby Milligan" w:date="2024-08-20T12:39:00Z" w16du:dateUtc="2024-08-20T17:39:00Z" w:id="68">
        <w:r w:rsidRPr="00D437F1" w:rsidR="000B2F5D">
          <w:rPr>
            <w:rFonts w:ascii="Calibri" w:hAnsi="Calibri"/>
            <w:snapToGrid w:val="0"/>
            <w:color w:val="000000" w:themeColor="text1"/>
            <w:sz w:val="22"/>
            <w:szCs w:val="22"/>
          </w:rPr>
          <w:t xml:space="preserve">. Therefore, </w:t>
        </w:r>
        <w:del w:author="Shelby Milligan" w:date="2024-08-20T12:41:00Z" w16du:dateUtc="2024-08-20T17:41:00Z" w:id="69">
          <w:r w:rsidRPr="00D437F1" w:rsidDel="00544C49" w:rsidR="000B2F5D">
            <w:rPr>
              <w:rFonts w:ascii="Calibri" w:hAnsi="Calibri"/>
              <w:snapToGrid w:val="0"/>
              <w:color w:val="000000" w:themeColor="text1"/>
              <w:sz w:val="22"/>
              <w:szCs w:val="22"/>
            </w:rPr>
            <w:delText xml:space="preserve">the </w:delText>
          </w:r>
        </w:del>
        <w:r w:rsidRPr="00D437F1" w:rsidR="000B2F5D">
          <w:rPr>
            <w:rFonts w:ascii="Calibri" w:hAnsi="Calibri"/>
            <w:snapToGrid w:val="0"/>
            <w:color w:val="000000" w:themeColor="text1"/>
            <w:sz w:val="22"/>
            <w:szCs w:val="22"/>
          </w:rPr>
          <w:t>analyst</w:t>
        </w:r>
      </w:ins>
      <w:ins w:author="Shelby Milligan" w:date="2024-08-20T12:41:00Z" w16du:dateUtc="2024-08-20T17:41:00Z" w:id="70">
        <w:r w:rsidR="00544C49">
          <w:rPr>
            <w:rFonts w:ascii="Calibri" w:hAnsi="Calibri"/>
            <w:snapToGrid w:val="0"/>
            <w:color w:val="000000" w:themeColor="text1"/>
            <w:sz w:val="22"/>
            <w:szCs w:val="22"/>
          </w:rPr>
          <w:t>s</w:t>
        </w:r>
      </w:ins>
      <w:ins w:author="Shelby Milligan" w:date="2024-08-20T12:39:00Z" w16du:dateUtc="2024-08-20T17:39:00Z" w:id="71">
        <w:r w:rsidRPr="00D437F1" w:rsidR="000B2F5D">
          <w:rPr>
            <w:rFonts w:ascii="Calibri" w:hAnsi="Calibri"/>
            <w:snapToGrid w:val="0"/>
            <w:color w:val="000000" w:themeColor="text1"/>
            <w:sz w:val="22"/>
            <w:szCs w:val="22"/>
          </w:rPr>
          <w:t xml:space="preserve"> may need </w:t>
        </w:r>
        <w:r w:rsidRPr="00D437F1" w:rsidR="000B2F5D">
          <w:rPr>
            <w:rFonts w:ascii="Calibri" w:hAnsi="Calibri"/>
            <w:snapToGrid w:val="0"/>
            <w:color w:val="000000" w:themeColor="text1"/>
            <w:sz w:val="22"/>
            <w:szCs w:val="22"/>
          </w:rPr>
          <w:t xml:space="preserve">to review other </w:t>
        </w:r>
        <w:del w:author="Shelby Milligan" w:date="2024-08-20T12:42:00Z" w16du:dateUtc="2024-08-20T17:42:00Z" w:id="72">
          <w:r w:rsidRPr="00D437F1" w:rsidDel="00B01914" w:rsidR="000B2F5D">
            <w:rPr>
              <w:rFonts w:ascii="Calibri" w:hAnsi="Calibri"/>
              <w:snapToGrid w:val="0"/>
              <w:color w:val="000000" w:themeColor="text1"/>
              <w:sz w:val="22"/>
              <w:szCs w:val="22"/>
            </w:rPr>
            <w:delText>repositories</w:delText>
          </w:r>
        </w:del>
      </w:ins>
      <w:ins w:author="Shelby Milligan" w:date="2024-08-20T12:42:00Z" w16du:dateUtc="2024-08-20T17:42:00Z" w:id="73">
        <w:r w:rsidR="00B01914">
          <w:rPr>
            <w:rFonts w:ascii="Calibri" w:hAnsi="Calibri"/>
            <w:snapToGrid w:val="0"/>
            <w:color w:val="000000" w:themeColor="text1"/>
            <w:sz w:val="22"/>
            <w:szCs w:val="22"/>
          </w:rPr>
          <w:t>risks</w:t>
        </w:r>
      </w:ins>
      <w:ins w:author="Shelby Milligan" w:date="2024-08-20T12:39:00Z" w16du:dateUtc="2024-08-20T17:39:00Z" w:id="74">
        <w:r w:rsidRPr="00D437F1" w:rsidR="000B2F5D">
          <w:rPr>
            <w:rFonts w:ascii="Calibri" w:hAnsi="Calibri"/>
            <w:snapToGrid w:val="0"/>
            <w:color w:val="000000" w:themeColor="text1"/>
            <w:sz w:val="22"/>
            <w:szCs w:val="22"/>
          </w:rPr>
          <w:t xml:space="preserve"> in conjunction with legal risk.</w:t>
        </w:r>
      </w:ins>
    </w:p>
    <w:p w:rsidR="000B2F5D" w:rsidP="00D437F1" w:rsidRDefault="00CF11AB" w14:paraId="6D85CB8E" w14:textId="2DDFD43F">
      <w:pPr>
        <w:keepNext/>
        <w:widowControl w:val="0"/>
        <w:spacing w:after="120"/>
        <w:jc w:val="both"/>
        <w:rPr>
          <w:ins w:author="Shelby Milligan" w:date="2024-08-20T12:39:00Z" w16du:dateUtc="2024-08-20T17:39:00Z" w:id="75"/>
          <w:rFonts w:ascii="Calibri" w:hAnsi="Calibri"/>
          <w:snapToGrid w:val="0"/>
          <w:color w:val="000000" w:themeColor="text1"/>
          <w:sz w:val="22"/>
          <w:szCs w:val="22"/>
        </w:rPr>
      </w:pPr>
      <w:ins w:author="Shelby Milligan" w:date="2024-08-20T12:50:00Z" w:id="76">
        <w:r w:rsidRPr="00CF11AB">
          <w:rPr>
            <w:rFonts w:ascii="Calibri" w:hAnsi="Calibri"/>
            <w:snapToGrid w:val="0"/>
            <w:color w:val="000000" w:themeColor="text1"/>
            <w:sz w:val="22"/>
            <w:szCs w:val="22"/>
          </w:rPr>
          <w:t xml:space="preserve">In conducting your analysis, utilize available tools in </w:t>
        </w:r>
        <w:proofErr w:type="spellStart"/>
        <w:r w:rsidRPr="00CF11AB">
          <w:rPr>
            <w:rFonts w:ascii="Calibri" w:hAnsi="Calibri"/>
            <w:snapToGrid w:val="0"/>
            <w:color w:val="000000" w:themeColor="text1"/>
            <w:sz w:val="22"/>
            <w:szCs w:val="22"/>
          </w:rPr>
          <w:t>iSite</w:t>
        </w:r>
        <w:proofErr w:type="spellEnd"/>
        <w:r w:rsidRPr="00CF11AB">
          <w:rPr>
            <w:rFonts w:ascii="Calibri" w:hAnsi="Calibri"/>
            <w:snapToGrid w:val="0"/>
            <w:color w:val="000000" w:themeColor="text1"/>
            <w:sz w:val="22"/>
            <w:szCs w:val="22"/>
          </w:rPr>
          <w:t xml:space="preserve">+ such as financial profile reports, dashboards, investment snapshots, jumpstart reports, and other industry aggregated analysis. Consider also external tools such as rating agency reports, industry reports, and publicly available insurer information. </w:t>
        </w:r>
      </w:ins>
    </w:p>
    <w:p w:rsidR="001E6BD4" w:rsidP="00D437F1" w:rsidRDefault="001E27D9" w14:paraId="6075EF06" w14:textId="656CC555">
      <w:pPr>
        <w:keepNext/>
        <w:widowControl w:val="0"/>
        <w:spacing w:after="120"/>
        <w:jc w:val="both"/>
        <w:rPr>
          <w:ins w:author="Shelby Milligan" w:date="2024-08-20T12:53:00Z" w16du:dateUtc="2024-08-20T17:53:00Z" w:id="77"/>
          <w:rFonts w:ascii="Calibri" w:hAnsi="Calibri"/>
          <w:snapToGrid w:val="0"/>
          <w:color w:val="000000" w:themeColor="text1"/>
          <w:sz w:val="22"/>
          <w:szCs w:val="22"/>
        </w:rPr>
      </w:pPr>
      <w:del w:author="Shelby Milligan" w:date="2024-08-20T12:41:00Z" w16du:dateUtc="2024-08-20T17:41:00Z" w:id="78">
        <w:r w:rsidRPr="00D437F1" w:rsidDel="00E66601">
          <w:rPr>
            <w:rFonts w:ascii="Calibri" w:hAnsi="Calibri"/>
            <w:snapToGrid w:val="0"/>
            <w:color w:val="000000" w:themeColor="text1"/>
            <w:sz w:val="22"/>
            <w:szCs w:val="22"/>
          </w:rPr>
          <w:delText>and procedures from which the analyst may select to u</w:delText>
        </w:r>
        <w:r w:rsidRPr="00D437F1" w:rsidDel="00E66601" w:rsidR="00E46E43">
          <w:rPr>
            <w:rFonts w:ascii="Calibri" w:hAnsi="Calibri"/>
            <w:snapToGrid w:val="0"/>
            <w:color w:val="000000" w:themeColor="text1"/>
            <w:sz w:val="22"/>
            <w:szCs w:val="22"/>
          </w:rPr>
          <w:delText>s</w:delText>
        </w:r>
        <w:r w:rsidRPr="00D437F1" w:rsidDel="00E66601">
          <w:rPr>
            <w:rFonts w:ascii="Calibri" w:hAnsi="Calibri"/>
            <w:snapToGrid w:val="0"/>
            <w:color w:val="000000" w:themeColor="text1"/>
            <w:sz w:val="22"/>
            <w:szCs w:val="22"/>
          </w:rPr>
          <w:delText xml:space="preserve">e in his/her review of legal risk. </w:delText>
        </w:r>
      </w:del>
      <w:r w:rsidRPr="00D437F1">
        <w:rPr>
          <w:rFonts w:ascii="Calibri" w:hAnsi="Calibri"/>
          <w:snapToGrid w:val="0"/>
          <w:color w:val="000000" w:themeColor="text1"/>
          <w:sz w:val="22"/>
          <w:szCs w:val="22"/>
        </w:rPr>
        <w:t xml:space="preserve">Analysts are not expected to </w:t>
      </w:r>
      <w:ins w:author="Shelby Milligan" w:date="2024-08-20T12:51:00Z" w16du:dateUtc="2024-08-20T17:51:00Z" w:id="79">
        <w:r w:rsidR="00464394">
          <w:rPr>
            <w:rFonts w:ascii="Calibri" w:hAnsi="Calibri"/>
            <w:snapToGrid w:val="0"/>
            <w:color w:val="000000" w:themeColor="text1"/>
            <w:sz w:val="22"/>
            <w:szCs w:val="22"/>
          </w:rPr>
          <w:t xml:space="preserve">document every </w:t>
        </w:r>
      </w:ins>
      <w:del w:author="Shelby Milligan" w:date="2024-08-20T12:50:00Z" w16du:dateUtc="2024-08-20T17:50:00Z" w:id="80">
        <w:r w:rsidRPr="00D437F1" w:rsidDel="00464394">
          <w:rPr>
            <w:rFonts w:ascii="Calibri" w:hAnsi="Calibri"/>
            <w:snapToGrid w:val="0"/>
            <w:color w:val="000000" w:themeColor="text1"/>
            <w:sz w:val="22"/>
            <w:szCs w:val="22"/>
          </w:rPr>
          <w:delText xml:space="preserve">respond </w:delText>
        </w:r>
      </w:del>
      <w:del w:author="Shelby Milligan" w:date="2024-08-20T12:51:00Z" w16du:dateUtc="2024-08-20T17:51:00Z" w:id="81">
        <w:r w:rsidRPr="00D437F1" w:rsidDel="00464394">
          <w:rPr>
            <w:rFonts w:ascii="Calibri" w:hAnsi="Calibri"/>
            <w:snapToGrid w:val="0"/>
            <w:color w:val="000000" w:themeColor="text1"/>
            <w:sz w:val="22"/>
            <w:szCs w:val="22"/>
          </w:rPr>
          <w:delText xml:space="preserve">to all </w:delText>
        </w:r>
      </w:del>
      <w:r w:rsidRPr="00D437F1">
        <w:rPr>
          <w:rFonts w:ascii="Calibri" w:hAnsi="Calibri"/>
          <w:snapToGrid w:val="0"/>
          <w:color w:val="000000" w:themeColor="text1"/>
          <w:sz w:val="22"/>
          <w:szCs w:val="22"/>
        </w:rPr>
        <w:t>procedure</w:t>
      </w:r>
      <w:del w:author="Shelby Milligan" w:date="2024-08-20T12:51:00Z" w16du:dateUtc="2024-08-20T17:51:00Z" w:id="82">
        <w:r w:rsidRPr="00D437F1" w:rsidDel="00464394">
          <w:rPr>
            <w:rFonts w:ascii="Calibri" w:hAnsi="Calibri"/>
            <w:snapToGrid w:val="0"/>
            <w:color w:val="000000" w:themeColor="text1"/>
            <w:sz w:val="22"/>
            <w:szCs w:val="22"/>
          </w:rPr>
          <w:delText>s</w:delText>
        </w:r>
      </w:del>
      <w:r w:rsidRPr="00D437F1">
        <w:rPr>
          <w:rFonts w:ascii="Calibri" w:hAnsi="Calibri"/>
          <w:snapToGrid w:val="0"/>
          <w:color w:val="000000" w:themeColor="text1"/>
          <w:sz w:val="22"/>
          <w:szCs w:val="22"/>
        </w:rPr>
        <w:t>, data or benchmark result</w:t>
      </w:r>
      <w:ins w:author="Shelby Milligan" w:date="2024-08-20T12:51:00Z" w16du:dateUtc="2024-08-20T17:51:00Z" w:id="83">
        <w:r w:rsidR="00E204D9">
          <w:rPr>
            <w:rFonts w:ascii="Calibri" w:hAnsi="Calibri"/>
            <w:snapToGrid w:val="0"/>
            <w:color w:val="000000" w:themeColor="text1"/>
            <w:sz w:val="22"/>
            <w:szCs w:val="22"/>
          </w:rPr>
          <w:t>.</w:t>
        </w:r>
      </w:ins>
      <w:del w:author="Shelby Milligan" w:date="2024-08-20T12:51:00Z" w16du:dateUtc="2024-08-20T17:51:00Z" w:id="84">
        <w:r w:rsidRPr="00D437F1" w:rsidDel="00E204D9">
          <w:rPr>
            <w:rFonts w:ascii="Calibri" w:hAnsi="Calibri"/>
            <w:snapToGrid w:val="0"/>
            <w:color w:val="000000" w:themeColor="text1"/>
            <w:sz w:val="22"/>
            <w:szCs w:val="22"/>
          </w:rPr>
          <w:delText>s</w:delText>
        </w:r>
      </w:del>
      <w:r w:rsidRPr="00D437F1">
        <w:rPr>
          <w:rFonts w:ascii="Calibri" w:hAnsi="Calibri"/>
          <w:snapToGrid w:val="0"/>
          <w:color w:val="000000" w:themeColor="text1"/>
          <w:sz w:val="22"/>
          <w:szCs w:val="22"/>
        </w:rPr>
        <w:t xml:space="preserve"> </w:t>
      </w:r>
      <w:del w:author="Shelby Milligan" w:date="2024-08-20T12:51:00Z" w16du:dateUtc="2024-08-20T17:51:00Z" w:id="85">
        <w:r w:rsidRPr="00D437F1" w:rsidDel="00E204D9">
          <w:rPr>
            <w:rFonts w:ascii="Calibri" w:hAnsi="Calibri"/>
            <w:snapToGrid w:val="0"/>
            <w:color w:val="000000" w:themeColor="text1"/>
            <w:sz w:val="22"/>
            <w:szCs w:val="22"/>
          </w:rPr>
          <w:delText xml:space="preserve">listed in the repository. </w:delText>
        </w:r>
      </w:del>
      <w:r w:rsidRPr="00D437F1">
        <w:rPr>
          <w:rFonts w:ascii="Calibri" w:hAnsi="Calibri"/>
          <w:snapToGrid w:val="0"/>
          <w:color w:val="000000" w:themeColor="text1"/>
          <w:sz w:val="22"/>
          <w:szCs w:val="22"/>
        </w:rPr>
        <w:t>Rather</w:t>
      </w:r>
      <w:r w:rsidRPr="00D437F1" w:rsidR="00E46E43">
        <w:rPr>
          <w:rFonts w:ascii="Calibri" w:hAnsi="Calibri"/>
          <w:snapToGrid w:val="0"/>
          <w:color w:val="000000" w:themeColor="text1"/>
          <w:sz w:val="22"/>
          <w:szCs w:val="22"/>
        </w:rPr>
        <w:t>,</w:t>
      </w:r>
      <w:r w:rsidRPr="00D437F1">
        <w:rPr>
          <w:rFonts w:ascii="Calibri" w:hAnsi="Calibri"/>
          <w:snapToGrid w:val="0"/>
          <w:color w:val="000000" w:themeColor="text1"/>
          <w:sz w:val="22"/>
          <w:szCs w:val="22"/>
        </w:rPr>
        <w:t xml:space="preserve"> analysts and supervisors should use </w:t>
      </w:r>
      <w:r w:rsidRPr="00D437F1" w:rsidR="00E46E43">
        <w:rPr>
          <w:rFonts w:ascii="Calibri" w:hAnsi="Calibri"/>
          <w:snapToGrid w:val="0"/>
          <w:color w:val="000000" w:themeColor="text1"/>
          <w:sz w:val="22"/>
          <w:szCs w:val="22"/>
        </w:rPr>
        <w:t>their</w:t>
      </w:r>
      <w:r w:rsidRPr="00D437F1">
        <w:rPr>
          <w:rFonts w:ascii="Calibri" w:hAnsi="Calibri"/>
          <w:snapToGrid w:val="0"/>
          <w:color w:val="000000" w:themeColor="text1"/>
          <w:sz w:val="22"/>
          <w:szCs w:val="22"/>
        </w:rPr>
        <w:t xml:space="preserve"> expertise, knowledge of the insurer and professional judgement to tailor the analysis to address the specific risks of the insurer and document </w:t>
      </w:r>
      <w:del w:author="Shelby Milligan" w:date="2024-08-20T12:52:00Z" w16du:dateUtc="2024-08-20T17:52:00Z" w:id="86">
        <w:r w:rsidRPr="00D437F1" w:rsidDel="005251FC">
          <w:rPr>
            <w:rFonts w:ascii="Calibri" w:hAnsi="Calibri"/>
            <w:snapToGrid w:val="0"/>
            <w:color w:val="000000" w:themeColor="text1"/>
            <w:sz w:val="22"/>
            <w:szCs w:val="22"/>
          </w:rPr>
          <w:delText xml:space="preserve">completion </w:delText>
        </w:r>
      </w:del>
      <w:ins w:author="Shelby Milligan" w:date="2024-08-20T12:52:00Z" w16du:dateUtc="2024-08-20T17:52:00Z" w:id="87">
        <w:r w:rsidR="005251FC">
          <w:rPr>
            <w:rFonts w:ascii="Calibri" w:hAnsi="Calibri"/>
            <w:snapToGrid w:val="0"/>
            <w:color w:val="000000" w:themeColor="text1"/>
            <w:sz w:val="22"/>
            <w:szCs w:val="22"/>
          </w:rPr>
          <w:t>the applicable details within</w:t>
        </w:r>
        <w:r w:rsidRPr="00D437F1" w:rsidR="005251FC">
          <w:rPr>
            <w:rFonts w:ascii="Calibri" w:hAnsi="Calibri"/>
            <w:snapToGrid w:val="0"/>
            <w:color w:val="000000" w:themeColor="text1"/>
            <w:sz w:val="22"/>
            <w:szCs w:val="22"/>
          </w:rPr>
          <w:t xml:space="preserve"> </w:t>
        </w:r>
      </w:ins>
      <w:del w:author="Shelby Milligan" w:date="2024-08-20T12:52:00Z" w16du:dateUtc="2024-08-20T17:52:00Z" w:id="88">
        <w:r w:rsidRPr="00D437F1" w:rsidDel="005251FC">
          <w:rPr>
            <w:rFonts w:ascii="Calibri" w:hAnsi="Calibri"/>
            <w:snapToGrid w:val="0"/>
            <w:color w:val="000000" w:themeColor="text1"/>
            <w:sz w:val="22"/>
            <w:szCs w:val="22"/>
          </w:rPr>
          <w:delText xml:space="preserve">of </w:delText>
        </w:r>
      </w:del>
      <w:r w:rsidRPr="00D437F1">
        <w:rPr>
          <w:rFonts w:ascii="Calibri" w:hAnsi="Calibri"/>
          <w:snapToGrid w:val="0"/>
          <w:color w:val="000000" w:themeColor="text1"/>
          <w:sz w:val="22"/>
          <w:szCs w:val="22"/>
        </w:rPr>
        <w:t xml:space="preserve">the analysis. </w:t>
      </w:r>
      <w:ins w:author="Shelby Milligan" w:date="2024-08-20T12:53:00Z" w16du:dateUtc="2024-08-20T17:53:00Z" w:id="89">
        <w:r w:rsidR="001E6BD4">
          <w:rPr>
            <w:rFonts w:ascii="Calibri" w:hAnsi="Calibri"/>
            <w:snapToGrid w:val="0"/>
            <w:color w:val="000000" w:themeColor="text1"/>
            <w:sz w:val="22"/>
            <w:szCs w:val="22"/>
          </w:rPr>
          <w:t>Results of legal risk analysis should be documented in Section III: Risk Assessment of the insurer.</w:t>
        </w:r>
        <w:r w:rsidRPr="00D437F1" w:rsidR="001E6BD4">
          <w:rPr>
            <w:rFonts w:ascii="Calibri" w:hAnsi="Calibri"/>
            <w:snapToGrid w:val="0"/>
            <w:color w:val="000000" w:themeColor="text1"/>
            <w:sz w:val="22"/>
            <w:szCs w:val="22"/>
          </w:rPr>
          <w:t xml:space="preserve"> Documentation of the Risk Assessment analysis should be sufficiently robust to explain the risks and reflect the strengths and weaknesses of the insurer.</w:t>
        </w:r>
      </w:ins>
    </w:p>
    <w:p w:rsidRPr="00D437F1" w:rsidR="001E27D9" w:rsidDel="00194B23" w:rsidP="00D437F1" w:rsidRDefault="001E27D9" w14:paraId="47C954AD" w14:textId="43F8473C">
      <w:pPr>
        <w:keepNext/>
        <w:widowControl w:val="0"/>
        <w:spacing w:after="120"/>
        <w:jc w:val="both"/>
        <w:rPr>
          <w:del w:author="Shelby Milligan" w:date="2024-08-20T12:54:00Z" w16du:dateUtc="2024-08-20T17:54:00Z" w:id="90"/>
          <w:rFonts w:ascii="Calibri" w:hAnsi="Calibri"/>
          <w:snapToGrid w:val="0"/>
          <w:color w:val="000000" w:themeColor="text1"/>
          <w:sz w:val="22"/>
          <w:szCs w:val="22"/>
        </w:rPr>
      </w:pPr>
      <w:del w:author="Shelby Milligan" w:date="2024-08-20T12:54:00Z" w16du:dateUtc="2024-08-20T17:54:00Z" w:id="91">
        <w:r w:rsidRPr="00D437F1" w:rsidDel="00194B23">
          <w:rPr>
            <w:rFonts w:ascii="Calibri" w:hAnsi="Calibri"/>
            <w:snapToGrid w:val="0"/>
            <w:color w:val="000000" w:themeColor="text1"/>
            <w:sz w:val="22"/>
            <w:szCs w:val="22"/>
          </w:rPr>
          <w:delText>The repository is not an all-inclusive list of possible procedures</w:delText>
        </w:r>
        <w:r w:rsidRPr="00D437F1" w:rsidDel="00194B23" w:rsidR="00E46E43">
          <w:rPr>
            <w:rFonts w:ascii="Calibri" w:hAnsi="Calibri"/>
            <w:snapToGrid w:val="0"/>
            <w:color w:val="000000" w:themeColor="text1"/>
            <w:sz w:val="22"/>
            <w:szCs w:val="22"/>
          </w:rPr>
          <w:delText xml:space="preserve">. Therefore, </w:delText>
        </w:r>
        <w:r w:rsidRPr="00D437F1" w:rsidDel="00194B23">
          <w:rPr>
            <w:rFonts w:ascii="Calibri" w:hAnsi="Calibri"/>
            <w:snapToGrid w:val="0"/>
            <w:color w:val="000000" w:themeColor="text1"/>
            <w:sz w:val="22"/>
            <w:szCs w:val="22"/>
          </w:rPr>
          <w:delText xml:space="preserve">risks identified for which no procedure is available should be analyzed by the </w:delText>
        </w:r>
        <w:r w:rsidRPr="00D437F1" w:rsidDel="00194B23" w:rsidR="00E46E43">
          <w:rPr>
            <w:rFonts w:ascii="Calibri" w:hAnsi="Calibri"/>
            <w:snapToGrid w:val="0"/>
            <w:color w:val="000000" w:themeColor="text1"/>
            <w:sz w:val="22"/>
            <w:szCs w:val="22"/>
          </w:rPr>
          <w:delText>state insurance</w:delText>
        </w:r>
        <w:r w:rsidRPr="00D437F1" w:rsidDel="00194B23">
          <w:rPr>
            <w:rFonts w:ascii="Calibri" w:hAnsi="Calibri"/>
            <w:snapToGrid w:val="0"/>
            <w:color w:val="000000" w:themeColor="text1"/>
            <w:sz w:val="22"/>
            <w:szCs w:val="22"/>
          </w:rPr>
          <w:delText xml:space="preserve"> department based on the nature and scope of the risk. </w:delText>
        </w:r>
      </w:del>
    </w:p>
    <w:p w:rsidR="00C10DB5" w:rsidP="00D437F1" w:rsidRDefault="001E27D9" w14:paraId="1241019E" w14:textId="77777777">
      <w:pPr>
        <w:spacing w:after="120"/>
        <w:jc w:val="both"/>
        <w:rPr>
          <w:ins w:author="Shelby Milligan" w:date="2024-08-20T12:54:00Z" w16du:dateUtc="2024-08-20T17:54:00Z" w:id="92"/>
          <w:rFonts w:ascii="Calibri" w:hAnsi="Calibri"/>
          <w:color w:val="000000" w:themeColor="text1"/>
          <w:sz w:val="22"/>
          <w:szCs w:val="22"/>
        </w:rPr>
      </w:pPr>
      <w:del w:author="Shelby Milligan" w:date="2024-08-20T12:54:00Z" w16du:dateUtc="2024-08-20T17:54:00Z" w:id="93">
        <w:r w:rsidRPr="00D437F1" w:rsidDel="002D516E">
          <w:rPr>
            <w:rFonts w:ascii="Calibri" w:hAnsi="Calibri"/>
            <w:color w:val="000000" w:themeColor="text1"/>
            <w:sz w:val="22"/>
            <w:szCs w:val="22"/>
          </w:rPr>
          <w:delText>In u</w:delText>
        </w:r>
        <w:r w:rsidRPr="00D437F1" w:rsidDel="002D516E" w:rsidR="00D617DA">
          <w:rPr>
            <w:rFonts w:ascii="Calibri" w:hAnsi="Calibri"/>
            <w:color w:val="000000" w:themeColor="text1"/>
            <w:sz w:val="22"/>
            <w:szCs w:val="22"/>
          </w:rPr>
          <w:delText>s</w:delText>
        </w:r>
        <w:r w:rsidRPr="00D437F1" w:rsidDel="002D516E">
          <w:rPr>
            <w:rFonts w:ascii="Calibri" w:hAnsi="Calibri"/>
            <w:color w:val="000000" w:themeColor="text1"/>
            <w:sz w:val="22"/>
            <w:szCs w:val="22"/>
          </w:rPr>
          <w:delText xml:space="preserve">ing procedures in the repository, the </w:delText>
        </w:r>
      </w:del>
      <w:ins w:author="Shelby Milligan" w:date="2024-08-20T12:54:00Z" w16du:dateUtc="2024-08-20T17:54:00Z" w:id="94">
        <w:r w:rsidR="002D516E">
          <w:rPr>
            <w:rFonts w:ascii="Calibri" w:hAnsi="Calibri"/>
            <w:color w:val="000000" w:themeColor="text1"/>
            <w:sz w:val="22"/>
            <w:szCs w:val="22"/>
          </w:rPr>
          <w:t>A</w:t>
        </w:r>
      </w:ins>
      <w:del w:author="Shelby Milligan" w:date="2024-08-20T12:54:00Z" w16du:dateUtc="2024-08-20T17:54:00Z" w:id="95">
        <w:r w:rsidRPr="00D437F1" w:rsidDel="002D516E">
          <w:rPr>
            <w:rFonts w:ascii="Calibri" w:hAnsi="Calibri"/>
            <w:color w:val="000000" w:themeColor="text1"/>
            <w:sz w:val="22"/>
            <w:szCs w:val="22"/>
          </w:rPr>
          <w:delText>a</w:delText>
        </w:r>
      </w:del>
      <w:r w:rsidRPr="00D437F1">
        <w:rPr>
          <w:rFonts w:ascii="Calibri" w:hAnsi="Calibri"/>
          <w:color w:val="000000" w:themeColor="text1"/>
          <w:sz w:val="22"/>
          <w:szCs w:val="22"/>
        </w:rPr>
        <w:t>nalyst</w:t>
      </w:r>
      <w:ins w:author="Shelby Milligan" w:date="2024-08-20T12:54:00Z" w16du:dateUtc="2024-08-20T17:54:00Z" w:id="96">
        <w:r w:rsidR="002D516E">
          <w:rPr>
            <w:rFonts w:ascii="Calibri" w:hAnsi="Calibri"/>
            <w:color w:val="000000" w:themeColor="text1"/>
            <w:sz w:val="22"/>
            <w:szCs w:val="22"/>
          </w:rPr>
          <w:t>s</w:t>
        </w:r>
      </w:ins>
      <w:r w:rsidRPr="00D437F1">
        <w:rPr>
          <w:rFonts w:ascii="Calibri" w:hAnsi="Calibri"/>
          <w:color w:val="000000" w:themeColor="text1"/>
          <w:sz w:val="22"/>
          <w:szCs w:val="22"/>
        </w:rPr>
        <w:t xml:space="preserve"> should </w:t>
      </w:r>
      <w:del w:author="Shelby Milligan" w:date="2024-08-20T12:54:00Z" w16du:dateUtc="2024-08-20T17:54:00Z" w:id="97">
        <w:r w:rsidRPr="00D437F1" w:rsidDel="002D516E">
          <w:rPr>
            <w:rFonts w:ascii="Calibri" w:hAnsi="Calibri"/>
            <w:color w:val="000000" w:themeColor="text1"/>
            <w:sz w:val="22"/>
            <w:szCs w:val="22"/>
          </w:rPr>
          <w:delText xml:space="preserve">review the results </w:delText>
        </w:r>
      </w:del>
      <w:ins w:author="Shelby Milligan" w:date="2024-08-20T12:54:00Z" w16du:dateUtc="2024-08-20T17:54:00Z" w:id="98">
        <w:r w:rsidR="002D516E">
          <w:rPr>
            <w:rFonts w:ascii="Calibri" w:hAnsi="Calibri"/>
            <w:color w:val="000000" w:themeColor="text1"/>
            <w:sz w:val="22"/>
            <w:szCs w:val="22"/>
          </w:rPr>
          <w:t xml:space="preserve">complete their legal risk assessment </w:t>
        </w:r>
      </w:ins>
      <w:r w:rsidRPr="00D437F1">
        <w:rPr>
          <w:rFonts w:ascii="Calibri" w:hAnsi="Calibri"/>
          <w:color w:val="000000" w:themeColor="text1"/>
          <w:sz w:val="22"/>
          <w:szCs w:val="22"/>
        </w:rPr>
        <w:t>in conjunction with</w:t>
      </w:r>
      <w:ins w:author="Shelby Milligan" w:date="2024-08-20T12:54:00Z" w16du:dateUtc="2024-08-20T17:54:00Z" w:id="99">
        <w:r w:rsidR="00C10DB5">
          <w:rPr>
            <w:rFonts w:ascii="Calibri" w:hAnsi="Calibri"/>
            <w:color w:val="000000" w:themeColor="text1"/>
            <w:sz w:val="22"/>
            <w:szCs w:val="22"/>
          </w:rPr>
          <w:t>:</w:t>
        </w:r>
      </w:ins>
    </w:p>
    <w:p w:rsidR="00A664D0" w:rsidP="00C10DB5" w:rsidRDefault="00C10DB5" w14:paraId="3D390754" w14:textId="77777777">
      <w:pPr>
        <w:pStyle w:val="ListParagraph"/>
        <w:numPr>
          <w:ilvl w:val="0"/>
          <w:numId w:val="11"/>
        </w:numPr>
        <w:spacing w:after="120"/>
        <w:jc w:val="both"/>
        <w:rPr>
          <w:ins w:author="Shelby Milligan" w:date="2024-08-20T12:55:00Z" w16du:dateUtc="2024-08-20T17:55:00Z" w:id="100"/>
          <w:rFonts w:ascii="Calibri" w:hAnsi="Calibri"/>
          <w:color w:val="000000" w:themeColor="text1"/>
          <w:sz w:val="22"/>
          <w:szCs w:val="22"/>
        </w:rPr>
      </w:pPr>
      <w:ins w:author="Shelby Milligan" w:date="2024-08-20T12:55:00Z" w16du:dateUtc="2024-08-20T17:55:00Z" w:id="101">
        <w:r>
          <w:rPr>
            <w:rFonts w:ascii="Calibri" w:hAnsi="Calibri"/>
            <w:color w:val="000000" w:themeColor="text1"/>
            <w:sz w:val="22"/>
            <w:szCs w:val="22"/>
          </w:rPr>
          <w:t xml:space="preserve">A review of </w:t>
        </w:r>
      </w:ins>
      <w:del w:author="Shelby Milligan" w:date="2024-08-20T12:55:00Z" w16du:dateUtc="2024-08-20T17:55:00Z" w:id="102">
        <w:r w:rsidRPr="00C10DB5" w:rsidDel="00C10DB5" w:rsidR="001E27D9">
          <w:rPr>
            <w:rFonts w:ascii="Calibri" w:hAnsi="Calibri"/>
            <w:color w:val="000000" w:themeColor="text1"/>
            <w:sz w:val="22"/>
            <w:szCs w:val="22"/>
            <w:rPrChange w:author="Shelby Milligan" w:date="2024-08-20T12:55:00Z" w16du:dateUtc="2024-08-20T17:55:00Z" w:id="103">
              <w:rPr/>
            </w:rPrChange>
          </w:rPr>
          <w:delText xml:space="preserve"> </w:delText>
        </w:r>
      </w:del>
      <w:r w:rsidRPr="00C10DB5" w:rsidR="001E27D9">
        <w:rPr>
          <w:rFonts w:ascii="Calibri" w:hAnsi="Calibri"/>
          <w:color w:val="000000" w:themeColor="text1"/>
          <w:sz w:val="22"/>
          <w:szCs w:val="22"/>
          <w:rPrChange w:author="Shelby Milligan" w:date="2024-08-20T12:55:00Z" w16du:dateUtc="2024-08-20T17:55:00Z" w:id="104">
            <w:rPr/>
          </w:rPrChange>
        </w:rPr>
        <w:t>the Supervisory Plan</w:t>
      </w:r>
      <w:ins w:author="Shelby Milligan" w:date="2024-08-20T12:55:00Z" w16du:dateUtc="2024-08-20T17:55:00Z" w:id="105">
        <w:r>
          <w:rPr>
            <w:rFonts w:ascii="Calibri" w:hAnsi="Calibri"/>
            <w:color w:val="000000" w:themeColor="text1"/>
            <w:sz w:val="22"/>
            <w:szCs w:val="22"/>
          </w:rPr>
          <w:t xml:space="preserve"> and</w:t>
        </w:r>
      </w:ins>
      <w:del w:author="Shelby Milligan" w:date="2024-08-20T12:55:00Z" w16du:dateUtc="2024-08-20T17:55:00Z" w:id="106">
        <w:r w:rsidRPr="00C10DB5" w:rsidDel="00C10DB5" w:rsidR="001E27D9">
          <w:rPr>
            <w:rFonts w:ascii="Calibri" w:hAnsi="Calibri"/>
            <w:color w:val="000000" w:themeColor="text1"/>
            <w:sz w:val="22"/>
            <w:szCs w:val="22"/>
            <w:rPrChange w:author="Shelby Milligan" w:date="2024-08-20T12:55:00Z" w16du:dateUtc="2024-08-20T17:55:00Z" w:id="107">
              <w:rPr/>
            </w:rPrChange>
          </w:rPr>
          <w:delText>,</w:delText>
        </w:r>
      </w:del>
      <w:r w:rsidRPr="00C10DB5" w:rsidR="001E27D9">
        <w:rPr>
          <w:rFonts w:ascii="Calibri" w:hAnsi="Calibri"/>
          <w:color w:val="000000" w:themeColor="text1"/>
          <w:sz w:val="22"/>
          <w:szCs w:val="22"/>
          <w:rPrChange w:author="Shelby Milligan" w:date="2024-08-20T12:55:00Z" w16du:dateUtc="2024-08-20T17:55:00Z" w:id="108">
            <w:rPr/>
          </w:rPrChange>
        </w:rPr>
        <w:t xml:space="preserve"> Insurer Profile Summary and the prior period analysis.</w:t>
      </w:r>
    </w:p>
    <w:p w:rsidR="001E27D9" w:rsidDel="00B87548" w:rsidP="00E02339" w:rsidRDefault="001E27D9" w14:paraId="11C24D9D" w14:textId="0F62EDC4">
      <w:pPr>
        <w:pStyle w:val="ListParagraph"/>
        <w:numPr>
          <w:ilvl w:val="0"/>
          <w:numId w:val="11"/>
        </w:numPr>
        <w:spacing w:after="120"/>
        <w:jc w:val="both"/>
        <w:rPr>
          <w:del w:author="Shelby Milligan" w:date="2024-08-20T12:56:00Z" w16du:dateUtc="2024-08-20T17:56:00Z" w:id="109"/>
          <w:rFonts w:ascii="Calibri" w:hAnsi="Calibri"/>
          <w:color w:val="000000" w:themeColor="text1"/>
          <w:sz w:val="22"/>
          <w:szCs w:val="22"/>
        </w:rPr>
      </w:pPr>
      <w:del w:author="Shelby Milligan" w:date="2024-08-20T12:55:00Z" w16du:dateUtc="2024-08-20T17:55:00Z" w:id="110">
        <w:r w:rsidRPr="00157BB7" w:rsidDel="00A664D0">
          <w:rPr>
            <w:rFonts w:ascii="Calibri" w:hAnsi="Calibri"/>
            <w:color w:val="000000" w:themeColor="text1"/>
            <w:sz w:val="22"/>
            <w:szCs w:val="22"/>
          </w:rPr>
          <w:delText xml:space="preserve"> </w:delText>
        </w:r>
      </w:del>
      <w:r w:rsidRPr="00157BB7">
        <w:rPr>
          <w:rFonts w:ascii="Calibri" w:hAnsi="Calibri"/>
          <w:color w:val="000000" w:themeColor="text1"/>
          <w:sz w:val="22"/>
          <w:szCs w:val="22"/>
        </w:rPr>
        <w:t>Communication and/or coordination with other internal departments</w:t>
      </w:r>
      <w:del w:author="Staff" w:date="2024-08-28T15:52:00Z" w16du:dateUtc="2024-08-28T20:52:00Z" w:id="111">
        <w:r w:rsidRPr="00157BB7" w:rsidDel="00CF4A98">
          <w:rPr>
            <w:rFonts w:ascii="Calibri" w:hAnsi="Calibri"/>
            <w:color w:val="000000" w:themeColor="text1"/>
            <w:sz w:val="22"/>
            <w:szCs w:val="22"/>
          </w:rPr>
          <w:delText xml:space="preserve"> </w:delText>
        </w:r>
      </w:del>
      <w:ins w:author="Shelby Milligan" w:date="2024-08-23T15:11:00Z" w16du:dateUtc="2024-08-23T20:11:00Z" w:id="112">
        <w:r w:rsidR="009B430C">
          <w:rPr>
            <w:rFonts w:ascii="Calibri" w:hAnsi="Calibri"/>
            <w:color w:val="000000" w:themeColor="text1"/>
            <w:sz w:val="22"/>
            <w:szCs w:val="22"/>
          </w:rPr>
          <w:t>.</w:t>
        </w:r>
      </w:ins>
      <w:del w:author="Shelby Milligan" w:date="2024-08-20T12:56:00Z" w16du:dateUtc="2024-08-20T17:56:00Z" w:id="113">
        <w:r w:rsidRPr="00C10DB5" w:rsidDel="00B87548">
          <w:rPr>
            <w:rFonts w:ascii="Calibri" w:hAnsi="Calibri"/>
            <w:color w:val="000000" w:themeColor="text1"/>
            <w:sz w:val="22"/>
            <w:szCs w:val="22"/>
            <w:rPrChange w:author="Shelby Milligan" w:date="2024-08-20T12:55:00Z" w16du:dateUtc="2024-08-20T17:55:00Z" w:id="114">
              <w:rPr/>
            </w:rPrChange>
          </w:rPr>
          <w:delText xml:space="preserve">are a critical step in the overall risk assessment process and are a crucial consideration in the review of certain procedures in the repository. </w:delText>
        </w:r>
      </w:del>
    </w:p>
    <w:p w:rsidRPr="00157BB7" w:rsidR="00B87548" w:rsidP="00157BB7" w:rsidRDefault="00B87548" w14:paraId="4EF0EEC9" w14:textId="77777777">
      <w:pPr>
        <w:pStyle w:val="ListParagraph"/>
        <w:numPr>
          <w:ilvl w:val="0"/>
          <w:numId w:val="11"/>
        </w:numPr>
        <w:spacing w:after="120"/>
        <w:jc w:val="both"/>
        <w:rPr>
          <w:ins w:author="Shelby Milligan" w:date="2024-08-20T12:56:00Z" w16du:dateUtc="2024-08-20T17:56:00Z" w:id="115"/>
          <w:rFonts w:ascii="Calibri" w:hAnsi="Calibri"/>
          <w:color w:val="000000" w:themeColor="text1"/>
          <w:sz w:val="22"/>
          <w:szCs w:val="22"/>
        </w:rPr>
      </w:pPr>
    </w:p>
    <w:p w:rsidR="001E27D9" w:rsidP="00E02339" w:rsidRDefault="001E27D9" w14:paraId="2E8F42CC" w14:textId="080C19EC">
      <w:pPr>
        <w:pStyle w:val="ListParagraph"/>
        <w:numPr>
          <w:ilvl w:val="0"/>
          <w:numId w:val="11"/>
        </w:numPr>
        <w:spacing w:after="120"/>
        <w:jc w:val="both"/>
        <w:rPr>
          <w:ins w:author="Shelby Milligan" w:date="2024-08-20T12:59:00Z" w16du:dateUtc="2024-08-20T17:59:00Z" w:id="116"/>
          <w:rFonts w:ascii="Calibri" w:hAnsi="Calibri"/>
          <w:color w:val="000000" w:themeColor="text1"/>
          <w:sz w:val="22"/>
          <w:szCs w:val="22"/>
        </w:rPr>
      </w:pPr>
      <w:del w:author="Shelby Milligan" w:date="2024-08-20T12:56:00Z" w16du:dateUtc="2024-08-20T17:56:00Z" w:id="117">
        <w:r w:rsidRPr="00B87548" w:rsidDel="00B87548">
          <w:rPr>
            <w:rFonts w:ascii="Calibri" w:hAnsi="Calibri"/>
            <w:color w:val="000000" w:themeColor="text1"/>
            <w:sz w:val="22"/>
            <w:szCs w:val="22"/>
          </w:rPr>
          <w:delText xml:space="preserve">The analyst should also consider </w:delText>
        </w:r>
      </w:del>
      <w:ins w:author="Shelby Milligan" w:date="2024-08-20T12:56:00Z" w16du:dateUtc="2024-08-20T17:56:00Z" w:id="118">
        <w:r w:rsidR="00B87548">
          <w:rPr>
            <w:rFonts w:ascii="Calibri" w:hAnsi="Calibri"/>
            <w:color w:val="000000" w:themeColor="text1"/>
            <w:sz w:val="22"/>
            <w:szCs w:val="22"/>
          </w:rPr>
          <w:t>T</w:t>
        </w:r>
      </w:ins>
      <w:del w:author="Shelby Milligan" w:date="2024-08-20T12:56:00Z" w16du:dateUtc="2024-08-20T17:56:00Z" w:id="119">
        <w:r w:rsidRPr="00B87548" w:rsidDel="00B87548">
          <w:rPr>
            <w:rFonts w:ascii="Calibri" w:hAnsi="Calibri"/>
            <w:color w:val="000000" w:themeColor="text1"/>
            <w:sz w:val="22"/>
            <w:szCs w:val="22"/>
          </w:rPr>
          <w:delText>t</w:delText>
        </w:r>
      </w:del>
      <w:r w:rsidRPr="00B87548">
        <w:rPr>
          <w:rFonts w:ascii="Calibri" w:hAnsi="Calibri"/>
          <w:color w:val="000000" w:themeColor="text1"/>
          <w:sz w:val="22"/>
          <w:szCs w:val="22"/>
        </w:rPr>
        <w:t>he insurer’s corporate governance which includes the assessment of the risk environment facing the insurer in order to identify current or prospective solvency risks, oversight provided by the board of directors and the effectiveness of management, including the code of conduct established by the board.</w:t>
      </w:r>
    </w:p>
    <w:p w:rsidR="001300A9" w:rsidP="00157BB7" w:rsidRDefault="001300A9" w14:paraId="389C668D" w14:textId="77777777">
      <w:pPr>
        <w:pStyle w:val="ListParagraph"/>
        <w:keepNext/>
        <w:widowControl w:val="0"/>
        <w:spacing w:line="23" w:lineRule="atLeast"/>
        <w:ind w:left="765"/>
        <w:jc w:val="both"/>
        <w:rPr>
          <w:ins w:author="Shelby Milligan" w:date="2024-08-20T13:00:00Z" w16du:dateUtc="2024-08-20T18:00:00Z" w:id="120"/>
          <w:rFonts w:asciiTheme="minorHAnsi" w:hAnsiTheme="minorHAnsi"/>
          <w:snapToGrid w:val="0"/>
          <w:sz w:val="22"/>
          <w:szCs w:val="22"/>
        </w:rPr>
      </w:pPr>
    </w:p>
    <w:p w:rsidRPr="00157BB7" w:rsidR="001300A9" w:rsidDel="00D05167" w:rsidP="00157BB7" w:rsidRDefault="001300A9" w14:paraId="5486CE25" w14:textId="2B7DB83E">
      <w:pPr>
        <w:keepNext/>
        <w:widowControl w:val="0"/>
        <w:spacing w:line="23" w:lineRule="atLeast"/>
        <w:jc w:val="both"/>
        <w:rPr>
          <w:ins w:author="Shelby Milligan" w:date="2024-08-20T13:00:00Z" w16du:dateUtc="2024-08-20T18:00:00Z" w:id="121"/>
          <w:del w:author="Staff" w:date="2024-09-01T17:42:00Z" w16du:dateUtc="2024-09-01T22:42:00Z" w:id="122"/>
          <w:rFonts w:asciiTheme="minorHAnsi" w:hAnsiTheme="minorHAnsi"/>
          <w:snapToGrid w:val="0"/>
          <w:sz w:val="22"/>
          <w:szCs w:val="22"/>
        </w:rPr>
      </w:pPr>
      <w:del w:author="Staff" w:date="2024-09-01T17:42:00Z" w16du:dateUtc="2024-09-01T22:42:00Z" w:id="124">
        <w:ins w:author="Shelby Milligan" w:date="2024-08-20T13:00:00Z" w16du:dateUtc="2024-08-20T18:00:00Z" w:id="125">
          <w:r w:rsidRPr="00157BB7" w:rsidDel="00D05167">
            <w:rPr>
              <w:rFonts w:asciiTheme="minorHAnsi" w:hAnsiTheme="minorHAnsi"/>
              <w:snapToGrid w:val="0"/>
              <w:sz w:val="22"/>
              <w:szCs w:val="22"/>
            </w:rPr>
            <w:delText xml:space="preserve">The following is not an all-inclusive list of possible procedures, data, or metrics. Therefore, risks identified for which no procedure is available should be analyzed by the state insurance department based on the nature and scope of the risk. </w:delText>
          </w:r>
        </w:ins>
      </w:del>
    </w:p>
    <w:p w:rsidRPr="00157BB7" w:rsidR="001300A9" w:rsidDel="001300A9" w:rsidP="001300A9" w:rsidRDefault="001300A9" w14:paraId="2207571C" w14:textId="77777777">
      <w:pPr>
        <w:spacing w:after="120"/>
        <w:jc w:val="both"/>
        <w:rPr>
          <w:del w:author="Shelby Milligan" w:date="2024-08-20T13:00:00Z" w16du:dateUtc="2024-08-20T18:00:00Z" w:id="126"/>
          <w:rFonts w:ascii="Calibri" w:hAnsi="Calibri"/>
          <w:color w:val="000000" w:themeColor="text1"/>
          <w:sz w:val="22"/>
          <w:szCs w:val="22"/>
        </w:rPr>
      </w:pPr>
    </w:p>
    <w:p w:rsidRPr="00D437F1" w:rsidR="001E27D9" w:rsidDel="000B2F5D" w:rsidP="000E2953" w:rsidRDefault="001E27D9" w14:paraId="7C80E7C6" w14:textId="4247D02C">
      <w:pPr>
        <w:keepNext/>
        <w:widowControl w:val="0"/>
        <w:spacing w:after="220"/>
        <w:jc w:val="both"/>
        <w:rPr>
          <w:del w:author="Shelby Milligan" w:date="2024-08-20T12:39:00Z" w16du:dateUtc="2024-08-20T17:39:00Z" w:id="127"/>
          <w:rFonts w:ascii="Calibri" w:hAnsi="Calibri"/>
          <w:snapToGrid w:val="0"/>
          <w:color w:val="000000" w:themeColor="text1"/>
          <w:sz w:val="22"/>
          <w:szCs w:val="22"/>
          <w:highlight w:val="yellow"/>
        </w:rPr>
      </w:pPr>
      <w:del w:author="Shelby Milligan" w:date="2024-08-20T12:39:00Z" w16du:dateUtc="2024-08-20T17:39:00Z" w:id="128">
        <w:r w:rsidRPr="00D437F1" w:rsidDel="000B2F5D">
          <w:rPr>
            <w:rFonts w:ascii="Calibri" w:hAnsi="Calibri"/>
            <w:snapToGrid w:val="0"/>
            <w:color w:val="000000" w:themeColor="text1"/>
            <w:sz w:val="22"/>
            <w:szCs w:val="22"/>
          </w:rPr>
          <w:delText>The placement of the following data and procedures in the legal risk repository is based on “best fit</w:delText>
        </w:r>
        <w:r w:rsidRPr="00D437F1" w:rsidDel="000B2F5D" w:rsidR="00697F33">
          <w:rPr>
            <w:rFonts w:ascii="Calibri" w:hAnsi="Calibri"/>
            <w:snapToGrid w:val="0"/>
            <w:color w:val="000000" w:themeColor="text1"/>
            <w:sz w:val="22"/>
            <w:szCs w:val="22"/>
          </w:rPr>
          <w:delText>.</w:delText>
        </w:r>
        <w:r w:rsidRPr="00D437F1" w:rsidDel="000B2F5D">
          <w:rPr>
            <w:rFonts w:ascii="Calibri" w:hAnsi="Calibri"/>
            <w:snapToGrid w:val="0"/>
            <w:color w:val="000000" w:themeColor="text1"/>
            <w:sz w:val="22"/>
            <w:szCs w:val="22"/>
          </w:rPr>
          <w:delText>” Analysts should use their professional judgement in categorizing risks when documenting results of the analysis. Key insurance operations or lines of business, for example, may have related risks addressed in different repositories</w:delText>
        </w:r>
        <w:r w:rsidRPr="00D437F1" w:rsidDel="000B2F5D" w:rsidR="00697F33">
          <w:rPr>
            <w:rFonts w:ascii="Calibri" w:hAnsi="Calibri"/>
            <w:snapToGrid w:val="0"/>
            <w:color w:val="000000" w:themeColor="text1"/>
            <w:sz w:val="22"/>
            <w:szCs w:val="22"/>
          </w:rPr>
          <w:delText>. Therefore,</w:delText>
        </w:r>
        <w:r w:rsidRPr="00D437F1" w:rsidDel="000B2F5D">
          <w:rPr>
            <w:rFonts w:ascii="Calibri" w:hAnsi="Calibri"/>
            <w:snapToGrid w:val="0"/>
            <w:color w:val="000000" w:themeColor="text1"/>
            <w:sz w:val="22"/>
            <w:szCs w:val="22"/>
          </w:rPr>
          <w:delText xml:space="preserve"> the analyst may need to review other repositories in conjunction with legal risk.</w:delText>
        </w:r>
      </w:del>
    </w:p>
    <w:p w:rsidR="001E27D9" w:rsidDel="00002A1A" w:rsidP="00670BA2" w:rsidRDefault="001E27D9" w14:paraId="12149989" w14:textId="624003C1">
      <w:pPr>
        <w:keepNext/>
        <w:widowControl w:val="0"/>
        <w:jc w:val="both"/>
        <w:rPr>
          <w:del w:author="Shelby Milligan" w:date="2024-08-20T12:57:00Z" w16du:dateUtc="2024-08-20T17:57:00Z" w:id="129"/>
          <w:rFonts w:ascii="Calibri" w:hAnsi="Calibri"/>
          <w:snapToGrid w:val="0"/>
          <w:color w:val="000000" w:themeColor="text1"/>
          <w:sz w:val="22"/>
          <w:szCs w:val="22"/>
        </w:rPr>
      </w:pPr>
      <w:del w:author="Shelby Milligan" w:date="2024-08-20T12:56:00Z" w16du:dateUtc="2024-08-20T17:56:00Z" w:id="130">
        <w:r w:rsidRPr="00D437F1" w:rsidDel="00494B21">
          <w:rPr>
            <w:rFonts w:ascii="Calibri" w:hAnsi="Calibri"/>
            <w:b/>
            <w:i/>
            <w:caps/>
            <w:noProof/>
            <w:color w:val="000000" w:themeColor="text1"/>
            <w:sz w:val="22"/>
          </w:rPr>
          <w:delText>Analysis Documentation</w:delText>
        </w:r>
        <w:r w:rsidRPr="00D437F1" w:rsidDel="00494B21">
          <w:rPr>
            <w:rFonts w:ascii="Calibri" w:hAnsi="Calibri"/>
            <w:b/>
            <w:i/>
            <w:color w:val="000000" w:themeColor="text1"/>
            <w:sz w:val="24"/>
          </w:rPr>
          <w:delText xml:space="preserve">: </w:delText>
        </w:r>
      </w:del>
      <w:del w:author="Shelby Milligan" w:date="2024-08-20T12:57:00Z" w16du:dateUtc="2024-08-20T17:57:00Z" w:id="131">
        <w:r w:rsidDel="00002A1A" w:rsidR="00765FC5">
          <w:rPr>
            <w:rFonts w:ascii="Calibri" w:hAnsi="Calibri"/>
            <w:snapToGrid w:val="0"/>
            <w:color w:val="000000" w:themeColor="text1"/>
            <w:sz w:val="22"/>
            <w:szCs w:val="22"/>
          </w:rPr>
          <w:delText>Results of legal risk analysis should be documented in Section III: Risk Assessment of the insurer.</w:delText>
        </w:r>
        <w:r w:rsidRPr="00D437F1" w:rsidDel="00002A1A">
          <w:rPr>
            <w:rFonts w:ascii="Calibri" w:hAnsi="Calibri"/>
            <w:snapToGrid w:val="0"/>
            <w:color w:val="000000" w:themeColor="text1"/>
            <w:sz w:val="22"/>
            <w:szCs w:val="22"/>
          </w:rPr>
          <w:delText xml:space="preserve"> Documentation of the </w:delText>
        </w:r>
        <w:r w:rsidRPr="00D437F1" w:rsidDel="00002A1A" w:rsidR="00697F33">
          <w:rPr>
            <w:rFonts w:ascii="Calibri" w:hAnsi="Calibri"/>
            <w:snapToGrid w:val="0"/>
            <w:color w:val="000000" w:themeColor="text1"/>
            <w:sz w:val="22"/>
            <w:szCs w:val="22"/>
          </w:rPr>
          <w:delText>R</w:delText>
        </w:r>
        <w:r w:rsidRPr="00D437F1" w:rsidDel="00002A1A">
          <w:rPr>
            <w:rFonts w:ascii="Calibri" w:hAnsi="Calibri"/>
            <w:snapToGrid w:val="0"/>
            <w:color w:val="000000" w:themeColor="text1"/>
            <w:sz w:val="22"/>
            <w:szCs w:val="22"/>
          </w:rPr>
          <w:delText xml:space="preserve">isk </w:delText>
        </w:r>
        <w:r w:rsidRPr="00D437F1" w:rsidDel="00002A1A" w:rsidR="00697F33">
          <w:rPr>
            <w:rFonts w:ascii="Calibri" w:hAnsi="Calibri"/>
            <w:snapToGrid w:val="0"/>
            <w:color w:val="000000" w:themeColor="text1"/>
            <w:sz w:val="22"/>
            <w:szCs w:val="22"/>
          </w:rPr>
          <w:delText>A</w:delText>
        </w:r>
        <w:r w:rsidRPr="00D437F1" w:rsidDel="00002A1A">
          <w:rPr>
            <w:rFonts w:ascii="Calibri" w:hAnsi="Calibri"/>
            <w:snapToGrid w:val="0"/>
            <w:color w:val="000000" w:themeColor="text1"/>
            <w:sz w:val="22"/>
            <w:szCs w:val="22"/>
          </w:rPr>
          <w:delText>ssessment analysis should be sufficiently robust to explain the risks and reflect the strengths and weaknesses of the insurer.</w:delText>
        </w:r>
        <w:r w:rsidDel="00002A1A" w:rsidR="00564851">
          <w:rPr>
            <w:rFonts w:ascii="Calibri" w:hAnsi="Calibri"/>
            <w:snapToGrid w:val="0"/>
            <w:color w:val="000000" w:themeColor="text1"/>
            <w:sz w:val="22"/>
            <w:szCs w:val="22"/>
          </w:rPr>
          <w:delText xml:space="preserve"> </w:delText>
        </w:r>
        <w:r w:rsidDel="00002A1A" w:rsidR="00057260">
          <w:rPr>
            <w:rFonts w:ascii="Calibri" w:hAnsi="Calibri"/>
            <w:snapToGrid w:val="0"/>
            <w:color w:val="000000" w:themeColor="text1"/>
            <w:sz w:val="22"/>
            <w:szCs w:val="22"/>
          </w:rPr>
          <w:delText>A</w:delText>
        </w:r>
        <w:r w:rsidRPr="00693EFE" w:rsidDel="00002A1A" w:rsidR="00057260">
          <w:rPr>
            <w:rFonts w:ascii="Calibri" w:hAnsi="Calibri"/>
            <w:snapToGrid w:val="0"/>
            <w:color w:val="000000" w:themeColor="text1"/>
            <w:sz w:val="22"/>
            <w:szCs w:val="22"/>
          </w:rPr>
          <w:delText xml:space="preserve">nalysts are </w:delText>
        </w:r>
        <w:r w:rsidRPr="00693EFE" w:rsidDel="00002A1A" w:rsidR="00057260">
          <w:rPr>
            <w:rFonts w:ascii="Calibri" w:hAnsi="Calibri"/>
            <w:snapToGrid w:val="0"/>
            <w:color w:val="000000" w:themeColor="text1"/>
            <w:sz w:val="22"/>
            <w:szCs w:val="22"/>
            <w:u w:val="single"/>
          </w:rPr>
          <w:delText>not</w:delText>
        </w:r>
        <w:r w:rsidDel="00002A1A" w:rsidR="00057260">
          <w:rPr>
            <w:rFonts w:ascii="Calibri" w:hAnsi="Calibri"/>
            <w:snapToGrid w:val="0"/>
            <w:color w:val="000000" w:themeColor="text1"/>
            <w:sz w:val="22"/>
            <w:szCs w:val="22"/>
          </w:rPr>
          <w:delText xml:space="preserve"> expected to respond to </w:delText>
        </w:r>
        <w:r w:rsidRPr="00693EFE" w:rsidDel="00002A1A" w:rsidR="00057260">
          <w:rPr>
            <w:rFonts w:ascii="Calibri" w:hAnsi="Calibri"/>
            <w:snapToGrid w:val="0"/>
            <w:color w:val="000000" w:themeColor="text1"/>
            <w:sz w:val="22"/>
            <w:szCs w:val="22"/>
          </w:rPr>
          <w:delText>procedures, data or benchmark results directly in the repository document.</w:delText>
        </w:r>
      </w:del>
    </w:p>
    <w:p w:rsidRPr="00721C78" w:rsidR="00670BA2" w:rsidP="00670BA2" w:rsidRDefault="00670BA2" w14:paraId="3E1334E3" w14:textId="77777777">
      <w:pPr>
        <w:keepNext/>
        <w:widowControl w:val="0"/>
        <w:jc w:val="both"/>
        <w:rPr>
          <w:rFonts w:ascii="Calibri" w:hAnsi="Calibri"/>
          <w:snapToGrid w:val="0"/>
          <w:color w:val="000000" w:themeColor="text1"/>
          <w:sz w:val="22"/>
          <w:szCs w:val="22"/>
        </w:rPr>
      </w:pPr>
    </w:p>
    <w:p w:rsidRPr="00D437F1" w:rsidR="001E27D9" w:rsidP="00D437F1" w:rsidRDefault="001E27D9" w14:paraId="73E088FC" w14:textId="59CE5CE4">
      <w:pPr>
        <w:pStyle w:val="Heading1"/>
        <w:pBdr>
          <w:bottom w:val="single" w:color="auto" w:sz="2" w:space="1"/>
        </w:pBdr>
        <w:spacing w:after="120"/>
        <w:rPr>
          <w:rFonts w:ascii="Calibri" w:hAnsi="Calibri"/>
          <w:color w:val="000000" w:themeColor="text1"/>
          <w:sz w:val="28"/>
          <w:szCs w:val="28"/>
        </w:rPr>
      </w:pPr>
      <w:del w:author="Shelby Milligan" w:date="2024-08-20T13:00:00Z" w16du:dateUtc="2024-08-20T18:00:00Z" w:id="132">
        <w:r w:rsidRPr="00D437F1" w:rsidDel="000E249D">
          <w:rPr>
            <w:rFonts w:ascii="Calibri" w:hAnsi="Calibri"/>
            <w:color w:val="000000" w:themeColor="text1"/>
            <w:sz w:val="28"/>
            <w:szCs w:val="28"/>
          </w:rPr>
          <w:delText>Quantitative and Qualitative Data and Procedures</w:delText>
        </w:r>
      </w:del>
      <w:ins w:author="Shelby Milligan" w:date="2024-08-20T13:00:00Z" w16du:dateUtc="2024-08-20T18:00:00Z" w:id="133">
        <w:r w:rsidR="000E249D">
          <w:rPr>
            <w:rFonts w:ascii="Calibri" w:hAnsi="Calibri"/>
            <w:color w:val="000000" w:themeColor="text1"/>
            <w:sz w:val="28"/>
            <w:szCs w:val="28"/>
          </w:rPr>
          <w:t>ANNUAL LEGAL RISK ASSESSMENT</w:t>
        </w:r>
      </w:ins>
    </w:p>
    <w:p w:rsidRPr="00D437F1" w:rsidR="007439A0" w:rsidDel="00C57B22" w:rsidP="00566EC4" w:rsidRDefault="00DF7D7C" w14:paraId="3D78B3E9" w14:textId="61FAC895">
      <w:pPr>
        <w:keepNext/>
        <w:shd w:val="clear" w:color="auto" w:fill="D9D9D9" w:themeFill="background1" w:themeFillShade="D9"/>
        <w:spacing w:after="120"/>
        <w:ind w:right="-90"/>
        <w:jc w:val="both"/>
        <w:rPr>
          <w:del w:author="Shelby Milligan" w:date="2024-08-23T11:29:00Z" w16du:dateUtc="2024-08-23T16:29:00Z" w:id="134"/>
          <w:rFonts w:ascii="Calibri" w:hAnsi="Calibri"/>
          <w:b/>
          <w:color w:val="000000" w:themeColor="text1"/>
          <w:sz w:val="22"/>
        </w:rPr>
      </w:pPr>
      <w:del w:author="Shelby Milligan" w:date="2024-08-23T11:29:00Z" w16du:dateUtc="2024-08-23T16:29:00Z" w:id="135">
        <w:r w:rsidRPr="00566FF5" w:rsidDel="00C57B22">
          <w:rPr>
            <w:rFonts w:ascii="Calibri" w:hAnsi="Calibri"/>
            <w:b/>
            <w:color w:val="000000" w:themeColor="text1"/>
            <w:sz w:val="22"/>
          </w:rPr>
          <w:delText>Market Conduct</w:delText>
        </w:r>
      </w:del>
    </w:p>
    <w:p w:rsidRPr="00A231DE" w:rsidR="00FF5E3F" w:rsidDel="00B60854" w:rsidP="00FF5E3F" w:rsidRDefault="001E27D9" w14:paraId="15E3536B" w14:textId="59571929">
      <w:pPr>
        <w:jc w:val="both"/>
        <w:rPr>
          <w:ins w:author="Shelby Milligan" w:date="2024-08-21T12:07:00Z" w16du:dateUtc="2024-08-21T17:07:00Z" w:id="136"/>
          <w:del w:author="Shelby Milligan" w:date="2024-08-21T12:09:00Z" w16du:dateUtc="2024-08-21T17:09:00Z" w:id="137"/>
          <w:rFonts w:ascii="Calibri" w:hAnsi="Calibri"/>
          <w:noProof/>
          <w:color w:val="000000" w:themeColor="text1"/>
          <w:sz w:val="22"/>
          <w:rPrChange w:author="Shelby Milligan" w:date="2024-08-21T12:07:00Z" w16du:dateUtc="2024-08-21T17:07:00Z" w:id="138">
            <w:rPr>
              <w:ins w:author="Shelby Milligan" w:date="2024-08-21T12:07:00Z" w16du:dateUtc="2024-08-21T17:07:00Z" w:id="139"/>
              <w:del w:author="Shelby Milligan" w:date="2024-08-21T12:09:00Z" w16du:dateUtc="2024-08-21T17:09:00Z" w:id="140"/>
              <w:rFonts w:ascii="Calibri" w:hAnsi="Calibri"/>
              <w:color w:val="000000" w:themeColor="text1"/>
              <w:sz w:val="22"/>
              <w:szCs w:val="22"/>
            </w:rPr>
          </w:rPrChange>
        </w:rPr>
      </w:pPr>
      <w:del w:author="Shelby Milligan" w:date="2024-08-20T15:41:00Z" w16du:dateUtc="2024-08-20T20:41:00Z" w:id="141">
        <w:r w:rsidRPr="00D437F1" w:rsidDel="009A358F">
          <w:rPr>
            <w:rFonts w:ascii="Calibri" w:hAnsi="Calibri"/>
            <w:b/>
            <w:i/>
            <w:caps/>
            <w:noProof/>
            <w:color w:val="000000" w:themeColor="text1"/>
            <w:sz w:val="22"/>
          </w:rPr>
          <w:delText>Procedure #1</w:delText>
        </w:r>
        <w:r w:rsidRPr="00D437F1" w:rsidDel="009A358F">
          <w:rPr>
            <w:rFonts w:ascii="Calibri" w:hAnsi="Calibri"/>
            <w:i/>
            <w:noProof/>
            <w:color w:val="000000" w:themeColor="text1"/>
            <w:sz w:val="22"/>
          </w:rPr>
          <w:delText xml:space="preserve"> </w:delText>
        </w:r>
      </w:del>
      <w:del w:author="Shelby Milligan" w:date="2024-08-20T15:48:00Z" w16du:dateUtc="2024-08-20T20:48:00Z" w:id="142">
        <w:r w:rsidRPr="00D437F1" w:rsidDel="003914AE">
          <w:rPr>
            <w:rFonts w:ascii="Calibri" w:hAnsi="Calibri"/>
            <w:noProof/>
            <w:color w:val="000000" w:themeColor="text1"/>
            <w:sz w:val="22"/>
          </w:rPr>
          <w:delText>directs t</w:delText>
        </w:r>
      </w:del>
      <w:del w:author="Shelby Milligan" w:date="2024-08-22T13:48:00Z" w16du:dateUtc="2024-08-22T18:48:00Z" w:id="143">
        <w:r w:rsidRPr="00D437F1" w:rsidDel="008E56C4">
          <w:rPr>
            <w:rFonts w:ascii="Calibri" w:hAnsi="Calibri"/>
            <w:noProof/>
            <w:color w:val="000000" w:themeColor="text1"/>
            <w:sz w:val="22"/>
          </w:rPr>
          <w:delText xml:space="preserve">he analyst </w:delText>
        </w:r>
      </w:del>
      <w:del w:author="Shelby Milligan" w:date="2024-08-20T15:48:00Z" w16du:dateUtc="2024-08-20T20:48:00Z" w:id="144">
        <w:r w:rsidRPr="00D437F1" w:rsidDel="003914AE">
          <w:rPr>
            <w:rFonts w:ascii="Calibri" w:hAnsi="Calibri"/>
            <w:noProof/>
            <w:color w:val="000000" w:themeColor="text1"/>
            <w:sz w:val="22"/>
          </w:rPr>
          <w:delText>to</w:delText>
        </w:r>
        <w:r w:rsidRPr="00D437F1" w:rsidDel="003914AE" w:rsidR="004E49AF">
          <w:rPr>
            <w:rFonts w:ascii="Calibri" w:hAnsi="Calibri"/>
            <w:noProof/>
            <w:color w:val="000000" w:themeColor="text1"/>
            <w:sz w:val="22"/>
          </w:rPr>
          <w:delText xml:space="preserve"> </w:delText>
        </w:r>
      </w:del>
      <w:del w:author="Shelby Milligan" w:date="2024-08-22T13:48:00Z" w16du:dateUtc="2024-08-22T18:48:00Z" w:id="145">
        <w:r w:rsidRPr="00D437F1" w:rsidDel="008E56C4" w:rsidR="004E49AF">
          <w:rPr>
            <w:rFonts w:ascii="Calibri" w:hAnsi="Calibri"/>
            <w:noProof/>
            <w:color w:val="000000" w:themeColor="text1"/>
            <w:sz w:val="22"/>
          </w:rPr>
          <w:delText>i</w:delText>
        </w:r>
      </w:del>
      <w:del w:author="Shelby Milligan" w:date="2024-08-23T11:28:00Z" w16du:dateUtc="2024-08-23T16:28:00Z" w:id="146">
        <w:r w:rsidRPr="00D437F1" w:rsidDel="00C57B22" w:rsidR="004E49AF">
          <w:rPr>
            <w:rFonts w:ascii="Calibri" w:hAnsi="Calibri"/>
            <w:noProof/>
            <w:color w:val="000000" w:themeColor="text1"/>
            <w:sz w:val="22"/>
          </w:rPr>
          <w:delText xml:space="preserve">dentify and assess legal risks emerging from market conduct practices of the insurer that could have an impact on financial position and prospective solvency. </w:delText>
        </w:r>
      </w:del>
      <w:ins w:author="Shelby Milligan" w:date="2024-08-21T12:07:00Z" w16du:dateUtc="2024-08-21T17:07:00Z" w:id="147">
        <w:del w:author="Shelby Milligan" w:date="2024-08-23T11:28:00Z" w16du:dateUtc="2024-08-23T16:28:00Z" w:id="148">
          <w:r w:rsidRPr="00D437F1" w:rsidDel="00C57B22" w:rsidR="00FF5E3F">
            <w:rPr>
              <w:rFonts w:ascii="Calibri" w:hAnsi="Calibri"/>
              <w:color w:val="000000" w:themeColor="text1"/>
              <w:sz w:val="22"/>
              <w:szCs w:val="22"/>
            </w:rPr>
            <w:delText>For example, large fines levied by states, suspensions or revocations of licenses, market conduct exam settlements (whether financial or other), or other regulatory actions taken based on market conduct violations may have a material impact on the financial solvency of the insurer.</w:delText>
          </w:r>
        </w:del>
      </w:ins>
    </w:p>
    <w:p w:rsidR="00ED3534" w:rsidP="00110FA9" w:rsidRDefault="00ED3534" w14:paraId="6B85B8C2" w14:textId="77777777">
      <w:pPr>
        <w:jc w:val="both"/>
        <w:rPr>
          <w:ins w:author="Shelby Milligan" w:date="2024-08-23T11:28:00Z" w16du:dateUtc="2024-08-23T16:28:00Z" w:id="149"/>
          <w:rFonts w:ascii="Calibri" w:hAnsi="Calibri"/>
          <w:noProof/>
          <w:color w:val="000000" w:themeColor="text1"/>
          <w:sz w:val="22"/>
        </w:rPr>
      </w:pPr>
    </w:p>
    <w:p w:rsidRPr="00157BB7" w:rsidR="00C57B22" w:rsidP="00110FA9" w:rsidRDefault="008B041E" w14:paraId="72B64589" w14:textId="6A6AEA5C">
      <w:pPr>
        <w:jc w:val="both"/>
        <w:rPr>
          <w:ins w:author="Shelby Milligan" w:date="2024-08-23T11:28:00Z" w16du:dateUtc="2024-08-23T16:28:00Z" w:id="150"/>
          <w:rFonts w:ascii="Calibri" w:hAnsi="Calibri"/>
          <w:b/>
          <w:bCs/>
          <w:noProof/>
          <w:color w:val="000000" w:themeColor="text1"/>
          <w:sz w:val="24"/>
          <w:szCs w:val="24"/>
        </w:rPr>
      </w:pPr>
      <w:ins w:author="Staff" w:date="2024-08-29T10:37:00Z" w16du:dateUtc="2024-08-29T15:37:00Z" w:id="151">
        <w:r>
          <w:rPr>
            <w:rFonts w:ascii="Calibri" w:hAnsi="Calibri"/>
            <w:b/>
            <w:bCs/>
            <w:noProof/>
            <w:color w:val="000000" w:themeColor="text1"/>
            <w:sz w:val="24"/>
            <w:szCs w:val="24"/>
          </w:rPr>
          <w:t xml:space="preserve">Impact of </w:t>
        </w:r>
      </w:ins>
      <w:ins w:author="Shelby Milligan" w:date="2024-08-23T11:28:00Z" w16du:dateUtc="2024-08-23T16:28:00Z" w:id="152">
        <w:r w:rsidRPr="00157BB7" w:rsidR="00C57B22">
          <w:rPr>
            <w:rFonts w:ascii="Calibri" w:hAnsi="Calibri"/>
            <w:b/>
            <w:bCs/>
            <w:noProof/>
            <w:color w:val="000000" w:themeColor="text1"/>
            <w:sz w:val="24"/>
            <w:szCs w:val="24"/>
          </w:rPr>
          <w:t>Market Conduct</w:t>
        </w:r>
      </w:ins>
      <w:ins w:author="Shelby Milligan" w:date="2024-08-23T11:37:00Z" w16du:dateUtc="2024-08-23T16:37:00Z" w:id="153">
        <w:r w:rsidR="00AB2F16">
          <w:rPr>
            <w:rFonts w:ascii="Calibri" w:hAnsi="Calibri"/>
            <w:b/>
            <w:bCs/>
            <w:noProof/>
            <w:color w:val="000000" w:themeColor="text1"/>
            <w:sz w:val="24"/>
            <w:szCs w:val="24"/>
          </w:rPr>
          <w:t xml:space="preserve"> Examination</w:t>
        </w:r>
        <w:r w:rsidR="00990CF7">
          <w:rPr>
            <w:rFonts w:ascii="Calibri" w:hAnsi="Calibri"/>
            <w:b/>
            <w:bCs/>
            <w:noProof/>
            <w:color w:val="000000" w:themeColor="text1"/>
            <w:sz w:val="24"/>
            <w:szCs w:val="24"/>
          </w:rPr>
          <w:t>/Material Findings</w:t>
        </w:r>
      </w:ins>
    </w:p>
    <w:p w:rsidR="00C57B22" w:rsidP="00110FA9" w:rsidRDefault="00E01AD4" w14:paraId="73B5FC6E" w14:textId="18844D0D">
      <w:pPr>
        <w:jc w:val="both"/>
        <w:rPr>
          <w:ins w:author="Shelby Milligan" w:date="2024-08-23T11:28:00Z" w16du:dateUtc="2024-08-23T16:28:00Z" w:id="154"/>
          <w:rFonts w:ascii="Calibri" w:hAnsi="Calibri"/>
          <w:color w:val="000000" w:themeColor="text1"/>
          <w:sz w:val="22"/>
          <w:szCs w:val="22"/>
        </w:rPr>
      </w:pPr>
      <w:ins w:author="Shelby Milligan" w:date="2024-08-23T14:46:00Z" w16du:dateUtc="2024-08-23T19:46:00Z" w:id="155">
        <w:r w:rsidRPr="005239B8">
          <w:rPr>
            <w:rFonts w:ascii="Calibri" w:hAnsi="Calibri"/>
            <w:color w:val="000000" w:themeColor="text1"/>
            <w:sz w:val="22"/>
            <w:szCs w:val="22"/>
          </w:rPr>
          <w:t>Determine if concerns exist regarding Market Conduct, including complaints, market conduct actions, communication with market conduct staff, etc.</w:t>
        </w:r>
        <w:r>
          <w:rPr>
            <w:rFonts w:ascii="Calibri" w:hAnsi="Calibri"/>
            <w:color w:val="000000" w:themeColor="text1"/>
            <w:sz w:val="22"/>
            <w:szCs w:val="22"/>
          </w:rPr>
          <w:t>,</w:t>
        </w:r>
        <w:r w:rsidRPr="00D437F1">
          <w:rPr>
            <w:rFonts w:ascii="Calibri" w:hAnsi="Calibri"/>
            <w:noProof/>
            <w:color w:val="000000" w:themeColor="text1"/>
            <w:sz w:val="22"/>
          </w:rPr>
          <w:t xml:space="preserve"> that could have an impact on financial position and prospective solvency. </w:t>
        </w:r>
      </w:ins>
      <w:ins w:author="Shelby Milligan" w:date="2024-08-23T11:28:00Z" w16du:dateUtc="2024-08-23T16:28:00Z" w:id="156">
        <w:r w:rsidRPr="00D66E68" w:rsidR="00C57B22">
          <w:rPr>
            <w:rFonts w:ascii="Calibri" w:hAnsi="Calibri"/>
            <w:color w:val="000000" w:themeColor="text1"/>
            <w:sz w:val="22"/>
            <w:szCs w:val="22"/>
          </w:rPr>
          <w:t>If concerns exist, communicate risks/issues to the state insurance department’s Market Conduct Unit to investigate further.</w:t>
        </w:r>
        <w:r w:rsidR="00C57B22">
          <w:rPr>
            <w:rFonts w:ascii="Calibri" w:hAnsi="Calibri"/>
            <w:noProof/>
            <w:color w:val="000000" w:themeColor="text1"/>
            <w:sz w:val="22"/>
          </w:rPr>
          <w:t xml:space="preserve"> </w:t>
        </w:r>
        <w:r w:rsidRPr="00D437F1" w:rsidR="00C57B22">
          <w:rPr>
            <w:rFonts w:ascii="Calibri" w:hAnsi="Calibri"/>
            <w:color w:val="000000" w:themeColor="text1"/>
            <w:sz w:val="22"/>
            <w:szCs w:val="22"/>
          </w:rPr>
          <w:t>For example, large fines levied by states, suspensions or revocations of licenses, market conduct exam settlements (whether financial or other), or other regulatory actions taken based on market conduct violations may have a material impact on the financial solvency of the insurer.</w:t>
        </w:r>
      </w:ins>
      <w:ins w:author="Shelby Milligan" w:date="2024-08-23T11:45:00Z" w16du:dateUtc="2024-08-23T16:45:00Z" w:id="157">
        <w:r w:rsidR="00630D9E">
          <w:rPr>
            <w:rFonts w:ascii="Calibri" w:hAnsi="Calibri"/>
            <w:color w:val="000000" w:themeColor="text1"/>
            <w:sz w:val="22"/>
            <w:szCs w:val="22"/>
          </w:rPr>
          <w:t xml:space="preserve"> Additionally, </w:t>
        </w:r>
        <w:r w:rsidR="00630D9E">
          <w:rPr>
            <w:rFonts w:asciiTheme="minorHAnsi" w:hAnsiTheme="minorHAnsi"/>
            <w:sz w:val="22"/>
            <w:szCs w:val="22"/>
          </w:rPr>
          <w:t>i</w:t>
        </w:r>
        <w:r w:rsidRPr="00CD6715" w:rsidR="00630D9E">
          <w:rPr>
            <w:rFonts w:asciiTheme="minorHAnsi" w:hAnsiTheme="minorHAnsi"/>
            <w:sz w:val="22"/>
            <w:szCs w:val="22"/>
          </w:rPr>
          <w:t>f a recently concluded market conduct examination resulted in regulatory requirement to perform remediation</w:t>
        </w:r>
        <w:r w:rsidR="00630D9E">
          <w:rPr>
            <w:rFonts w:asciiTheme="minorHAnsi" w:hAnsiTheme="minorHAnsi"/>
            <w:sz w:val="22"/>
            <w:szCs w:val="22"/>
          </w:rPr>
          <w:t xml:space="preserve"> (E.g.,</w:t>
        </w:r>
        <w:r w:rsidRPr="00CD6715" w:rsidR="00630D9E">
          <w:rPr>
            <w:rFonts w:asciiTheme="minorHAnsi" w:hAnsiTheme="minorHAnsi"/>
            <w:sz w:val="22"/>
            <w:szCs w:val="22"/>
          </w:rPr>
          <w:t xml:space="preserve"> reprocessing denied claims</w:t>
        </w:r>
        <w:r w:rsidR="00630D9E">
          <w:rPr>
            <w:rFonts w:asciiTheme="minorHAnsi" w:hAnsiTheme="minorHAnsi"/>
            <w:sz w:val="22"/>
            <w:szCs w:val="22"/>
          </w:rPr>
          <w:t xml:space="preserve">) </w:t>
        </w:r>
        <w:r w:rsidRPr="00CD6715" w:rsidR="00630D9E">
          <w:rPr>
            <w:rFonts w:asciiTheme="minorHAnsi" w:hAnsiTheme="minorHAnsi"/>
            <w:sz w:val="22"/>
            <w:szCs w:val="22"/>
          </w:rPr>
          <w:t>the financial impact may be material to the insurer.</w:t>
        </w:r>
      </w:ins>
    </w:p>
    <w:p w:rsidR="00C57B22" w:rsidP="00110FA9" w:rsidRDefault="00C57B22" w14:paraId="5620DDBA" w14:textId="77777777">
      <w:pPr>
        <w:jc w:val="both"/>
        <w:rPr>
          <w:ins w:author="Shelby Milligan" w:date="2024-08-22T09:40:00Z" w16du:dateUtc="2024-08-22T14:40:00Z" w:id="158"/>
          <w:rFonts w:ascii="Calibri" w:hAnsi="Calibri"/>
          <w:noProof/>
          <w:color w:val="000000" w:themeColor="text1"/>
          <w:sz w:val="22"/>
        </w:rPr>
      </w:pPr>
    </w:p>
    <w:p w:rsidRPr="00157BB7" w:rsidR="00A61800" w:rsidP="00110FA9" w:rsidRDefault="00A61800" w14:paraId="462C2C86" w14:textId="3762BB78">
      <w:pPr>
        <w:jc w:val="both"/>
        <w:rPr>
          <w:ins w:author="Shelby Milligan" w:date="2024-08-22T09:40:00Z" w16du:dateUtc="2024-08-22T14:40:00Z" w:id="159"/>
          <w:rFonts w:ascii="Calibri" w:hAnsi="Calibri"/>
          <w:noProof/>
          <w:color w:val="000000" w:themeColor="text1"/>
          <w:sz w:val="22"/>
          <w:u w:val="single"/>
        </w:rPr>
      </w:pPr>
      <w:ins w:author="Shelby Milligan" w:date="2024-08-22T09:40:00Z" w16du:dateUtc="2024-08-22T14:40:00Z" w:id="160">
        <w:r w:rsidRPr="00157BB7">
          <w:rPr>
            <w:rFonts w:ascii="Calibri" w:hAnsi="Calibri"/>
            <w:noProof/>
            <w:color w:val="000000" w:themeColor="text1"/>
            <w:sz w:val="22"/>
            <w:u w:val="single"/>
          </w:rPr>
          <w:t>Procedures</w:t>
        </w:r>
      </w:ins>
    </w:p>
    <w:p w:rsidR="00896B14" w:rsidP="00E9368E" w:rsidRDefault="00D36A36" w14:paraId="299856B3" w14:textId="4A8808E1">
      <w:pPr>
        <w:pStyle w:val="ListParagraph"/>
        <w:numPr>
          <w:ilvl w:val="0"/>
          <w:numId w:val="20"/>
        </w:numPr>
        <w:ind w:left="360"/>
        <w:jc w:val="both"/>
        <w:rPr>
          <w:ins w:author="Shelby Milligan" w:date="2024-08-22T09:42:00Z" w16du:dateUtc="2024-08-22T14:42:00Z" w:id="161"/>
          <w:rFonts w:ascii="Calibri" w:hAnsi="Calibri"/>
          <w:noProof/>
          <w:color w:val="000000" w:themeColor="text1"/>
          <w:sz w:val="22"/>
        </w:rPr>
      </w:pPr>
      <w:ins w:author="Shelby Milligan" w:date="2024-08-22T09:42:00Z" w16du:dateUtc="2024-08-22T14:42:00Z" w:id="162">
        <w:r w:rsidRPr="00CD6715">
          <w:rPr>
            <w:rFonts w:asciiTheme="minorHAnsi" w:hAnsiTheme="minorHAnsi"/>
            <w:sz w:val="22"/>
            <w:szCs w:val="22"/>
          </w:rPr>
          <w:t xml:space="preserve">Review any market conduct information available from the NAIC market analysis tools </w:t>
        </w:r>
      </w:ins>
      <w:ins w:author="Shelby Milligan" w:date="2024-08-22T09:43:00Z" w16du:dateUtc="2024-08-22T14:43:00Z" w:id="163">
        <w:r w:rsidRPr="005239B8" w:rsidR="00367342">
          <w:rPr>
            <w:rFonts w:ascii="Calibri" w:hAnsi="Calibri"/>
            <w:color w:val="000000" w:themeColor="text1"/>
            <w:sz w:val="22"/>
            <w:szCs w:val="22"/>
          </w:rPr>
          <w:t xml:space="preserve">available on </w:t>
        </w:r>
        <w:proofErr w:type="spellStart"/>
        <w:r w:rsidRPr="005239B8" w:rsidR="00367342">
          <w:rPr>
            <w:rFonts w:ascii="Calibri" w:hAnsi="Calibri"/>
            <w:color w:val="000000" w:themeColor="text1"/>
            <w:sz w:val="22"/>
            <w:szCs w:val="22"/>
          </w:rPr>
          <w:t>iSite</w:t>
        </w:r>
        <w:proofErr w:type="spellEnd"/>
        <w:r w:rsidRPr="005239B8" w:rsidR="00367342">
          <w:rPr>
            <w:rFonts w:ascii="Calibri" w:hAnsi="Calibri"/>
            <w:color w:val="000000" w:themeColor="text1"/>
            <w:sz w:val="22"/>
            <w:szCs w:val="22"/>
          </w:rPr>
          <w:t>+</w:t>
        </w:r>
        <w:r w:rsidRPr="00CD6715" w:rsidR="00367342">
          <w:rPr>
            <w:rFonts w:asciiTheme="minorHAnsi" w:hAnsiTheme="minorHAnsi"/>
            <w:sz w:val="22"/>
            <w:szCs w:val="22"/>
          </w:rPr>
          <w:t xml:space="preserve"> </w:t>
        </w:r>
      </w:ins>
      <w:ins w:author="Shelby Milligan" w:date="2024-08-22T09:42:00Z" w16du:dateUtc="2024-08-22T14:42:00Z" w:id="164">
        <w:r w:rsidRPr="00CD6715">
          <w:rPr>
            <w:rFonts w:asciiTheme="minorHAnsi" w:hAnsiTheme="minorHAnsi"/>
            <w:sz w:val="22"/>
            <w:szCs w:val="22"/>
          </w:rPr>
          <w:t>(</w:t>
        </w:r>
      </w:ins>
      <w:ins w:author="Shelby Milligan" w:date="2024-08-22T09:43:00Z" w16du:dateUtc="2024-08-22T14:43:00Z" w:id="165">
        <w:r w:rsidRPr="005239B8" w:rsidR="00367342">
          <w:rPr>
            <w:rFonts w:ascii="Calibri" w:hAnsi="Calibri"/>
            <w:color w:val="000000" w:themeColor="text1"/>
            <w:sz w:val="22"/>
            <w:szCs w:val="22"/>
          </w:rPr>
          <w:t>Market Analysis Profile (MAP), Examination Tracking System (ETS), Market Analysis Review System (MARS), Regulatory Information Retrieval System (RIRS), Special Activities Database (SAD), Market Initiative Tracking System (MITS), Market Conduct Annual Statement (MCAS) and the Complaints database</w:t>
        </w:r>
      </w:ins>
      <w:ins w:author="Shelby Milligan" w:date="2024-08-22T09:42:00Z" w16du:dateUtc="2024-08-22T14:42:00Z" w:id="166">
        <w:r w:rsidRPr="00CD6715">
          <w:rPr>
            <w:rFonts w:asciiTheme="minorHAnsi" w:hAnsiTheme="minorHAnsi"/>
            <w:sz w:val="22"/>
            <w:szCs w:val="22"/>
          </w:rPr>
          <w:t xml:space="preserve">). Note any unusual items or negative trends </w:t>
        </w:r>
      </w:ins>
      <w:ins w:author="Shelby Milligan" w:date="2024-08-22T09:44:00Z" w16du:dateUtc="2024-08-22T14:44:00Z" w:id="167">
        <w:r w:rsidR="0000036E">
          <w:rPr>
            <w:rFonts w:asciiTheme="minorHAnsi" w:hAnsiTheme="minorHAnsi"/>
            <w:sz w:val="22"/>
            <w:szCs w:val="22"/>
          </w:rPr>
          <w:t xml:space="preserve">for the following items </w:t>
        </w:r>
      </w:ins>
      <w:ins w:author="Shelby Milligan" w:date="2024-08-22T09:42:00Z" w16du:dateUtc="2024-08-22T14:42:00Z" w:id="168">
        <w:r w:rsidRPr="00CD6715">
          <w:rPr>
            <w:rFonts w:asciiTheme="minorHAnsi" w:hAnsiTheme="minorHAnsi"/>
            <w:sz w:val="22"/>
            <w:szCs w:val="22"/>
          </w:rPr>
          <w:t>that translate into financial risks or indicate further review is needed</w:t>
        </w:r>
      </w:ins>
      <w:ins w:author="Shelby Milligan" w:date="2024-08-22T09:44:00Z" w16du:dateUtc="2024-08-22T14:44:00Z" w:id="169">
        <w:r w:rsidR="0000036E">
          <w:rPr>
            <w:rFonts w:asciiTheme="minorHAnsi" w:hAnsiTheme="minorHAnsi"/>
            <w:sz w:val="22"/>
            <w:szCs w:val="22"/>
          </w:rPr>
          <w:t>:</w:t>
        </w:r>
      </w:ins>
    </w:p>
    <w:p w:rsidR="00896B14" w:rsidP="00E9368E" w:rsidRDefault="0000036E" w14:paraId="1D30F8AB" w14:textId="6907C49F">
      <w:pPr>
        <w:pStyle w:val="ListParagraph"/>
        <w:numPr>
          <w:ilvl w:val="1"/>
          <w:numId w:val="20"/>
        </w:numPr>
        <w:ind w:left="720"/>
        <w:jc w:val="both"/>
        <w:rPr>
          <w:ins w:author="Shelby Milligan" w:date="2024-08-22T09:45:00Z" w16du:dateUtc="2024-08-22T14:45:00Z" w:id="170"/>
          <w:rFonts w:ascii="Calibri" w:hAnsi="Calibri"/>
          <w:noProof/>
          <w:color w:val="000000" w:themeColor="text1"/>
          <w:sz w:val="22"/>
        </w:rPr>
      </w:pPr>
      <w:ins w:author="Shelby Milligan" w:date="2024-08-22T09:44:00Z" w16du:dateUtc="2024-08-22T14:44:00Z" w:id="171">
        <w:r>
          <w:rPr>
            <w:rFonts w:ascii="Calibri" w:hAnsi="Calibri"/>
            <w:noProof/>
            <w:color w:val="000000" w:themeColor="text1"/>
            <w:sz w:val="22"/>
          </w:rPr>
          <w:t>Count of Regulatory Act</w:t>
        </w:r>
      </w:ins>
      <w:ins w:author="Shelby Milligan" w:date="2024-08-22T09:45:00Z" w16du:dateUtc="2024-08-22T14:45:00Z" w:id="172">
        <w:r>
          <w:rPr>
            <w:rFonts w:ascii="Calibri" w:hAnsi="Calibri"/>
            <w:noProof/>
            <w:color w:val="000000" w:themeColor="text1"/>
            <w:sz w:val="22"/>
          </w:rPr>
          <w:t>ions</w:t>
        </w:r>
      </w:ins>
      <w:ins w:author="Staff" w:date="2024-08-28T15:54:00Z" w16du:dateUtc="2024-08-28T20:54:00Z" w:id="173">
        <w:r w:rsidR="00BE07AD">
          <w:rPr>
            <w:rFonts w:ascii="Calibri" w:hAnsi="Calibri"/>
            <w:noProof/>
            <w:color w:val="000000" w:themeColor="text1"/>
            <w:sz w:val="22"/>
          </w:rPr>
          <w:t xml:space="preserve"> for the current and prior two years</w:t>
        </w:r>
      </w:ins>
    </w:p>
    <w:p w:rsidR="0000036E" w:rsidP="00E9368E" w:rsidRDefault="0000036E" w14:paraId="3E405FB8" w14:textId="6AC011E4">
      <w:pPr>
        <w:pStyle w:val="ListParagraph"/>
        <w:numPr>
          <w:ilvl w:val="1"/>
          <w:numId w:val="20"/>
        </w:numPr>
        <w:ind w:left="720"/>
        <w:jc w:val="both"/>
        <w:rPr>
          <w:ins w:author="Shelby Milligan" w:date="2024-08-22T09:45:00Z" w16du:dateUtc="2024-08-22T14:45:00Z" w:id="174"/>
          <w:rFonts w:ascii="Calibri" w:hAnsi="Calibri"/>
          <w:noProof/>
          <w:color w:val="000000" w:themeColor="text1"/>
          <w:sz w:val="22"/>
        </w:rPr>
      </w:pPr>
      <w:ins w:author="Shelby Milligan" w:date="2024-08-22T09:45:00Z" w16du:dateUtc="2024-08-22T14:45:00Z" w:id="175">
        <w:r>
          <w:rPr>
            <w:rFonts w:ascii="Calibri" w:hAnsi="Calibri"/>
            <w:noProof/>
            <w:color w:val="000000" w:themeColor="text1"/>
            <w:sz w:val="22"/>
          </w:rPr>
          <w:t>Aggregate of Regulatory Fines</w:t>
        </w:r>
      </w:ins>
      <w:ins w:author="Staff" w:date="2024-08-28T15:54:00Z" w16du:dateUtc="2024-08-28T20:54:00Z" w:id="176">
        <w:r w:rsidR="00BE07AD">
          <w:rPr>
            <w:rFonts w:ascii="Calibri" w:hAnsi="Calibri"/>
            <w:noProof/>
            <w:color w:val="000000" w:themeColor="text1"/>
            <w:sz w:val="22"/>
          </w:rPr>
          <w:t xml:space="preserve"> for the current and prior two years</w:t>
        </w:r>
      </w:ins>
    </w:p>
    <w:p w:rsidR="0000036E" w:rsidP="00E9368E" w:rsidRDefault="007F6DB6" w14:paraId="363FC83B" w14:textId="17E3C341">
      <w:pPr>
        <w:pStyle w:val="ListParagraph"/>
        <w:numPr>
          <w:ilvl w:val="1"/>
          <w:numId w:val="20"/>
        </w:numPr>
        <w:ind w:left="720"/>
        <w:jc w:val="both"/>
        <w:rPr>
          <w:ins w:author="Shelby Milligan" w:date="2024-08-23T14:33:00Z" w16du:dateUtc="2024-08-23T19:33:00Z" w:id="177"/>
          <w:rFonts w:ascii="Calibri" w:hAnsi="Calibri"/>
          <w:noProof/>
          <w:color w:val="000000" w:themeColor="text1"/>
          <w:sz w:val="22"/>
        </w:rPr>
      </w:pPr>
      <w:ins w:author="Shelby Milligan" w:date="2024-08-22T09:45:00Z" w16du:dateUtc="2024-08-22T14:45:00Z" w:id="178">
        <w:r>
          <w:rPr>
            <w:rFonts w:ascii="Calibri" w:hAnsi="Calibri"/>
            <w:noProof/>
            <w:color w:val="000000" w:themeColor="text1"/>
            <w:sz w:val="22"/>
          </w:rPr>
          <w:t>Market Conduct Examination Called or Concluded</w:t>
        </w:r>
      </w:ins>
      <w:ins w:author="Staff" w:date="2024-08-28T15:54:00Z" w16du:dateUtc="2024-08-28T20:54:00Z" w:id="179">
        <w:r w:rsidR="00BE07AD">
          <w:rPr>
            <w:rFonts w:ascii="Calibri" w:hAnsi="Calibri"/>
            <w:noProof/>
            <w:color w:val="000000" w:themeColor="text1"/>
            <w:sz w:val="22"/>
          </w:rPr>
          <w:t xml:space="preserve"> in the current and prior two years</w:t>
        </w:r>
      </w:ins>
    </w:p>
    <w:p w:rsidRPr="00157BB7" w:rsidR="007D5EBF" w:rsidP="00E9368E" w:rsidRDefault="007D5EBF" w14:paraId="3A98828A" w14:textId="42AD05E3">
      <w:pPr>
        <w:pStyle w:val="ListParagraph"/>
        <w:numPr>
          <w:ilvl w:val="0"/>
          <w:numId w:val="20"/>
        </w:numPr>
        <w:ind w:left="360"/>
        <w:jc w:val="both"/>
        <w:rPr>
          <w:ins w:author="Shelby Milligan" w:date="2024-08-23T11:05:00Z" w16du:dateUtc="2024-08-23T16:05:00Z" w:id="180"/>
          <w:rFonts w:ascii="Calibri" w:hAnsi="Calibri"/>
          <w:noProof/>
          <w:color w:val="000000" w:themeColor="text1"/>
          <w:sz w:val="22"/>
        </w:rPr>
      </w:pPr>
      <w:ins w:author="Shelby Milligan" w:date="2024-08-23T14:33:00Z" w16du:dateUtc="2024-08-23T19:33:00Z" w:id="181">
        <w:r>
          <w:rPr>
            <w:rFonts w:ascii="Calibri" w:hAnsi="Calibri"/>
            <w:noProof/>
            <w:color w:val="000000" w:themeColor="text1"/>
            <w:sz w:val="22"/>
          </w:rPr>
          <w:t xml:space="preserve">For Health insurers, determine the average number of days of unpaid claims. If concern is noted, </w:t>
        </w:r>
        <w:r w:rsidRPr="003B23BA">
          <w:rPr>
            <w:rFonts w:ascii="Calibri" w:hAnsi="Calibri"/>
            <w:noProof/>
            <w:color w:val="000000" w:themeColor="text1"/>
            <w:sz w:val="22"/>
          </w:rPr>
          <w:t xml:space="preserve">review the </w:t>
        </w:r>
        <w:r w:rsidRPr="007E6142">
          <w:rPr>
            <w:rFonts w:ascii="Calibri" w:hAnsi="Calibri"/>
            <w:noProof/>
            <w:color w:val="000000" w:themeColor="text1"/>
            <w:sz w:val="22"/>
          </w:rPr>
          <w:t>Financial Profile Report</w:t>
        </w:r>
        <w:r w:rsidRPr="003B23BA">
          <w:rPr>
            <w:rFonts w:ascii="Calibri" w:hAnsi="Calibri"/>
            <w:noProof/>
            <w:color w:val="000000" w:themeColor="text1"/>
            <w:sz w:val="22"/>
          </w:rPr>
          <w:t xml:space="preserve"> to identify changes in the average number of days of unpaid claims in past years for unusual fluctuations or negative trends between years</w:t>
        </w:r>
        <w:r>
          <w:rPr>
            <w:rFonts w:ascii="Calibri" w:hAnsi="Calibri"/>
            <w:noProof/>
            <w:color w:val="000000" w:themeColor="text1"/>
            <w:sz w:val="22"/>
          </w:rPr>
          <w:t xml:space="preserve"> and </w:t>
        </w:r>
        <w:r w:rsidRPr="00254A66">
          <w:rPr>
            <w:rFonts w:ascii="Calibri" w:hAnsi="Calibri"/>
            <w:noProof/>
            <w:color w:val="000000" w:themeColor="text1"/>
            <w:sz w:val="22"/>
          </w:rPr>
          <w:t>determine if the insurer has met state statutes and regulations regarding timely payment of claims.</w:t>
        </w:r>
      </w:ins>
    </w:p>
    <w:p w:rsidRPr="00DE3B32" w:rsidR="00DE3B32" w:rsidP="00DE3B32" w:rsidRDefault="00DE3B32" w14:paraId="0966B23A" w14:textId="33231EC5">
      <w:pPr>
        <w:pStyle w:val="ListParagraph"/>
        <w:numPr>
          <w:ilvl w:val="0"/>
          <w:numId w:val="74"/>
        </w:numPr>
        <w:spacing w:after="120"/>
        <w:ind w:left="360"/>
        <w:jc w:val="both"/>
        <w:rPr>
          <w:ins w:author="Staff" w:date="2024-08-29T14:51:00Z" w16du:dateUtc="2024-08-29T19:51:00Z" w:id="182"/>
          <w:rFonts w:ascii="Calibri" w:hAnsi="Calibri"/>
          <w:color w:val="000000" w:themeColor="text1"/>
          <w:sz w:val="22"/>
          <w:szCs w:val="22"/>
        </w:rPr>
      </w:pPr>
      <w:ins w:author="Staff" w:date="2024-08-29T14:51:00Z" w16du:dateUtc="2024-08-29T19:51:00Z" w:id="183">
        <w:r w:rsidRPr="00DE3B32">
          <w:rPr>
            <w:rFonts w:ascii="Calibri" w:hAnsi="Calibri"/>
            <w:color w:val="000000" w:themeColor="text1"/>
            <w:sz w:val="22"/>
          </w:rPr>
          <w:t xml:space="preserve">In reviewing the items disclosed in the Market Conduct Examination and other Market Conduct </w:t>
        </w:r>
      </w:ins>
      <w:ins w:author="Staff" w:date="2024-08-29T14:52:00Z" w16du:dateUtc="2024-08-29T19:52:00Z" w:id="184">
        <w:r>
          <w:rPr>
            <w:rFonts w:ascii="Calibri" w:hAnsi="Calibri"/>
            <w:color w:val="000000" w:themeColor="text1"/>
            <w:sz w:val="22"/>
          </w:rPr>
          <w:t>findings</w:t>
        </w:r>
      </w:ins>
      <w:ins w:author="Staff" w:date="2024-08-29T14:51:00Z" w16du:dateUtc="2024-08-29T19:51:00Z" w:id="185">
        <w:r w:rsidRPr="00DE3B32">
          <w:rPr>
            <w:rFonts w:ascii="Calibri" w:hAnsi="Calibri"/>
            <w:color w:val="000000" w:themeColor="text1"/>
            <w:sz w:val="22"/>
          </w:rPr>
          <w:t>, the analyst should assess their potential impact on the insurer’s financial condition and prospective solvency by placing and discussing risk information within the appropriate branded risk classification, if not a legal matter.</w:t>
        </w:r>
      </w:ins>
    </w:p>
    <w:p w:rsidRPr="00DE3B32" w:rsidR="00DE3B32" w:rsidP="00DE3B32" w:rsidRDefault="00DE3B32" w14:paraId="45CD0EBE" w14:textId="77777777">
      <w:pPr>
        <w:pStyle w:val="ListParagraph"/>
        <w:spacing w:after="120"/>
        <w:ind w:left="360"/>
        <w:jc w:val="both"/>
        <w:rPr>
          <w:ins w:author="Staff" w:date="2024-08-29T14:51:00Z" w16du:dateUtc="2024-08-29T19:51:00Z" w:id="186"/>
          <w:rFonts w:ascii="Calibri" w:hAnsi="Calibri"/>
          <w:color w:val="000000" w:themeColor="text1"/>
          <w:sz w:val="22"/>
          <w:szCs w:val="22"/>
        </w:rPr>
      </w:pPr>
    </w:p>
    <w:p w:rsidRPr="00157BB7" w:rsidR="00254A66" w:rsidP="00157BB7" w:rsidRDefault="00254A66" w14:paraId="792D902C" w14:textId="1DB88961">
      <w:pPr>
        <w:pStyle w:val="ListParagraph"/>
        <w:ind w:left="0"/>
        <w:jc w:val="both"/>
        <w:rPr>
          <w:ins w:author="Shelby Milligan" w:date="2024-08-23T11:01:00Z" w16du:dateUtc="2024-08-23T16:01:00Z" w:id="187"/>
          <w:rFonts w:ascii="Calibri" w:hAnsi="Calibri"/>
          <w:color w:val="000000" w:themeColor="text1"/>
          <w:sz w:val="22"/>
          <w:szCs w:val="22"/>
          <w:u w:val="single"/>
        </w:rPr>
      </w:pPr>
      <w:ins w:author="Shelby Milligan" w:date="2024-08-23T11:06:00Z" w16du:dateUtc="2024-08-23T16:06:00Z" w:id="188">
        <w:r w:rsidRPr="00157BB7">
          <w:rPr>
            <w:rFonts w:ascii="Calibri" w:hAnsi="Calibri"/>
            <w:color w:val="000000" w:themeColor="text1"/>
            <w:sz w:val="22"/>
            <w:szCs w:val="22"/>
            <w:u w:val="single"/>
          </w:rPr>
          <w:t>Additional Review Considerations</w:t>
        </w:r>
      </w:ins>
    </w:p>
    <w:p w:rsidR="00A821DD" w:rsidP="00E9368E" w:rsidRDefault="00B40823" w14:paraId="64C5C458" w14:textId="2764CC90">
      <w:pPr>
        <w:pStyle w:val="ListParagraph"/>
        <w:numPr>
          <w:ilvl w:val="0"/>
          <w:numId w:val="20"/>
        </w:numPr>
        <w:ind w:left="360"/>
        <w:jc w:val="both"/>
        <w:rPr>
          <w:ins w:author="Shelby Milligan" w:date="2024-08-22T09:46:00Z" w16du:dateUtc="2024-08-22T14:46:00Z" w:id="189"/>
          <w:rFonts w:ascii="Calibri" w:hAnsi="Calibri"/>
          <w:color w:val="000000" w:themeColor="text1"/>
          <w:sz w:val="22"/>
          <w:szCs w:val="22"/>
        </w:rPr>
      </w:pPr>
      <w:ins w:author="Shelby Milligan" w:date="2024-08-22T09:46:00Z" w16du:dateUtc="2024-08-22T14:46:00Z" w:id="190">
        <w:r w:rsidRPr="00CD6715">
          <w:rPr>
            <w:rFonts w:asciiTheme="minorHAnsi" w:hAnsiTheme="minorHAnsi"/>
            <w:sz w:val="22"/>
            <w:szCs w:val="22"/>
          </w:rPr>
          <w:t>Review any market conduct information</w:t>
        </w:r>
        <w:r>
          <w:rPr>
            <w:rFonts w:asciiTheme="minorHAnsi" w:hAnsiTheme="minorHAnsi"/>
            <w:sz w:val="22"/>
            <w:szCs w:val="22"/>
          </w:rPr>
          <w:t>, including information</w:t>
        </w:r>
        <w:r w:rsidRPr="00CD6715">
          <w:rPr>
            <w:rFonts w:asciiTheme="minorHAnsi" w:hAnsiTheme="minorHAnsi"/>
            <w:sz w:val="22"/>
            <w:szCs w:val="22"/>
          </w:rPr>
          <w:t xml:space="preserve"> available from the state’s market analysis department (such as the Market Analysis Chief or the Collaborative Action Designee). Note any unusual items that translate into financial risks or indicate further review is needed.</w:t>
        </w:r>
      </w:ins>
    </w:p>
    <w:p w:rsidRPr="00157BB7" w:rsidR="000A1D20" w:rsidP="00E9368E" w:rsidRDefault="000A1D20" w14:paraId="74588E2A" w14:textId="77777777">
      <w:pPr>
        <w:pStyle w:val="ListParagraph"/>
        <w:numPr>
          <w:ilvl w:val="0"/>
          <w:numId w:val="20"/>
        </w:numPr>
        <w:ind w:left="360"/>
        <w:jc w:val="both"/>
        <w:rPr>
          <w:ins w:author="Shelby Milligan" w:date="2024-08-22T09:46:00Z" w16du:dateUtc="2024-08-22T14:46:00Z" w:id="191"/>
          <w:rFonts w:ascii="Calibri" w:hAnsi="Calibri"/>
          <w:color w:val="000000" w:themeColor="text1"/>
          <w:sz w:val="22"/>
          <w:szCs w:val="22"/>
        </w:rPr>
      </w:pPr>
      <w:ins w:author="Shelby Milligan" w:date="2024-08-22T09:46:00Z" w16du:dateUtc="2024-08-22T14:46:00Z" w:id="192">
        <w:r w:rsidRPr="00CD6715">
          <w:rPr>
            <w:rFonts w:asciiTheme="minorHAnsi" w:hAnsiTheme="minorHAnsi"/>
            <w:sz w:val="22"/>
            <w:szCs w:val="22"/>
          </w:rPr>
          <w:t>Review any inter-departmental communication, as well as communication with other state, federal or international insurance regulators and the insurer. Note any unusual items or prospective risks that indicate further analysis or follow-up is necessary.</w:t>
        </w:r>
      </w:ins>
    </w:p>
    <w:p w:rsidRPr="00157BB7" w:rsidR="00040B33" w:rsidP="00E9368E" w:rsidRDefault="00040B33" w14:paraId="559D8436" w14:textId="77777777">
      <w:pPr>
        <w:pStyle w:val="ListParagraph"/>
        <w:numPr>
          <w:ilvl w:val="0"/>
          <w:numId w:val="20"/>
        </w:numPr>
        <w:ind w:left="360"/>
        <w:jc w:val="both"/>
        <w:rPr>
          <w:ins w:author="Shelby Milligan" w:date="2024-08-22T09:47:00Z" w16du:dateUtc="2024-08-22T14:47:00Z" w:id="193"/>
          <w:rFonts w:ascii="Calibri" w:hAnsi="Calibri"/>
          <w:color w:val="000000" w:themeColor="text1"/>
          <w:sz w:val="22"/>
          <w:szCs w:val="22"/>
        </w:rPr>
      </w:pPr>
      <w:ins w:author="Shelby Milligan" w:date="2024-08-22T09:47:00Z" w16du:dateUtc="2024-08-22T14:47:00Z" w:id="194">
        <w:r w:rsidRPr="00157BB7">
          <w:rPr>
            <w:rFonts w:asciiTheme="minorHAnsi" w:hAnsiTheme="minorHAnsi"/>
            <w:sz w:val="22"/>
            <w:szCs w:val="22"/>
          </w:rPr>
          <w:t>If market conduct information is unusual and indicates potential financial risks, analysts can perform the following procedures:</w:t>
        </w:r>
      </w:ins>
    </w:p>
    <w:p w:rsidRPr="00F94CC5" w:rsidR="00040B33" w:rsidP="00E9368E" w:rsidRDefault="00040B33" w14:paraId="16E5EE73" w14:textId="77777777">
      <w:pPr>
        <w:pStyle w:val="ListParagraph"/>
        <w:numPr>
          <w:ilvl w:val="1"/>
          <w:numId w:val="20"/>
        </w:numPr>
        <w:spacing w:after="100"/>
        <w:ind w:left="720"/>
        <w:contextualSpacing w:val="0"/>
        <w:jc w:val="both"/>
        <w:rPr>
          <w:ins w:author="Shelby Milligan" w:date="2024-08-22T09:47:00Z" w16du:dateUtc="2024-08-22T14:47:00Z" w:id="195"/>
          <w:rFonts w:asciiTheme="minorHAnsi" w:hAnsiTheme="minorHAnsi"/>
          <w:sz w:val="22"/>
          <w:szCs w:val="22"/>
        </w:rPr>
      </w:pPr>
      <w:ins w:author="Shelby Milligan" w:date="2024-08-22T09:47:00Z" w16du:dateUtc="2024-08-22T14:47:00Z" w:id="196">
        <w:r w:rsidRPr="00F94CC5">
          <w:rPr>
            <w:rFonts w:asciiTheme="minorHAnsi" w:hAnsiTheme="minorHAnsi"/>
            <w:sz w:val="22"/>
            <w:szCs w:val="22"/>
          </w:rPr>
          <w:t>Describe and document the findings of the most recent market conduct examination and analysis and communication with the insurance department’s market conduct staff.</w:t>
        </w:r>
      </w:ins>
    </w:p>
    <w:p w:rsidRPr="00CD6715" w:rsidR="00040B33" w:rsidP="00E9368E" w:rsidRDefault="00040B33" w14:paraId="0DF97BA9" w14:textId="77777777">
      <w:pPr>
        <w:pStyle w:val="ListParagraph"/>
        <w:numPr>
          <w:ilvl w:val="1"/>
          <w:numId w:val="20"/>
        </w:numPr>
        <w:spacing w:after="100"/>
        <w:ind w:left="720"/>
        <w:contextualSpacing w:val="0"/>
        <w:jc w:val="both"/>
        <w:rPr>
          <w:ins w:author="Shelby Milligan" w:date="2024-08-22T09:47:00Z" w16du:dateUtc="2024-08-22T14:47:00Z" w:id="197"/>
          <w:rFonts w:asciiTheme="minorHAnsi" w:hAnsiTheme="minorHAnsi"/>
          <w:sz w:val="22"/>
          <w:szCs w:val="22"/>
        </w:rPr>
      </w:pPr>
      <w:ins w:author="Shelby Milligan" w:date="2024-08-22T09:47:00Z" w16du:dateUtc="2024-08-22T14:47:00Z" w:id="198">
        <w:r w:rsidRPr="00CD6715">
          <w:rPr>
            <w:rFonts w:asciiTheme="minorHAnsi" w:hAnsiTheme="minorHAnsi"/>
            <w:sz w:val="22"/>
            <w:szCs w:val="22"/>
          </w:rPr>
          <w:t>Describe any current or future actions of the insurance department, other state insurance departments or other regulatory bodies against the insurer related to market conduct violations.</w:t>
        </w:r>
      </w:ins>
    </w:p>
    <w:p w:rsidRPr="00157BB7" w:rsidR="00040B33" w:rsidP="00E9368E" w:rsidRDefault="00040B33" w14:paraId="240C7668" w14:textId="7BDEE5D0">
      <w:pPr>
        <w:pStyle w:val="ListParagraph"/>
        <w:numPr>
          <w:ilvl w:val="1"/>
          <w:numId w:val="20"/>
        </w:numPr>
        <w:ind w:left="720"/>
        <w:jc w:val="both"/>
        <w:rPr>
          <w:ins w:author="Shelby Milligan" w:date="2024-08-23T14:31:00Z" w16du:dateUtc="2024-08-23T19:31:00Z" w:id="199"/>
          <w:rFonts w:ascii="Calibri" w:hAnsi="Calibri"/>
          <w:color w:val="000000" w:themeColor="text1"/>
          <w:sz w:val="22"/>
          <w:szCs w:val="22"/>
        </w:rPr>
      </w:pPr>
      <w:ins w:author="Shelby Milligan" w:date="2024-08-22T09:47:00Z" w16du:dateUtc="2024-08-22T14:47:00Z" w:id="200">
        <w:r w:rsidRPr="00CD6715">
          <w:rPr>
            <w:rFonts w:asciiTheme="minorHAnsi" w:hAnsiTheme="minorHAnsi"/>
            <w:sz w:val="22"/>
            <w:szCs w:val="22"/>
          </w:rPr>
          <w:t>Describe the actual or projected financial impact of any settlements, fines, or remediation to operations and surplus.</w:t>
        </w:r>
      </w:ins>
    </w:p>
    <w:p w:rsidR="003C77A7" w:rsidP="00E9368E" w:rsidRDefault="00215F3B" w14:paraId="0695213C" w14:textId="77777777">
      <w:pPr>
        <w:pStyle w:val="ListParagraph"/>
        <w:numPr>
          <w:ilvl w:val="0"/>
          <w:numId w:val="59"/>
        </w:numPr>
        <w:ind w:left="360"/>
        <w:rPr>
          <w:ins w:author="Staff" w:date="2024-08-28T16:02:00Z" w16du:dateUtc="2024-08-28T21:02:00Z" w:id="201"/>
          <w:rFonts w:ascii="Calibri" w:hAnsi="Calibri"/>
          <w:color w:val="000000" w:themeColor="text1"/>
          <w:sz w:val="22"/>
          <w:szCs w:val="22"/>
        </w:rPr>
      </w:pPr>
      <w:ins w:author="Shelby Milligan" w:date="2024-08-23T14:31:00Z" w16du:dateUtc="2024-08-23T19:31:00Z" w:id="202">
        <w:r w:rsidRPr="002A40D2">
          <w:rPr>
            <w:rFonts w:ascii="Calibri" w:hAnsi="Calibri"/>
            <w:color w:val="000000" w:themeColor="text1"/>
            <w:sz w:val="22"/>
            <w:szCs w:val="22"/>
          </w:rPr>
          <w:t>Determine if the insurer has met state statutes and regulations regarding timely payment of claims.</w:t>
        </w:r>
      </w:ins>
    </w:p>
    <w:p w:rsidR="00F35FDF" w:rsidDel="00C57803" w:rsidP="00C57803" w:rsidRDefault="004E49AF" w14:paraId="2970A1CB" w14:textId="29CF08E6">
      <w:pPr>
        <w:pStyle w:val="ListParagraph"/>
        <w:rPr>
          <w:del w:author="Shelby Milligan" w:date="2024-08-21T12:11:00Z" w16du:dateUtc="2024-08-21T17:11:00Z" w:id="2053185274"/>
          <w:rFonts w:ascii="Calibri" w:hAnsi="Calibri"/>
          <w:b w:val="1"/>
          <w:bCs w:val="1"/>
          <w:noProof/>
          <w:color w:val="000000" w:themeColor="text1"/>
          <w:sz w:val="24"/>
          <w:szCs w:val="24"/>
        </w:rPr>
      </w:pPr>
      <w:del w:author="Shelby Milligan" w:date="2024-08-21T12:08:00Z" w:id="1700017977">
        <w:r w:rsidRPr="675A154D" w:rsidDel="004E49AF">
          <w:rPr>
            <w:rFonts w:ascii="Calibri" w:hAnsi="Calibri"/>
            <w:b w:val="1"/>
            <w:bCs w:val="1"/>
            <w:noProof/>
            <w:color w:val="000000" w:themeColor="text1" w:themeTint="FF" w:themeShade="FF"/>
            <w:sz w:val="24"/>
            <w:szCs w:val="24"/>
          </w:rPr>
          <w:delText>I</w:delText>
        </w:r>
      </w:del>
      <w:del w:author="Koenigsman, Jane" w:date="2024-09-03T13:12:25.753Z" w:id="624786530">
        <w:r w:rsidRPr="675A154D" w:rsidDel="004E49AF">
          <w:rPr>
            <w:rFonts w:ascii="Calibri" w:hAnsi="Calibri"/>
            <w:b w:val="0"/>
            <w:bCs w:val="0"/>
            <w:noProof/>
            <w:color w:val="000000" w:themeColor="text1" w:themeTint="FF" w:themeShade="FF"/>
            <w:sz w:val="24"/>
            <w:szCs w:val="24"/>
            <w:rPrChange w:author="Koenigsman, Jane" w:date="2024-09-03T13:12:23.248Z" w:id="189049533">
              <w:rPr>
                <w:rFonts w:ascii="Calibri" w:hAnsi="Calibri"/>
                <w:b w:val="1"/>
                <w:bCs w:val="1"/>
                <w:noProof/>
                <w:color w:val="000000" w:themeColor="text1" w:themeTint="FF" w:themeShade="FF"/>
                <w:sz w:val="24"/>
                <w:szCs w:val="24"/>
              </w:rPr>
            </w:rPrChange>
          </w:rPr>
          <w:delText>n so doing, the</w:delText>
        </w:r>
        <w:r w:rsidRPr="675A154D" w:rsidDel="004E49AF">
          <w:rPr>
            <w:rFonts w:ascii="Calibri" w:hAnsi="Calibri"/>
            <w:b w:val="0"/>
            <w:bCs w:val="0"/>
            <w:noProof/>
            <w:color w:val="000000" w:themeColor="text1" w:themeTint="FF" w:themeShade="FF"/>
            <w:sz w:val="24"/>
            <w:szCs w:val="24"/>
            <w:rPrChange w:author="Koenigsman, Jane" w:date="2024-09-03T13:12:23.249Z" w:id="303570227">
              <w:rPr>
                <w:rFonts w:ascii="Calibri" w:hAnsi="Calibri"/>
                <w:b w:val="1"/>
                <w:bCs w:val="1"/>
                <w:noProof/>
                <w:color w:val="000000" w:themeColor="text1" w:themeTint="FF" w:themeShade="FF"/>
                <w:sz w:val="24"/>
                <w:szCs w:val="24"/>
              </w:rPr>
            </w:rPrChange>
          </w:rPr>
          <w:delText xml:space="preserve"> analyst is encouraged to</w:delText>
        </w:r>
        <w:r w:rsidRPr="675A154D" w:rsidDel="001E27D9">
          <w:rPr>
            <w:rFonts w:ascii="Calibri" w:hAnsi="Calibri"/>
            <w:b w:val="0"/>
            <w:bCs w:val="0"/>
            <w:color w:val="000000" w:themeColor="text1" w:themeTint="FF" w:themeShade="FF"/>
            <w:sz w:val="24"/>
            <w:szCs w:val="24"/>
            <w:rPrChange w:author="Koenigsman, Jane" w:date="2024-09-03T13:12:23.25Z" w:id="1224605290">
              <w:rPr>
                <w:rFonts w:ascii="Calibri" w:hAnsi="Calibri"/>
                <w:b w:val="1"/>
                <w:bCs w:val="1"/>
                <w:color w:val="000000" w:themeColor="text1" w:themeTint="FF" w:themeShade="FF"/>
                <w:sz w:val="24"/>
                <w:szCs w:val="24"/>
              </w:rPr>
            </w:rPrChange>
          </w:rPr>
          <w:delText xml:space="preserve"> review any communication from the state’s market analysis unit, including the results of market conduct exams as well as information drawn from the review of market analysis tools available on </w:delText>
        </w:r>
        <w:r w:rsidRPr="675A154D" w:rsidDel="00C72677">
          <w:rPr>
            <w:rFonts w:ascii="Calibri" w:hAnsi="Calibri"/>
            <w:b w:val="0"/>
            <w:bCs w:val="0"/>
            <w:color w:val="000000" w:themeColor="text1" w:themeTint="FF" w:themeShade="FF"/>
            <w:sz w:val="24"/>
            <w:szCs w:val="24"/>
            <w:rPrChange w:author="Koenigsman, Jane" w:date="2024-09-03T13:12:23.251Z" w:id="133253165">
              <w:rPr>
                <w:rFonts w:ascii="Calibri" w:hAnsi="Calibri"/>
                <w:b w:val="1"/>
                <w:bCs w:val="1"/>
                <w:color w:val="000000" w:themeColor="text1" w:themeTint="FF" w:themeShade="FF"/>
                <w:sz w:val="24"/>
                <w:szCs w:val="24"/>
              </w:rPr>
            </w:rPrChange>
          </w:rPr>
          <w:delText>iSite</w:delText>
        </w:r>
        <w:r w:rsidRPr="675A154D" w:rsidDel="00C72677">
          <w:rPr>
            <w:rFonts w:ascii="Calibri" w:hAnsi="Calibri"/>
            <w:b w:val="0"/>
            <w:bCs w:val="0"/>
            <w:color w:val="000000" w:themeColor="text1" w:themeTint="FF" w:themeShade="FF"/>
            <w:sz w:val="24"/>
            <w:szCs w:val="24"/>
            <w:rPrChange w:author="Koenigsman, Jane" w:date="2024-09-03T13:12:23.251Z" w:id="1174748138">
              <w:rPr>
                <w:rFonts w:ascii="Calibri" w:hAnsi="Calibri"/>
                <w:b w:val="1"/>
                <w:bCs w:val="1"/>
                <w:color w:val="000000" w:themeColor="text1" w:themeTint="FF" w:themeShade="FF"/>
                <w:sz w:val="24"/>
                <w:szCs w:val="24"/>
              </w:rPr>
            </w:rPrChange>
          </w:rPr>
          <w:delText>+</w:delText>
        </w:r>
        <w:r w:rsidRPr="675A154D" w:rsidDel="001E27D9">
          <w:rPr>
            <w:rFonts w:ascii="Calibri" w:hAnsi="Calibri"/>
            <w:b w:val="0"/>
            <w:bCs w:val="0"/>
            <w:color w:val="000000" w:themeColor="text1" w:themeTint="FF" w:themeShade="FF"/>
            <w:sz w:val="24"/>
            <w:szCs w:val="24"/>
            <w:rPrChange w:author="Koenigsman, Jane" w:date="2024-09-03T13:12:23.252Z" w:id="1821851149">
              <w:rPr>
                <w:rFonts w:ascii="Calibri" w:hAnsi="Calibri"/>
                <w:b w:val="1"/>
                <w:bCs w:val="1"/>
                <w:color w:val="000000" w:themeColor="text1" w:themeTint="FF" w:themeShade="FF"/>
                <w:sz w:val="24"/>
                <w:szCs w:val="24"/>
              </w:rPr>
            </w:rPrChange>
          </w:rPr>
          <w:delText xml:space="preserve">, such as the Market Analysis </w:delText>
        </w:r>
        <w:r w:rsidRPr="675A154D" w:rsidDel="001E27D9">
          <w:rPr>
            <w:rFonts w:ascii="Calibri" w:hAnsi="Calibri"/>
            <w:b w:val="0"/>
            <w:bCs w:val="0"/>
            <w:color w:val="000000" w:themeColor="text1" w:themeTint="FF" w:themeShade="FF"/>
            <w:sz w:val="24"/>
            <w:szCs w:val="24"/>
            <w:rPrChange w:author="Koenigsman, Jane" w:date="2024-09-03T13:12:23.252Z" w:id="229529307">
              <w:rPr>
                <w:rFonts w:ascii="Calibri" w:hAnsi="Calibri"/>
                <w:b w:val="1"/>
                <w:bCs w:val="1"/>
                <w:color w:val="000000" w:themeColor="text1" w:themeTint="FF" w:themeShade="FF"/>
                <w:sz w:val="24"/>
                <w:szCs w:val="24"/>
              </w:rPr>
            </w:rPrChange>
          </w:rPr>
          <w:delText xml:space="preserve">Profile (MAP), Examination Tracking System (ETS), Market Analysis Review System (MARS), Regulatory Information Retrieval System (RIRS), Special Activities Database (SAD), Market Initiative Tracking System (MITS), Market Conduct Annual Statement (MCAS) and the Complaints database. </w:delText>
        </w:r>
        <w:r w:rsidRPr="675A154D" w:rsidDel="004E49AF">
          <w:rPr>
            <w:rFonts w:ascii="Calibri" w:hAnsi="Calibri"/>
            <w:b w:val="0"/>
            <w:bCs w:val="0"/>
            <w:color w:val="000000" w:themeColor="text1" w:themeTint="FF" w:themeShade="FF"/>
            <w:sz w:val="24"/>
            <w:szCs w:val="24"/>
            <w:rPrChange w:author="Koenigsman, Jane" w:date="2024-09-03T13:12:23.253Z" w:id="1459718734">
              <w:rPr>
                <w:rFonts w:ascii="Calibri" w:hAnsi="Calibri"/>
                <w:b w:val="1"/>
                <w:bCs w:val="1"/>
                <w:color w:val="000000" w:themeColor="text1" w:themeTint="FF" w:themeShade="FF"/>
                <w:sz w:val="24"/>
                <w:szCs w:val="24"/>
              </w:rPr>
            </w:rPrChange>
          </w:rPr>
          <w:delText xml:space="preserve">Quantitative </w:delText>
        </w:r>
        <w:r w:rsidRPr="675A154D" w:rsidDel="00BB3BEA">
          <w:rPr>
            <w:rFonts w:ascii="Calibri" w:hAnsi="Calibri"/>
            <w:b w:val="0"/>
            <w:bCs w:val="0"/>
            <w:color w:val="000000" w:themeColor="text1" w:themeTint="FF" w:themeShade="FF"/>
            <w:sz w:val="24"/>
            <w:szCs w:val="24"/>
            <w:rPrChange w:author="Koenigsman, Jane" w:date="2024-09-03T13:12:23.254Z" w:id="2086524993">
              <w:rPr>
                <w:rFonts w:ascii="Calibri" w:hAnsi="Calibri"/>
                <w:b w:val="1"/>
                <w:bCs w:val="1"/>
                <w:color w:val="000000" w:themeColor="text1" w:themeTint="FF" w:themeShade="FF"/>
                <w:sz w:val="24"/>
                <w:szCs w:val="24"/>
              </w:rPr>
            </w:rPrChange>
          </w:rPr>
          <w:delText>results</w:delText>
        </w:r>
        <w:r w:rsidRPr="675A154D" w:rsidDel="004E49AF">
          <w:rPr>
            <w:rFonts w:ascii="Calibri" w:hAnsi="Calibri"/>
            <w:b w:val="0"/>
            <w:bCs w:val="0"/>
            <w:color w:val="000000" w:themeColor="text1" w:themeTint="FF" w:themeShade="FF"/>
            <w:sz w:val="24"/>
            <w:szCs w:val="24"/>
            <w:rPrChange w:author="Koenigsman, Jane" w:date="2024-09-03T13:12:23.255Z" w:id="1096580365">
              <w:rPr>
                <w:rFonts w:ascii="Calibri" w:hAnsi="Calibri"/>
                <w:b w:val="1"/>
                <w:bCs w:val="1"/>
                <w:color w:val="000000" w:themeColor="text1" w:themeTint="FF" w:themeShade="FF"/>
                <w:sz w:val="24"/>
                <w:szCs w:val="24"/>
              </w:rPr>
            </w:rPrChange>
          </w:rPr>
          <w:delText xml:space="preserve"> from some of these tools are presented within the repository to simplify the review process, including counts of regulatory actions, aggregates of regulatory fines and references to market conduct examinations that have taken place over the last couple of years. </w:delText>
        </w:r>
        <w:r w:rsidRPr="675A154D" w:rsidDel="001E27D9">
          <w:rPr>
            <w:rFonts w:ascii="Calibri" w:hAnsi="Calibri"/>
            <w:b w:val="0"/>
            <w:bCs w:val="0"/>
            <w:color w:val="000000" w:themeColor="text1" w:themeTint="FF" w:themeShade="FF"/>
            <w:sz w:val="24"/>
            <w:szCs w:val="24"/>
            <w:rPrChange w:author="Koenigsman, Jane" w:date="2024-09-03T13:12:23.256Z" w:id="1989639919">
              <w:rPr>
                <w:rFonts w:ascii="Calibri" w:hAnsi="Calibri"/>
                <w:b w:val="1"/>
                <w:bCs w:val="1"/>
                <w:color w:val="000000" w:themeColor="text1" w:themeTint="FF" w:themeShade="FF"/>
                <w:sz w:val="24"/>
                <w:szCs w:val="24"/>
              </w:rPr>
            </w:rPrChange>
          </w:rPr>
          <w:delText>A</w:delText>
        </w:r>
        <w:r w:rsidRPr="675A154D" w:rsidDel="001E27D9">
          <w:rPr>
            <w:rFonts w:ascii="Calibri" w:hAnsi="Calibri"/>
            <w:b w:val="0"/>
            <w:bCs w:val="0"/>
            <w:color w:val="000000" w:themeColor="text1" w:themeTint="FF" w:themeShade="FF"/>
            <w:sz w:val="24"/>
            <w:szCs w:val="24"/>
            <w:rPrChange w:author="Koenigsman, Jane" w:date="2024-09-03T13:12:23.257Z" w:id="772848262">
              <w:rPr>
                <w:rFonts w:ascii="Calibri" w:hAnsi="Calibri"/>
                <w:b w:val="1"/>
                <w:bCs w:val="1"/>
                <w:color w:val="000000" w:themeColor="text1" w:themeTint="FF" w:themeShade="FF"/>
                <w:sz w:val="24"/>
                <w:szCs w:val="24"/>
              </w:rPr>
            </w:rPrChange>
          </w:rPr>
          <w:delText xml:space="preserve">nalysts should review any market conduct </w:delText>
        </w:r>
        <w:r w:rsidRPr="675A154D" w:rsidDel="001E27D9">
          <w:rPr>
            <w:rFonts w:ascii="Calibri" w:hAnsi="Calibri"/>
            <w:b w:val="0"/>
            <w:bCs w:val="0"/>
            <w:color w:val="000000" w:themeColor="text1" w:themeTint="FF" w:themeShade="FF"/>
            <w:sz w:val="24"/>
            <w:szCs w:val="24"/>
            <w:rPrChange w:author="Koenigsman, Jane" w:date="2024-09-03T13:12:23.258Z" w:id="143769389">
              <w:rPr>
                <w:rFonts w:ascii="Calibri" w:hAnsi="Calibri"/>
                <w:b w:val="1"/>
                <w:bCs w:val="1"/>
                <w:color w:val="000000" w:themeColor="text1" w:themeTint="FF" w:themeShade="FF"/>
                <w:sz w:val="24"/>
                <w:szCs w:val="24"/>
              </w:rPr>
            </w:rPrChange>
          </w:rPr>
          <w:delText xml:space="preserve">issues </w:delText>
        </w:r>
        <w:r w:rsidRPr="675A154D" w:rsidDel="001E27D9">
          <w:rPr>
            <w:rFonts w:ascii="Calibri" w:hAnsi="Calibri"/>
            <w:b w:val="0"/>
            <w:bCs w:val="0"/>
            <w:color w:val="000000" w:themeColor="text1" w:themeTint="FF" w:themeShade="FF"/>
            <w:sz w:val="24"/>
            <w:szCs w:val="24"/>
            <w:rPrChange w:author="Koenigsman, Jane" w:date="2024-09-03T13:12:23.258Z" w:id="1468178083">
              <w:rPr>
                <w:rFonts w:ascii="Calibri" w:hAnsi="Calibri"/>
                <w:b w:val="1"/>
                <w:bCs w:val="1"/>
                <w:color w:val="000000" w:themeColor="text1" w:themeTint="FF" w:themeShade="FF"/>
                <w:sz w:val="24"/>
                <w:szCs w:val="24"/>
              </w:rPr>
            </w:rPrChange>
          </w:rPr>
          <w:delText>identified</w:delText>
        </w:r>
      </w:del>
      <w:del w:author="Koenigsman, Jane" w:date="2024-09-03T13:12:25.754Z" w:id="975332893">
        <w:r w:rsidRPr="675A154D" w:rsidDel="001E27D9">
          <w:rPr>
            <w:rFonts w:ascii="Calibri" w:hAnsi="Calibri"/>
            <w:b w:val="0"/>
            <w:bCs w:val="0"/>
            <w:color w:val="000000" w:themeColor="text1" w:themeTint="FF" w:themeShade="FF"/>
            <w:sz w:val="24"/>
            <w:szCs w:val="24"/>
            <w:rPrChange w:author="Koenigsman, Jane" w:date="2024-09-03T13:12:23.259Z" w:id="770920016">
              <w:rPr>
                <w:rFonts w:ascii="Calibri" w:hAnsi="Calibri"/>
                <w:b w:val="1"/>
                <w:bCs w:val="1"/>
                <w:color w:val="000000" w:themeColor="text1" w:themeTint="FF" w:themeShade="FF"/>
                <w:sz w:val="24"/>
                <w:szCs w:val="24"/>
              </w:rPr>
            </w:rPrChange>
          </w:rPr>
          <w:delText xml:space="preserve"> </w:delText>
        </w:r>
        <w:r w:rsidRPr="675A154D" w:rsidDel="001E27D9">
          <w:rPr>
            <w:rFonts w:ascii="Calibri" w:hAnsi="Calibri"/>
            <w:b w:val="0"/>
            <w:bCs w:val="0"/>
            <w:color w:val="000000" w:themeColor="text1" w:themeTint="FF" w:themeShade="FF"/>
            <w:sz w:val="24"/>
            <w:szCs w:val="24"/>
            <w:rPrChange w:author="Koenigsman, Jane" w:date="2024-09-03T13:12:23.26Z" w:id="496525451">
              <w:rPr>
                <w:rFonts w:ascii="Calibri" w:hAnsi="Calibri"/>
                <w:b w:val="1"/>
                <w:bCs w:val="1"/>
                <w:color w:val="000000" w:themeColor="text1" w:themeTint="FF" w:themeShade="FF"/>
                <w:sz w:val="24"/>
                <w:szCs w:val="24"/>
              </w:rPr>
            </w:rPrChange>
          </w:rPr>
          <w:delText xml:space="preserve">by </w:delText>
        </w:r>
        <w:r w:rsidRPr="675A154D" w:rsidDel="001E27D9">
          <w:rPr>
            <w:rFonts w:ascii="Calibri" w:hAnsi="Calibri"/>
            <w:b w:val="0"/>
            <w:bCs w:val="0"/>
            <w:color w:val="000000" w:themeColor="text1" w:themeTint="FF" w:themeShade="FF"/>
            <w:sz w:val="24"/>
            <w:szCs w:val="24"/>
            <w:rPrChange w:author="Koenigsman, Jane" w:date="2024-09-03T13:12:23.261Z" w:id="646536870">
              <w:rPr>
                <w:rFonts w:ascii="Calibri" w:hAnsi="Calibri"/>
                <w:b w:val="1"/>
                <w:bCs w:val="1"/>
                <w:color w:val="000000" w:themeColor="text1" w:themeTint="FF" w:themeShade="FF"/>
                <w:sz w:val="24"/>
                <w:szCs w:val="24"/>
              </w:rPr>
            </w:rPrChange>
          </w:rPr>
          <w:delText xml:space="preserve">market analysis </w:delText>
        </w:r>
        <w:r w:rsidRPr="675A154D" w:rsidDel="001E27D9">
          <w:rPr>
            <w:rFonts w:ascii="Calibri" w:hAnsi="Calibri"/>
            <w:b w:val="0"/>
            <w:bCs w:val="0"/>
            <w:color w:val="000000" w:themeColor="text1" w:themeTint="FF" w:themeShade="FF"/>
            <w:sz w:val="24"/>
            <w:szCs w:val="24"/>
            <w:rPrChange w:author="Koenigsman, Jane" w:date="2024-09-03T13:12:23.262Z" w:id="487898611">
              <w:rPr>
                <w:rFonts w:ascii="Calibri" w:hAnsi="Calibri"/>
                <w:b w:val="1"/>
                <w:bCs w:val="1"/>
                <w:color w:val="000000" w:themeColor="text1" w:themeTint="FF" w:themeShade="FF"/>
                <w:sz w:val="24"/>
                <w:szCs w:val="24"/>
              </w:rPr>
            </w:rPrChange>
          </w:rPr>
          <w:delText xml:space="preserve">staff </w:delText>
        </w:r>
        <w:r w:rsidRPr="675A154D" w:rsidDel="001E27D9">
          <w:rPr>
            <w:rFonts w:ascii="Calibri" w:hAnsi="Calibri"/>
            <w:b w:val="0"/>
            <w:bCs w:val="0"/>
            <w:color w:val="000000" w:themeColor="text1" w:themeTint="FF" w:themeShade="FF"/>
            <w:sz w:val="24"/>
            <w:szCs w:val="24"/>
            <w:rPrChange w:author="Koenigsman, Jane" w:date="2024-09-03T13:12:23.264Z" w:id="116564462">
              <w:rPr>
                <w:rFonts w:ascii="Calibri" w:hAnsi="Calibri"/>
                <w:b w:val="1"/>
                <w:bCs w:val="1"/>
                <w:color w:val="000000" w:themeColor="text1" w:themeTint="FF" w:themeShade="FF"/>
                <w:sz w:val="24"/>
                <w:szCs w:val="24"/>
              </w:rPr>
            </w:rPrChange>
          </w:rPr>
          <w:delText xml:space="preserve">(such as the Market Analysis Chief or the Collaborative Action Designee) </w:delText>
        </w:r>
        <w:r w:rsidRPr="675A154D" w:rsidDel="001E27D9">
          <w:rPr>
            <w:rFonts w:ascii="Calibri" w:hAnsi="Calibri"/>
            <w:b w:val="0"/>
            <w:bCs w:val="0"/>
            <w:color w:val="000000" w:themeColor="text1" w:themeTint="FF" w:themeShade="FF"/>
            <w:sz w:val="24"/>
            <w:szCs w:val="24"/>
            <w:rPrChange w:author="Koenigsman, Jane" w:date="2024-09-03T13:12:23.266Z" w:id="714482256">
              <w:rPr>
                <w:rFonts w:ascii="Calibri" w:hAnsi="Calibri"/>
                <w:b w:val="1"/>
                <w:bCs w:val="1"/>
                <w:color w:val="000000" w:themeColor="text1" w:themeTint="FF" w:themeShade="FF"/>
                <w:sz w:val="24"/>
                <w:szCs w:val="24"/>
              </w:rPr>
            </w:rPrChange>
          </w:rPr>
          <w:delText xml:space="preserve">or </w:delText>
        </w:r>
        <w:r w:rsidRPr="675A154D" w:rsidDel="00C72677">
          <w:rPr>
            <w:rFonts w:ascii="Calibri" w:hAnsi="Calibri"/>
            <w:b w:val="0"/>
            <w:bCs w:val="0"/>
            <w:color w:val="000000" w:themeColor="text1" w:themeTint="FF" w:themeShade="FF"/>
            <w:sz w:val="24"/>
            <w:szCs w:val="24"/>
            <w:rPrChange w:author="Koenigsman, Jane" w:date="2024-09-03T13:12:23.267Z" w:id="925342732">
              <w:rPr>
                <w:rFonts w:ascii="Calibri" w:hAnsi="Calibri"/>
                <w:b w:val="1"/>
                <w:bCs w:val="1"/>
                <w:color w:val="000000" w:themeColor="text1" w:themeTint="FF" w:themeShade="FF"/>
                <w:sz w:val="24"/>
                <w:szCs w:val="24"/>
              </w:rPr>
            </w:rPrChange>
          </w:rPr>
          <w:delText>iSite</w:delText>
        </w:r>
        <w:r w:rsidRPr="675A154D" w:rsidDel="00C72677">
          <w:rPr>
            <w:rFonts w:ascii="Calibri" w:hAnsi="Calibri"/>
            <w:b w:val="0"/>
            <w:bCs w:val="0"/>
            <w:color w:val="000000" w:themeColor="text1" w:themeTint="FF" w:themeShade="FF"/>
            <w:sz w:val="24"/>
            <w:szCs w:val="24"/>
            <w:rPrChange w:author="Koenigsman, Jane" w:date="2024-09-03T13:12:23.267Z" w:id="59434397">
              <w:rPr>
                <w:rFonts w:ascii="Calibri" w:hAnsi="Calibri"/>
                <w:b w:val="1"/>
                <w:bCs w:val="1"/>
                <w:color w:val="000000" w:themeColor="text1" w:themeTint="FF" w:themeShade="FF"/>
                <w:sz w:val="24"/>
                <w:szCs w:val="24"/>
              </w:rPr>
            </w:rPrChange>
          </w:rPr>
          <w:delText>+</w:delText>
        </w:r>
        <w:r w:rsidRPr="675A154D" w:rsidDel="001E27D9">
          <w:rPr>
            <w:rFonts w:ascii="Calibri" w:hAnsi="Calibri"/>
            <w:b w:val="0"/>
            <w:bCs w:val="0"/>
            <w:color w:val="000000" w:themeColor="text1" w:themeTint="FF" w:themeShade="FF"/>
            <w:sz w:val="24"/>
            <w:szCs w:val="24"/>
            <w:rPrChange w:author="Koenigsman, Jane" w:date="2024-09-03T13:12:23.269Z" w:id="2132483022">
              <w:rPr>
                <w:rFonts w:ascii="Calibri" w:hAnsi="Calibri"/>
                <w:b w:val="1"/>
                <w:bCs w:val="1"/>
                <w:color w:val="000000" w:themeColor="text1" w:themeTint="FF" w:themeShade="FF"/>
                <w:sz w:val="24"/>
                <w:szCs w:val="24"/>
              </w:rPr>
            </w:rPrChange>
          </w:rPr>
          <w:delText xml:space="preserve"> tools </w:delText>
        </w:r>
        <w:r w:rsidRPr="675A154D" w:rsidDel="001E27D9">
          <w:rPr>
            <w:rFonts w:ascii="Calibri" w:hAnsi="Calibri"/>
            <w:b w:val="0"/>
            <w:bCs w:val="0"/>
            <w:color w:val="000000" w:themeColor="text1" w:themeTint="FF" w:themeShade="FF"/>
            <w:sz w:val="24"/>
            <w:szCs w:val="24"/>
            <w:rPrChange w:author="Koenigsman, Jane" w:date="2024-09-03T13:12:23.27Z" w:id="311853078">
              <w:rPr>
                <w:rFonts w:ascii="Calibri" w:hAnsi="Calibri"/>
                <w:b w:val="1"/>
                <w:bCs w:val="1"/>
                <w:color w:val="000000" w:themeColor="text1" w:themeTint="FF" w:themeShade="FF"/>
                <w:sz w:val="24"/>
                <w:szCs w:val="24"/>
              </w:rPr>
            </w:rPrChange>
          </w:rPr>
          <w:delText>and c</w:delText>
        </w:r>
        <w:r w:rsidRPr="675A154D" w:rsidDel="001E27D9">
          <w:rPr>
            <w:rFonts w:ascii="Calibri" w:hAnsi="Calibri"/>
            <w:b w:val="0"/>
            <w:bCs w:val="0"/>
            <w:color w:val="000000" w:themeColor="text1" w:themeTint="FF" w:themeShade="FF"/>
            <w:sz w:val="24"/>
            <w:szCs w:val="24"/>
            <w:rPrChange w:author="Koenigsman, Jane" w:date="2024-09-03T13:12:23.271Z" w:id="1458600428">
              <w:rPr>
                <w:rFonts w:ascii="Calibri" w:hAnsi="Calibri"/>
                <w:b w:val="1"/>
                <w:bCs w:val="1"/>
                <w:color w:val="000000" w:themeColor="text1" w:themeTint="FF" w:themeShade="FF"/>
                <w:sz w:val="24"/>
                <w:szCs w:val="24"/>
              </w:rPr>
            </w:rPrChange>
          </w:rPr>
          <w:delText>onsider the financial implications those issues may have on the insure</w:delText>
        </w:r>
        <w:r w:rsidRPr="675A154D" w:rsidDel="001E27D9">
          <w:rPr>
            <w:rFonts w:ascii="Calibri" w:hAnsi="Calibri"/>
            <w:b w:val="0"/>
            <w:bCs w:val="0"/>
            <w:color w:val="000000" w:themeColor="text1" w:themeTint="FF" w:themeShade="FF"/>
            <w:sz w:val="24"/>
            <w:szCs w:val="24"/>
            <w:rPrChange w:author="Koenigsman, Jane" w:date="2024-09-03T13:12:23.272Z" w:id="809537214">
              <w:rPr>
                <w:rFonts w:ascii="Calibri" w:hAnsi="Calibri"/>
                <w:b w:val="1"/>
                <w:bCs w:val="1"/>
                <w:color w:val="000000" w:themeColor="text1" w:themeTint="FF" w:themeShade="FF"/>
                <w:sz w:val="24"/>
                <w:szCs w:val="24"/>
              </w:rPr>
            </w:rPrChange>
          </w:rPr>
          <w:delText>r</w:delText>
        </w:r>
        <w:r w:rsidRPr="675A154D" w:rsidDel="001E27D9">
          <w:rPr>
            <w:rFonts w:ascii="Calibri" w:hAnsi="Calibri"/>
            <w:b w:val="0"/>
            <w:bCs w:val="0"/>
            <w:color w:val="000000" w:themeColor="text1" w:themeTint="FF" w:themeShade="FF"/>
            <w:sz w:val="24"/>
            <w:szCs w:val="24"/>
            <w:rPrChange w:author="Koenigsman, Jane" w:date="2024-09-03T13:12:23.273Z" w:id="1995774855">
              <w:rPr>
                <w:rFonts w:ascii="Calibri" w:hAnsi="Calibri"/>
                <w:b w:val="1"/>
                <w:bCs w:val="1"/>
                <w:color w:val="000000" w:themeColor="text1" w:themeTint="FF" w:themeShade="FF"/>
                <w:sz w:val="24"/>
                <w:szCs w:val="24"/>
              </w:rPr>
            </w:rPrChange>
          </w:rPr>
          <w:delText>.</w:delText>
        </w:r>
        <w:r w:rsidRPr="675A154D" w:rsidDel="001E27D9">
          <w:rPr>
            <w:rFonts w:ascii="Calibri" w:hAnsi="Calibri"/>
            <w:b w:val="0"/>
            <w:bCs w:val="0"/>
            <w:color w:val="000000" w:themeColor="text1" w:themeTint="FF" w:themeShade="FF"/>
            <w:sz w:val="22"/>
            <w:szCs w:val="22"/>
          </w:rPr>
          <w:delText xml:space="preserve"> </w:delText>
        </w:r>
        <w:r w:rsidRPr="675A154D" w:rsidDel="001E27D9">
          <w:rPr>
            <w:rFonts w:ascii="Calibri" w:hAnsi="Calibri"/>
            <w:b w:val="0"/>
            <w:bCs w:val="0"/>
            <w:color w:val="000000" w:themeColor="text1" w:themeTint="FF" w:themeShade="FF"/>
            <w:sz w:val="22"/>
            <w:szCs w:val="22"/>
          </w:rPr>
          <w:delText>For example, large fines levied by states, suspensions or revocations of licenses, market conduct exam settlements (whether financial or other), or other regulatory actions taken based on market conduct violations may have a material impact on the financial solvency of the insurer.</w:delText>
        </w:r>
      </w:del>
    </w:p>
    <w:p w:rsidR="00C57803" w:rsidP="007D5EBF" w:rsidRDefault="00C57803" w14:paraId="177413A3" w14:textId="77777777">
      <w:pPr>
        <w:pStyle w:val="ListParagraph"/>
        <w:rPr>
          <w:ins w:author="Staff" w:date="2024-09-01T16:50:00Z" w16du:dateUtc="2024-09-01T21:50:00Z" w:id="224"/>
          <w:rFonts w:ascii="Calibri" w:hAnsi="Calibri"/>
          <w:color w:val="000000" w:themeColor="text1"/>
          <w:sz w:val="22"/>
          <w:szCs w:val="22"/>
        </w:rPr>
      </w:pPr>
    </w:p>
    <w:p w:rsidRPr="00962BB9" w:rsidR="007D5EBF" w:rsidDel="00E50E9C" w:rsidP="00962BB9" w:rsidRDefault="007D5EBF" w14:paraId="556E3C7D" w14:textId="7B124126">
      <w:pPr>
        <w:spacing w:after="120"/>
        <w:jc w:val="both"/>
        <w:rPr>
          <w:ins w:author="Shelby Milligan" w:date="2024-08-23T14:33:00Z" w16du:dateUtc="2024-08-23T19:33:00Z" w:id="225"/>
          <w:del w:author="Staff" w:date="2024-08-29T14:09:00Z" w16du:dateUtc="2024-08-29T19:09:00Z" w:id="226"/>
          <w:rFonts w:ascii="Calibri" w:hAnsi="Calibri"/>
          <w:color w:val="000000" w:themeColor="text1"/>
          <w:sz w:val="22"/>
          <w:szCs w:val="22"/>
        </w:rPr>
      </w:pPr>
    </w:p>
    <w:p w:rsidRPr="00D437F1" w:rsidR="002F3C7E" w:rsidDel="00DB254E" w:rsidP="00157BB7" w:rsidRDefault="002F3C7E" w14:paraId="785CB361" w14:textId="77777777">
      <w:pPr>
        <w:pStyle w:val="ListParagraph"/>
        <w:rPr>
          <w:del w:author="Shelby Milligan" w:date="2024-08-23T11:44:00Z" w16du:dateUtc="2024-08-23T16:44:00Z" w:id="227"/>
          <w:sz w:val="22"/>
          <w:szCs w:val="22"/>
        </w:rPr>
      </w:pPr>
    </w:p>
    <w:p w:rsidR="007439A0" w:rsidDel="00DB254E" w:rsidP="00157BB7" w:rsidRDefault="00DF7D7C" w14:paraId="3C236A08" w14:textId="76BCADFE">
      <w:pPr>
        <w:pStyle w:val="ListParagraph"/>
        <w:rPr>
          <w:del w:author="Shelby Milligan" w:date="2024-08-23T11:28:00Z" w16du:dateUtc="2024-08-23T16:28:00Z" w:id="228"/>
          <w:sz w:val="22"/>
        </w:rPr>
      </w:pPr>
      <w:del w:author="Shelby Milligan" w:date="2024-08-23T11:28:00Z" w16du:dateUtc="2024-08-23T16:28:00Z" w:id="229">
        <w:r w:rsidRPr="00D437F1" w:rsidDel="004F5578">
          <w:rPr>
            <w:sz w:val="22"/>
          </w:rPr>
          <w:delText>Litigation, Legal and Government Expenses</w:delText>
        </w:r>
      </w:del>
    </w:p>
    <w:p w:rsidR="003A6AE5" w:rsidDel="00C57803" w:rsidP="00157BB7" w:rsidRDefault="00AF369F" w14:paraId="12C04434" w14:textId="75E5E9F5">
      <w:pPr>
        <w:pStyle w:val="ListParagraph"/>
        <w:rPr>
          <w:ins w:author="Shelby Milligan" w:date="2024-08-23T11:51:00Z" w16du:dateUtc="2024-08-23T16:51:00Z" w:id="230"/>
          <w:del w:author="Staff" w:date="2024-09-01T16:50:00Z" w16du:dateUtc="2024-09-01T21:50:00Z" w:id="231"/>
          <w:sz w:val="22"/>
          <w:szCs w:val="22"/>
        </w:rPr>
      </w:pPr>
      <w:del w:author="Shelby Milligan" w:date="2024-08-20T16:02:00Z" w16du:dateUtc="2024-08-20T21:02:00Z" w:id="232">
        <w:r w:rsidRPr="00D437F1" w:rsidDel="00034F77">
          <w:rPr>
            <w:i/>
            <w:caps/>
            <w:noProof/>
            <w:sz w:val="22"/>
          </w:rPr>
          <w:delText>Procedure #2</w:delText>
        </w:r>
        <w:r w:rsidRPr="00D437F1" w:rsidDel="00034F77">
          <w:rPr>
            <w:sz w:val="22"/>
            <w:szCs w:val="22"/>
          </w:rPr>
          <w:delText xml:space="preserve"> </w:delText>
        </w:r>
      </w:del>
      <w:del w:author="Shelby Milligan" w:date="2024-08-21T12:57:00Z" w16du:dateUtc="2024-08-21T17:57:00Z" w:id="233">
        <w:r w:rsidRPr="00D437F1" w:rsidDel="00617B01">
          <w:rPr>
            <w:sz w:val="22"/>
            <w:szCs w:val="22"/>
          </w:rPr>
          <w:delText>directs the analyst to i</w:delText>
        </w:r>
      </w:del>
      <w:del w:author="Shelby Milligan" w:date="2024-08-23T11:28:00Z" w16du:dateUtc="2024-08-23T16:28:00Z" w:id="234">
        <w:r w:rsidRPr="00D437F1" w:rsidDel="004F5578">
          <w:rPr>
            <w:sz w:val="22"/>
            <w:szCs w:val="22"/>
          </w:rPr>
          <w:delText xml:space="preserve">dentify and evaluate risks related to expenses paid for litigation, </w:delText>
        </w:r>
        <w:r w:rsidRPr="00D437F1" w:rsidDel="004F5578" w:rsidR="008F2AF2">
          <w:rPr>
            <w:sz w:val="22"/>
            <w:szCs w:val="22"/>
          </w:rPr>
          <w:delText xml:space="preserve">other </w:delText>
        </w:r>
        <w:r w:rsidRPr="00D437F1" w:rsidDel="004F5578">
          <w:rPr>
            <w:sz w:val="22"/>
            <w:szCs w:val="22"/>
          </w:rPr>
          <w:delText xml:space="preserve">legal issues </w:delText>
        </w:r>
        <w:r w:rsidRPr="00D437F1" w:rsidDel="004F5578" w:rsidR="008F2AF2">
          <w:rPr>
            <w:sz w:val="22"/>
            <w:szCs w:val="22"/>
          </w:rPr>
          <w:delText>and/</w:delText>
        </w:r>
        <w:r w:rsidRPr="00D437F1" w:rsidDel="004F5578" w:rsidR="00165FA1">
          <w:rPr>
            <w:sz w:val="22"/>
            <w:szCs w:val="22"/>
          </w:rPr>
          <w:delText xml:space="preserve">or government </w:delText>
        </w:r>
        <w:r w:rsidRPr="00D437F1" w:rsidDel="004F5578" w:rsidR="0099133B">
          <w:rPr>
            <w:sz w:val="22"/>
            <w:szCs w:val="22"/>
          </w:rPr>
          <w:delText>lobbying</w:delText>
        </w:r>
        <w:r w:rsidRPr="00D437F1" w:rsidDel="004F5578" w:rsidR="00165FA1">
          <w:rPr>
            <w:sz w:val="22"/>
            <w:szCs w:val="22"/>
          </w:rPr>
          <w:delText xml:space="preserve">. </w:delText>
        </w:r>
      </w:del>
    </w:p>
    <w:p w:rsidR="00C66FA2" w:rsidP="00C57803" w:rsidRDefault="00C66FA2" w14:paraId="4B8C76F2" w14:textId="77777777">
      <w:pPr>
        <w:pStyle w:val="ListParagraph"/>
        <w:rPr>
          <w:ins w:author="Shelby Milligan" w:date="2024-08-23T11:28:00Z" w16du:dateUtc="2024-08-23T16:28:00Z" w:id="235"/>
          <w:rFonts w:ascii="Calibri" w:hAnsi="Calibri"/>
          <w:color w:val="000000" w:themeColor="text1"/>
          <w:sz w:val="22"/>
          <w:szCs w:val="22"/>
        </w:rPr>
      </w:pPr>
    </w:p>
    <w:p w:rsidRPr="00157BB7" w:rsidR="004F5578" w:rsidP="00110FA9" w:rsidRDefault="004F5578" w14:paraId="2EBFA40F" w14:textId="7072487C">
      <w:pPr>
        <w:jc w:val="both"/>
        <w:rPr>
          <w:ins w:author="Shelby Milligan" w:date="2024-08-23T11:28:00Z" w16du:dateUtc="2024-08-23T16:28:00Z" w:id="236"/>
          <w:rFonts w:ascii="Calibri" w:hAnsi="Calibri"/>
          <w:b/>
          <w:bCs/>
          <w:color w:val="000000" w:themeColor="text1"/>
          <w:sz w:val="24"/>
          <w:szCs w:val="24"/>
        </w:rPr>
      </w:pPr>
      <w:ins w:author="Shelby Milligan" w:date="2024-08-23T11:28:00Z" w16du:dateUtc="2024-08-23T16:28:00Z" w:id="237">
        <w:r w:rsidRPr="00157BB7">
          <w:rPr>
            <w:rFonts w:ascii="Calibri" w:hAnsi="Calibri"/>
            <w:b/>
            <w:bCs/>
            <w:color w:val="000000" w:themeColor="text1"/>
            <w:sz w:val="24"/>
            <w:szCs w:val="24"/>
          </w:rPr>
          <w:t>High Litigation, Legal and Government Expenses</w:t>
        </w:r>
      </w:ins>
    </w:p>
    <w:p w:rsidR="004F5578" w:rsidP="004F5578" w:rsidRDefault="004F5578" w14:paraId="2373E48E" w14:textId="29397754">
      <w:pPr>
        <w:jc w:val="both"/>
        <w:rPr>
          <w:ins w:author="Shelby Milligan" w:date="2024-08-23T11:28:00Z" w16du:dateUtc="2024-08-23T16:28:00Z" w:id="238"/>
          <w:rFonts w:ascii="Calibri" w:hAnsi="Calibri"/>
          <w:color w:val="000000" w:themeColor="text1"/>
          <w:sz w:val="22"/>
          <w:szCs w:val="22"/>
        </w:rPr>
      </w:pPr>
      <w:ins w:author="Shelby Milligan" w:date="2024-08-23T11:28:00Z" w16du:dateUtc="2024-08-23T16:28:00Z" w:id="239">
        <w:r>
          <w:rPr>
            <w:rFonts w:ascii="Calibri" w:hAnsi="Calibri"/>
            <w:color w:val="000000" w:themeColor="text1"/>
            <w:sz w:val="22"/>
            <w:szCs w:val="22"/>
          </w:rPr>
          <w:t>I</w:t>
        </w:r>
        <w:r w:rsidRPr="00D437F1">
          <w:rPr>
            <w:rFonts w:ascii="Calibri" w:hAnsi="Calibri"/>
            <w:color w:val="000000" w:themeColor="text1"/>
            <w:sz w:val="22"/>
            <w:szCs w:val="22"/>
          </w:rPr>
          <w:t>dentify and evaluate risks related to expenses paid for litigation, other legal issues and/or government lobbying.</w:t>
        </w:r>
      </w:ins>
      <w:ins w:author="Shelby Milligan" w:date="2024-08-23T12:43:00Z" w16du:dateUtc="2024-08-23T17:43:00Z" w:id="240">
        <w:r w:rsidR="001A057C">
          <w:rPr>
            <w:rFonts w:ascii="Calibri" w:hAnsi="Calibri"/>
            <w:color w:val="000000" w:themeColor="text1"/>
            <w:sz w:val="22"/>
            <w:szCs w:val="22"/>
          </w:rPr>
          <w:t xml:space="preserve"> Determine if the insurer has reported </w:t>
        </w:r>
        <w:r w:rsidR="007B14A5">
          <w:rPr>
            <w:rFonts w:ascii="Calibri" w:hAnsi="Calibri"/>
            <w:color w:val="000000" w:themeColor="text1"/>
            <w:sz w:val="22"/>
            <w:szCs w:val="22"/>
          </w:rPr>
          <w:t xml:space="preserve">high </w:t>
        </w:r>
      </w:ins>
      <w:ins w:author="Shelby Milligan" w:date="2024-08-23T12:44:00Z" w16du:dateUtc="2024-08-23T17:44:00Z" w:id="241">
        <w:r w:rsidRPr="00CD6715" w:rsidR="008F25B6">
          <w:rPr>
            <w:rFonts w:asciiTheme="minorHAnsi" w:hAnsiTheme="minorHAnsi"/>
            <w:sz w:val="22"/>
            <w:szCs w:val="22"/>
          </w:rPr>
          <w:t>legal, litigation or government expenses that are material to overall operating expenses.</w:t>
        </w:r>
      </w:ins>
    </w:p>
    <w:p w:rsidR="004F5578" w:rsidP="00110FA9" w:rsidRDefault="004F5578" w14:paraId="72547675" w14:textId="77777777">
      <w:pPr>
        <w:jc w:val="both"/>
        <w:rPr>
          <w:ins w:author="Shelby Milligan" w:date="2024-08-22T09:48:00Z" w16du:dateUtc="2024-08-22T14:48:00Z" w:id="242"/>
          <w:rFonts w:ascii="Calibri" w:hAnsi="Calibri"/>
          <w:color w:val="000000" w:themeColor="text1"/>
          <w:sz w:val="22"/>
          <w:szCs w:val="22"/>
        </w:rPr>
      </w:pPr>
    </w:p>
    <w:p w:rsidRPr="00157BB7" w:rsidR="00FA5A50" w:rsidP="00110FA9" w:rsidRDefault="00FA5A50" w14:paraId="011ED296" w14:textId="15078034">
      <w:pPr>
        <w:jc w:val="both"/>
        <w:rPr>
          <w:ins w:author="Shelby Milligan" w:date="2024-08-22T09:48:00Z" w16du:dateUtc="2024-08-22T14:48:00Z" w:id="243"/>
          <w:rFonts w:ascii="Calibri" w:hAnsi="Calibri"/>
          <w:color w:val="000000" w:themeColor="text1"/>
          <w:sz w:val="22"/>
          <w:szCs w:val="22"/>
          <w:u w:val="single"/>
        </w:rPr>
      </w:pPr>
      <w:ins w:author="Shelby Milligan" w:date="2024-08-22T09:48:00Z" w16du:dateUtc="2024-08-22T14:48:00Z" w:id="244">
        <w:r w:rsidRPr="00157BB7">
          <w:rPr>
            <w:rFonts w:ascii="Calibri" w:hAnsi="Calibri"/>
            <w:color w:val="000000" w:themeColor="text1"/>
            <w:sz w:val="22"/>
            <w:szCs w:val="22"/>
            <w:u w:val="single"/>
          </w:rPr>
          <w:t>Procedures</w:t>
        </w:r>
      </w:ins>
      <w:ins w:author="Shelby Milligan" w:date="2024-08-23T11:07:00Z" w16du:dateUtc="2024-08-23T16:07:00Z" w:id="245">
        <w:r w:rsidR="00D879A2">
          <w:rPr>
            <w:rFonts w:ascii="Calibri" w:hAnsi="Calibri"/>
            <w:color w:val="000000" w:themeColor="text1"/>
            <w:sz w:val="22"/>
            <w:szCs w:val="22"/>
            <w:u w:val="single"/>
          </w:rPr>
          <w:t>/Data</w:t>
        </w:r>
      </w:ins>
    </w:p>
    <w:p w:rsidRPr="00157BB7" w:rsidR="00972740" w:rsidP="00E9368E" w:rsidRDefault="00DC5562" w14:paraId="2EA4B073" w14:textId="5D452492">
      <w:pPr>
        <w:pStyle w:val="ListParagraph"/>
        <w:numPr>
          <w:ilvl w:val="0"/>
          <w:numId w:val="21"/>
        </w:numPr>
        <w:ind w:left="360"/>
        <w:jc w:val="both"/>
        <w:rPr>
          <w:ins w:author="Shelby Milligan" w:date="2024-08-22T09:49:00Z" w16du:dateUtc="2024-08-22T14:49:00Z" w:id="246"/>
          <w:rFonts w:ascii="Calibri" w:hAnsi="Calibri"/>
          <w:color w:val="000000" w:themeColor="text1"/>
          <w:sz w:val="22"/>
          <w:szCs w:val="22"/>
        </w:rPr>
      </w:pPr>
      <w:ins w:author="Shelby Milligan" w:date="2024-08-22T09:49:00Z" w16du:dateUtc="2024-08-22T14:49:00Z" w:id="247">
        <w:r>
          <w:rPr>
            <w:rFonts w:ascii="Calibri" w:hAnsi="Calibri"/>
            <w:color w:val="000000" w:themeColor="text1"/>
            <w:sz w:val="22"/>
            <w:szCs w:val="22"/>
          </w:rPr>
          <w:t xml:space="preserve">Review </w:t>
        </w:r>
        <w:r w:rsidRPr="00CD6715" w:rsidR="0042192A">
          <w:rPr>
            <w:rFonts w:asciiTheme="minorHAnsi" w:hAnsiTheme="minorHAnsi"/>
            <w:sz w:val="22"/>
            <w:szCs w:val="22"/>
          </w:rPr>
          <w:t>General Interrogatories, Part 1,</w:t>
        </w:r>
        <w:r w:rsidR="0042192A">
          <w:rPr>
            <w:rFonts w:asciiTheme="minorHAnsi" w:hAnsiTheme="minorHAnsi"/>
            <w:sz w:val="22"/>
            <w:szCs w:val="22"/>
          </w:rPr>
          <w:t xml:space="preserve"> #41.1 </w:t>
        </w:r>
        <w:r w:rsidRPr="00DE4906" w:rsidR="0042192A">
          <w:rPr>
            <w:rFonts w:asciiTheme="minorHAnsi" w:hAnsiTheme="minorHAnsi"/>
            <w:sz w:val="22"/>
            <w:szCs w:val="22"/>
          </w:rPr>
          <w:t>and #</w:t>
        </w:r>
        <w:r w:rsidR="0042192A">
          <w:rPr>
            <w:rFonts w:asciiTheme="minorHAnsi" w:hAnsiTheme="minorHAnsi"/>
            <w:sz w:val="22"/>
            <w:szCs w:val="22"/>
          </w:rPr>
          <w:t xml:space="preserve">41.2 </w:t>
        </w:r>
        <w:r w:rsidR="003347EA">
          <w:rPr>
            <w:rFonts w:asciiTheme="minorHAnsi" w:hAnsiTheme="minorHAnsi"/>
            <w:sz w:val="22"/>
            <w:szCs w:val="22"/>
          </w:rPr>
          <w:t>and</w:t>
        </w:r>
        <w:r w:rsidR="0042192A">
          <w:rPr>
            <w:rFonts w:asciiTheme="minorHAnsi" w:hAnsiTheme="minorHAnsi"/>
            <w:sz w:val="22"/>
            <w:szCs w:val="22"/>
          </w:rPr>
          <w:t xml:space="preserve"> </w:t>
        </w:r>
        <w:r w:rsidR="003347EA">
          <w:rPr>
            <w:rFonts w:asciiTheme="minorHAnsi" w:hAnsiTheme="minorHAnsi"/>
            <w:sz w:val="22"/>
            <w:szCs w:val="22"/>
          </w:rPr>
          <w:t>i</w:t>
        </w:r>
        <w:r w:rsidRPr="00CD6715" w:rsidR="003347EA">
          <w:rPr>
            <w:rFonts w:asciiTheme="minorHAnsi" w:hAnsiTheme="minorHAnsi"/>
            <w:sz w:val="22"/>
            <w:szCs w:val="22"/>
          </w:rPr>
          <w:t xml:space="preserve">nvestigate any individual payments for legal expenses that represent </w:t>
        </w:r>
      </w:ins>
      <w:ins w:author="Shelby Milligan" w:date="2024-08-23T13:37:00Z" w16du:dateUtc="2024-08-23T18:37:00Z" w:id="248">
        <w:r w:rsidR="00627B7E">
          <w:rPr>
            <w:rFonts w:asciiTheme="minorHAnsi" w:hAnsiTheme="minorHAnsi"/>
            <w:sz w:val="22"/>
            <w:szCs w:val="22"/>
          </w:rPr>
          <w:t>a material amount</w:t>
        </w:r>
      </w:ins>
      <w:ins w:author="Shelby Milligan" w:date="2024-08-22T09:49:00Z" w16du:dateUtc="2024-08-22T14:49:00Z" w:id="249">
        <w:r w:rsidRPr="00CD6715" w:rsidR="003347EA">
          <w:rPr>
            <w:rFonts w:asciiTheme="minorHAnsi" w:hAnsiTheme="minorHAnsi"/>
            <w:sz w:val="22"/>
            <w:szCs w:val="22"/>
          </w:rPr>
          <w:t xml:space="preserve"> of total legal payments made during the year</w:t>
        </w:r>
        <w:r w:rsidR="003347EA">
          <w:rPr>
            <w:rFonts w:asciiTheme="minorHAnsi" w:hAnsiTheme="minorHAnsi"/>
            <w:sz w:val="22"/>
            <w:szCs w:val="22"/>
          </w:rPr>
          <w:t>.</w:t>
        </w:r>
      </w:ins>
    </w:p>
    <w:p w:rsidR="00950982" w:rsidP="00E9368E" w:rsidRDefault="00BE155D" w14:paraId="18FC344D" w14:textId="5FEA6058">
      <w:pPr>
        <w:pStyle w:val="ListParagraph"/>
        <w:numPr>
          <w:ilvl w:val="0"/>
          <w:numId w:val="21"/>
        </w:numPr>
        <w:ind w:left="360"/>
        <w:jc w:val="both"/>
        <w:rPr>
          <w:ins w:author="Shelby Milligan" w:date="2024-08-22T09:53:00Z" w16du:dateUtc="2024-08-22T14:53:00Z" w:id="250"/>
          <w:rFonts w:ascii="Calibri" w:hAnsi="Calibri"/>
          <w:color w:val="000000" w:themeColor="text1"/>
          <w:sz w:val="22"/>
          <w:szCs w:val="22"/>
        </w:rPr>
      </w:pPr>
      <w:ins w:author="Shelby Milligan" w:date="2024-08-22T09:51:00Z" w16du:dateUtc="2024-08-22T14:51:00Z" w:id="251">
        <w:r>
          <w:rPr>
            <w:rFonts w:asciiTheme="minorHAnsi" w:hAnsiTheme="minorHAnsi"/>
            <w:sz w:val="22"/>
            <w:szCs w:val="22"/>
          </w:rPr>
          <w:t xml:space="preserve">Review </w:t>
        </w:r>
      </w:ins>
      <w:ins w:author="Shelby Milligan" w:date="2024-08-22T09:52:00Z" w16du:dateUtc="2024-08-22T14:52:00Z" w:id="252">
        <w:r>
          <w:rPr>
            <w:rFonts w:asciiTheme="minorHAnsi" w:hAnsiTheme="minorHAnsi"/>
            <w:sz w:val="22"/>
            <w:szCs w:val="22"/>
          </w:rPr>
          <w:t>Exhibit 2 of the Annual Financial Statement to d</w:t>
        </w:r>
      </w:ins>
      <w:ins w:author="Shelby Milligan" w:date="2024-08-22T09:50:00Z" w16du:dateUtc="2024-08-22T14:50:00Z" w:id="253">
        <w:r w:rsidR="00F01A17">
          <w:rPr>
            <w:rFonts w:asciiTheme="minorHAnsi" w:hAnsiTheme="minorHAnsi"/>
            <w:sz w:val="22"/>
            <w:szCs w:val="22"/>
          </w:rPr>
          <w:t xml:space="preserve">etermine </w:t>
        </w:r>
      </w:ins>
      <w:ins w:author="Shelby Milligan" w:date="2024-08-22T14:41:00Z" w16du:dateUtc="2024-08-22T19:41:00Z" w:id="254">
        <w:r w:rsidR="00665733">
          <w:rPr>
            <w:rFonts w:asciiTheme="minorHAnsi" w:hAnsiTheme="minorHAnsi"/>
            <w:sz w:val="22"/>
            <w:szCs w:val="22"/>
          </w:rPr>
          <w:t>whether</w:t>
        </w:r>
      </w:ins>
      <w:ins w:author="Shelby Milligan" w:date="2024-08-22T09:50:00Z" w16du:dateUtc="2024-08-22T14:50:00Z" w:id="255">
        <w:r w:rsidR="00F01A17">
          <w:rPr>
            <w:rFonts w:asciiTheme="minorHAnsi" w:hAnsiTheme="minorHAnsi"/>
            <w:sz w:val="22"/>
            <w:szCs w:val="22"/>
          </w:rPr>
          <w:t xml:space="preserve"> legal expenses </w:t>
        </w:r>
      </w:ins>
      <w:ins w:author="Shelby Milligan" w:date="2024-08-22T09:51:00Z" w16du:dateUtc="2024-08-22T14:51:00Z" w:id="256">
        <w:r w:rsidRPr="00CD6715" w:rsidR="00345D29">
          <w:rPr>
            <w:rFonts w:asciiTheme="minorHAnsi" w:hAnsiTheme="minorHAnsi"/>
            <w:sz w:val="22"/>
            <w:szCs w:val="22"/>
          </w:rPr>
          <w:t>of investigation and settlement of policy claims</w:t>
        </w:r>
        <w:r w:rsidR="00345D29">
          <w:rPr>
            <w:rFonts w:asciiTheme="minorHAnsi" w:hAnsiTheme="minorHAnsi"/>
            <w:sz w:val="22"/>
            <w:szCs w:val="22"/>
          </w:rPr>
          <w:t xml:space="preserve"> </w:t>
        </w:r>
        <w:r w:rsidRPr="00D437F1" w:rsidR="00345D29">
          <w:rPr>
            <w:rFonts w:ascii="Calibri" w:hAnsi="Calibri"/>
            <w:color w:val="000000" w:themeColor="text1"/>
            <w:sz w:val="22"/>
            <w:szCs w:val="22"/>
          </w:rPr>
          <w:t>make up the bulk of legal expenses</w:t>
        </w:r>
        <w:r w:rsidR="00345D29">
          <w:rPr>
            <w:rFonts w:ascii="Calibri" w:hAnsi="Calibri"/>
            <w:color w:val="000000" w:themeColor="text1"/>
            <w:sz w:val="22"/>
            <w:szCs w:val="22"/>
          </w:rPr>
          <w:t xml:space="preserve"> (Life only). </w:t>
        </w:r>
      </w:ins>
    </w:p>
    <w:p w:rsidRPr="00157BB7" w:rsidR="00972740" w:rsidP="00E9368E" w:rsidRDefault="00972740" w14:paraId="7699FA29" w14:textId="67103277">
      <w:pPr>
        <w:pStyle w:val="ListParagraph"/>
        <w:numPr>
          <w:ilvl w:val="0"/>
          <w:numId w:val="21"/>
        </w:numPr>
        <w:ind w:left="360"/>
        <w:jc w:val="both"/>
        <w:rPr>
          <w:ins w:author="Shelby Milligan" w:date="2024-08-22T09:53:00Z" w16du:dateUtc="2024-08-22T14:53:00Z" w:id="257"/>
          <w:rFonts w:ascii="Calibri" w:hAnsi="Calibri"/>
          <w:color w:val="000000" w:themeColor="text1"/>
          <w:sz w:val="22"/>
          <w:szCs w:val="22"/>
        </w:rPr>
      </w:pPr>
      <w:ins w:author="Shelby Milligan" w:date="2024-08-22T09:53:00Z" w16du:dateUtc="2024-08-22T14:53:00Z" w:id="258">
        <w:r>
          <w:rPr>
            <w:rFonts w:asciiTheme="minorHAnsi" w:hAnsiTheme="minorHAnsi"/>
            <w:sz w:val="22"/>
            <w:szCs w:val="22"/>
          </w:rPr>
          <w:t xml:space="preserve">Review </w:t>
        </w:r>
        <w:r w:rsidRPr="00CD6715" w:rsidR="00B73F70">
          <w:rPr>
            <w:rFonts w:asciiTheme="minorHAnsi" w:hAnsiTheme="minorHAnsi"/>
            <w:sz w:val="22"/>
            <w:szCs w:val="22"/>
          </w:rPr>
          <w:t>General Interrogatories, Part 1, #</w:t>
        </w:r>
        <w:r w:rsidR="00B73F70">
          <w:rPr>
            <w:rFonts w:asciiTheme="minorHAnsi" w:hAnsiTheme="minorHAnsi"/>
            <w:sz w:val="22"/>
            <w:szCs w:val="22"/>
          </w:rPr>
          <w:t>42.1</w:t>
        </w:r>
        <w:r w:rsidRPr="00CD6715" w:rsidR="00B73F70">
          <w:rPr>
            <w:rFonts w:asciiTheme="minorHAnsi" w:hAnsiTheme="minorHAnsi"/>
            <w:sz w:val="22"/>
            <w:szCs w:val="22"/>
          </w:rPr>
          <w:t xml:space="preserve"> and #</w:t>
        </w:r>
        <w:r w:rsidR="00B73F70">
          <w:rPr>
            <w:rFonts w:asciiTheme="minorHAnsi" w:hAnsiTheme="minorHAnsi"/>
            <w:sz w:val="22"/>
            <w:szCs w:val="22"/>
          </w:rPr>
          <w:t xml:space="preserve">42.2 </w:t>
        </w:r>
        <w:r w:rsidR="003746A2">
          <w:rPr>
            <w:rFonts w:asciiTheme="minorHAnsi" w:hAnsiTheme="minorHAnsi"/>
            <w:sz w:val="22"/>
            <w:szCs w:val="22"/>
          </w:rPr>
          <w:t>and i</w:t>
        </w:r>
        <w:r w:rsidRPr="00CD6715" w:rsidR="003746A2">
          <w:rPr>
            <w:rFonts w:asciiTheme="minorHAnsi" w:hAnsiTheme="minorHAnsi"/>
            <w:sz w:val="22"/>
            <w:szCs w:val="22"/>
          </w:rPr>
          <w:t xml:space="preserve">nvestigate any individual payments for government expenditures in connection with matters before legislative bodies, officers or government departments that represent </w:t>
        </w:r>
      </w:ins>
      <w:ins w:author="Shelby Milligan" w:date="2024-08-23T13:36:00Z" w16du:dateUtc="2024-08-23T18:36:00Z" w:id="259">
        <w:r w:rsidR="00627B7E">
          <w:rPr>
            <w:rFonts w:asciiTheme="minorHAnsi" w:hAnsiTheme="minorHAnsi"/>
            <w:sz w:val="22"/>
            <w:szCs w:val="22"/>
          </w:rPr>
          <w:t>a mater</w:t>
        </w:r>
      </w:ins>
      <w:ins w:author="Shelby Milligan" w:date="2024-08-23T13:37:00Z" w16du:dateUtc="2024-08-23T18:37:00Z" w:id="260">
        <w:r w:rsidR="00627B7E">
          <w:rPr>
            <w:rFonts w:asciiTheme="minorHAnsi" w:hAnsiTheme="minorHAnsi"/>
            <w:sz w:val="22"/>
            <w:szCs w:val="22"/>
          </w:rPr>
          <w:t xml:space="preserve">ial amount </w:t>
        </w:r>
      </w:ins>
      <w:ins w:author="Shelby Milligan" w:date="2024-08-22T09:53:00Z" w16du:dateUtc="2024-08-22T14:53:00Z" w:id="261">
        <w:r w:rsidRPr="00CD6715" w:rsidR="003746A2">
          <w:rPr>
            <w:rFonts w:asciiTheme="minorHAnsi" w:hAnsiTheme="minorHAnsi"/>
            <w:sz w:val="22"/>
            <w:szCs w:val="22"/>
          </w:rPr>
          <w:t>of total legal payments made during the year</w:t>
        </w:r>
        <w:r w:rsidR="003746A2">
          <w:rPr>
            <w:rFonts w:asciiTheme="minorHAnsi" w:hAnsiTheme="minorHAnsi"/>
            <w:sz w:val="22"/>
            <w:szCs w:val="22"/>
          </w:rPr>
          <w:t>.</w:t>
        </w:r>
      </w:ins>
    </w:p>
    <w:p w:rsidR="00D879A2" w:rsidP="00D879A2" w:rsidRDefault="00D879A2" w14:paraId="051D0AAC" w14:textId="77777777">
      <w:pPr>
        <w:jc w:val="both"/>
        <w:rPr>
          <w:ins w:author="Shelby Milligan" w:date="2024-08-23T11:07:00Z" w16du:dateUtc="2024-08-23T16:07:00Z" w:id="262"/>
          <w:rFonts w:ascii="Calibri" w:hAnsi="Calibri"/>
          <w:color w:val="000000" w:themeColor="text1"/>
          <w:sz w:val="22"/>
          <w:szCs w:val="22"/>
        </w:rPr>
      </w:pPr>
    </w:p>
    <w:p w:rsidRPr="00157BB7" w:rsidR="00D879A2" w:rsidP="00157BB7" w:rsidRDefault="00D879A2" w14:paraId="6190D544" w14:textId="03DD0215">
      <w:pPr>
        <w:jc w:val="both"/>
        <w:rPr>
          <w:ins w:author="Shelby Milligan" w:date="2024-08-23T11:07:00Z" w16du:dateUtc="2024-08-23T16:07:00Z" w:id="263"/>
          <w:rFonts w:ascii="Calibri" w:hAnsi="Calibri"/>
          <w:color w:val="000000" w:themeColor="text1"/>
          <w:sz w:val="22"/>
          <w:szCs w:val="22"/>
          <w:u w:val="single"/>
        </w:rPr>
      </w:pPr>
      <w:ins w:author="Shelby Milligan" w:date="2024-08-23T11:07:00Z" w16du:dateUtc="2024-08-23T16:07:00Z" w:id="264">
        <w:r w:rsidRPr="00157BB7">
          <w:rPr>
            <w:rFonts w:ascii="Calibri" w:hAnsi="Calibri"/>
            <w:color w:val="000000" w:themeColor="text1"/>
            <w:sz w:val="22"/>
            <w:szCs w:val="22"/>
            <w:u w:val="single"/>
          </w:rPr>
          <w:t>Additional Review Considerations</w:t>
        </w:r>
      </w:ins>
    </w:p>
    <w:p w:rsidRPr="00157BB7" w:rsidR="003746A2" w:rsidP="00E9368E" w:rsidRDefault="005D00DA" w14:paraId="1520F6FD" w14:textId="5F9F80CC">
      <w:pPr>
        <w:pStyle w:val="ListParagraph"/>
        <w:numPr>
          <w:ilvl w:val="0"/>
          <w:numId w:val="21"/>
        </w:numPr>
        <w:ind w:left="360"/>
        <w:jc w:val="both"/>
        <w:rPr>
          <w:ins w:author="Shelby Milligan" w:date="2024-08-22T09:53:00Z" w16du:dateUtc="2024-08-22T14:53:00Z" w:id="265"/>
          <w:rFonts w:ascii="Calibri" w:hAnsi="Calibri"/>
          <w:color w:val="000000" w:themeColor="text1"/>
          <w:sz w:val="22"/>
          <w:szCs w:val="22"/>
        </w:rPr>
      </w:pPr>
      <w:ins w:author="Shelby Milligan" w:date="2024-08-22T09:53:00Z" w16du:dateUtc="2024-08-22T14:53:00Z" w:id="266">
        <w:r w:rsidRPr="00CD6715">
          <w:rPr>
            <w:rFonts w:asciiTheme="minorHAnsi" w:hAnsiTheme="minorHAnsi"/>
            <w:sz w:val="22"/>
            <w:szCs w:val="22"/>
          </w:rPr>
          <w:t xml:space="preserve">Compare legal expenses with industry averages (Industry aggregate totals are available in the NAIC publication </w:t>
        </w:r>
        <w:r w:rsidRPr="00CD6715">
          <w:rPr>
            <w:rFonts w:asciiTheme="minorHAnsi" w:hAnsiTheme="minorHAnsi"/>
            <w:i/>
            <w:sz w:val="22"/>
            <w:szCs w:val="22"/>
          </w:rPr>
          <w:t>Statistical Compilation of Annual Statement Information</w:t>
        </w:r>
      </w:ins>
      <w:ins w:author="Shelby Milligan" w:date="2024-08-22T09:55:00Z" w16du:dateUtc="2024-08-22T14:55:00Z" w:id="267">
        <w:r w:rsidR="00F66439">
          <w:rPr>
            <w:rFonts w:asciiTheme="minorHAnsi" w:hAnsiTheme="minorHAnsi"/>
            <w:i/>
            <w:sz w:val="22"/>
            <w:szCs w:val="22"/>
          </w:rPr>
          <w:t>)</w:t>
        </w:r>
      </w:ins>
      <w:ins w:author="Shelby Milligan" w:date="2024-08-22T09:53:00Z" w16du:dateUtc="2024-08-22T14:53:00Z" w:id="268">
        <w:r w:rsidRPr="00CD6715">
          <w:rPr>
            <w:rFonts w:asciiTheme="minorHAnsi" w:hAnsiTheme="minorHAnsi"/>
            <w:sz w:val="22"/>
            <w:szCs w:val="22"/>
          </w:rPr>
          <w:t>.</w:t>
        </w:r>
      </w:ins>
    </w:p>
    <w:p w:rsidRPr="00157BB7" w:rsidR="005D00DA" w:rsidP="00E9368E" w:rsidRDefault="0039531E" w14:paraId="74C6B954" w14:textId="7E1A4E3F">
      <w:pPr>
        <w:pStyle w:val="ListParagraph"/>
        <w:numPr>
          <w:ilvl w:val="0"/>
          <w:numId w:val="21"/>
        </w:numPr>
        <w:ind w:left="360"/>
        <w:jc w:val="both"/>
        <w:rPr>
          <w:ins w:author="Shelby Milligan" w:date="2024-08-22T09:54:00Z" w16du:dateUtc="2024-08-22T14:54:00Z" w:id="269"/>
          <w:rFonts w:ascii="Calibri" w:hAnsi="Calibri"/>
          <w:color w:val="000000" w:themeColor="text1"/>
          <w:sz w:val="22"/>
          <w:szCs w:val="22"/>
        </w:rPr>
      </w:pPr>
      <w:ins w:author="Shelby Milligan" w:date="2024-08-22T09:53:00Z" w16du:dateUtc="2024-08-22T14:53:00Z" w:id="270">
        <w:r w:rsidRPr="00CD6715">
          <w:rPr>
            <w:rFonts w:asciiTheme="minorHAnsi" w:hAnsiTheme="minorHAnsi"/>
            <w:sz w:val="22"/>
            <w:szCs w:val="22"/>
          </w:rPr>
          <w:t xml:space="preserve">Review </w:t>
        </w:r>
        <w:r>
          <w:rPr>
            <w:rFonts w:asciiTheme="minorHAnsi" w:hAnsiTheme="minorHAnsi"/>
            <w:sz w:val="22"/>
            <w:szCs w:val="22"/>
          </w:rPr>
          <w:t xml:space="preserve">Annual Financial Statement, </w:t>
        </w:r>
        <w:r w:rsidRPr="00CD6715">
          <w:rPr>
            <w:rFonts w:asciiTheme="minorHAnsi" w:hAnsiTheme="minorHAnsi"/>
            <w:sz w:val="22"/>
            <w:szCs w:val="22"/>
          </w:rPr>
          <w:t>Schedule P</w:t>
        </w:r>
        <w:r>
          <w:rPr>
            <w:rFonts w:asciiTheme="minorHAnsi" w:hAnsiTheme="minorHAnsi"/>
            <w:sz w:val="22"/>
            <w:szCs w:val="22"/>
          </w:rPr>
          <w:t xml:space="preserve"> –</w:t>
        </w:r>
        <w:r w:rsidRPr="00CD6715">
          <w:rPr>
            <w:rFonts w:asciiTheme="minorHAnsi" w:hAnsiTheme="minorHAnsi"/>
            <w:sz w:val="22"/>
            <w:szCs w:val="22"/>
          </w:rPr>
          <w:t xml:space="preserve"> Part 1 for Defense and Cost Containment Expenses, Note</w:t>
        </w:r>
        <w:r>
          <w:rPr>
            <w:rFonts w:asciiTheme="minorHAnsi" w:hAnsiTheme="minorHAnsi"/>
            <w:sz w:val="22"/>
            <w:szCs w:val="22"/>
          </w:rPr>
          <w:t>s to Financial Statements</w:t>
        </w:r>
        <w:r w:rsidRPr="00CD6715">
          <w:rPr>
            <w:rFonts w:asciiTheme="minorHAnsi" w:hAnsiTheme="minorHAnsi"/>
            <w:sz w:val="22"/>
            <w:szCs w:val="22"/>
          </w:rPr>
          <w:t xml:space="preserve"> </w:t>
        </w:r>
        <w:r>
          <w:rPr>
            <w:rFonts w:asciiTheme="minorHAnsi" w:hAnsiTheme="minorHAnsi"/>
            <w:sz w:val="22"/>
            <w:szCs w:val="22"/>
          </w:rPr>
          <w:t xml:space="preserve">Note </w:t>
        </w:r>
        <w:r w:rsidRPr="00CD6715">
          <w:rPr>
            <w:rFonts w:asciiTheme="minorHAnsi" w:hAnsiTheme="minorHAnsi"/>
            <w:sz w:val="22"/>
            <w:szCs w:val="22"/>
          </w:rPr>
          <w:t>#23 for Reinsurance Recoverable in Dispute and Note #14G for Contingencies</w:t>
        </w:r>
      </w:ins>
      <w:ins w:author="Shelby Milligan" w:date="2024-08-22T09:54:00Z" w16du:dateUtc="2024-08-22T14:54:00Z" w:id="271">
        <w:r w:rsidR="00CB13F3">
          <w:rPr>
            <w:rFonts w:asciiTheme="minorHAnsi" w:hAnsiTheme="minorHAnsi"/>
            <w:sz w:val="22"/>
            <w:szCs w:val="22"/>
          </w:rPr>
          <w:t xml:space="preserve"> </w:t>
        </w:r>
        <w:r w:rsidR="00A660D6">
          <w:rPr>
            <w:rFonts w:asciiTheme="minorHAnsi" w:hAnsiTheme="minorHAnsi"/>
            <w:sz w:val="22"/>
            <w:szCs w:val="22"/>
          </w:rPr>
          <w:t>and identify any legal concerns.</w:t>
        </w:r>
      </w:ins>
    </w:p>
    <w:p w:rsidRPr="00157BB7" w:rsidR="00CB13F3" w:rsidP="00E9368E" w:rsidRDefault="00F66439" w14:paraId="78FD6793" w14:textId="0B195374">
      <w:pPr>
        <w:pStyle w:val="ListParagraph"/>
        <w:numPr>
          <w:ilvl w:val="0"/>
          <w:numId w:val="21"/>
        </w:numPr>
        <w:ind w:left="360"/>
        <w:jc w:val="both"/>
        <w:rPr>
          <w:ins w:author="Shelby Milligan" w:date="2024-08-22T09:57:00Z" w16du:dateUtc="2024-08-22T14:57:00Z" w:id="272"/>
          <w:rFonts w:ascii="Calibri" w:hAnsi="Calibri"/>
          <w:color w:val="000000" w:themeColor="text1"/>
          <w:sz w:val="22"/>
          <w:szCs w:val="22"/>
        </w:rPr>
      </w:pPr>
      <w:ins w:author="Shelby Milligan" w:date="2024-08-22T09:55:00Z" w16du:dateUtc="2024-08-22T14:55:00Z" w:id="273">
        <w:r>
          <w:rPr>
            <w:rFonts w:asciiTheme="minorHAnsi" w:hAnsiTheme="minorHAnsi"/>
            <w:sz w:val="22"/>
            <w:szCs w:val="22"/>
          </w:rPr>
          <w:t>R</w:t>
        </w:r>
      </w:ins>
      <w:ins w:author="Shelby Milligan" w:date="2024-08-22T09:54:00Z" w16du:dateUtc="2024-08-22T14:54:00Z" w:id="274">
        <w:r w:rsidRPr="00CD6715" w:rsidR="00CB13F3">
          <w:rPr>
            <w:rFonts w:asciiTheme="minorHAnsi" w:hAnsiTheme="minorHAnsi"/>
            <w:sz w:val="22"/>
            <w:szCs w:val="22"/>
          </w:rPr>
          <w:t>eview the Annual Financial Statement</w:t>
        </w:r>
      </w:ins>
      <w:ins w:author="Shelby Milligan" w:date="2024-08-22T09:55:00Z" w16du:dateUtc="2024-08-22T14:55:00Z" w:id="275">
        <w:r>
          <w:rPr>
            <w:rFonts w:asciiTheme="minorHAnsi" w:hAnsiTheme="minorHAnsi"/>
            <w:sz w:val="22"/>
            <w:szCs w:val="22"/>
          </w:rPr>
          <w:t xml:space="preserve"> </w:t>
        </w:r>
      </w:ins>
      <w:ins w:author="Shelby Milligan" w:date="2024-08-22T09:54:00Z" w16du:dateUtc="2024-08-22T14:54:00Z" w:id="276">
        <w:r w:rsidRPr="00CD6715" w:rsidR="00CB13F3">
          <w:rPr>
            <w:rFonts w:asciiTheme="minorHAnsi" w:hAnsiTheme="minorHAnsi"/>
            <w:sz w:val="22"/>
            <w:szCs w:val="22"/>
          </w:rPr>
          <w:t>including the Notes to Financial</w:t>
        </w:r>
        <w:r w:rsidR="00CB13F3">
          <w:rPr>
            <w:rFonts w:asciiTheme="minorHAnsi" w:hAnsiTheme="minorHAnsi"/>
            <w:sz w:val="22"/>
            <w:szCs w:val="22"/>
          </w:rPr>
          <w:t xml:space="preserve"> Statements</w:t>
        </w:r>
        <w:r w:rsidRPr="00CD6715" w:rsidR="00CB13F3">
          <w:rPr>
            <w:rFonts w:asciiTheme="minorHAnsi" w:hAnsiTheme="minorHAnsi"/>
            <w:sz w:val="22"/>
            <w:szCs w:val="22"/>
          </w:rPr>
          <w:t xml:space="preserve">, Audited Financial Report, </w:t>
        </w:r>
      </w:ins>
      <w:ins w:author="Shelby Milligan" w:date="2024-08-22T09:55:00Z" w16du:dateUtc="2024-08-22T14:55:00Z" w:id="277">
        <w:r>
          <w:rPr>
            <w:rFonts w:asciiTheme="minorHAnsi" w:hAnsiTheme="minorHAnsi"/>
            <w:sz w:val="22"/>
            <w:szCs w:val="22"/>
          </w:rPr>
          <w:t>and</w:t>
        </w:r>
      </w:ins>
      <w:ins w:author="Shelby Milligan" w:date="2024-08-22T09:54:00Z" w16du:dateUtc="2024-08-22T14:54:00Z" w:id="278">
        <w:r w:rsidRPr="00CD6715" w:rsidR="00CB13F3">
          <w:rPr>
            <w:rFonts w:asciiTheme="minorHAnsi" w:hAnsiTheme="minorHAnsi"/>
            <w:sz w:val="22"/>
            <w:szCs w:val="22"/>
          </w:rPr>
          <w:t xml:space="preserve"> Examination findings and follow-up monitoring</w:t>
        </w:r>
      </w:ins>
      <w:ins w:author="Shelby Milligan" w:date="2024-08-22T09:56:00Z" w16du:dateUtc="2024-08-22T14:56:00Z" w:id="279">
        <w:r>
          <w:rPr>
            <w:rFonts w:asciiTheme="minorHAnsi" w:hAnsiTheme="minorHAnsi"/>
            <w:sz w:val="22"/>
            <w:szCs w:val="22"/>
          </w:rPr>
          <w:t xml:space="preserve"> </w:t>
        </w:r>
      </w:ins>
      <w:ins w:author="Shelby Milligan" w:date="2024-08-22T09:57:00Z" w16du:dateUtc="2024-08-22T14:57:00Z" w:id="280">
        <w:r w:rsidR="00B14DF0">
          <w:rPr>
            <w:rFonts w:asciiTheme="minorHAnsi" w:hAnsiTheme="minorHAnsi"/>
            <w:sz w:val="22"/>
            <w:szCs w:val="22"/>
          </w:rPr>
          <w:t>and</w:t>
        </w:r>
      </w:ins>
      <w:ins w:author="Shelby Milligan" w:date="2024-08-22T09:56:00Z" w16du:dateUtc="2024-08-22T14:56:00Z" w:id="281">
        <w:r w:rsidR="00987648">
          <w:rPr>
            <w:rFonts w:asciiTheme="minorHAnsi" w:hAnsiTheme="minorHAnsi"/>
            <w:sz w:val="22"/>
            <w:szCs w:val="22"/>
          </w:rPr>
          <w:t xml:space="preserve"> </w:t>
        </w:r>
      </w:ins>
      <w:ins w:author="Shelby Milligan" w:date="2024-08-22T09:57:00Z" w16du:dateUtc="2024-08-22T14:57:00Z" w:id="282">
        <w:r w:rsidR="00B14DF0">
          <w:rPr>
            <w:rFonts w:asciiTheme="minorHAnsi" w:hAnsiTheme="minorHAnsi"/>
            <w:sz w:val="22"/>
            <w:szCs w:val="22"/>
          </w:rPr>
          <w:t xml:space="preserve">identify if there were </w:t>
        </w:r>
      </w:ins>
      <w:ins w:author="Shelby Milligan" w:date="2024-08-22T09:55:00Z" w16du:dateUtc="2024-08-22T14:55:00Z" w:id="283">
        <w:r w:rsidRPr="00CD6715">
          <w:rPr>
            <w:rFonts w:asciiTheme="minorHAnsi" w:hAnsiTheme="minorHAnsi"/>
            <w:sz w:val="22"/>
            <w:szCs w:val="22"/>
          </w:rPr>
          <w:t>any legal concerns</w:t>
        </w:r>
      </w:ins>
      <w:ins w:author="Shelby Milligan" w:date="2024-08-22T09:56:00Z" w16du:dateUtc="2024-08-22T14:56:00Z" w:id="284">
        <w:r w:rsidR="00987648">
          <w:rPr>
            <w:rFonts w:asciiTheme="minorHAnsi" w:hAnsiTheme="minorHAnsi"/>
            <w:sz w:val="22"/>
            <w:szCs w:val="22"/>
          </w:rPr>
          <w:t>.</w:t>
        </w:r>
      </w:ins>
    </w:p>
    <w:p w:rsidRPr="00157BB7" w:rsidR="00EA2735" w:rsidP="00E9368E" w:rsidRDefault="00495F1E" w14:paraId="0AE1C6D4" w14:textId="54EFA32F">
      <w:pPr>
        <w:pStyle w:val="ListParagraph"/>
        <w:numPr>
          <w:ilvl w:val="0"/>
          <w:numId w:val="21"/>
        </w:numPr>
        <w:ind w:left="360"/>
        <w:jc w:val="both"/>
        <w:rPr>
          <w:ins w:author="Shelby Milligan" w:date="2024-08-23T13:04:00Z" w16du:dateUtc="2024-08-23T18:04:00Z" w:id="285"/>
          <w:rFonts w:ascii="Calibri" w:hAnsi="Calibri"/>
          <w:color w:val="000000" w:themeColor="text1"/>
          <w:sz w:val="22"/>
          <w:szCs w:val="22"/>
        </w:rPr>
      </w:pPr>
      <w:ins w:author="Shelby Milligan" w:date="2024-08-22T09:57:00Z" w16du:dateUtc="2024-08-22T14:57:00Z" w:id="286">
        <w:r w:rsidRPr="00CD6715">
          <w:rPr>
            <w:rFonts w:asciiTheme="minorHAnsi" w:hAnsiTheme="minorHAnsi"/>
            <w:sz w:val="22"/>
            <w:szCs w:val="22"/>
          </w:rPr>
          <w:t>Upon review of the Notes to</w:t>
        </w:r>
        <w:r>
          <w:rPr>
            <w:rFonts w:asciiTheme="minorHAnsi" w:hAnsiTheme="minorHAnsi"/>
            <w:sz w:val="22"/>
            <w:szCs w:val="22"/>
          </w:rPr>
          <w:t xml:space="preserve"> </w:t>
        </w:r>
        <w:r w:rsidRPr="00CD6715">
          <w:rPr>
            <w:rFonts w:asciiTheme="minorHAnsi" w:hAnsiTheme="minorHAnsi"/>
            <w:sz w:val="22"/>
            <w:szCs w:val="22"/>
          </w:rPr>
          <w:t>Financial Statements,</w:t>
        </w:r>
      </w:ins>
      <w:ins w:author="Shelby Milligan" w:date="2024-08-22T09:58:00Z" w16du:dateUtc="2024-08-22T14:58:00Z" w:id="287">
        <w:r>
          <w:rPr>
            <w:rFonts w:asciiTheme="minorHAnsi" w:hAnsiTheme="minorHAnsi"/>
            <w:sz w:val="22"/>
            <w:szCs w:val="22"/>
          </w:rPr>
          <w:t xml:space="preserve"> determine </w:t>
        </w:r>
      </w:ins>
      <w:ins w:author="Shelby Milligan" w:date="2024-08-22T14:42:00Z" w16du:dateUtc="2024-08-22T19:42:00Z" w:id="288">
        <w:r w:rsidR="00665733">
          <w:rPr>
            <w:rFonts w:asciiTheme="minorHAnsi" w:hAnsiTheme="minorHAnsi"/>
            <w:sz w:val="22"/>
            <w:szCs w:val="22"/>
          </w:rPr>
          <w:t>whether</w:t>
        </w:r>
      </w:ins>
      <w:ins w:author="Shelby Milligan" w:date="2024-08-22T09:57:00Z" w16du:dateUtc="2024-08-22T14:57:00Z" w:id="289">
        <w:r w:rsidRPr="00CD6715">
          <w:rPr>
            <w:rFonts w:asciiTheme="minorHAnsi" w:hAnsiTheme="minorHAnsi"/>
            <w:sz w:val="22"/>
            <w:szCs w:val="22"/>
          </w:rPr>
          <w:t xml:space="preserve"> the insurer </w:t>
        </w:r>
      </w:ins>
      <w:ins w:author="Shelby Milligan" w:date="2024-08-22T09:58:00Z" w16du:dateUtc="2024-08-22T14:58:00Z" w:id="290">
        <w:r w:rsidRPr="00CD6715">
          <w:rPr>
            <w:rFonts w:asciiTheme="minorHAnsi" w:hAnsiTheme="minorHAnsi"/>
            <w:sz w:val="22"/>
            <w:szCs w:val="22"/>
          </w:rPr>
          <w:t xml:space="preserve">was </w:t>
        </w:r>
      </w:ins>
      <w:ins w:author="Shelby Milligan" w:date="2024-08-22T09:57:00Z" w16du:dateUtc="2024-08-22T14:57:00Z" w:id="291">
        <w:r w:rsidRPr="00CD6715">
          <w:rPr>
            <w:rFonts w:asciiTheme="minorHAnsi" w:hAnsiTheme="minorHAnsi"/>
            <w:sz w:val="22"/>
            <w:szCs w:val="22"/>
          </w:rPr>
          <w:t>a party to any significant litigation not in the normal course of business? If so, review and understand a description of the litigation and any contingent liabilities for accrued legal expenses.</w:t>
        </w:r>
      </w:ins>
    </w:p>
    <w:p w:rsidR="00B55F75" w:rsidP="00E9368E" w:rsidRDefault="00B55F75" w14:paraId="75B50311" w14:textId="77777777">
      <w:pPr>
        <w:pStyle w:val="ListParagraph"/>
        <w:numPr>
          <w:ilvl w:val="0"/>
          <w:numId w:val="21"/>
        </w:numPr>
        <w:ind w:left="360"/>
        <w:jc w:val="both"/>
        <w:rPr>
          <w:ins w:author="Staff" w:date="2024-08-29T10:47:00Z" w16du:dateUtc="2024-08-29T15:47:00Z" w:id="292"/>
          <w:rFonts w:ascii="Calibri" w:hAnsi="Calibri"/>
          <w:color w:val="000000" w:themeColor="text1"/>
          <w:sz w:val="22"/>
          <w:szCs w:val="22"/>
        </w:rPr>
      </w:pPr>
      <w:ins w:author="Staff" w:date="2024-08-29T10:47:00Z" w16du:dateUtc="2024-08-29T15:47:00Z" w:id="293">
        <w:r>
          <w:rPr>
            <w:rFonts w:ascii="Calibri" w:hAnsi="Calibri"/>
            <w:color w:val="000000" w:themeColor="text1"/>
            <w:sz w:val="22"/>
            <w:szCs w:val="22"/>
          </w:rPr>
          <w:t>Inquire of the insurer:</w:t>
        </w:r>
      </w:ins>
    </w:p>
    <w:p w:rsidRPr="00594594" w:rsidR="00B55F75" w:rsidP="00E9368E" w:rsidRDefault="00B55F75" w14:paraId="3C43985D" w14:textId="77777777">
      <w:pPr>
        <w:pStyle w:val="ListParagraph"/>
        <w:numPr>
          <w:ilvl w:val="1"/>
          <w:numId w:val="21"/>
        </w:numPr>
        <w:ind w:left="720"/>
        <w:jc w:val="both"/>
        <w:rPr>
          <w:ins w:author="Staff" w:date="2024-08-29T10:47:00Z" w16du:dateUtc="2024-08-29T15:47:00Z" w:id="294"/>
          <w:rFonts w:ascii="Calibri" w:hAnsi="Calibri"/>
          <w:color w:val="000000" w:themeColor="text1"/>
          <w:sz w:val="22"/>
          <w:szCs w:val="22"/>
        </w:rPr>
      </w:pPr>
      <w:ins w:author="Staff" w:date="2024-08-29T10:47:00Z" w16du:dateUtc="2024-08-29T15:47:00Z" w:id="295">
        <w:r w:rsidRPr="00594594">
          <w:rPr>
            <w:rFonts w:ascii="Calibri" w:hAnsi="Calibri"/>
            <w:color w:val="000000" w:themeColor="text1"/>
            <w:sz w:val="22"/>
            <w:szCs w:val="22"/>
          </w:rPr>
          <w:t>Negative financial impact on the insurer and/or group should the litigation not be ruled in favor of the insurer</w:t>
        </w:r>
      </w:ins>
    </w:p>
    <w:p w:rsidRPr="00594594" w:rsidR="00B55F75" w:rsidP="00E9368E" w:rsidRDefault="00B55F75" w14:paraId="083904ED" w14:textId="77777777">
      <w:pPr>
        <w:pStyle w:val="ListParagraph"/>
        <w:numPr>
          <w:ilvl w:val="1"/>
          <w:numId w:val="21"/>
        </w:numPr>
        <w:ind w:left="720"/>
        <w:jc w:val="both"/>
        <w:rPr>
          <w:ins w:author="Staff" w:date="2024-08-29T10:47:00Z" w16du:dateUtc="2024-08-29T15:47:00Z" w:id="296"/>
          <w:rFonts w:ascii="Calibri" w:hAnsi="Calibri"/>
          <w:color w:val="000000" w:themeColor="text1"/>
          <w:sz w:val="22"/>
          <w:szCs w:val="22"/>
        </w:rPr>
      </w:pPr>
      <w:ins w:author="Staff" w:date="2024-08-29T10:47:00Z" w16du:dateUtc="2024-08-29T15:47:00Z" w:id="297">
        <w:r w:rsidRPr="00594594">
          <w:rPr>
            <w:rFonts w:ascii="Calibri" w:hAnsi="Calibri"/>
            <w:color w:val="000000" w:themeColor="text1"/>
            <w:sz w:val="22"/>
            <w:szCs w:val="22"/>
          </w:rPr>
          <w:t xml:space="preserve">Negative reputational impact </w:t>
        </w:r>
        <w:r>
          <w:rPr>
            <w:rFonts w:ascii="Calibri" w:hAnsi="Calibri"/>
            <w:color w:val="000000" w:themeColor="text1"/>
            <w:sz w:val="22"/>
            <w:szCs w:val="22"/>
          </w:rPr>
          <w:t xml:space="preserve">of litigation </w:t>
        </w:r>
        <w:r w:rsidRPr="00594594">
          <w:rPr>
            <w:rFonts w:ascii="Calibri" w:hAnsi="Calibri"/>
            <w:color w:val="000000" w:themeColor="text1"/>
            <w:sz w:val="22"/>
            <w:szCs w:val="22"/>
          </w:rPr>
          <w:t>to the insurer and/or group</w:t>
        </w:r>
      </w:ins>
    </w:p>
    <w:p w:rsidRPr="00157BB7" w:rsidR="00B55F75" w:rsidP="00E9368E" w:rsidRDefault="00B55F75" w14:paraId="0E7EA31C" w14:textId="77777777">
      <w:pPr>
        <w:pStyle w:val="ListParagraph"/>
        <w:numPr>
          <w:ilvl w:val="1"/>
          <w:numId w:val="21"/>
        </w:numPr>
        <w:ind w:left="720"/>
        <w:jc w:val="both"/>
        <w:rPr>
          <w:ins w:author="Staff" w:date="2024-08-29T10:47:00Z" w16du:dateUtc="2024-08-29T15:47:00Z" w:id="298"/>
          <w:rFonts w:ascii="Calibri" w:hAnsi="Calibri"/>
          <w:color w:val="000000" w:themeColor="text1"/>
          <w:sz w:val="22"/>
          <w:szCs w:val="22"/>
        </w:rPr>
      </w:pPr>
      <w:ins w:author="Staff" w:date="2024-08-29T10:47:00Z" w16du:dateUtc="2024-08-29T15:47:00Z" w:id="299">
        <w:r w:rsidRPr="00594594">
          <w:rPr>
            <w:rFonts w:ascii="Calibri" w:hAnsi="Calibri"/>
            <w:color w:val="000000" w:themeColor="text1"/>
            <w:sz w:val="22"/>
            <w:szCs w:val="22"/>
          </w:rPr>
          <w:t xml:space="preserve">Negative impact </w:t>
        </w:r>
        <w:r>
          <w:rPr>
            <w:rFonts w:ascii="Calibri" w:hAnsi="Calibri"/>
            <w:color w:val="000000" w:themeColor="text1"/>
            <w:sz w:val="22"/>
            <w:szCs w:val="22"/>
          </w:rPr>
          <w:t xml:space="preserve">of litigation </w:t>
        </w:r>
        <w:r w:rsidRPr="00594594">
          <w:rPr>
            <w:rFonts w:ascii="Calibri" w:hAnsi="Calibri"/>
            <w:color w:val="000000" w:themeColor="text1"/>
            <w:sz w:val="22"/>
            <w:szCs w:val="22"/>
          </w:rPr>
          <w:t>to shareholders and/or policyholders</w:t>
        </w:r>
      </w:ins>
    </w:p>
    <w:p w:rsidR="004714E9" w:rsidDel="00DB3E94" w:rsidP="00110FA9" w:rsidRDefault="00165FA1" w14:paraId="44E8012C" w14:textId="2AD60FAD">
      <w:pPr>
        <w:jc w:val="both"/>
        <w:rPr>
          <w:del w:author="Shelby Milligan" w:date="2024-08-21T15:35:00Z" w16du:dateUtc="2024-08-21T20:35:00Z" w:id="300"/>
          <w:rFonts w:ascii="Calibri" w:hAnsi="Calibri"/>
          <w:color w:val="000000" w:themeColor="text1"/>
          <w:sz w:val="22"/>
          <w:szCs w:val="22"/>
        </w:rPr>
      </w:pPr>
      <w:del w:author="Shelby Milligan" w:date="2024-08-21T13:12:00Z" w16du:dateUtc="2024-08-21T18:12:00Z" w:id="301">
        <w:r w:rsidRPr="00D437F1" w:rsidDel="003C7DDF">
          <w:rPr>
            <w:rFonts w:ascii="Calibri" w:hAnsi="Calibri"/>
            <w:color w:val="000000" w:themeColor="text1"/>
            <w:sz w:val="22"/>
            <w:szCs w:val="22"/>
          </w:rPr>
          <w:delText xml:space="preserve">This procedure includes quantitative metrics identifying individual legal expense payments of significance, situations where investigation and settlement of policy claims make up the bulk of legal expenses </w:delText>
        </w:r>
        <w:r w:rsidRPr="00D437F1" w:rsidDel="003C7DDF" w:rsidR="00B55C44">
          <w:rPr>
            <w:rFonts w:ascii="Calibri" w:hAnsi="Calibri"/>
            <w:color w:val="000000" w:themeColor="text1"/>
            <w:sz w:val="22"/>
            <w:szCs w:val="22"/>
          </w:rPr>
          <w:delText>and</w:delText>
        </w:r>
        <w:r w:rsidRPr="00D437F1" w:rsidDel="003C7DDF">
          <w:rPr>
            <w:rFonts w:ascii="Calibri" w:hAnsi="Calibri"/>
            <w:color w:val="000000" w:themeColor="text1"/>
            <w:sz w:val="22"/>
            <w:szCs w:val="22"/>
          </w:rPr>
          <w:delText xml:space="preserve"> unusual payments for government </w:delText>
        </w:r>
        <w:r w:rsidRPr="00D437F1" w:rsidDel="003C7DDF" w:rsidR="0099133B">
          <w:rPr>
            <w:rFonts w:ascii="Calibri" w:hAnsi="Calibri"/>
            <w:color w:val="000000" w:themeColor="text1"/>
            <w:sz w:val="22"/>
            <w:szCs w:val="22"/>
          </w:rPr>
          <w:delText>lobbying</w:delText>
        </w:r>
        <w:r w:rsidRPr="00D437F1" w:rsidDel="003C7DDF">
          <w:rPr>
            <w:rFonts w:ascii="Calibri" w:hAnsi="Calibri"/>
            <w:color w:val="000000" w:themeColor="text1"/>
            <w:sz w:val="22"/>
            <w:szCs w:val="22"/>
          </w:rPr>
          <w:delText>.</w:delText>
        </w:r>
      </w:del>
      <w:del w:author="Shelby Milligan" w:date="2024-08-21T14:57:00Z" w16du:dateUtc="2024-08-21T19:57:00Z" w:id="302">
        <w:r w:rsidRPr="00914BE4" w:rsidDel="00D7212E">
          <w:rPr>
            <w:rFonts w:ascii="Calibri" w:hAnsi="Calibri"/>
            <w:color w:val="000000" w:themeColor="text1"/>
            <w:sz w:val="22"/>
            <w:szCs w:val="22"/>
            <w:rPrChange w:author="Shelby Milligan" w:date="2024-08-21T15:30:00Z" w16du:dateUtc="2024-08-21T20:30:00Z" w:id="303">
              <w:rPr/>
            </w:rPrChange>
          </w:rPr>
          <w:delText xml:space="preserve"> </w:delText>
        </w:r>
      </w:del>
      <w:del w:author="Shelby Milligan" w:date="2024-08-22T09:58:00Z" w16du:dateUtc="2024-08-22T14:58:00Z" w:id="304">
        <w:r w:rsidRPr="00914BE4" w:rsidDel="00975FEA">
          <w:rPr>
            <w:rFonts w:ascii="Calibri" w:hAnsi="Calibri"/>
            <w:color w:val="000000" w:themeColor="text1"/>
            <w:sz w:val="22"/>
            <w:szCs w:val="22"/>
            <w:rPrChange w:author="Shelby Milligan" w:date="2024-08-21T15:30:00Z" w16du:dateUtc="2024-08-21T20:30:00Z" w:id="305">
              <w:rPr/>
            </w:rPrChange>
          </w:rPr>
          <w:delText xml:space="preserve">While these </w:delText>
        </w:r>
      </w:del>
      <w:del w:author="Shelby Milligan" w:date="2024-08-21T14:57:00Z" w16du:dateUtc="2024-08-21T19:57:00Z" w:id="306">
        <w:r w:rsidRPr="00914BE4" w:rsidDel="00D7212E">
          <w:rPr>
            <w:rFonts w:ascii="Calibri" w:hAnsi="Calibri"/>
            <w:color w:val="000000" w:themeColor="text1"/>
            <w:sz w:val="22"/>
            <w:szCs w:val="22"/>
            <w:rPrChange w:author="Shelby Milligan" w:date="2024-08-21T15:30:00Z" w16du:dateUtc="2024-08-21T20:30:00Z" w:id="307">
              <w:rPr/>
            </w:rPrChange>
          </w:rPr>
          <w:delText xml:space="preserve">metrics </w:delText>
        </w:r>
      </w:del>
      <w:del w:author="Shelby Milligan" w:date="2024-08-22T09:58:00Z" w16du:dateUtc="2024-08-22T14:58:00Z" w:id="308">
        <w:r w:rsidRPr="00914BE4" w:rsidDel="00975FEA">
          <w:rPr>
            <w:rFonts w:ascii="Calibri" w:hAnsi="Calibri"/>
            <w:color w:val="000000" w:themeColor="text1"/>
            <w:sz w:val="22"/>
            <w:szCs w:val="22"/>
            <w:rPrChange w:author="Shelby Milligan" w:date="2024-08-21T15:30:00Z" w16du:dateUtc="2024-08-21T20:30:00Z" w:id="309">
              <w:rPr/>
            </w:rPrChange>
          </w:rPr>
          <w:delText xml:space="preserve">might </w:delText>
        </w:r>
        <w:r w:rsidRPr="00914BE4" w:rsidDel="00975FEA" w:rsidR="00991EA8">
          <w:rPr>
            <w:rFonts w:ascii="Calibri" w:hAnsi="Calibri"/>
            <w:color w:val="000000" w:themeColor="text1"/>
            <w:sz w:val="22"/>
            <w:szCs w:val="22"/>
            <w:rPrChange w:author="Shelby Milligan" w:date="2024-08-21T15:30:00Z" w16du:dateUtc="2024-08-21T20:30:00Z" w:id="310">
              <w:rPr/>
            </w:rPrChange>
          </w:rPr>
          <w:delText xml:space="preserve">identify a need for further investigation in this area, the analyst should take </w:delText>
        </w:r>
      </w:del>
      <w:del w:author="Shelby Milligan" w:date="2024-08-21T15:20:00Z" w16du:dateUtc="2024-08-21T20:20:00Z" w:id="311">
        <w:r w:rsidRPr="00914BE4" w:rsidDel="00577F6A" w:rsidR="00991EA8">
          <w:rPr>
            <w:rFonts w:ascii="Calibri" w:hAnsi="Calibri"/>
            <w:color w:val="000000" w:themeColor="text1"/>
            <w:sz w:val="22"/>
            <w:szCs w:val="22"/>
            <w:rPrChange w:author="Shelby Milligan" w:date="2024-08-21T15:30:00Z" w16du:dateUtc="2024-08-21T20:30:00Z" w:id="312">
              <w:rPr/>
            </w:rPrChange>
          </w:rPr>
          <w:delText xml:space="preserve">other </w:delText>
        </w:r>
      </w:del>
      <w:del w:author="Shelby Milligan" w:date="2024-08-22T09:58:00Z" w16du:dateUtc="2024-08-22T14:58:00Z" w:id="313">
        <w:r w:rsidRPr="00914BE4" w:rsidDel="00975FEA" w:rsidR="00991EA8">
          <w:rPr>
            <w:rFonts w:ascii="Calibri" w:hAnsi="Calibri"/>
            <w:color w:val="000000" w:themeColor="text1"/>
            <w:sz w:val="22"/>
            <w:szCs w:val="22"/>
            <w:rPrChange w:author="Shelby Milligan" w:date="2024-08-21T15:30:00Z" w16du:dateUtc="2024-08-21T20:30:00Z" w:id="314">
              <w:rPr/>
            </w:rPrChange>
          </w:rPr>
          <w:delText>steps to identify and assess litigation and other legal risks</w:delText>
        </w:r>
      </w:del>
      <w:del w:author="Shelby Milligan" w:date="2024-08-21T15:21:00Z" w16du:dateUtc="2024-08-21T20:21:00Z" w:id="315">
        <w:r w:rsidRPr="00914BE4" w:rsidDel="006B005F" w:rsidR="00991EA8">
          <w:rPr>
            <w:rFonts w:ascii="Calibri" w:hAnsi="Calibri"/>
            <w:color w:val="000000" w:themeColor="text1"/>
            <w:sz w:val="22"/>
            <w:szCs w:val="22"/>
            <w:rPrChange w:author="Shelby Milligan" w:date="2024-08-21T15:30:00Z" w16du:dateUtc="2024-08-21T20:30:00Z" w:id="316">
              <w:rPr/>
            </w:rPrChange>
          </w:rPr>
          <w:delText xml:space="preserve"> as outlined in the procedure</w:delText>
        </w:r>
      </w:del>
      <w:del w:author="Shelby Milligan" w:date="2024-08-21T15:20:00Z" w16du:dateUtc="2024-08-21T20:20:00Z" w:id="317">
        <w:r w:rsidRPr="00914BE4" w:rsidDel="00FA7D0E" w:rsidR="00991EA8">
          <w:rPr>
            <w:rFonts w:ascii="Calibri" w:hAnsi="Calibri"/>
            <w:color w:val="000000" w:themeColor="text1"/>
            <w:sz w:val="22"/>
            <w:szCs w:val="22"/>
            <w:rPrChange w:author="Shelby Milligan" w:date="2024-08-21T15:30:00Z" w16du:dateUtc="2024-08-21T20:30:00Z" w:id="318">
              <w:rPr/>
            </w:rPrChange>
          </w:rPr>
          <w:delText xml:space="preserve">. </w:delText>
        </w:r>
      </w:del>
      <w:del w:author="Shelby Milligan" w:date="2024-08-21T15:21:00Z" w16du:dateUtc="2024-08-21T20:21:00Z" w:id="319">
        <w:r w:rsidRPr="00914BE4" w:rsidDel="006B005F" w:rsidR="00991EA8">
          <w:rPr>
            <w:rFonts w:ascii="Calibri" w:hAnsi="Calibri"/>
            <w:color w:val="000000" w:themeColor="text1"/>
            <w:sz w:val="22"/>
            <w:szCs w:val="22"/>
            <w:rPrChange w:author="Shelby Milligan" w:date="2024-08-21T15:30:00Z" w16du:dateUtc="2024-08-21T20:30:00Z" w:id="320">
              <w:rPr/>
            </w:rPrChange>
          </w:rPr>
          <w:delText>C</w:delText>
        </w:r>
      </w:del>
      <w:del w:author="Shelby Milligan" w:date="2024-08-22T09:58:00Z" w16du:dateUtc="2024-08-22T14:58:00Z" w:id="321">
        <w:r w:rsidRPr="00914BE4" w:rsidDel="00975FEA" w:rsidR="00991EA8">
          <w:rPr>
            <w:rFonts w:ascii="Calibri" w:hAnsi="Calibri"/>
            <w:color w:val="000000" w:themeColor="text1"/>
            <w:sz w:val="22"/>
            <w:szCs w:val="22"/>
            <w:rPrChange w:author="Shelby Milligan" w:date="2024-08-21T15:30:00Z" w16du:dateUtc="2024-08-21T20:30:00Z" w:id="322">
              <w:rPr/>
            </w:rPrChange>
          </w:rPr>
          <w:delText>omparing legal expenses to prior years and industry averages might identify an upward trend that should be investigated.</w:delText>
        </w:r>
      </w:del>
      <w:ins w:author="Shelby Milligan" w:date="2024-08-21T15:34:00Z" w16du:dateUtc="2024-08-21T20:34:00Z" w:id="323">
        <w:del w:author="Shelby Milligan" w:date="2024-08-22T09:59:00Z" w16du:dateUtc="2024-08-22T14:59:00Z" w:id="324">
          <w:r w:rsidRPr="00D437F1" w:rsidDel="00B364E0" w:rsidR="004714E9">
            <w:rPr>
              <w:rFonts w:ascii="Calibri" w:hAnsi="Calibri"/>
              <w:color w:val="000000" w:themeColor="text1"/>
              <w:sz w:val="22"/>
              <w:szCs w:val="22"/>
            </w:rPr>
            <w:delText xml:space="preserve">on significant legal cases the company is involved in. If significant cases are identified, additional follow-up and correspondence with the company may be necessary to assess their potential impact on prospective solvency. </w:delText>
          </w:r>
        </w:del>
      </w:ins>
    </w:p>
    <w:p w:rsidR="00DB3E94" w:rsidDel="00C57803" w:rsidP="004714E9" w:rsidRDefault="00DB3E94" w14:paraId="5996D10A" w14:textId="164A32CF">
      <w:pPr>
        <w:jc w:val="both"/>
        <w:rPr>
          <w:ins w:author="Shelby Milligan" w:date="2024-08-21T15:34:00Z" w16du:dateUtc="2024-08-21T20:34:00Z" w:id="325"/>
          <w:del w:author="Staff" w:date="2024-09-01T16:50:00Z" w16du:dateUtc="2024-09-01T21:50:00Z" w:id="326"/>
          <w:rFonts w:ascii="Calibri" w:hAnsi="Calibri"/>
          <w:color w:val="000000" w:themeColor="text1"/>
          <w:sz w:val="22"/>
          <w:szCs w:val="22"/>
        </w:rPr>
      </w:pPr>
    </w:p>
    <w:p w:rsidR="004714E9" w:rsidDel="004714E9" w:rsidP="004714E9" w:rsidRDefault="004714E9" w14:paraId="1381C649" w14:textId="77777777">
      <w:pPr>
        <w:jc w:val="both"/>
        <w:rPr>
          <w:ins w:author="Shelby Milligan" w:date="2024-08-21T15:34:00Z" w16du:dateUtc="2024-08-21T20:34:00Z" w:id="327"/>
          <w:del w:author="Shelby Milligan" w:date="2024-08-21T15:34:00Z" w16du:dateUtc="2024-08-21T20:34:00Z" w:id="328"/>
          <w:rFonts w:ascii="Calibri" w:hAnsi="Calibri"/>
          <w:color w:val="000000" w:themeColor="text1"/>
          <w:sz w:val="22"/>
          <w:szCs w:val="22"/>
        </w:rPr>
      </w:pPr>
    </w:p>
    <w:p w:rsidR="00034F77" w:rsidP="00110FA9" w:rsidRDefault="00991EA8" w14:paraId="644C6980" w14:textId="76931D9E">
      <w:pPr>
        <w:jc w:val="both"/>
        <w:rPr>
          <w:ins w:author="Shelby Milligan" w:date="2024-08-20T16:02:00Z" w16du:dateUtc="2024-08-20T21:02:00Z" w:id="329"/>
          <w:rFonts w:ascii="Calibri" w:hAnsi="Calibri"/>
          <w:color w:val="000000" w:themeColor="text1"/>
          <w:sz w:val="22"/>
          <w:szCs w:val="22"/>
        </w:rPr>
      </w:pPr>
      <w:del w:author="Shelby Milligan" w:date="2024-08-21T15:31:00Z" w16du:dateUtc="2024-08-21T20:31:00Z" w:id="330">
        <w:r w:rsidRPr="00157BB7" w:rsidDel="00AA76B5">
          <w:rPr>
            <w:rFonts w:ascii="Calibri" w:hAnsi="Calibri"/>
            <w:color w:val="000000" w:themeColor="text1"/>
            <w:sz w:val="22"/>
            <w:szCs w:val="22"/>
          </w:rPr>
          <w:delText xml:space="preserve"> </w:delText>
        </w:r>
      </w:del>
      <w:del w:author="Shelby Milligan" w:date="2024-08-21T15:34:00Z" w16du:dateUtc="2024-08-21T20:34:00Z" w:id="331">
        <w:r w:rsidRPr="00D437F1" w:rsidDel="004714E9">
          <w:rPr>
            <w:rFonts w:ascii="Calibri" w:hAnsi="Calibri"/>
            <w:color w:val="000000" w:themeColor="text1"/>
            <w:sz w:val="22"/>
            <w:szCs w:val="22"/>
          </w:rPr>
          <w:delText xml:space="preserve">In addition, a detailed review of the financial statements, </w:delText>
        </w:r>
        <w:r w:rsidRPr="00D437F1" w:rsidDel="004714E9" w:rsidR="00B55C44">
          <w:rPr>
            <w:rFonts w:ascii="Calibri" w:hAnsi="Calibri"/>
            <w:color w:val="000000" w:themeColor="text1"/>
            <w:sz w:val="22"/>
            <w:szCs w:val="22"/>
          </w:rPr>
          <w:delText xml:space="preserve">and </w:delText>
        </w:r>
        <w:r w:rsidRPr="00D437F1" w:rsidDel="004714E9">
          <w:rPr>
            <w:rFonts w:ascii="Calibri" w:hAnsi="Calibri"/>
            <w:color w:val="000000" w:themeColor="text1"/>
            <w:sz w:val="22"/>
            <w:szCs w:val="22"/>
          </w:rPr>
          <w:delText>notes to the financial statements in particular, may disclose information on significant legal cases the company is involved in. If significant cases are identified, additional follow-up and correspondence with the company may be necessary to assess their potential impact on prospective solvency</w:delText>
        </w:r>
        <w:r w:rsidRPr="00D437F1" w:rsidDel="004714E9" w:rsidR="00CC4439">
          <w:rPr>
            <w:rFonts w:ascii="Calibri" w:hAnsi="Calibri"/>
            <w:color w:val="000000" w:themeColor="text1"/>
            <w:sz w:val="22"/>
            <w:szCs w:val="22"/>
          </w:rPr>
          <w:delText xml:space="preserve">. </w:delText>
        </w:r>
      </w:del>
    </w:p>
    <w:p w:rsidRPr="00D437F1" w:rsidR="00C77707" w:rsidP="00110FA9" w:rsidRDefault="00C77707" w14:paraId="159FFDF7" w14:textId="77777777">
      <w:pPr>
        <w:jc w:val="both"/>
        <w:rPr>
          <w:ins w:author="Shelby Milligan" w:date="2024-08-23T12:37:00Z" w16du:dateUtc="2024-08-23T17:37:00Z" w:id="332"/>
          <w:rFonts w:ascii="Calibri" w:hAnsi="Calibri"/>
          <w:color w:val="000000" w:themeColor="text1"/>
          <w:sz w:val="22"/>
          <w:szCs w:val="22"/>
        </w:rPr>
      </w:pPr>
    </w:p>
    <w:p w:rsidRPr="00D437F1" w:rsidR="007439A0" w:rsidDel="005C5449" w:rsidP="00566EC4" w:rsidRDefault="00DF7D7C" w14:paraId="52C646C6" w14:textId="31CFDD9E">
      <w:pPr>
        <w:keepNext/>
        <w:shd w:val="clear" w:color="auto" w:fill="D9D9D9" w:themeFill="background1" w:themeFillShade="D9"/>
        <w:spacing w:after="120"/>
        <w:ind w:right="-90"/>
        <w:jc w:val="both"/>
        <w:rPr>
          <w:del w:author="Shelby Milligan" w:date="2024-08-23T11:27:00Z" w16du:dateUtc="2024-08-23T16:27:00Z" w:id="333"/>
          <w:rFonts w:ascii="Calibri" w:hAnsi="Calibri"/>
          <w:b/>
          <w:color w:val="000000" w:themeColor="text1"/>
          <w:sz w:val="22"/>
        </w:rPr>
      </w:pPr>
      <w:del w:author="Shelby Milligan" w:date="2024-08-23T11:27:00Z" w16du:dateUtc="2024-08-23T16:27:00Z" w:id="334">
        <w:r w:rsidRPr="00D437F1" w:rsidDel="005C5449">
          <w:rPr>
            <w:rFonts w:ascii="Calibri" w:hAnsi="Calibri"/>
            <w:b/>
            <w:color w:val="000000" w:themeColor="text1"/>
            <w:sz w:val="22"/>
          </w:rPr>
          <w:delText>Fraud</w:delText>
        </w:r>
      </w:del>
    </w:p>
    <w:p w:rsidR="007D5311" w:rsidDel="005C5449" w:rsidP="007D5311" w:rsidRDefault="00991EA8" w14:paraId="0F641A37" w14:textId="697CBBB6">
      <w:pPr>
        <w:jc w:val="both"/>
        <w:rPr>
          <w:ins w:author="Shelby Milligan" w:date="2024-08-21T16:08:00Z" w16du:dateUtc="2024-08-21T21:08:00Z" w:id="335"/>
          <w:del w:author="Shelby Milligan" w:date="2024-08-23T11:27:00Z" w16du:dateUtc="2024-08-23T16:27:00Z" w:id="336"/>
          <w:rFonts w:ascii="Calibri" w:hAnsi="Calibri"/>
          <w:color w:val="000000" w:themeColor="text1"/>
          <w:sz w:val="22"/>
          <w:szCs w:val="22"/>
        </w:rPr>
      </w:pPr>
      <w:del w:author="Shelby Milligan" w:date="2024-08-21T15:39:00Z" w16du:dateUtc="2024-08-21T20:39:00Z" w:id="337">
        <w:r w:rsidRPr="00D437F1" w:rsidDel="00051F91">
          <w:rPr>
            <w:rFonts w:ascii="Calibri" w:hAnsi="Calibri"/>
            <w:b/>
            <w:i/>
            <w:caps/>
            <w:noProof/>
            <w:color w:val="000000" w:themeColor="text1"/>
            <w:sz w:val="22"/>
          </w:rPr>
          <w:delText>Procedure #3</w:delText>
        </w:r>
        <w:r w:rsidRPr="00D437F1" w:rsidDel="00051F91">
          <w:rPr>
            <w:rFonts w:ascii="Calibri" w:hAnsi="Calibri"/>
            <w:color w:val="000000" w:themeColor="text1"/>
            <w:sz w:val="22"/>
            <w:szCs w:val="22"/>
          </w:rPr>
          <w:delText xml:space="preserve"> directs t</w:delText>
        </w:r>
      </w:del>
      <w:del w:author="Shelby Milligan" w:date="2024-08-22T13:48:00Z" w16du:dateUtc="2024-08-22T18:48:00Z" w:id="338">
        <w:r w:rsidRPr="00D437F1" w:rsidDel="008E56C4">
          <w:rPr>
            <w:rFonts w:ascii="Calibri" w:hAnsi="Calibri"/>
            <w:color w:val="000000" w:themeColor="text1"/>
            <w:sz w:val="22"/>
            <w:szCs w:val="22"/>
          </w:rPr>
          <w:delText xml:space="preserve">he analyst </w:delText>
        </w:r>
      </w:del>
      <w:del w:author="Shelby Milligan" w:date="2024-08-21T15:39:00Z" w16du:dateUtc="2024-08-21T20:39:00Z" w:id="339">
        <w:r w:rsidRPr="00D437F1" w:rsidDel="00051F91">
          <w:rPr>
            <w:rFonts w:ascii="Calibri" w:hAnsi="Calibri"/>
            <w:color w:val="000000" w:themeColor="text1"/>
            <w:sz w:val="22"/>
            <w:szCs w:val="22"/>
          </w:rPr>
          <w:delText xml:space="preserve">to </w:delText>
        </w:r>
      </w:del>
      <w:del w:author="Shelby Milligan" w:date="2024-08-22T13:48:00Z" w16du:dateUtc="2024-08-22T18:48:00Z" w:id="340">
        <w:r w:rsidRPr="00D437F1" w:rsidDel="008E56C4">
          <w:rPr>
            <w:rFonts w:ascii="Calibri" w:hAnsi="Calibri"/>
            <w:color w:val="000000" w:themeColor="text1"/>
            <w:sz w:val="22"/>
            <w:szCs w:val="22"/>
          </w:rPr>
          <w:delText>i</w:delText>
        </w:r>
      </w:del>
      <w:del w:author="Shelby Milligan" w:date="2024-08-23T11:27:00Z" w16du:dateUtc="2024-08-23T16:27:00Z" w:id="341">
        <w:r w:rsidRPr="00D437F1" w:rsidDel="005C5449">
          <w:rPr>
            <w:rFonts w:ascii="Calibri" w:hAnsi="Calibri"/>
            <w:color w:val="000000" w:themeColor="text1"/>
            <w:sz w:val="22"/>
            <w:szCs w:val="22"/>
          </w:rPr>
          <w:delText xml:space="preserve">dentify and evaluate the </w:delText>
        </w:r>
      </w:del>
      <w:del w:author="Shelby Milligan" w:date="2024-08-21T15:41:00Z" w16du:dateUtc="2024-08-21T20:41:00Z" w:id="342">
        <w:r w:rsidRPr="00D437F1" w:rsidDel="00144036">
          <w:rPr>
            <w:rFonts w:ascii="Calibri" w:hAnsi="Calibri"/>
            <w:color w:val="000000" w:themeColor="text1"/>
            <w:sz w:val="22"/>
            <w:szCs w:val="22"/>
          </w:rPr>
          <w:delText>impact of</w:delText>
        </w:r>
      </w:del>
      <w:del w:author="Shelby Milligan" w:date="2024-08-23T11:27:00Z" w16du:dateUtc="2024-08-23T16:27:00Z" w:id="343">
        <w:r w:rsidRPr="00D437F1" w:rsidDel="005C5449">
          <w:rPr>
            <w:rFonts w:ascii="Calibri" w:hAnsi="Calibri"/>
            <w:color w:val="000000" w:themeColor="text1"/>
            <w:sz w:val="22"/>
            <w:szCs w:val="22"/>
          </w:rPr>
          <w:delText xml:space="preserve"> any fraudulent activity on the financial position and prospective solvency of the company. </w:delText>
        </w:r>
      </w:del>
      <w:ins w:author="Shelby Milligan" w:date="2024-08-21T16:08:00Z" w16du:dateUtc="2024-08-21T21:08:00Z" w:id="344">
        <w:del w:author="Shelby Milligan" w:date="2024-08-23T11:27:00Z" w16du:dateUtc="2024-08-23T16:27:00Z" w:id="345">
          <w:r w:rsidRPr="00D437F1" w:rsidDel="005C5449" w:rsidR="007D5311">
            <w:rPr>
              <w:rFonts w:ascii="Calibri" w:hAnsi="Calibri"/>
              <w:color w:val="000000" w:themeColor="text1"/>
              <w:sz w:val="22"/>
              <w:szCs w:val="22"/>
            </w:rPr>
            <w:delText xml:space="preserve">If fraud, allegations of fraud or ongoing investigations are identified, the analyst is encouraged to document his/her understanding and assessment of the ongoing issues and to contact the company regarding its plans to address the situation. </w:delText>
          </w:r>
        </w:del>
      </w:ins>
    </w:p>
    <w:p w:rsidR="00051F91" w:rsidP="00110FA9" w:rsidRDefault="00991EA8" w14:paraId="36D375A1" w14:textId="2C6FA675">
      <w:pPr>
        <w:jc w:val="both"/>
        <w:rPr>
          <w:ins w:author="Shelby Milligan" w:date="2024-08-23T11:27:00Z" w16du:dateUtc="2024-08-23T16:27:00Z" w:id="346"/>
          <w:rFonts w:ascii="Calibri" w:hAnsi="Calibri"/>
          <w:color w:val="000000" w:themeColor="text1"/>
          <w:sz w:val="22"/>
          <w:szCs w:val="22"/>
        </w:rPr>
      </w:pPr>
      <w:del w:author="Shelby Milligan" w:date="2024-08-21T15:39:00Z" w16du:dateUtc="2024-08-21T20:39:00Z" w:id="347">
        <w:r w:rsidRPr="00D437F1" w:rsidDel="00051F91">
          <w:rPr>
            <w:rFonts w:ascii="Calibri" w:hAnsi="Calibri"/>
            <w:color w:val="000000" w:themeColor="text1"/>
            <w:sz w:val="22"/>
            <w:szCs w:val="22"/>
          </w:rPr>
          <w:delText xml:space="preserve">The procedure </w:delText>
        </w:r>
      </w:del>
      <w:del w:author="Shelby Milligan" w:date="2024-08-21T16:13:00Z" w16du:dateUtc="2024-08-21T21:13:00Z" w:id="348">
        <w:r w:rsidRPr="00D437F1" w:rsidDel="007D2D37">
          <w:rPr>
            <w:rFonts w:ascii="Calibri" w:hAnsi="Calibri"/>
            <w:color w:val="000000" w:themeColor="text1"/>
            <w:sz w:val="22"/>
            <w:szCs w:val="22"/>
          </w:rPr>
          <w:delText>encourage</w:delText>
        </w:r>
      </w:del>
      <w:del w:author="Shelby Milligan" w:date="2024-08-21T15:40:00Z" w16du:dateUtc="2024-08-21T20:40:00Z" w:id="349">
        <w:r w:rsidRPr="00D437F1" w:rsidDel="00051F91">
          <w:rPr>
            <w:rFonts w:ascii="Calibri" w:hAnsi="Calibri"/>
            <w:color w:val="000000" w:themeColor="text1"/>
            <w:sz w:val="22"/>
            <w:szCs w:val="22"/>
          </w:rPr>
          <w:delText xml:space="preserve">s the analyst </w:delText>
        </w:r>
      </w:del>
      <w:del w:author="Shelby Milligan" w:date="2024-08-21T16:13:00Z" w16du:dateUtc="2024-08-21T21:13:00Z" w:id="350">
        <w:r w:rsidRPr="00D437F1" w:rsidDel="007D2D37">
          <w:rPr>
            <w:rFonts w:ascii="Calibri" w:hAnsi="Calibri"/>
            <w:color w:val="000000" w:themeColor="text1"/>
            <w:sz w:val="22"/>
            <w:szCs w:val="22"/>
          </w:rPr>
          <w:delText xml:space="preserve">to </w:delText>
        </w:r>
      </w:del>
      <w:del w:author="Shelby Milligan" w:date="2024-08-21T15:43:00Z" w16du:dateUtc="2024-08-21T20:43:00Z" w:id="351">
        <w:r w:rsidRPr="00D437F1" w:rsidDel="009B3E0D">
          <w:rPr>
            <w:rFonts w:ascii="Calibri" w:hAnsi="Calibri"/>
            <w:color w:val="000000" w:themeColor="text1"/>
            <w:sz w:val="22"/>
            <w:szCs w:val="22"/>
          </w:rPr>
          <w:delText>review</w:delText>
        </w:r>
      </w:del>
      <w:del w:author="Shelby Milligan" w:date="2024-08-21T15:51:00Z" w16du:dateUtc="2024-08-21T20:51:00Z" w:id="352">
        <w:r w:rsidRPr="00D437F1" w:rsidDel="003A5F79">
          <w:rPr>
            <w:rFonts w:ascii="Calibri" w:hAnsi="Calibri"/>
            <w:color w:val="000000" w:themeColor="text1"/>
            <w:sz w:val="22"/>
            <w:szCs w:val="22"/>
          </w:rPr>
          <w:delText xml:space="preserve"> f</w:delText>
        </w:r>
      </w:del>
      <w:del w:author="Shelby Milligan" w:date="2024-08-21T16:08:00Z" w16du:dateUtc="2024-08-21T21:08:00Z" w:id="353">
        <w:r w:rsidRPr="00D437F1" w:rsidDel="00E80A99">
          <w:rPr>
            <w:rFonts w:ascii="Calibri" w:hAnsi="Calibri"/>
            <w:color w:val="000000" w:themeColor="text1"/>
            <w:sz w:val="22"/>
            <w:szCs w:val="22"/>
          </w:rPr>
          <w:delText xml:space="preserve">inancial </w:delText>
        </w:r>
      </w:del>
      <w:del w:author="Shelby Milligan" w:date="2024-08-21T15:52:00Z" w16du:dateUtc="2024-08-21T20:52:00Z" w:id="354">
        <w:r w:rsidRPr="00D437F1" w:rsidDel="003A5F79">
          <w:rPr>
            <w:rFonts w:ascii="Calibri" w:hAnsi="Calibri"/>
            <w:color w:val="000000" w:themeColor="text1"/>
            <w:sz w:val="22"/>
            <w:szCs w:val="22"/>
          </w:rPr>
          <w:delText>s</w:delText>
        </w:r>
      </w:del>
      <w:del w:author="Shelby Milligan" w:date="2024-08-21T16:08:00Z" w16du:dateUtc="2024-08-21T21:08:00Z" w:id="355">
        <w:r w:rsidRPr="00D437F1" w:rsidDel="00E80A99">
          <w:rPr>
            <w:rFonts w:ascii="Calibri" w:hAnsi="Calibri"/>
            <w:color w:val="000000" w:themeColor="text1"/>
            <w:sz w:val="22"/>
            <w:szCs w:val="22"/>
          </w:rPr>
          <w:delText>tatement</w:delText>
        </w:r>
      </w:del>
      <w:del w:author="Shelby Milligan" w:date="2024-08-21T15:42:00Z" w16du:dateUtc="2024-08-21T20:42:00Z" w:id="356">
        <w:r w:rsidRPr="00D437F1" w:rsidDel="005858B8">
          <w:rPr>
            <w:rFonts w:ascii="Calibri" w:hAnsi="Calibri"/>
            <w:color w:val="000000" w:themeColor="text1"/>
            <w:sz w:val="22"/>
            <w:szCs w:val="22"/>
          </w:rPr>
          <w:delText>s,</w:delText>
        </w:r>
      </w:del>
      <w:del w:author="Shelby Milligan" w:date="2024-08-21T16:13:00Z" w16du:dateUtc="2024-08-21T21:13:00Z" w:id="357">
        <w:r w:rsidRPr="00D437F1" w:rsidDel="007D2D37">
          <w:rPr>
            <w:rFonts w:ascii="Calibri" w:hAnsi="Calibri"/>
            <w:color w:val="000000" w:themeColor="text1"/>
            <w:sz w:val="22"/>
            <w:szCs w:val="22"/>
          </w:rPr>
          <w:delText xml:space="preserve"> </w:delText>
        </w:r>
      </w:del>
      <w:del w:author="Shelby Milligan" w:date="2024-08-21T15:53:00Z" w16du:dateUtc="2024-08-21T20:53:00Z" w:id="358">
        <w:r w:rsidRPr="00D437F1" w:rsidDel="00972B29">
          <w:rPr>
            <w:rFonts w:ascii="Calibri" w:hAnsi="Calibri"/>
            <w:color w:val="000000" w:themeColor="text1"/>
            <w:sz w:val="22"/>
            <w:szCs w:val="22"/>
          </w:rPr>
          <w:delText xml:space="preserve">review </w:delText>
        </w:r>
      </w:del>
      <w:del w:author="Shelby Milligan" w:date="2024-08-21T16:13:00Z" w16du:dateUtc="2024-08-21T21:13:00Z" w:id="359">
        <w:r w:rsidRPr="00D437F1" w:rsidDel="007D2D37">
          <w:rPr>
            <w:rFonts w:ascii="Calibri" w:hAnsi="Calibri"/>
            <w:color w:val="000000" w:themeColor="text1"/>
            <w:sz w:val="22"/>
            <w:szCs w:val="22"/>
          </w:rPr>
          <w:delText xml:space="preserve">news reports, </w:delText>
        </w:r>
      </w:del>
      <w:del w:author="Shelby Milligan" w:date="2024-08-21T16:04:00Z" w16du:dateUtc="2024-08-21T21:04:00Z" w:id="360">
        <w:r w:rsidRPr="00D437F1" w:rsidDel="0088467C">
          <w:rPr>
            <w:rFonts w:ascii="Calibri" w:hAnsi="Calibri"/>
            <w:color w:val="000000" w:themeColor="text1"/>
            <w:sz w:val="22"/>
            <w:szCs w:val="22"/>
          </w:rPr>
          <w:delText xml:space="preserve">correspond with </w:delText>
        </w:r>
      </w:del>
      <w:del w:author="Shelby Milligan" w:date="2024-08-21T16:13:00Z" w16du:dateUtc="2024-08-21T21:13:00Z" w:id="361">
        <w:r w:rsidRPr="00D437F1" w:rsidDel="007D2D37">
          <w:rPr>
            <w:rFonts w:ascii="Calibri" w:hAnsi="Calibri"/>
            <w:color w:val="000000" w:themeColor="text1"/>
            <w:sz w:val="22"/>
            <w:szCs w:val="22"/>
          </w:rPr>
          <w:delText>other insurance department units (e.g.</w:delText>
        </w:r>
        <w:r w:rsidRPr="00D437F1" w:rsidDel="007D2D37" w:rsidR="00B55C44">
          <w:rPr>
            <w:rFonts w:ascii="Calibri" w:hAnsi="Calibri"/>
            <w:color w:val="000000" w:themeColor="text1"/>
            <w:sz w:val="22"/>
            <w:szCs w:val="22"/>
          </w:rPr>
          <w:delText>,</w:delText>
        </w:r>
        <w:r w:rsidRPr="00D437F1" w:rsidDel="007D2D37">
          <w:rPr>
            <w:rFonts w:ascii="Calibri" w:hAnsi="Calibri"/>
            <w:color w:val="000000" w:themeColor="text1"/>
            <w:sz w:val="22"/>
            <w:szCs w:val="22"/>
          </w:rPr>
          <w:delText xml:space="preserve"> Fraud, Market Conduct, etc.), </w:delText>
        </w:r>
      </w:del>
      <w:del w:author="Shelby Milligan" w:date="2024-08-21T15:53:00Z" w16du:dateUtc="2024-08-21T20:53:00Z" w:id="362">
        <w:r w:rsidRPr="00D437F1" w:rsidDel="00D91E15">
          <w:rPr>
            <w:rFonts w:ascii="Calibri" w:hAnsi="Calibri"/>
            <w:color w:val="000000" w:themeColor="text1"/>
            <w:sz w:val="22"/>
            <w:szCs w:val="22"/>
          </w:rPr>
          <w:delText xml:space="preserve">review regulatory actions (through RIRS) </w:delText>
        </w:r>
      </w:del>
      <w:del w:author="Shelby Milligan" w:date="2024-08-21T16:05:00Z" w16du:dateUtc="2024-08-21T21:05:00Z" w:id="363">
        <w:r w:rsidRPr="00D437F1" w:rsidDel="001612C9">
          <w:rPr>
            <w:rFonts w:ascii="Calibri" w:hAnsi="Calibri"/>
            <w:color w:val="000000" w:themeColor="text1"/>
            <w:sz w:val="22"/>
            <w:szCs w:val="22"/>
          </w:rPr>
          <w:delText xml:space="preserve">and </w:delText>
        </w:r>
      </w:del>
      <w:del w:author="Shelby Milligan" w:date="2024-08-21T16:18:00Z" w16du:dateUtc="2024-08-21T21:18:00Z" w:id="364">
        <w:r w:rsidRPr="00D437F1" w:rsidDel="00E574D4">
          <w:rPr>
            <w:rFonts w:ascii="Calibri" w:hAnsi="Calibri"/>
            <w:color w:val="000000" w:themeColor="text1"/>
            <w:sz w:val="22"/>
            <w:szCs w:val="22"/>
          </w:rPr>
          <w:delText xml:space="preserve">contact other </w:delText>
        </w:r>
        <w:r w:rsidRPr="00D437F1" w:rsidDel="00E574D4" w:rsidR="00B55C44">
          <w:rPr>
            <w:rFonts w:ascii="Calibri" w:hAnsi="Calibri"/>
            <w:color w:val="000000" w:themeColor="text1"/>
            <w:sz w:val="22"/>
            <w:szCs w:val="22"/>
          </w:rPr>
          <w:delText>state insurance</w:delText>
        </w:r>
        <w:r w:rsidRPr="00D437F1" w:rsidDel="00E574D4">
          <w:rPr>
            <w:rFonts w:ascii="Calibri" w:hAnsi="Calibri"/>
            <w:color w:val="000000" w:themeColor="text1"/>
            <w:sz w:val="22"/>
            <w:szCs w:val="22"/>
          </w:rPr>
          <w:delText xml:space="preserve"> regulators with authority over the businesses of the insurer to identify any instances of fraud or ongoing investigations. </w:delText>
        </w:r>
      </w:del>
    </w:p>
    <w:p w:rsidRPr="00157BB7" w:rsidR="005C5449" w:rsidP="00110FA9" w:rsidRDefault="003869F1" w14:paraId="7340F24F" w14:textId="0AB35E11">
      <w:pPr>
        <w:jc w:val="both"/>
        <w:rPr>
          <w:ins w:author="Shelby Milligan" w:date="2024-08-23T11:27:00Z" w16du:dateUtc="2024-08-23T16:27:00Z" w:id="365"/>
          <w:rFonts w:ascii="Calibri" w:hAnsi="Calibri"/>
          <w:b/>
          <w:bCs/>
          <w:color w:val="000000" w:themeColor="text1"/>
          <w:sz w:val="24"/>
          <w:szCs w:val="24"/>
        </w:rPr>
      </w:pPr>
      <w:ins w:author="Shelby Milligan" w:date="2024-08-23T14:11:00Z" w16du:dateUtc="2024-08-23T19:11:00Z" w:id="366">
        <w:r>
          <w:rPr>
            <w:rFonts w:ascii="Calibri" w:hAnsi="Calibri"/>
            <w:b/>
            <w:bCs/>
            <w:color w:val="000000" w:themeColor="text1"/>
            <w:sz w:val="24"/>
            <w:szCs w:val="24"/>
          </w:rPr>
          <w:t xml:space="preserve">Material </w:t>
        </w:r>
      </w:ins>
      <w:ins w:author="Shelby Milligan" w:date="2024-08-23T11:27:00Z" w16du:dateUtc="2024-08-23T16:27:00Z" w:id="367">
        <w:r w:rsidRPr="00157BB7" w:rsidR="005C5449">
          <w:rPr>
            <w:rFonts w:ascii="Calibri" w:hAnsi="Calibri"/>
            <w:b/>
            <w:bCs/>
            <w:color w:val="000000" w:themeColor="text1"/>
            <w:sz w:val="24"/>
            <w:szCs w:val="24"/>
          </w:rPr>
          <w:t>Fraudulent Activity</w:t>
        </w:r>
      </w:ins>
      <w:ins w:author="Shelby Milligan" w:date="2024-08-23T11:47:00Z" w16du:dateUtc="2024-08-23T16:47:00Z" w:id="368">
        <w:r w:rsidR="00284E8E">
          <w:rPr>
            <w:rFonts w:ascii="Calibri" w:hAnsi="Calibri"/>
            <w:b/>
            <w:bCs/>
            <w:color w:val="000000" w:themeColor="text1"/>
            <w:sz w:val="24"/>
            <w:szCs w:val="24"/>
          </w:rPr>
          <w:t>/Investigation Results</w:t>
        </w:r>
      </w:ins>
    </w:p>
    <w:p w:rsidR="005C5449" w:rsidP="005C5449" w:rsidRDefault="005C5449" w14:paraId="60FAE0B7" w14:textId="77777777">
      <w:pPr>
        <w:jc w:val="both"/>
        <w:rPr>
          <w:ins w:author="Shelby Milligan" w:date="2024-08-23T11:27:00Z" w16du:dateUtc="2024-08-23T16:27:00Z" w:id="369"/>
          <w:rFonts w:ascii="Calibri" w:hAnsi="Calibri"/>
          <w:color w:val="000000" w:themeColor="text1"/>
          <w:sz w:val="22"/>
          <w:szCs w:val="22"/>
        </w:rPr>
      </w:pPr>
      <w:ins w:author="Shelby Milligan" w:date="2024-08-23T11:27:00Z" w16du:dateUtc="2024-08-23T16:27:00Z" w:id="370">
        <w:r>
          <w:rPr>
            <w:rFonts w:ascii="Calibri" w:hAnsi="Calibri"/>
            <w:color w:val="000000" w:themeColor="text1"/>
            <w:sz w:val="22"/>
            <w:szCs w:val="22"/>
          </w:rPr>
          <w:t>I</w:t>
        </w:r>
        <w:r w:rsidRPr="00D437F1">
          <w:rPr>
            <w:rFonts w:ascii="Calibri" w:hAnsi="Calibri"/>
            <w:color w:val="000000" w:themeColor="text1"/>
            <w:sz w:val="22"/>
            <w:szCs w:val="22"/>
          </w:rPr>
          <w:t xml:space="preserve">dentify and evaluate the </w:t>
        </w:r>
        <w:r>
          <w:rPr>
            <w:rFonts w:ascii="Calibri" w:hAnsi="Calibri"/>
            <w:color w:val="000000" w:themeColor="text1"/>
            <w:sz w:val="22"/>
            <w:szCs w:val="22"/>
          </w:rPr>
          <w:t>materiality of</w:t>
        </w:r>
        <w:r w:rsidRPr="00D437F1">
          <w:rPr>
            <w:rFonts w:ascii="Calibri" w:hAnsi="Calibri"/>
            <w:color w:val="000000" w:themeColor="text1"/>
            <w:sz w:val="22"/>
            <w:szCs w:val="22"/>
          </w:rPr>
          <w:t xml:space="preserve"> any fraudulent activity </w:t>
        </w:r>
        <w:r>
          <w:rPr>
            <w:rFonts w:ascii="Calibri" w:hAnsi="Calibri"/>
            <w:color w:val="000000" w:themeColor="text1"/>
            <w:sz w:val="22"/>
            <w:szCs w:val="22"/>
          </w:rPr>
          <w:t xml:space="preserve">and the impact </w:t>
        </w:r>
        <w:r w:rsidRPr="00D437F1">
          <w:rPr>
            <w:rFonts w:ascii="Calibri" w:hAnsi="Calibri"/>
            <w:color w:val="000000" w:themeColor="text1"/>
            <w:sz w:val="22"/>
            <w:szCs w:val="22"/>
          </w:rPr>
          <w:t xml:space="preserve">on the financial position and prospective solvency of the company. If fraud, allegations of fraud or ongoing investigations are identified, the analyst is encouraged to document his/her understanding and assessment of the ongoing issues and to contact the company regarding its plans to address the situation. </w:t>
        </w:r>
      </w:ins>
    </w:p>
    <w:p w:rsidR="005C5449" w:rsidP="00110FA9" w:rsidRDefault="005C5449" w14:paraId="3BB0E201" w14:textId="77777777">
      <w:pPr>
        <w:jc w:val="both"/>
        <w:rPr>
          <w:ins w:author="Shelby Milligan" w:date="2024-08-21T15:40:00Z" w16du:dateUtc="2024-08-21T20:40:00Z" w:id="371"/>
          <w:rFonts w:ascii="Calibri" w:hAnsi="Calibri"/>
          <w:color w:val="000000" w:themeColor="text1"/>
          <w:sz w:val="22"/>
          <w:szCs w:val="22"/>
        </w:rPr>
      </w:pPr>
    </w:p>
    <w:p w:rsidRPr="00157BB7" w:rsidR="00951408" w:rsidP="00110FA9" w:rsidRDefault="009C039E" w14:paraId="484B4609" w14:textId="65E3B84E">
      <w:pPr>
        <w:jc w:val="both"/>
        <w:rPr>
          <w:ins w:author="Shelby Milligan" w:date="2024-08-21T16:08:00Z" w16du:dateUtc="2024-08-21T21:08:00Z" w:id="372"/>
          <w:rFonts w:ascii="Calibri" w:hAnsi="Calibri"/>
          <w:color w:val="000000" w:themeColor="text1"/>
          <w:sz w:val="22"/>
          <w:szCs w:val="22"/>
          <w:u w:val="single"/>
        </w:rPr>
      </w:pPr>
      <w:ins w:author="Shelby Milligan" w:date="2024-08-23T11:08:00Z" w16du:dateUtc="2024-08-23T16:08:00Z" w:id="373">
        <w:r>
          <w:rPr>
            <w:rFonts w:ascii="Calibri" w:hAnsi="Calibri"/>
            <w:color w:val="000000" w:themeColor="text1"/>
            <w:sz w:val="22"/>
            <w:szCs w:val="22"/>
            <w:u w:val="single"/>
          </w:rPr>
          <w:t>Review Considerations</w:t>
        </w:r>
      </w:ins>
      <w:del w:author="Shelby Milligan" w:date="2024-08-21T16:08:00Z" w16du:dateUtc="2024-08-21T21:08:00Z" w:id="374">
        <w:r w:rsidRPr="00157BB7" w:rsidDel="007D5311" w:rsidR="00991EA8">
          <w:rPr>
            <w:rFonts w:ascii="Calibri" w:hAnsi="Calibri"/>
            <w:color w:val="000000" w:themeColor="text1"/>
            <w:sz w:val="22"/>
            <w:szCs w:val="22"/>
            <w:u w:val="single"/>
          </w:rPr>
          <w:delText xml:space="preserve">If fraud, allegations of fraud or ongoing investigations are identified, the analyst is encouraged to document </w:delText>
        </w:r>
        <w:r w:rsidRPr="00157BB7" w:rsidDel="007D5311" w:rsidR="00B55C44">
          <w:rPr>
            <w:rFonts w:ascii="Calibri" w:hAnsi="Calibri"/>
            <w:color w:val="000000" w:themeColor="text1"/>
            <w:sz w:val="22"/>
            <w:szCs w:val="22"/>
            <w:u w:val="single"/>
          </w:rPr>
          <w:delText xml:space="preserve">his/her </w:delText>
        </w:r>
        <w:r w:rsidRPr="00157BB7" w:rsidDel="007D5311" w:rsidR="00991EA8">
          <w:rPr>
            <w:rFonts w:ascii="Calibri" w:hAnsi="Calibri"/>
            <w:color w:val="000000" w:themeColor="text1"/>
            <w:sz w:val="22"/>
            <w:szCs w:val="22"/>
            <w:u w:val="single"/>
          </w:rPr>
          <w:delText>understanding and assessment of the ongoing issues and to contact the company regarding its plans to address the situation</w:delText>
        </w:r>
        <w:r w:rsidRPr="00157BB7" w:rsidDel="007D5311" w:rsidR="00CC4439">
          <w:rPr>
            <w:rFonts w:ascii="Calibri" w:hAnsi="Calibri"/>
            <w:color w:val="000000" w:themeColor="text1"/>
            <w:sz w:val="22"/>
            <w:szCs w:val="22"/>
            <w:u w:val="single"/>
          </w:rPr>
          <w:delText xml:space="preserve">. </w:delText>
        </w:r>
      </w:del>
    </w:p>
    <w:p w:rsidR="00B22BC8" w:rsidP="00E9368E" w:rsidRDefault="007D5311" w14:paraId="0900D629" w14:textId="77777777">
      <w:pPr>
        <w:pStyle w:val="ListParagraph"/>
        <w:numPr>
          <w:ilvl w:val="0"/>
          <w:numId w:val="15"/>
        </w:numPr>
        <w:ind w:left="360"/>
        <w:jc w:val="both"/>
        <w:rPr>
          <w:ins w:author="Shelby Milligan" w:date="2024-08-21T16:09:00Z" w16du:dateUtc="2024-08-21T21:09:00Z" w:id="375"/>
          <w:rFonts w:ascii="Calibri" w:hAnsi="Calibri"/>
          <w:color w:val="000000" w:themeColor="text1"/>
          <w:sz w:val="22"/>
          <w:szCs w:val="22"/>
        </w:rPr>
      </w:pPr>
      <w:ins w:author="Shelby Milligan" w:date="2024-08-21T16:08:00Z" w16du:dateUtc="2024-08-21T21:08:00Z" w:id="376">
        <w:r>
          <w:rPr>
            <w:rFonts w:ascii="Calibri" w:hAnsi="Calibri"/>
            <w:color w:val="000000" w:themeColor="text1"/>
            <w:sz w:val="22"/>
            <w:szCs w:val="22"/>
          </w:rPr>
          <w:t xml:space="preserve">Review </w:t>
        </w:r>
        <w:r w:rsidR="00E80A99">
          <w:rPr>
            <w:rFonts w:ascii="Calibri" w:hAnsi="Calibri"/>
            <w:color w:val="000000" w:themeColor="text1"/>
            <w:sz w:val="22"/>
            <w:szCs w:val="22"/>
          </w:rPr>
          <w:t>the Annual F</w:t>
        </w:r>
        <w:r w:rsidRPr="00D437F1" w:rsidR="00E80A99">
          <w:rPr>
            <w:rFonts w:ascii="Calibri" w:hAnsi="Calibri"/>
            <w:color w:val="000000" w:themeColor="text1"/>
            <w:sz w:val="22"/>
            <w:szCs w:val="22"/>
          </w:rPr>
          <w:t xml:space="preserve">inancial </w:t>
        </w:r>
        <w:r w:rsidR="00E80A99">
          <w:rPr>
            <w:rFonts w:ascii="Calibri" w:hAnsi="Calibri"/>
            <w:color w:val="000000" w:themeColor="text1"/>
            <w:sz w:val="22"/>
            <w:szCs w:val="22"/>
          </w:rPr>
          <w:t>S</w:t>
        </w:r>
        <w:r w:rsidRPr="00D437F1" w:rsidR="00E80A99">
          <w:rPr>
            <w:rFonts w:ascii="Calibri" w:hAnsi="Calibri"/>
            <w:color w:val="000000" w:themeColor="text1"/>
            <w:sz w:val="22"/>
            <w:szCs w:val="22"/>
          </w:rPr>
          <w:t>tatement</w:t>
        </w:r>
        <w:r w:rsidR="00E80A99">
          <w:rPr>
            <w:rFonts w:ascii="Calibri" w:hAnsi="Calibri"/>
            <w:color w:val="000000" w:themeColor="text1"/>
            <w:sz w:val="22"/>
            <w:szCs w:val="22"/>
          </w:rPr>
          <w:t xml:space="preserve"> (including the Notes), Audited Financial Statement, and examination findings (</w:t>
        </w:r>
      </w:ins>
      <w:ins w:author="Shelby Milligan" w:date="2024-08-21T16:09:00Z" w16du:dateUtc="2024-08-21T21:09:00Z" w:id="377">
        <w:r w:rsidR="00E80A99">
          <w:rPr>
            <w:rFonts w:ascii="Calibri" w:hAnsi="Calibri"/>
            <w:color w:val="000000" w:themeColor="text1"/>
            <w:sz w:val="22"/>
            <w:szCs w:val="22"/>
          </w:rPr>
          <w:t xml:space="preserve">i.e., Exhibit G) for </w:t>
        </w:r>
        <w:r w:rsidR="001B3FC0">
          <w:rPr>
            <w:rFonts w:ascii="Calibri" w:hAnsi="Calibri"/>
            <w:color w:val="000000" w:themeColor="text1"/>
            <w:sz w:val="22"/>
            <w:szCs w:val="22"/>
          </w:rPr>
          <w:t>any disclosures of fraud concerns.</w:t>
        </w:r>
      </w:ins>
    </w:p>
    <w:p w:rsidRPr="00157BB7" w:rsidR="00B22BC8" w:rsidP="00E9368E" w:rsidRDefault="00B22BC8" w14:paraId="77548346" w14:textId="3AB9C36D">
      <w:pPr>
        <w:pStyle w:val="ListParagraph"/>
        <w:numPr>
          <w:ilvl w:val="0"/>
          <w:numId w:val="15"/>
        </w:numPr>
        <w:ind w:left="360"/>
        <w:jc w:val="both"/>
        <w:rPr>
          <w:ins w:author="Shelby Milligan" w:date="2024-08-21T16:10:00Z" w16du:dateUtc="2024-08-21T21:10:00Z" w:id="378"/>
          <w:rFonts w:ascii="Calibri" w:hAnsi="Calibri"/>
          <w:color w:val="000000" w:themeColor="text1"/>
          <w:sz w:val="22"/>
          <w:szCs w:val="22"/>
        </w:rPr>
      </w:pPr>
      <w:ins w:author="Shelby Milligan" w:date="2024-08-21T16:09:00Z" w16du:dateUtc="2024-08-21T21:09:00Z" w:id="379">
        <w:r w:rsidRPr="00157BB7">
          <w:rPr>
            <w:rFonts w:asciiTheme="minorHAnsi" w:hAnsiTheme="minorHAnsi"/>
            <w:sz w:val="22"/>
            <w:szCs w:val="22"/>
          </w:rPr>
          <w:t>Contact the state insurance department’s Fraud Unit (if applicable)</w:t>
        </w:r>
        <w:r>
          <w:rPr>
            <w:rFonts w:asciiTheme="minorHAnsi" w:hAnsiTheme="minorHAnsi"/>
            <w:sz w:val="22"/>
            <w:szCs w:val="22"/>
          </w:rPr>
          <w:t xml:space="preserve"> to see if </w:t>
        </w:r>
        <w:r w:rsidRPr="00157BB7">
          <w:rPr>
            <w:rFonts w:asciiTheme="minorHAnsi" w:hAnsiTheme="minorHAnsi"/>
            <w:sz w:val="22"/>
            <w:szCs w:val="22"/>
          </w:rPr>
          <w:t xml:space="preserve">the state insurance department </w:t>
        </w:r>
      </w:ins>
      <w:ins w:author="Shelby Milligan" w:date="2024-08-21T16:10:00Z" w16du:dateUtc="2024-08-21T21:10:00Z" w:id="380">
        <w:r w:rsidR="002B2951">
          <w:rPr>
            <w:rFonts w:asciiTheme="minorHAnsi" w:hAnsiTheme="minorHAnsi"/>
            <w:sz w:val="22"/>
            <w:szCs w:val="22"/>
          </w:rPr>
          <w:t xml:space="preserve">has </w:t>
        </w:r>
      </w:ins>
      <w:ins w:author="Shelby Milligan" w:date="2024-08-21T16:09:00Z" w16du:dateUtc="2024-08-21T21:09:00Z" w:id="381">
        <w:r w:rsidRPr="00157BB7">
          <w:rPr>
            <w:rFonts w:asciiTheme="minorHAnsi" w:hAnsiTheme="minorHAnsi"/>
            <w:sz w:val="22"/>
            <w:szCs w:val="22"/>
          </w:rPr>
          <w:t>concluded any fraud investigations involving the insurer? If so, identify the following:</w:t>
        </w:r>
      </w:ins>
      <w:ins w:author="Shelby Milligan" w:date="2024-08-21T16:10:00Z" w16du:dateUtc="2024-08-21T21:10:00Z" w:id="382">
        <w:r w:rsidR="002B2951">
          <w:rPr>
            <w:rFonts w:asciiTheme="minorHAnsi" w:hAnsiTheme="minorHAnsi"/>
            <w:sz w:val="22"/>
            <w:szCs w:val="22"/>
          </w:rPr>
          <w:t xml:space="preserve"> </w:t>
        </w:r>
      </w:ins>
    </w:p>
    <w:p w:rsidRPr="00CD6715" w:rsidR="00BE0033" w:rsidP="00E9368E" w:rsidRDefault="00BE0033" w14:paraId="3F32D246" w14:textId="77777777">
      <w:pPr>
        <w:pStyle w:val="ListParagraph"/>
        <w:numPr>
          <w:ilvl w:val="1"/>
          <w:numId w:val="15"/>
        </w:numPr>
        <w:spacing w:after="120"/>
        <w:ind w:left="720"/>
        <w:contextualSpacing w:val="0"/>
        <w:jc w:val="both"/>
        <w:rPr>
          <w:ins w:author="Shelby Milligan" w:date="2024-08-21T16:10:00Z" w16du:dateUtc="2024-08-21T21:10:00Z" w:id="383"/>
          <w:rFonts w:asciiTheme="minorHAnsi" w:hAnsiTheme="minorHAnsi"/>
          <w:sz w:val="22"/>
          <w:szCs w:val="22"/>
        </w:rPr>
      </w:pPr>
      <w:ins w:author="Shelby Milligan" w:date="2024-08-21T16:10:00Z" w16du:dateUtc="2024-08-21T21:10:00Z" w:id="384">
        <w:r w:rsidRPr="00CD6715">
          <w:rPr>
            <w:rFonts w:asciiTheme="minorHAnsi" w:hAnsiTheme="minorHAnsi"/>
            <w:sz w:val="22"/>
            <w:szCs w:val="22"/>
          </w:rPr>
          <w:t>Nature and scope of the investigation and its findings</w:t>
        </w:r>
      </w:ins>
    </w:p>
    <w:p w:rsidRPr="00CD6715" w:rsidR="00181425" w:rsidP="00E9368E" w:rsidRDefault="00181425" w14:paraId="09BC1DE6" w14:textId="77777777">
      <w:pPr>
        <w:pStyle w:val="ListParagraph"/>
        <w:numPr>
          <w:ilvl w:val="1"/>
          <w:numId w:val="15"/>
        </w:numPr>
        <w:spacing w:after="120"/>
        <w:ind w:left="720"/>
        <w:contextualSpacing w:val="0"/>
        <w:jc w:val="both"/>
        <w:rPr>
          <w:ins w:author="Shelby Milligan" w:date="2024-08-21T16:10:00Z" w16du:dateUtc="2024-08-21T21:10:00Z" w:id="385"/>
          <w:rFonts w:asciiTheme="minorHAnsi" w:hAnsiTheme="minorHAnsi"/>
          <w:sz w:val="22"/>
          <w:szCs w:val="22"/>
        </w:rPr>
      </w:pPr>
      <w:ins w:author="Shelby Milligan" w:date="2024-08-21T16:10:00Z" w16du:dateUtc="2024-08-21T21:10:00Z" w:id="386">
        <w:r w:rsidRPr="00CD6715">
          <w:rPr>
            <w:rFonts w:asciiTheme="minorHAnsi" w:hAnsiTheme="minorHAnsi"/>
            <w:sz w:val="22"/>
            <w:szCs w:val="22"/>
          </w:rPr>
          <w:t>Regulatory and/or corrective actions required of the insurer</w:t>
        </w:r>
      </w:ins>
    </w:p>
    <w:p w:rsidRPr="00CD6715" w:rsidR="00181425" w:rsidP="00E9368E" w:rsidRDefault="00181425" w14:paraId="10D3A439" w14:textId="77777777">
      <w:pPr>
        <w:pStyle w:val="ListParagraph"/>
        <w:numPr>
          <w:ilvl w:val="1"/>
          <w:numId w:val="15"/>
        </w:numPr>
        <w:spacing w:after="120"/>
        <w:ind w:left="720"/>
        <w:contextualSpacing w:val="0"/>
        <w:jc w:val="both"/>
        <w:rPr>
          <w:ins w:author="Shelby Milligan" w:date="2024-08-21T16:10:00Z" w16du:dateUtc="2024-08-21T21:10:00Z" w:id="387"/>
          <w:rFonts w:asciiTheme="minorHAnsi" w:hAnsiTheme="minorHAnsi"/>
          <w:sz w:val="22"/>
          <w:szCs w:val="22"/>
        </w:rPr>
      </w:pPr>
      <w:ins w:author="Shelby Milligan" w:date="2024-08-21T16:10:00Z" w16du:dateUtc="2024-08-21T21:10:00Z" w:id="388">
        <w:r>
          <w:rPr>
            <w:rFonts w:asciiTheme="minorHAnsi" w:hAnsiTheme="minorHAnsi"/>
            <w:sz w:val="22"/>
            <w:szCs w:val="22"/>
          </w:rPr>
          <w:t>Insurer’s p</w:t>
        </w:r>
        <w:r w:rsidRPr="00CD6715">
          <w:rPr>
            <w:rFonts w:asciiTheme="minorHAnsi" w:hAnsiTheme="minorHAnsi"/>
            <w:sz w:val="22"/>
            <w:szCs w:val="22"/>
          </w:rPr>
          <w:t>lan to address the fraudulent activity</w:t>
        </w:r>
      </w:ins>
    </w:p>
    <w:p w:rsidRPr="00157BB7" w:rsidR="002B2951" w:rsidP="00E9368E" w:rsidRDefault="00181425" w14:paraId="080DBB24" w14:textId="224FE3DE">
      <w:pPr>
        <w:pStyle w:val="ListParagraph"/>
        <w:numPr>
          <w:ilvl w:val="1"/>
          <w:numId w:val="15"/>
        </w:numPr>
        <w:ind w:left="720"/>
        <w:jc w:val="both"/>
        <w:rPr>
          <w:ins w:author="Shelby Milligan" w:date="2024-08-21T16:11:00Z" w16du:dateUtc="2024-08-21T21:11:00Z" w:id="389"/>
          <w:rFonts w:ascii="Calibri" w:hAnsi="Calibri"/>
          <w:color w:val="000000" w:themeColor="text1"/>
          <w:sz w:val="22"/>
          <w:szCs w:val="22"/>
        </w:rPr>
      </w:pPr>
      <w:ins w:author="Shelby Milligan" w:date="2024-08-21T16:10:00Z" w16du:dateUtc="2024-08-21T21:10:00Z" w:id="390">
        <w:r w:rsidRPr="00CD6715">
          <w:rPr>
            <w:rFonts w:asciiTheme="minorHAnsi" w:hAnsiTheme="minorHAnsi"/>
            <w:sz w:val="22"/>
            <w:szCs w:val="22"/>
          </w:rPr>
          <w:t>Financial impact of the investigation and corrective actions</w:t>
        </w:r>
      </w:ins>
    </w:p>
    <w:p w:rsidRPr="00157BB7" w:rsidR="00747B96" w:rsidP="00E9368E" w:rsidRDefault="00747B96" w14:paraId="429D93D4" w14:textId="67ED4811">
      <w:pPr>
        <w:pStyle w:val="ListParagraph"/>
        <w:numPr>
          <w:ilvl w:val="0"/>
          <w:numId w:val="15"/>
        </w:numPr>
        <w:ind w:left="360"/>
        <w:jc w:val="both"/>
        <w:rPr>
          <w:ins w:author="Shelby Milligan" w:date="2024-08-21T16:12:00Z" w16du:dateUtc="2024-08-21T21:12:00Z" w:id="391"/>
          <w:rFonts w:ascii="Calibri" w:hAnsi="Calibri"/>
          <w:color w:val="000000" w:themeColor="text1"/>
          <w:sz w:val="22"/>
          <w:szCs w:val="22"/>
        </w:rPr>
      </w:pPr>
      <w:ins w:author="Shelby Milligan" w:date="2024-08-21T16:11:00Z" w16du:dateUtc="2024-08-21T21:11:00Z" w:id="392">
        <w:r>
          <w:rPr>
            <w:rFonts w:asciiTheme="minorHAnsi" w:hAnsiTheme="minorHAnsi"/>
            <w:sz w:val="22"/>
            <w:szCs w:val="22"/>
          </w:rPr>
          <w:t>Review news</w:t>
        </w:r>
        <w:r w:rsidR="00631239">
          <w:rPr>
            <w:rFonts w:asciiTheme="minorHAnsi" w:hAnsiTheme="minorHAnsi"/>
            <w:sz w:val="22"/>
            <w:szCs w:val="22"/>
          </w:rPr>
          <w:t xml:space="preserve">/media reports, </w:t>
        </w:r>
        <w:r w:rsidR="003B02D7">
          <w:rPr>
            <w:rFonts w:asciiTheme="minorHAnsi" w:hAnsiTheme="minorHAnsi"/>
            <w:sz w:val="22"/>
            <w:szCs w:val="22"/>
          </w:rPr>
          <w:t>information</w:t>
        </w:r>
        <w:r w:rsidRPr="00CD6715" w:rsidR="003B02D7">
          <w:rPr>
            <w:rFonts w:asciiTheme="minorHAnsi" w:hAnsiTheme="minorHAnsi"/>
            <w:sz w:val="22"/>
            <w:szCs w:val="22"/>
          </w:rPr>
          <w:t xml:space="preserve"> from the insurer or other information available to the analyst </w:t>
        </w:r>
      </w:ins>
      <w:ins w:author="Shelby Milligan" w:date="2024-08-21T16:12:00Z" w16du:dateUtc="2024-08-21T21:12:00Z" w:id="393">
        <w:r w:rsidR="003B02D7">
          <w:rPr>
            <w:rFonts w:asciiTheme="minorHAnsi" w:hAnsiTheme="minorHAnsi"/>
            <w:sz w:val="22"/>
            <w:szCs w:val="22"/>
          </w:rPr>
          <w:t>that may</w:t>
        </w:r>
      </w:ins>
      <w:ins w:author="Shelby Milligan" w:date="2024-08-21T16:11:00Z" w16du:dateUtc="2024-08-21T21:11:00Z" w:id="394">
        <w:r w:rsidR="003B02D7">
          <w:rPr>
            <w:rFonts w:asciiTheme="minorHAnsi" w:hAnsiTheme="minorHAnsi"/>
            <w:sz w:val="22"/>
            <w:szCs w:val="22"/>
          </w:rPr>
          <w:t xml:space="preserve"> </w:t>
        </w:r>
        <w:r w:rsidRPr="00CD6715" w:rsidR="003B02D7">
          <w:rPr>
            <w:rFonts w:asciiTheme="minorHAnsi" w:hAnsiTheme="minorHAnsi"/>
            <w:sz w:val="22"/>
            <w:szCs w:val="22"/>
          </w:rPr>
          <w:t>indicate the insurer is under investigation by a</w:t>
        </w:r>
        <w:r w:rsidR="003B02D7">
          <w:rPr>
            <w:rFonts w:asciiTheme="minorHAnsi" w:hAnsiTheme="minorHAnsi"/>
            <w:sz w:val="22"/>
            <w:szCs w:val="22"/>
          </w:rPr>
          <w:t>ny</w:t>
        </w:r>
        <w:r w:rsidRPr="00CD6715" w:rsidR="003B02D7">
          <w:rPr>
            <w:rFonts w:asciiTheme="minorHAnsi" w:hAnsiTheme="minorHAnsi"/>
            <w:sz w:val="22"/>
            <w:szCs w:val="22"/>
          </w:rPr>
          <w:t xml:space="preserve"> regulatory body other than the state insurance department</w:t>
        </w:r>
      </w:ins>
      <w:ins w:author="Shelby Milligan" w:date="2024-08-21T16:12:00Z" w16du:dateUtc="2024-08-21T21:12:00Z" w:id="395">
        <w:r w:rsidR="003B02D7">
          <w:rPr>
            <w:rFonts w:asciiTheme="minorHAnsi" w:hAnsiTheme="minorHAnsi"/>
            <w:sz w:val="22"/>
            <w:szCs w:val="22"/>
          </w:rPr>
          <w:t>.</w:t>
        </w:r>
        <w:r w:rsidR="00AC6F24">
          <w:rPr>
            <w:rFonts w:asciiTheme="minorHAnsi" w:hAnsiTheme="minorHAnsi"/>
            <w:sz w:val="22"/>
            <w:szCs w:val="22"/>
          </w:rPr>
          <w:t xml:space="preserve"> </w:t>
        </w:r>
        <w:r w:rsidRPr="00CD6715" w:rsidR="0060420A">
          <w:rPr>
            <w:rFonts w:asciiTheme="minorHAnsi" w:hAnsiTheme="minorHAnsi"/>
            <w:sz w:val="22"/>
            <w:szCs w:val="22"/>
          </w:rPr>
          <w:t xml:space="preserve">If so, identify the nature and scope of the investigation and impact on the insurer to determine </w:t>
        </w:r>
      </w:ins>
      <w:ins w:author="Shelby Milligan" w:date="2024-08-22T14:42:00Z" w16du:dateUtc="2024-08-22T19:42:00Z" w:id="396">
        <w:r w:rsidR="00665733">
          <w:rPr>
            <w:rFonts w:asciiTheme="minorHAnsi" w:hAnsiTheme="minorHAnsi"/>
            <w:sz w:val="22"/>
            <w:szCs w:val="22"/>
          </w:rPr>
          <w:t>whether</w:t>
        </w:r>
      </w:ins>
      <w:ins w:author="Shelby Milligan" w:date="2024-08-21T16:12:00Z" w16du:dateUtc="2024-08-21T21:12:00Z" w:id="397">
        <w:r w:rsidRPr="00CD6715" w:rsidR="0060420A">
          <w:rPr>
            <w:rFonts w:asciiTheme="minorHAnsi" w:hAnsiTheme="minorHAnsi"/>
            <w:sz w:val="22"/>
            <w:szCs w:val="22"/>
          </w:rPr>
          <w:t xml:space="preserve"> further information should be requested from the other regulatory body.</w:t>
        </w:r>
      </w:ins>
    </w:p>
    <w:p w:rsidRPr="00157BB7" w:rsidR="0060420A" w:rsidP="00E9368E" w:rsidRDefault="002873F7" w14:paraId="741E7DD6" w14:textId="383FB9A9">
      <w:pPr>
        <w:pStyle w:val="ListParagraph"/>
        <w:numPr>
          <w:ilvl w:val="0"/>
          <w:numId w:val="15"/>
        </w:numPr>
        <w:ind w:left="360"/>
        <w:jc w:val="both"/>
        <w:rPr>
          <w:ins w:author="Shelby Milligan" w:date="2024-08-21T16:15:00Z" w16du:dateUtc="2024-08-21T21:15:00Z" w:id="398"/>
          <w:rFonts w:ascii="Calibri" w:hAnsi="Calibri"/>
          <w:color w:val="000000" w:themeColor="text1"/>
          <w:sz w:val="22"/>
          <w:szCs w:val="22"/>
        </w:rPr>
      </w:pPr>
      <w:ins w:author="Shelby Milligan" w:date="2024-08-21T16:13:00Z" w16du:dateUtc="2024-08-21T21:13:00Z" w:id="399">
        <w:r w:rsidRPr="00CD6715">
          <w:rPr>
            <w:rFonts w:asciiTheme="minorHAnsi" w:hAnsiTheme="minorHAnsi"/>
            <w:sz w:val="22"/>
            <w:szCs w:val="22"/>
          </w:rPr>
          <w:t>Review Regulatory Actions (</w:t>
        </w:r>
        <w:r w:rsidR="00A16B00">
          <w:rPr>
            <w:rFonts w:asciiTheme="minorHAnsi" w:hAnsiTheme="minorHAnsi"/>
            <w:sz w:val="22"/>
            <w:szCs w:val="22"/>
          </w:rPr>
          <w:t xml:space="preserve">through </w:t>
        </w:r>
        <w:r w:rsidRPr="00CD6715">
          <w:rPr>
            <w:rFonts w:asciiTheme="minorHAnsi" w:hAnsiTheme="minorHAnsi"/>
            <w:sz w:val="22"/>
            <w:szCs w:val="22"/>
          </w:rPr>
          <w:t>RIRS</w:t>
        </w:r>
      </w:ins>
      <w:ins w:author="Shelby Milligan" w:date="2024-08-21T16:14:00Z" w16du:dateUtc="2024-08-21T21:14:00Z" w:id="400">
        <w:r w:rsidR="00A16B00">
          <w:rPr>
            <w:rFonts w:asciiTheme="minorHAnsi" w:hAnsiTheme="minorHAnsi"/>
            <w:sz w:val="22"/>
            <w:szCs w:val="22"/>
          </w:rPr>
          <w:t>)</w:t>
        </w:r>
      </w:ins>
      <w:ins w:author="Shelby Milligan" w:date="2024-08-21T16:13:00Z" w16du:dateUtc="2024-08-21T21:13:00Z" w:id="401">
        <w:r w:rsidRPr="00CD6715">
          <w:rPr>
            <w:rFonts w:asciiTheme="minorHAnsi" w:hAnsiTheme="minorHAnsi"/>
            <w:sz w:val="22"/>
            <w:szCs w:val="22"/>
          </w:rPr>
          <w:t xml:space="preserve"> </w:t>
        </w:r>
      </w:ins>
      <w:ins w:author="Shelby Milligan" w:date="2024-08-21T16:14:00Z" w16du:dateUtc="2024-08-21T21:14:00Z" w:id="402">
        <w:r w:rsidR="00A16B00">
          <w:rPr>
            <w:rFonts w:asciiTheme="minorHAnsi" w:hAnsiTheme="minorHAnsi"/>
            <w:sz w:val="22"/>
            <w:szCs w:val="22"/>
          </w:rPr>
          <w:t xml:space="preserve">to identify whether </w:t>
        </w:r>
        <w:r w:rsidRPr="00CD6715" w:rsidR="002F50DA">
          <w:rPr>
            <w:rFonts w:asciiTheme="minorHAnsi" w:hAnsiTheme="minorHAnsi"/>
            <w:sz w:val="22"/>
            <w:szCs w:val="22"/>
          </w:rPr>
          <w:t xml:space="preserve">any regulatory actions taken by other states </w:t>
        </w:r>
        <w:r w:rsidR="002F50DA">
          <w:rPr>
            <w:rFonts w:asciiTheme="minorHAnsi" w:hAnsiTheme="minorHAnsi"/>
            <w:sz w:val="22"/>
            <w:szCs w:val="22"/>
          </w:rPr>
          <w:t xml:space="preserve">were </w:t>
        </w:r>
        <w:r w:rsidRPr="00CD6715" w:rsidR="002F50DA">
          <w:rPr>
            <w:rFonts w:asciiTheme="minorHAnsi" w:hAnsiTheme="minorHAnsi"/>
            <w:sz w:val="22"/>
            <w:szCs w:val="22"/>
          </w:rPr>
          <w:t>identified as fraud</w:t>
        </w:r>
        <w:r w:rsidR="002F50DA">
          <w:rPr>
            <w:rFonts w:asciiTheme="minorHAnsi" w:hAnsiTheme="minorHAnsi"/>
            <w:sz w:val="22"/>
            <w:szCs w:val="22"/>
          </w:rPr>
          <w:t>.</w:t>
        </w:r>
        <w:r w:rsidRPr="00CD6715" w:rsidR="002F50DA">
          <w:rPr>
            <w:rFonts w:asciiTheme="minorHAnsi" w:hAnsiTheme="minorHAnsi"/>
            <w:sz w:val="22"/>
            <w:szCs w:val="22"/>
          </w:rPr>
          <w:t xml:space="preserve"> If so, and if not communicated to the state insurance department, contact the reporting state insurance department to obtain information regarding the regulatory action.</w:t>
        </w:r>
      </w:ins>
    </w:p>
    <w:p w:rsidRPr="00CD6715" w:rsidR="00E114FF" w:rsidP="00E9368E" w:rsidRDefault="00E114FF" w14:paraId="61257D64" w14:textId="2BE0AE0F">
      <w:pPr>
        <w:pStyle w:val="ListParagraph"/>
        <w:numPr>
          <w:ilvl w:val="0"/>
          <w:numId w:val="15"/>
        </w:numPr>
        <w:autoSpaceDE w:val="0"/>
        <w:autoSpaceDN w:val="0"/>
        <w:adjustRightInd w:val="0"/>
        <w:spacing w:after="120"/>
        <w:ind w:left="360"/>
        <w:contextualSpacing w:val="0"/>
        <w:jc w:val="both"/>
        <w:rPr>
          <w:ins w:author="Shelby Milligan" w:date="2024-08-21T16:15:00Z" w16du:dateUtc="2024-08-21T21:15:00Z" w:id="403"/>
          <w:rFonts w:asciiTheme="minorHAnsi" w:hAnsiTheme="minorHAnsi"/>
          <w:sz w:val="22"/>
          <w:szCs w:val="22"/>
        </w:rPr>
      </w:pPr>
      <w:ins w:author="Shelby Milligan" w:date="2024-08-21T16:15:00Z" w16du:dateUtc="2024-08-21T21:15:00Z" w:id="404">
        <w:r w:rsidRPr="00CD6715">
          <w:rPr>
            <w:rFonts w:asciiTheme="minorHAnsi" w:hAnsiTheme="minorHAnsi"/>
            <w:sz w:val="22"/>
            <w:szCs w:val="22"/>
          </w:rPr>
          <w:t>Contact other regulatory agencies that have regulatory authority over</w:t>
        </w:r>
        <w:r>
          <w:rPr>
            <w:rFonts w:asciiTheme="minorHAnsi" w:hAnsiTheme="minorHAnsi"/>
            <w:sz w:val="22"/>
            <w:szCs w:val="22"/>
          </w:rPr>
          <w:t xml:space="preserve"> the</w:t>
        </w:r>
        <w:r w:rsidRPr="00CD6715">
          <w:rPr>
            <w:rFonts w:asciiTheme="minorHAnsi" w:hAnsiTheme="minorHAnsi"/>
            <w:sz w:val="22"/>
            <w:szCs w:val="22"/>
          </w:rPr>
          <w:t xml:space="preserve"> business of the insurer (e.g., federal agencies where the insurer is engaged in government contracts)</w:t>
        </w:r>
        <w:r w:rsidR="00B90F3C">
          <w:rPr>
            <w:rFonts w:asciiTheme="minorHAnsi" w:hAnsiTheme="minorHAnsi"/>
            <w:sz w:val="22"/>
            <w:szCs w:val="22"/>
          </w:rPr>
          <w:t xml:space="preserve"> to identify</w:t>
        </w:r>
        <w:r w:rsidRPr="00CD6715">
          <w:rPr>
            <w:rFonts w:asciiTheme="minorHAnsi" w:hAnsiTheme="minorHAnsi"/>
            <w:sz w:val="22"/>
            <w:szCs w:val="22"/>
          </w:rPr>
          <w:t xml:space="preserve"> </w:t>
        </w:r>
        <w:r w:rsidR="00B90F3C">
          <w:rPr>
            <w:rFonts w:asciiTheme="minorHAnsi" w:hAnsiTheme="minorHAnsi"/>
            <w:sz w:val="22"/>
            <w:szCs w:val="22"/>
          </w:rPr>
          <w:t>whether</w:t>
        </w:r>
        <w:r w:rsidRPr="00CD6715">
          <w:rPr>
            <w:rFonts w:asciiTheme="minorHAnsi" w:hAnsiTheme="minorHAnsi"/>
            <w:sz w:val="22"/>
            <w:szCs w:val="22"/>
          </w:rPr>
          <w:t xml:space="preserve"> any regulatory authorities </w:t>
        </w:r>
        <w:r w:rsidR="00B90F3C">
          <w:rPr>
            <w:rFonts w:asciiTheme="minorHAnsi" w:hAnsiTheme="minorHAnsi"/>
            <w:sz w:val="22"/>
            <w:szCs w:val="22"/>
          </w:rPr>
          <w:t>ha</w:t>
        </w:r>
      </w:ins>
      <w:ins w:author="Shelby Milligan" w:date="2024-08-21T16:16:00Z" w16du:dateUtc="2024-08-21T21:16:00Z" w:id="405">
        <w:r w:rsidR="00B90F3C">
          <w:rPr>
            <w:rFonts w:asciiTheme="minorHAnsi" w:hAnsiTheme="minorHAnsi"/>
            <w:sz w:val="22"/>
            <w:szCs w:val="22"/>
          </w:rPr>
          <w:t xml:space="preserve">ve </w:t>
        </w:r>
      </w:ins>
      <w:ins w:author="Shelby Milligan" w:date="2024-08-21T16:15:00Z" w16du:dateUtc="2024-08-21T21:15:00Z" w:id="406">
        <w:r w:rsidRPr="00CD6715">
          <w:rPr>
            <w:rFonts w:asciiTheme="minorHAnsi" w:hAnsiTheme="minorHAnsi"/>
            <w:sz w:val="22"/>
            <w:szCs w:val="22"/>
          </w:rPr>
          <w:t>concluded any fraud investigations involving the insurer</w:t>
        </w:r>
      </w:ins>
      <w:ins w:author="Shelby Milligan" w:date="2024-08-23T11:48:00Z" w16du:dateUtc="2024-08-23T16:48:00Z" w:id="407">
        <w:r w:rsidR="00CB316E">
          <w:rPr>
            <w:rFonts w:asciiTheme="minorHAnsi" w:hAnsiTheme="minorHAnsi"/>
            <w:sz w:val="22"/>
            <w:szCs w:val="22"/>
          </w:rPr>
          <w:t>, its management or board of directors</w:t>
        </w:r>
      </w:ins>
      <w:ins w:author="Shelby Milligan" w:date="2024-08-21T16:16:00Z" w16du:dateUtc="2024-08-21T21:16:00Z" w:id="408">
        <w:r w:rsidR="00B90F3C">
          <w:rPr>
            <w:rFonts w:asciiTheme="minorHAnsi" w:hAnsiTheme="minorHAnsi"/>
            <w:sz w:val="22"/>
            <w:szCs w:val="22"/>
          </w:rPr>
          <w:t>.</w:t>
        </w:r>
      </w:ins>
      <w:ins w:author="Shelby Milligan" w:date="2024-08-21T16:15:00Z" w16du:dateUtc="2024-08-21T21:15:00Z" w:id="409">
        <w:r w:rsidRPr="00CD6715">
          <w:rPr>
            <w:rFonts w:asciiTheme="minorHAnsi" w:hAnsiTheme="minorHAnsi"/>
            <w:sz w:val="22"/>
            <w:szCs w:val="22"/>
          </w:rPr>
          <w:t xml:space="preserve"> If so, request the following information:</w:t>
        </w:r>
      </w:ins>
    </w:p>
    <w:p w:rsidRPr="00CD6715" w:rsidR="00E114FF" w:rsidP="00E9368E" w:rsidRDefault="00E114FF" w14:paraId="76485425" w14:textId="77777777">
      <w:pPr>
        <w:pStyle w:val="ListParagraph"/>
        <w:numPr>
          <w:ilvl w:val="1"/>
          <w:numId w:val="15"/>
        </w:numPr>
        <w:spacing w:after="120"/>
        <w:ind w:left="720"/>
        <w:contextualSpacing w:val="0"/>
        <w:jc w:val="both"/>
        <w:rPr>
          <w:ins w:author="Shelby Milligan" w:date="2024-08-21T16:15:00Z" w16du:dateUtc="2024-08-21T21:15:00Z" w:id="410"/>
          <w:rFonts w:asciiTheme="minorHAnsi" w:hAnsiTheme="minorHAnsi"/>
          <w:sz w:val="22"/>
          <w:szCs w:val="22"/>
        </w:rPr>
      </w:pPr>
      <w:ins w:author="Shelby Milligan" w:date="2024-08-21T16:15:00Z" w16du:dateUtc="2024-08-21T21:15:00Z" w:id="411">
        <w:r w:rsidRPr="00CD6715">
          <w:rPr>
            <w:rFonts w:asciiTheme="minorHAnsi" w:hAnsiTheme="minorHAnsi"/>
            <w:sz w:val="22"/>
            <w:szCs w:val="22"/>
          </w:rPr>
          <w:t>Nature and scope of the investigation and its findings</w:t>
        </w:r>
      </w:ins>
    </w:p>
    <w:p w:rsidRPr="00CD6715" w:rsidR="00E114FF" w:rsidP="00E9368E" w:rsidRDefault="00E114FF" w14:paraId="4FD10215" w14:textId="77777777">
      <w:pPr>
        <w:pStyle w:val="ListParagraph"/>
        <w:numPr>
          <w:ilvl w:val="1"/>
          <w:numId w:val="15"/>
        </w:numPr>
        <w:spacing w:after="120"/>
        <w:ind w:left="720"/>
        <w:contextualSpacing w:val="0"/>
        <w:jc w:val="both"/>
        <w:rPr>
          <w:ins w:author="Shelby Milligan" w:date="2024-08-21T16:15:00Z" w16du:dateUtc="2024-08-21T21:15:00Z" w:id="412"/>
          <w:rFonts w:asciiTheme="minorHAnsi" w:hAnsiTheme="minorHAnsi"/>
          <w:sz w:val="22"/>
          <w:szCs w:val="22"/>
        </w:rPr>
      </w:pPr>
      <w:ins w:author="Shelby Milligan" w:date="2024-08-21T16:15:00Z" w16du:dateUtc="2024-08-21T21:15:00Z" w:id="413">
        <w:r w:rsidRPr="00CD6715">
          <w:rPr>
            <w:rFonts w:asciiTheme="minorHAnsi" w:hAnsiTheme="minorHAnsi"/>
            <w:sz w:val="22"/>
            <w:szCs w:val="22"/>
          </w:rPr>
          <w:t>Regulatory and/or corrective actions required of the insurer</w:t>
        </w:r>
      </w:ins>
    </w:p>
    <w:p w:rsidRPr="00CD6715" w:rsidR="00E114FF" w:rsidP="00E9368E" w:rsidRDefault="00E114FF" w14:paraId="2049B62C" w14:textId="77777777">
      <w:pPr>
        <w:pStyle w:val="ListParagraph"/>
        <w:numPr>
          <w:ilvl w:val="1"/>
          <w:numId w:val="15"/>
        </w:numPr>
        <w:spacing w:after="120"/>
        <w:ind w:left="720"/>
        <w:contextualSpacing w:val="0"/>
        <w:jc w:val="both"/>
        <w:rPr>
          <w:ins w:author="Shelby Milligan" w:date="2024-08-21T16:15:00Z" w16du:dateUtc="2024-08-21T21:15:00Z" w:id="414"/>
          <w:rFonts w:asciiTheme="minorHAnsi" w:hAnsiTheme="minorHAnsi"/>
          <w:sz w:val="22"/>
          <w:szCs w:val="22"/>
        </w:rPr>
      </w:pPr>
      <w:ins w:author="Shelby Milligan" w:date="2024-08-21T16:15:00Z" w16du:dateUtc="2024-08-21T21:15:00Z" w:id="415">
        <w:r w:rsidRPr="00CD6715">
          <w:rPr>
            <w:rFonts w:asciiTheme="minorHAnsi" w:hAnsiTheme="minorHAnsi"/>
            <w:sz w:val="22"/>
            <w:szCs w:val="22"/>
          </w:rPr>
          <w:t>Insurer’s plan to address fraudulent activity</w:t>
        </w:r>
      </w:ins>
    </w:p>
    <w:p w:rsidRPr="00157BB7" w:rsidR="00BA3C0E" w:rsidP="00E9368E" w:rsidRDefault="00E114FF" w14:paraId="3F53CB1F" w14:textId="46DE87F5">
      <w:pPr>
        <w:pStyle w:val="ListParagraph"/>
        <w:numPr>
          <w:ilvl w:val="1"/>
          <w:numId w:val="15"/>
        </w:numPr>
        <w:ind w:left="720"/>
        <w:jc w:val="both"/>
        <w:rPr>
          <w:ins w:author="Shelby Milligan" w:date="2024-08-21T16:16:00Z" w16du:dateUtc="2024-08-21T21:16:00Z" w:id="416"/>
          <w:rFonts w:ascii="Calibri" w:hAnsi="Calibri"/>
          <w:color w:val="000000" w:themeColor="text1"/>
          <w:sz w:val="22"/>
          <w:szCs w:val="22"/>
        </w:rPr>
      </w:pPr>
      <w:ins w:author="Shelby Milligan" w:date="2024-08-21T16:15:00Z" w16du:dateUtc="2024-08-21T21:15:00Z" w:id="417">
        <w:r w:rsidRPr="00CD6715">
          <w:rPr>
            <w:rFonts w:asciiTheme="minorHAnsi" w:hAnsiTheme="minorHAnsi"/>
            <w:sz w:val="22"/>
            <w:szCs w:val="22"/>
          </w:rPr>
          <w:t>Financial impact of the investigation and corrective actions</w:t>
        </w:r>
      </w:ins>
    </w:p>
    <w:p w:rsidRPr="00157BB7" w:rsidR="008617D1" w:rsidP="00E9368E" w:rsidRDefault="00EA40E9" w14:paraId="48640519" w14:textId="70E5BB7C">
      <w:pPr>
        <w:pStyle w:val="ListParagraph"/>
        <w:numPr>
          <w:ilvl w:val="0"/>
          <w:numId w:val="15"/>
        </w:numPr>
        <w:ind w:left="360"/>
        <w:jc w:val="both"/>
        <w:rPr>
          <w:ins w:author="Shelby Milligan" w:date="2024-08-21T16:17:00Z" w16du:dateUtc="2024-08-21T21:17:00Z" w:id="418"/>
          <w:rFonts w:ascii="Calibri" w:hAnsi="Calibri"/>
          <w:color w:val="000000" w:themeColor="text1"/>
          <w:sz w:val="22"/>
          <w:szCs w:val="22"/>
        </w:rPr>
      </w:pPr>
      <w:ins w:author="Shelby Milligan" w:date="2024-08-21T16:16:00Z" w16du:dateUtc="2024-08-21T21:16:00Z" w:id="419">
        <w:r w:rsidRPr="5E18C550">
          <w:rPr>
            <w:rFonts w:asciiTheme="minorHAnsi" w:hAnsiTheme="minorHAnsi"/>
            <w:sz w:val="22"/>
            <w:szCs w:val="22"/>
          </w:rPr>
          <w:t>Review the G</w:t>
        </w:r>
      </w:ins>
      <w:ins w:author="Staff" w:date="2024-08-29T10:48:00Z" w16du:dateUtc="2024-08-29T15:48:00Z" w:id="420">
        <w:r w:rsidR="00F52E0D">
          <w:rPr>
            <w:rFonts w:asciiTheme="minorHAnsi" w:hAnsiTheme="minorHAnsi"/>
            <w:sz w:val="22"/>
            <w:szCs w:val="22"/>
          </w:rPr>
          <w:t>ro</w:t>
        </w:r>
      </w:ins>
      <w:ins w:author="Staff" w:date="2024-08-29T10:49:00Z" w16du:dateUtc="2024-08-29T15:49:00Z" w:id="421">
        <w:r w:rsidR="00F52E0D">
          <w:rPr>
            <w:rFonts w:asciiTheme="minorHAnsi" w:hAnsiTheme="minorHAnsi"/>
            <w:sz w:val="22"/>
            <w:szCs w:val="22"/>
          </w:rPr>
          <w:t xml:space="preserve">up </w:t>
        </w:r>
      </w:ins>
      <w:ins w:author="Shelby Milligan" w:date="2024-08-21T16:16:00Z" w16du:dateUtc="2024-08-21T21:16:00Z" w:id="422">
        <w:r w:rsidRPr="5E18C550">
          <w:rPr>
            <w:rFonts w:asciiTheme="minorHAnsi" w:hAnsiTheme="minorHAnsi"/>
            <w:sz w:val="22"/>
            <w:szCs w:val="22"/>
          </w:rPr>
          <w:t>P</w:t>
        </w:r>
      </w:ins>
      <w:ins w:author="Staff" w:date="2024-08-29T10:49:00Z" w16du:dateUtc="2024-08-29T15:49:00Z" w:id="423">
        <w:r w:rsidR="00F52E0D">
          <w:rPr>
            <w:rFonts w:asciiTheme="minorHAnsi" w:hAnsiTheme="minorHAnsi"/>
            <w:sz w:val="22"/>
            <w:szCs w:val="22"/>
          </w:rPr>
          <w:t xml:space="preserve">rofile </w:t>
        </w:r>
      </w:ins>
      <w:ins w:author="Shelby Milligan" w:date="2024-08-21T16:16:00Z" w16du:dateUtc="2024-08-21T21:16:00Z" w:id="424">
        <w:r w:rsidRPr="5E18C550">
          <w:rPr>
            <w:rFonts w:asciiTheme="minorHAnsi" w:hAnsiTheme="minorHAnsi"/>
            <w:sz w:val="22"/>
            <w:szCs w:val="22"/>
          </w:rPr>
          <w:t>S</w:t>
        </w:r>
      </w:ins>
      <w:ins w:author="Staff" w:date="2024-08-29T10:49:00Z" w16du:dateUtc="2024-08-29T15:49:00Z" w:id="425">
        <w:r w:rsidR="00F52E0D">
          <w:rPr>
            <w:rFonts w:asciiTheme="minorHAnsi" w:hAnsiTheme="minorHAnsi"/>
            <w:sz w:val="22"/>
            <w:szCs w:val="22"/>
          </w:rPr>
          <w:t>ummary (GPS)</w:t>
        </w:r>
      </w:ins>
      <w:ins w:author="Shelby Milligan" w:date="2024-08-21T16:16:00Z" w16du:dateUtc="2024-08-21T21:16:00Z" w:id="426">
        <w:r w:rsidRPr="5E18C550">
          <w:rPr>
            <w:rFonts w:asciiTheme="minorHAnsi" w:hAnsiTheme="minorHAnsi"/>
            <w:sz w:val="22"/>
            <w:szCs w:val="22"/>
          </w:rPr>
          <w:t xml:space="preserve"> and any other information provided by the lead state for any legal risks of the group or the insurance entity (e.g., from the Form F - Enterprise Risk Report)</w:t>
        </w:r>
      </w:ins>
      <w:ins w:author="Shelby Milligan" w:date="2024-08-21T16:17:00Z" w16du:dateUtc="2024-08-21T21:17:00Z" w:id="427">
        <w:r w:rsidR="00795B24">
          <w:rPr>
            <w:rFonts w:asciiTheme="minorHAnsi" w:hAnsiTheme="minorHAnsi"/>
            <w:sz w:val="22"/>
            <w:szCs w:val="22"/>
          </w:rPr>
          <w:t xml:space="preserve"> for any reported </w:t>
        </w:r>
      </w:ins>
      <w:ins w:author="Shelby Milligan" w:date="2024-08-21T16:16:00Z" w16du:dateUtc="2024-08-21T21:16:00Z" w:id="428">
        <w:r w:rsidRPr="5E18C550">
          <w:rPr>
            <w:rFonts w:asciiTheme="minorHAnsi" w:hAnsiTheme="minorHAnsi"/>
            <w:sz w:val="22"/>
            <w:szCs w:val="22"/>
          </w:rPr>
          <w:t>investigations, regulatory activities or litigations that may impact the insurer or holding company</w:t>
        </w:r>
      </w:ins>
      <w:ins w:author="Shelby Milligan" w:date="2024-08-21T16:17:00Z" w16du:dateUtc="2024-08-21T21:17:00Z" w:id="429">
        <w:r w:rsidR="00795B24">
          <w:rPr>
            <w:rFonts w:asciiTheme="minorHAnsi" w:hAnsiTheme="minorHAnsi"/>
            <w:sz w:val="22"/>
            <w:szCs w:val="22"/>
          </w:rPr>
          <w:t>.</w:t>
        </w:r>
      </w:ins>
    </w:p>
    <w:p w:rsidRPr="00157BB7" w:rsidR="00795B24" w:rsidP="00E9368E" w:rsidRDefault="009A3A93" w14:paraId="23B21F41" w14:textId="0C6431DB">
      <w:pPr>
        <w:pStyle w:val="ListParagraph"/>
        <w:numPr>
          <w:ilvl w:val="0"/>
          <w:numId w:val="15"/>
        </w:numPr>
        <w:ind w:left="360"/>
        <w:jc w:val="both"/>
        <w:rPr>
          <w:ins w:author="Shelby Milligan" w:date="2024-08-21T16:09:00Z" w16du:dateUtc="2024-08-21T21:09:00Z" w:id="430"/>
          <w:rFonts w:ascii="Calibri" w:hAnsi="Calibri"/>
          <w:color w:val="000000" w:themeColor="text1"/>
          <w:sz w:val="22"/>
          <w:szCs w:val="22"/>
        </w:rPr>
      </w:pPr>
      <w:ins w:author="Shelby Milligan" w:date="2024-08-21T16:17:00Z" w16du:dateUtc="2024-08-21T21:17:00Z" w:id="431">
        <w:r w:rsidRPr="00CD6715">
          <w:rPr>
            <w:rFonts w:asciiTheme="minorHAnsi" w:hAnsiTheme="minorHAnsi"/>
            <w:sz w:val="22"/>
            <w:szCs w:val="22"/>
          </w:rPr>
          <w:t>If the above analysis indicates concerns related to current or prior fraud, inquire of the insurer regarding its internal processes and controls for preventing fraud.</w:t>
        </w:r>
      </w:ins>
    </w:p>
    <w:p w:rsidR="00951408" w:rsidP="00110FA9" w:rsidRDefault="00951408" w14:paraId="1C257AA2" w14:textId="77777777">
      <w:pPr>
        <w:jc w:val="both"/>
        <w:rPr>
          <w:rFonts w:ascii="Calibri" w:hAnsi="Calibri"/>
          <w:color w:val="000000" w:themeColor="text1"/>
          <w:sz w:val="22"/>
          <w:szCs w:val="22"/>
        </w:rPr>
      </w:pPr>
    </w:p>
    <w:p w:rsidRPr="00D437F1" w:rsidR="002F3C7E" w:rsidDel="005C5449" w:rsidP="00110FA9" w:rsidRDefault="002F3C7E" w14:paraId="29E73443" w14:textId="77777777">
      <w:pPr>
        <w:jc w:val="both"/>
        <w:rPr>
          <w:del w:author="Shelby Milligan" w:date="2024-08-23T11:27:00Z" w16du:dateUtc="2024-08-23T16:27:00Z" w:id="432"/>
          <w:rFonts w:ascii="Calibri" w:hAnsi="Calibri"/>
          <w:color w:val="000000" w:themeColor="text1"/>
          <w:sz w:val="22"/>
          <w:szCs w:val="22"/>
        </w:rPr>
      </w:pPr>
    </w:p>
    <w:p w:rsidRPr="00D437F1" w:rsidR="007439A0" w:rsidDel="005C5449" w:rsidP="00566EC4" w:rsidRDefault="00DF7D7C" w14:paraId="4175A713" w14:textId="4FE7D305">
      <w:pPr>
        <w:keepNext/>
        <w:shd w:val="clear" w:color="auto" w:fill="D9D9D9" w:themeFill="background1" w:themeFillShade="D9"/>
        <w:spacing w:after="120"/>
        <w:ind w:right="-90"/>
        <w:jc w:val="both"/>
        <w:rPr>
          <w:del w:author="Shelby Milligan" w:date="2024-08-23T11:27:00Z" w16du:dateUtc="2024-08-23T16:27:00Z" w:id="433"/>
          <w:rFonts w:ascii="Calibri" w:hAnsi="Calibri"/>
          <w:b/>
          <w:color w:val="000000" w:themeColor="text1"/>
          <w:sz w:val="22"/>
        </w:rPr>
      </w:pPr>
      <w:del w:author="Shelby Milligan" w:date="2024-08-23T11:27:00Z" w16du:dateUtc="2024-08-23T16:27:00Z" w:id="434">
        <w:r w:rsidRPr="00D437F1" w:rsidDel="005C5449">
          <w:rPr>
            <w:rFonts w:ascii="Calibri" w:hAnsi="Calibri"/>
            <w:b/>
            <w:color w:val="000000" w:themeColor="text1"/>
            <w:sz w:val="22"/>
          </w:rPr>
          <w:delText xml:space="preserve">Compliance </w:delText>
        </w:r>
        <w:r w:rsidRPr="00D437F1" w:rsidDel="005C5449" w:rsidR="007439A0">
          <w:rPr>
            <w:rFonts w:ascii="Calibri" w:hAnsi="Calibri"/>
            <w:b/>
            <w:color w:val="000000" w:themeColor="text1"/>
            <w:sz w:val="22"/>
          </w:rPr>
          <w:delText xml:space="preserve">with Code of </w:delText>
        </w:r>
        <w:r w:rsidRPr="00D437F1" w:rsidDel="005C5449">
          <w:rPr>
            <w:rFonts w:ascii="Calibri" w:hAnsi="Calibri"/>
            <w:b/>
            <w:color w:val="000000" w:themeColor="text1"/>
            <w:sz w:val="22"/>
          </w:rPr>
          <w:delText>Ethics Standards</w:delText>
        </w:r>
      </w:del>
    </w:p>
    <w:p w:rsidR="00214F77" w:rsidP="002F3C7E" w:rsidRDefault="0099133B" w14:paraId="61B05E61" w14:textId="170E7E2D">
      <w:pPr>
        <w:jc w:val="both"/>
        <w:rPr>
          <w:ins w:author="Shelby Milligan" w:date="2024-08-23T11:26:00Z" w16du:dateUtc="2024-08-23T16:26:00Z" w:id="435"/>
          <w:rFonts w:ascii="Calibri" w:hAnsi="Calibri"/>
          <w:color w:val="000000" w:themeColor="text1"/>
          <w:sz w:val="22"/>
          <w:szCs w:val="22"/>
        </w:rPr>
      </w:pPr>
      <w:del w:author="Shelby Milligan" w:date="2024-08-22T09:07:00Z" w16du:dateUtc="2024-08-22T14:07:00Z" w:id="436">
        <w:r w:rsidRPr="2D3FE44B" w:rsidDel="000F1E4D">
          <w:rPr>
            <w:rFonts w:ascii="Calibri" w:hAnsi="Calibri"/>
            <w:b/>
            <w:bCs/>
            <w:i/>
            <w:iCs/>
            <w:caps/>
            <w:noProof/>
            <w:color w:val="000000" w:themeColor="text1"/>
            <w:sz w:val="22"/>
            <w:szCs w:val="22"/>
          </w:rPr>
          <w:delText>Procedure #4</w:delText>
        </w:r>
        <w:r w:rsidRPr="2D3FE44B" w:rsidDel="000F1E4D">
          <w:rPr>
            <w:rFonts w:ascii="Calibri" w:hAnsi="Calibri"/>
            <w:color w:val="000000" w:themeColor="text1"/>
            <w:sz w:val="22"/>
            <w:szCs w:val="22"/>
          </w:rPr>
          <w:delText xml:space="preserve"> directs t</w:delText>
        </w:r>
      </w:del>
      <w:del w:author="Shelby Milligan" w:date="2024-08-22T13:48:00Z" w16du:dateUtc="2024-08-22T18:48:00Z" w:id="437">
        <w:r w:rsidRPr="2D3FE44B" w:rsidDel="008E56C4">
          <w:rPr>
            <w:rFonts w:ascii="Calibri" w:hAnsi="Calibri"/>
            <w:color w:val="000000" w:themeColor="text1"/>
            <w:sz w:val="22"/>
            <w:szCs w:val="22"/>
          </w:rPr>
          <w:delText xml:space="preserve">he analyst </w:delText>
        </w:r>
      </w:del>
      <w:del w:author="Shelby Milligan" w:date="2024-08-22T09:07:00Z" w16du:dateUtc="2024-08-22T14:07:00Z" w:id="438">
        <w:r w:rsidRPr="2D3FE44B" w:rsidDel="000F1E4D">
          <w:rPr>
            <w:rFonts w:ascii="Calibri" w:hAnsi="Calibri"/>
            <w:color w:val="000000" w:themeColor="text1"/>
            <w:sz w:val="22"/>
            <w:szCs w:val="22"/>
          </w:rPr>
          <w:delText xml:space="preserve">to </w:delText>
        </w:r>
      </w:del>
      <w:del w:author="Shelby Milligan" w:date="2024-08-22T13:48:00Z" w16du:dateUtc="2024-08-22T18:48:00Z" w:id="439">
        <w:r w:rsidRPr="2D3FE44B" w:rsidDel="008E56C4">
          <w:rPr>
            <w:rFonts w:ascii="Calibri" w:hAnsi="Calibri"/>
            <w:color w:val="000000" w:themeColor="text1"/>
            <w:sz w:val="22"/>
            <w:szCs w:val="22"/>
          </w:rPr>
          <w:delText>i</w:delText>
        </w:r>
      </w:del>
      <w:del w:author="Shelby Milligan" w:date="2024-08-23T11:27:00Z" w16du:dateUtc="2024-08-23T16:27:00Z" w:id="440">
        <w:r w:rsidRPr="2D3FE44B" w:rsidDel="005C5449">
          <w:rPr>
            <w:rFonts w:ascii="Calibri" w:hAnsi="Calibri"/>
            <w:color w:val="000000" w:themeColor="text1"/>
            <w:sz w:val="22"/>
            <w:szCs w:val="22"/>
          </w:rPr>
          <w:delText xml:space="preserve">dentify and evaluate risks related to the insurer’s compliance with code of ethics standards. </w:delText>
        </w:r>
      </w:del>
      <w:del w:author="Shelby Milligan" w:date="2024-08-22T09:10:00Z" w16du:dateUtc="2024-08-22T14:10:00Z" w:id="441">
        <w:r w:rsidRPr="2D3FE44B" w:rsidDel="00EF02F1">
          <w:rPr>
            <w:rFonts w:ascii="Calibri" w:hAnsi="Calibri"/>
            <w:color w:val="000000" w:themeColor="text1"/>
            <w:sz w:val="22"/>
            <w:szCs w:val="22"/>
          </w:rPr>
          <w:delText>This procedure references information provided in the</w:delText>
        </w:r>
      </w:del>
      <w:del w:author="Shelby Milligan" w:date="2024-08-22T09:09:00Z" w16du:dateUtc="2024-08-22T14:09:00Z" w:id="442">
        <w:r w:rsidRPr="2D3FE44B" w:rsidDel="00683AC2">
          <w:rPr>
            <w:rFonts w:ascii="Calibri" w:hAnsi="Calibri"/>
            <w:color w:val="000000" w:themeColor="text1"/>
            <w:sz w:val="22"/>
            <w:szCs w:val="22"/>
          </w:rPr>
          <w:delText xml:space="preserve"> General Interrogatories of the Annual Statement related to </w:delText>
        </w:r>
        <w:r w:rsidRPr="2D3FE44B" w:rsidDel="00683AC2" w:rsidR="00191448">
          <w:rPr>
            <w:rFonts w:ascii="Calibri" w:hAnsi="Calibri"/>
            <w:color w:val="000000" w:themeColor="text1"/>
            <w:sz w:val="22"/>
            <w:szCs w:val="22"/>
          </w:rPr>
          <w:delText xml:space="preserve">the </w:delText>
        </w:r>
        <w:r w:rsidRPr="2D3FE44B" w:rsidDel="00683AC2">
          <w:rPr>
            <w:rFonts w:ascii="Calibri" w:hAnsi="Calibri"/>
            <w:color w:val="000000" w:themeColor="text1"/>
            <w:sz w:val="22"/>
            <w:szCs w:val="22"/>
          </w:rPr>
          <w:delText>code of ethics</w:delText>
        </w:r>
      </w:del>
      <w:del w:author="Shelby Milligan" w:date="2024-08-22T09:10:00Z" w16du:dateUtc="2024-08-22T14:10:00Z" w:id="443">
        <w:r w:rsidRPr="2D3FE44B" w:rsidDel="00EF02F1">
          <w:rPr>
            <w:rFonts w:ascii="Calibri" w:hAnsi="Calibri"/>
            <w:color w:val="000000" w:themeColor="text1"/>
            <w:sz w:val="22"/>
            <w:szCs w:val="22"/>
          </w:rPr>
          <w:delText>.</w:delText>
        </w:r>
      </w:del>
      <w:del w:author="Shelby Milligan" w:date="2024-08-22T09:09:00Z" w16du:dateUtc="2024-08-22T14:09:00Z" w:id="444">
        <w:r w:rsidRPr="2D3FE44B" w:rsidDel="00683AC2">
          <w:rPr>
            <w:rFonts w:ascii="Calibri" w:hAnsi="Calibri"/>
            <w:color w:val="000000" w:themeColor="text1"/>
            <w:sz w:val="22"/>
            <w:szCs w:val="22"/>
          </w:rPr>
          <w:delText xml:space="preserve"> The analyst is encouraged to u</w:delText>
        </w:r>
        <w:r w:rsidRPr="2D3FE44B" w:rsidDel="00683AC2" w:rsidR="00191448">
          <w:rPr>
            <w:rFonts w:ascii="Calibri" w:hAnsi="Calibri"/>
            <w:color w:val="000000" w:themeColor="text1"/>
            <w:sz w:val="22"/>
            <w:szCs w:val="22"/>
          </w:rPr>
          <w:delText>s</w:delText>
        </w:r>
        <w:r w:rsidRPr="2D3FE44B" w:rsidDel="00683AC2">
          <w:rPr>
            <w:rFonts w:ascii="Calibri" w:hAnsi="Calibri"/>
            <w:color w:val="000000" w:themeColor="text1"/>
            <w:sz w:val="22"/>
            <w:szCs w:val="22"/>
          </w:rPr>
          <w:delText>e this information</w:delText>
        </w:r>
      </w:del>
      <w:del w:author="Shelby Milligan" w:date="2024-08-22T09:10:00Z" w16du:dateUtc="2024-08-22T14:10:00Z" w:id="445">
        <w:r w:rsidRPr="2D3FE44B" w:rsidDel="00EF02F1">
          <w:rPr>
            <w:rFonts w:ascii="Calibri" w:hAnsi="Calibri"/>
            <w:color w:val="000000" w:themeColor="text1"/>
            <w:sz w:val="22"/>
            <w:szCs w:val="22"/>
          </w:rPr>
          <w:delText>, as well as information provided in the Corporate Governance Annual Disclosure</w:delText>
        </w:r>
        <w:r w:rsidRPr="2D3FE44B" w:rsidDel="00EF02F1" w:rsidR="00191448">
          <w:rPr>
            <w:rFonts w:ascii="Calibri" w:hAnsi="Calibri"/>
            <w:color w:val="000000" w:themeColor="text1"/>
            <w:sz w:val="22"/>
            <w:szCs w:val="22"/>
          </w:rPr>
          <w:delText xml:space="preserve"> (CGAD)</w:delText>
        </w:r>
        <w:r w:rsidRPr="2D3FE44B" w:rsidDel="00EF02F1">
          <w:rPr>
            <w:rFonts w:ascii="Calibri" w:hAnsi="Calibri"/>
            <w:color w:val="000000" w:themeColor="text1"/>
            <w:sz w:val="22"/>
            <w:szCs w:val="22"/>
          </w:rPr>
          <w:delText xml:space="preserve"> (if </w:delText>
        </w:r>
        <w:r w:rsidRPr="2D3FE44B" w:rsidDel="00EF02F1" w:rsidR="61E16F76">
          <w:rPr>
            <w:rFonts w:ascii="Calibri" w:hAnsi="Calibri"/>
            <w:color w:val="000000" w:themeColor="text1"/>
            <w:sz w:val="22"/>
            <w:szCs w:val="22"/>
          </w:rPr>
          <w:delText>filed on an insurance entity basis</w:delText>
        </w:r>
        <w:r w:rsidRPr="2D3FE44B" w:rsidDel="00EF02F1">
          <w:rPr>
            <w:rFonts w:ascii="Calibri" w:hAnsi="Calibri"/>
            <w:color w:val="000000" w:themeColor="text1"/>
            <w:sz w:val="22"/>
            <w:szCs w:val="22"/>
          </w:rPr>
          <w:delText xml:space="preserve">), to identify and assess risks in this area. </w:delText>
        </w:r>
      </w:del>
      <w:del w:author="Shelby Milligan" w:date="2024-08-23T11:27:00Z" w16du:dateUtc="2024-08-23T16:27:00Z" w:id="446">
        <w:r w:rsidRPr="2D3FE44B" w:rsidDel="005C5449" w:rsidR="411A358E">
          <w:rPr>
            <w:rFonts w:ascii="Calibri" w:hAnsi="Calibri"/>
            <w:color w:val="000000" w:themeColor="text1"/>
            <w:sz w:val="22"/>
            <w:szCs w:val="22"/>
          </w:rPr>
          <w:delText>If the CGAD is filed on a group basis, rely on the information provided in the GPS for group risks or provided by the lead state if risks apply t</w:delText>
        </w:r>
        <w:r w:rsidRPr="2D3FE44B" w:rsidDel="005C5449" w:rsidR="5C011303">
          <w:rPr>
            <w:rFonts w:ascii="Calibri" w:hAnsi="Calibri"/>
            <w:color w:val="000000" w:themeColor="text1"/>
            <w:sz w:val="22"/>
            <w:szCs w:val="22"/>
          </w:rPr>
          <w:delText>o</w:delText>
        </w:r>
        <w:r w:rsidRPr="2D3FE44B" w:rsidDel="005C5449" w:rsidR="411A358E">
          <w:rPr>
            <w:rFonts w:ascii="Calibri" w:hAnsi="Calibri"/>
            <w:color w:val="000000" w:themeColor="text1"/>
            <w:sz w:val="22"/>
            <w:szCs w:val="22"/>
          </w:rPr>
          <w:delText xml:space="preserve"> the insurance ent</w:delText>
        </w:r>
      </w:del>
      <w:del w:author="Shelby Milligan" w:date="2024-08-22T09:19:00Z" w16du:dateUtc="2024-08-22T14:19:00Z" w:id="447">
        <w:r w:rsidRPr="2D3FE44B" w:rsidDel="005F5346" w:rsidR="411A358E">
          <w:rPr>
            <w:rFonts w:ascii="Calibri" w:hAnsi="Calibri"/>
            <w:color w:val="000000" w:themeColor="text1"/>
            <w:sz w:val="22"/>
            <w:szCs w:val="22"/>
          </w:rPr>
          <w:delText xml:space="preserve">ity. </w:delText>
        </w:r>
      </w:del>
      <w:del w:author="Shelby Milligan" w:date="2024-08-23T11:27:00Z" w16du:dateUtc="2024-08-23T16:27:00Z" w:id="448">
        <w:r w:rsidRPr="2D3FE44B" w:rsidDel="005C5449">
          <w:rPr>
            <w:rFonts w:ascii="Calibri" w:hAnsi="Calibri"/>
            <w:color w:val="000000" w:themeColor="text1"/>
            <w:sz w:val="22"/>
            <w:szCs w:val="22"/>
          </w:rPr>
          <w:delText xml:space="preserve">If concerns regarding an insurer’s failure to implement or abide by a code of ethics are identified, the analyst should correspond with the company to address these concerns and/or identify other compensating controls in place. </w:delText>
        </w:r>
      </w:del>
    </w:p>
    <w:p w:rsidRPr="00157BB7" w:rsidR="005C5449" w:rsidP="002F3C7E" w:rsidRDefault="005C5449" w14:paraId="0CC3783E" w14:textId="6524F3CB">
      <w:pPr>
        <w:jc w:val="both"/>
        <w:rPr>
          <w:ins w:author="Shelby Milligan" w:date="2024-08-23T11:26:00Z" w16du:dateUtc="2024-08-23T16:26:00Z" w:id="449"/>
          <w:rFonts w:ascii="Calibri" w:hAnsi="Calibri"/>
          <w:b/>
          <w:bCs/>
          <w:color w:val="000000" w:themeColor="text1"/>
          <w:sz w:val="24"/>
          <w:szCs w:val="24"/>
        </w:rPr>
      </w:pPr>
      <w:ins w:author="Shelby Milligan" w:date="2024-08-23T11:26:00Z" w16du:dateUtc="2024-08-23T16:26:00Z" w:id="450">
        <w:r w:rsidRPr="00157BB7">
          <w:rPr>
            <w:rFonts w:ascii="Calibri" w:hAnsi="Calibri"/>
            <w:b/>
            <w:bCs/>
            <w:color w:val="000000" w:themeColor="text1"/>
            <w:sz w:val="24"/>
            <w:szCs w:val="24"/>
          </w:rPr>
          <w:t>Failure to Comply with Code of Ethics Standards</w:t>
        </w:r>
      </w:ins>
    </w:p>
    <w:p w:rsidR="005C5449" w:rsidP="005C5449" w:rsidRDefault="005C5449" w14:paraId="389BC6B4" w14:textId="77777777">
      <w:pPr>
        <w:jc w:val="both"/>
        <w:rPr>
          <w:ins w:author="Shelby Milligan" w:date="2024-08-23T11:27:00Z" w16du:dateUtc="2024-08-23T16:27:00Z" w:id="451"/>
          <w:rFonts w:ascii="Calibri" w:hAnsi="Calibri"/>
          <w:color w:val="000000" w:themeColor="text1"/>
          <w:sz w:val="22"/>
          <w:szCs w:val="22"/>
        </w:rPr>
      </w:pPr>
      <w:ins w:author="Shelby Milligan" w:date="2024-08-23T11:27:00Z" w16du:dateUtc="2024-08-23T16:27:00Z" w:id="452">
        <w:r>
          <w:rPr>
            <w:rFonts w:ascii="Calibri" w:hAnsi="Calibri"/>
            <w:color w:val="000000" w:themeColor="text1"/>
            <w:sz w:val="22"/>
            <w:szCs w:val="22"/>
          </w:rPr>
          <w:t>I</w:t>
        </w:r>
        <w:r w:rsidRPr="2D3FE44B">
          <w:rPr>
            <w:rFonts w:ascii="Calibri" w:hAnsi="Calibri"/>
            <w:color w:val="000000" w:themeColor="text1"/>
            <w:sz w:val="22"/>
            <w:szCs w:val="22"/>
          </w:rPr>
          <w:t xml:space="preserve">dentify and evaluate risks related to the insurer’s compliance with code of ethics standards. If concerns regarding an insurer’s failure to implement or abide by a code of ethics are identified, the analyst should correspond with the company to address these concerns and/or identify other compensating controls in place. </w:t>
        </w:r>
      </w:ins>
    </w:p>
    <w:p w:rsidR="005C5449" w:rsidP="002F3C7E" w:rsidRDefault="005C5449" w14:paraId="38553F58" w14:textId="77777777">
      <w:pPr>
        <w:jc w:val="both"/>
        <w:rPr>
          <w:ins w:author="Shelby Milligan" w:date="2024-08-22T09:12:00Z" w16du:dateUtc="2024-08-22T14:12:00Z" w:id="453"/>
          <w:rFonts w:ascii="Calibri" w:hAnsi="Calibri"/>
          <w:color w:val="000000" w:themeColor="text1"/>
          <w:sz w:val="22"/>
          <w:szCs w:val="22"/>
        </w:rPr>
      </w:pPr>
    </w:p>
    <w:p w:rsidRPr="00157BB7" w:rsidR="00214F77" w:rsidP="002F3C7E" w:rsidRDefault="00214F77" w14:paraId="560C5E56" w14:textId="6A867A63">
      <w:pPr>
        <w:jc w:val="both"/>
        <w:rPr>
          <w:ins w:author="Shelby Milligan" w:date="2024-08-22T09:13:00Z" w16du:dateUtc="2024-08-22T14:13:00Z" w:id="454"/>
          <w:rFonts w:ascii="Calibri" w:hAnsi="Calibri"/>
          <w:color w:val="000000" w:themeColor="text1"/>
          <w:sz w:val="22"/>
          <w:szCs w:val="22"/>
          <w:u w:val="single"/>
        </w:rPr>
      </w:pPr>
      <w:ins w:author="Shelby Milligan" w:date="2024-08-22T09:12:00Z" w16du:dateUtc="2024-08-22T14:12:00Z" w:id="455">
        <w:r w:rsidRPr="00157BB7">
          <w:rPr>
            <w:rFonts w:ascii="Calibri" w:hAnsi="Calibri"/>
            <w:color w:val="000000" w:themeColor="text1"/>
            <w:sz w:val="22"/>
            <w:szCs w:val="22"/>
            <w:u w:val="single"/>
          </w:rPr>
          <w:t>Pro</w:t>
        </w:r>
      </w:ins>
      <w:ins w:author="Shelby Milligan" w:date="2024-08-22T09:13:00Z" w16du:dateUtc="2024-08-22T14:13:00Z" w:id="456">
        <w:r w:rsidRPr="00157BB7">
          <w:rPr>
            <w:rFonts w:ascii="Calibri" w:hAnsi="Calibri"/>
            <w:color w:val="000000" w:themeColor="text1"/>
            <w:sz w:val="22"/>
            <w:szCs w:val="22"/>
            <w:u w:val="single"/>
          </w:rPr>
          <w:t>cedures</w:t>
        </w:r>
      </w:ins>
      <w:ins w:author="Shelby Milligan" w:date="2024-08-23T11:08:00Z" w16du:dateUtc="2024-08-23T16:08:00Z" w:id="457">
        <w:r w:rsidR="00717709">
          <w:rPr>
            <w:rFonts w:ascii="Calibri" w:hAnsi="Calibri"/>
            <w:color w:val="000000" w:themeColor="text1"/>
            <w:sz w:val="22"/>
            <w:szCs w:val="22"/>
            <w:u w:val="single"/>
          </w:rPr>
          <w:t>/Data</w:t>
        </w:r>
      </w:ins>
    </w:p>
    <w:p w:rsidRPr="00157BB7" w:rsidR="00214F77" w:rsidP="00E9368E" w:rsidRDefault="001E401E" w14:paraId="15823237" w14:textId="7A4AD5D7">
      <w:pPr>
        <w:pStyle w:val="ListParagraph"/>
        <w:numPr>
          <w:ilvl w:val="0"/>
          <w:numId w:val="17"/>
        </w:numPr>
        <w:ind w:left="360"/>
        <w:jc w:val="both"/>
        <w:rPr>
          <w:ins w:author="Shelby Milligan" w:date="2024-08-22T09:14:00Z" w16du:dateUtc="2024-08-22T14:14:00Z" w:id="458"/>
          <w:rFonts w:ascii="Calibri" w:hAnsi="Calibri"/>
          <w:color w:val="000000" w:themeColor="text1"/>
          <w:sz w:val="22"/>
          <w:szCs w:val="22"/>
        </w:rPr>
      </w:pPr>
      <w:ins w:author="Shelby Milligan" w:date="2024-08-22T09:13:00Z" w16du:dateUtc="2024-08-22T14:13:00Z" w:id="459">
        <w:r>
          <w:rPr>
            <w:rFonts w:ascii="Calibri" w:hAnsi="Calibri"/>
            <w:color w:val="000000" w:themeColor="text1"/>
            <w:sz w:val="22"/>
            <w:szCs w:val="22"/>
          </w:rPr>
          <w:t xml:space="preserve">Review </w:t>
        </w:r>
        <w:r w:rsidRPr="00CD6715" w:rsidR="00FD6BAB">
          <w:rPr>
            <w:rFonts w:asciiTheme="minorHAnsi" w:hAnsiTheme="minorHAnsi"/>
            <w:sz w:val="22"/>
            <w:szCs w:val="22"/>
          </w:rPr>
          <w:t>General Interrogatories, Part 1, #14.1</w:t>
        </w:r>
        <w:r w:rsidR="00FD6BAB">
          <w:rPr>
            <w:rFonts w:asciiTheme="minorHAnsi" w:hAnsiTheme="minorHAnsi"/>
            <w:sz w:val="22"/>
            <w:szCs w:val="22"/>
          </w:rPr>
          <w:t xml:space="preserve"> and</w:t>
        </w:r>
        <w:r w:rsidRPr="00CD6715" w:rsidR="00FD6BAB">
          <w:rPr>
            <w:rFonts w:asciiTheme="minorHAnsi" w:hAnsiTheme="minorHAnsi"/>
            <w:sz w:val="22"/>
            <w:szCs w:val="22"/>
          </w:rPr>
          <w:t xml:space="preserve"> #14.11</w:t>
        </w:r>
        <w:r w:rsidR="00FD6BAB">
          <w:rPr>
            <w:rFonts w:asciiTheme="minorHAnsi" w:hAnsiTheme="minorHAnsi"/>
            <w:sz w:val="22"/>
            <w:szCs w:val="22"/>
          </w:rPr>
          <w:t xml:space="preserve"> to </w:t>
        </w:r>
      </w:ins>
      <w:ins w:author="Shelby Milligan" w:date="2024-08-22T09:14:00Z" w16du:dateUtc="2024-08-22T14:14:00Z" w:id="460">
        <w:r w:rsidR="006B0DDB">
          <w:rPr>
            <w:rFonts w:asciiTheme="minorHAnsi" w:hAnsiTheme="minorHAnsi"/>
            <w:sz w:val="22"/>
            <w:szCs w:val="22"/>
          </w:rPr>
          <w:t>i</w:t>
        </w:r>
      </w:ins>
      <w:ins w:author="Shelby Milligan" w:date="2024-08-22T09:13:00Z" w16du:dateUtc="2024-08-22T14:13:00Z" w:id="461">
        <w:r w:rsidRPr="00CD6715" w:rsidR="006B0DDB">
          <w:rPr>
            <w:rFonts w:asciiTheme="minorHAnsi" w:hAnsiTheme="minorHAnsi"/>
            <w:sz w:val="22"/>
            <w:szCs w:val="22"/>
          </w:rPr>
          <w:t xml:space="preserve">dentify if senior officers are </w:t>
        </w:r>
      </w:ins>
      <w:ins w:author="Staff" w:date="2024-08-29T10:50:00Z" w16du:dateUtc="2024-08-29T15:50:00Z" w:id="462">
        <w:r w:rsidR="009D7D88">
          <w:rPr>
            <w:rFonts w:asciiTheme="minorHAnsi" w:hAnsiTheme="minorHAnsi"/>
            <w:sz w:val="22"/>
            <w:szCs w:val="22"/>
          </w:rPr>
          <w:t xml:space="preserve">not </w:t>
        </w:r>
      </w:ins>
      <w:ins w:author="Shelby Milligan" w:date="2024-08-22T09:13:00Z" w16du:dateUtc="2024-08-22T14:13:00Z" w:id="463">
        <w:r w:rsidRPr="00CD6715" w:rsidR="006B0DDB">
          <w:rPr>
            <w:rFonts w:asciiTheme="minorHAnsi" w:hAnsiTheme="minorHAnsi"/>
            <w:sz w:val="22"/>
            <w:szCs w:val="22"/>
          </w:rPr>
          <w:t>subject to code of ethics standards</w:t>
        </w:r>
      </w:ins>
      <w:ins w:author="Shelby Milligan" w:date="2024-08-22T09:14:00Z" w16du:dateUtc="2024-08-22T14:14:00Z" w:id="464">
        <w:r w:rsidR="006B0DDB">
          <w:rPr>
            <w:rFonts w:asciiTheme="minorHAnsi" w:hAnsiTheme="minorHAnsi"/>
            <w:sz w:val="22"/>
            <w:szCs w:val="22"/>
          </w:rPr>
          <w:t>.</w:t>
        </w:r>
      </w:ins>
    </w:p>
    <w:p w:rsidRPr="00157BB7" w:rsidR="006B0DDB" w:rsidP="00E9368E" w:rsidRDefault="006B0DDB" w14:paraId="33B85D55" w14:textId="685D7817">
      <w:pPr>
        <w:pStyle w:val="ListParagraph"/>
        <w:numPr>
          <w:ilvl w:val="0"/>
          <w:numId w:val="17"/>
        </w:numPr>
        <w:ind w:left="360"/>
        <w:jc w:val="both"/>
        <w:rPr>
          <w:ins w:author="Shelby Milligan" w:date="2024-08-22T09:14:00Z" w16du:dateUtc="2024-08-22T14:14:00Z" w:id="465"/>
          <w:rFonts w:ascii="Calibri" w:hAnsi="Calibri"/>
          <w:color w:val="000000" w:themeColor="text1"/>
          <w:sz w:val="22"/>
          <w:szCs w:val="22"/>
        </w:rPr>
      </w:pPr>
      <w:ins w:author="Shelby Milligan" w:date="2024-08-22T09:14:00Z" w16du:dateUtc="2024-08-22T14:14:00Z" w:id="466">
        <w:r>
          <w:rPr>
            <w:rFonts w:asciiTheme="minorHAnsi" w:hAnsiTheme="minorHAnsi"/>
            <w:sz w:val="22"/>
            <w:szCs w:val="22"/>
          </w:rPr>
          <w:t xml:space="preserve">Review </w:t>
        </w:r>
        <w:r w:rsidRPr="00CD6715" w:rsidR="005145C0">
          <w:rPr>
            <w:rFonts w:asciiTheme="minorHAnsi" w:hAnsiTheme="minorHAnsi"/>
            <w:sz w:val="22"/>
            <w:szCs w:val="22"/>
          </w:rPr>
          <w:t>General Interrogatories, Part 1, #14.2</w:t>
        </w:r>
        <w:r w:rsidR="005145C0">
          <w:rPr>
            <w:rFonts w:asciiTheme="minorHAnsi" w:hAnsiTheme="minorHAnsi"/>
            <w:sz w:val="22"/>
            <w:szCs w:val="22"/>
          </w:rPr>
          <w:t xml:space="preserve"> and</w:t>
        </w:r>
        <w:r w:rsidRPr="00CD6715" w:rsidR="005145C0">
          <w:rPr>
            <w:rFonts w:asciiTheme="minorHAnsi" w:hAnsiTheme="minorHAnsi"/>
            <w:sz w:val="22"/>
            <w:szCs w:val="22"/>
          </w:rPr>
          <w:t xml:space="preserve"> #14.21</w:t>
        </w:r>
        <w:r w:rsidR="005145C0">
          <w:rPr>
            <w:rFonts w:asciiTheme="minorHAnsi" w:hAnsiTheme="minorHAnsi"/>
            <w:sz w:val="22"/>
            <w:szCs w:val="22"/>
          </w:rPr>
          <w:t xml:space="preserve"> to </w:t>
        </w:r>
        <w:r w:rsidR="00EE3C44">
          <w:rPr>
            <w:rFonts w:asciiTheme="minorHAnsi" w:hAnsiTheme="minorHAnsi"/>
            <w:sz w:val="22"/>
            <w:szCs w:val="22"/>
          </w:rPr>
          <w:t>i</w:t>
        </w:r>
        <w:r w:rsidRPr="00CD6715" w:rsidR="00EE3C44">
          <w:rPr>
            <w:rFonts w:asciiTheme="minorHAnsi" w:hAnsiTheme="minorHAnsi"/>
            <w:sz w:val="22"/>
            <w:szCs w:val="22"/>
          </w:rPr>
          <w:t>dentify if the code of ethics has been amended</w:t>
        </w:r>
        <w:r w:rsidR="00EE3C44">
          <w:rPr>
            <w:rFonts w:asciiTheme="minorHAnsi" w:hAnsiTheme="minorHAnsi"/>
            <w:sz w:val="22"/>
            <w:szCs w:val="22"/>
          </w:rPr>
          <w:t>.</w:t>
        </w:r>
      </w:ins>
    </w:p>
    <w:p w:rsidRPr="00157BB7" w:rsidR="00EE3C44" w:rsidP="00E9368E" w:rsidRDefault="00EE3C44" w14:paraId="6422D353" w14:textId="45388344">
      <w:pPr>
        <w:pStyle w:val="ListParagraph"/>
        <w:numPr>
          <w:ilvl w:val="0"/>
          <w:numId w:val="17"/>
        </w:numPr>
        <w:ind w:left="360"/>
        <w:jc w:val="both"/>
        <w:rPr>
          <w:ins w:author="Shelby Milligan" w:date="2024-08-22T09:15:00Z" w16du:dateUtc="2024-08-22T14:15:00Z" w:id="467"/>
          <w:rFonts w:ascii="Calibri" w:hAnsi="Calibri"/>
          <w:color w:val="000000" w:themeColor="text1"/>
          <w:sz w:val="22"/>
          <w:szCs w:val="22"/>
        </w:rPr>
      </w:pPr>
      <w:ins w:author="Shelby Milligan" w:date="2024-08-22T09:14:00Z" w16du:dateUtc="2024-08-22T14:14:00Z" w:id="468">
        <w:r>
          <w:rPr>
            <w:rFonts w:asciiTheme="minorHAnsi" w:hAnsiTheme="minorHAnsi"/>
            <w:sz w:val="22"/>
            <w:szCs w:val="22"/>
          </w:rPr>
          <w:t xml:space="preserve">Review </w:t>
        </w:r>
        <w:r w:rsidRPr="00CD6715" w:rsidR="000415C2">
          <w:rPr>
            <w:rFonts w:asciiTheme="minorHAnsi" w:hAnsiTheme="minorHAnsi"/>
            <w:sz w:val="22"/>
            <w:szCs w:val="22"/>
          </w:rPr>
          <w:t>General Interrogatories, Part 1, #14.3</w:t>
        </w:r>
        <w:r w:rsidR="000415C2">
          <w:rPr>
            <w:rFonts w:asciiTheme="minorHAnsi" w:hAnsiTheme="minorHAnsi"/>
            <w:sz w:val="22"/>
            <w:szCs w:val="22"/>
          </w:rPr>
          <w:t xml:space="preserve"> and </w:t>
        </w:r>
        <w:r w:rsidRPr="00CD6715" w:rsidR="000415C2">
          <w:rPr>
            <w:rFonts w:asciiTheme="minorHAnsi" w:hAnsiTheme="minorHAnsi"/>
            <w:sz w:val="22"/>
            <w:szCs w:val="22"/>
          </w:rPr>
          <w:t>#14.31</w:t>
        </w:r>
        <w:r w:rsidR="000415C2">
          <w:rPr>
            <w:rFonts w:asciiTheme="minorHAnsi" w:hAnsiTheme="minorHAnsi"/>
            <w:sz w:val="22"/>
            <w:szCs w:val="22"/>
          </w:rPr>
          <w:t xml:space="preserve"> to </w:t>
        </w:r>
      </w:ins>
      <w:ins w:author="Shelby Milligan" w:date="2024-08-22T09:15:00Z" w16du:dateUtc="2024-08-22T14:15:00Z" w:id="469">
        <w:r w:rsidR="00F25FB2">
          <w:rPr>
            <w:rFonts w:asciiTheme="minorHAnsi" w:hAnsiTheme="minorHAnsi"/>
            <w:sz w:val="22"/>
            <w:szCs w:val="22"/>
          </w:rPr>
          <w:t>i</w:t>
        </w:r>
        <w:r w:rsidRPr="00CD6715" w:rsidR="00F25FB2">
          <w:rPr>
            <w:rFonts w:asciiTheme="minorHAnsi" w:hAnsiTheme="minorHAnsi"/>
            <w:sz w:val="22"/>
            <w:szCs w:val="22"/>
          </w:rPr>
          <w:t>dentify if the code of ethics has been waived</w:t>
        </w:r>
        <w:r w:rsidR="00F25FB2">
          <w:rPr>
            <w:rFonts w:asciiTheme="minorHAnsi" w:hAnsiTheme="minorHAnsi"/>
            <w:sz w:val="22"/>
            <w:szCs w:val="22"/>
          </w:rPr>
          <w:t>.</w:t>
        </w:r>
      </w:ins>
    </w:p>
    <w:p w:rsidR="00717709" w:rsidP="00717709" w:rsidRDefault="00717709" w14:paraId="17FCB4E5" w14:textId="77777777">
      <w:pPr>
        <w:spacing w:after="120"/>
        <w:jc w:val="both"/>
        <w:rPr>
          <w:ins w:author="Shelby Milligan" w:date="2024-08-23T11:08:00Z" w16du:dateUtc="2024-08-23T16:08:00Z" w:id="470"/>
          <w:rFonts w:asciiTheme="minorHAnsi" w:hAnsiTheme="minorHAnsi"/>
          <w:b/>
          <w:bCs/>
          <w:sz w:val="22"/>
          <w:szCs w:val="22"/>
        </w:rPr>
      </w:pPr>
    </w:p>
    <w:p w:rsidRPr="00157BB7" w:rsidR="00717709" w:rsidP="00157BB7" w:rsidRDefault="00717709" w14:paraId="7566D200" w14:textId="3C7EC940">
      <w:pPr>
        <w:spacing w:after="120"/>
        <w:jc w:val="both"/>
        <w:rPr>
          <w:ins w:author="Shelby Milligan" w:date="2024-08-23T11:08:00Z" w16du:dateUtc="2024-08-23T16:08:00Z" w:id="471"/>
          <w:rFonts w:asciiTheme="minorHAnsi" w:hAnsiTheme="minorHAnsi"/>
          <w:sz w:val="22"/>
          <w:szCs w:val="22"/>
          <w:u w:val="single"/>
        </w:rPr>
      </w:pPr>
      <w:ins w:author="Shelby Milligan" w:date="2024-08-23T11:08:00Z" w16du:dateUtc="2024-08-23T16:08:00Z" w:id="472">
        <w:r w:rsidRPr="00157BB7">
          <w:rPr>
            <w:rFonts w:asciiTheme="minorHAnsi" w:hAnsiTheme="minorHAnsi"/>
            <w:sz w:val="22"/>
            <w:szCs w:val="22"/>
            <w:u w:val="single"/>
          </w:rPr>
          <w:t>Additional Review Considerations</w:t>
        </w:r>
      </w:ins>
    </w:p>
    <w:p w:rsidRPr="00157BB7" w:rsidR="00B82D75" w:rsidP="00E9368E" w:rsidRDefault="00872337" w14:paraId="3FBD1BB9" w14:textId="0E59C7D3">
      <w:pPr>
        <w:pStyle w:val="ListParagraph"/>
        <w:numPr>
          <w:ilvl w:val="0"/>
          <w:numId w:val="17"/>
        </w:numPr>
        <w:spacing w:after="120"/>
        <w:ind w:left="360"/>
        <w:jc w:val="both"/>
        <w:rPr>
          <w:ins w:author="Shelby Milligan" w:date="2024-08-22T09:18:00Z" w16du:dateUtc="2024-08-22T14:18:00Z" w:id="473"/>
          <w:rFonts w:asciiTheme="minorHAnsi" w:hAnsiTheme="minorHAnsi"/>
          <w:sz w:val="22"/>
          <w:szCs w:val="22"/>
        </w:rPr>
      </w:pPr>
      <w:ins w:author="Shelby Milligan" w:date="2024-08-22T09:15:00Z" w16du:dateUtc="2024-08-22T14:15:00Z" w:id="474">
        <w:r>
          <w:rPr>
            <w:rFonts w:ascii="Calibri" w:hAnsi="Calibri"/>
            <w:color w:val="000000" w:themeColor="text1"/>
            <w:sz w:val="22"/>
            <w:szCs w:val="22"/>
          </w:rPr>
          <w:t xml:space="preserve">Review </w:t>
        </w:r>
      </w:ins>
      <w:ins w:author="Shelby Milligan" w:date="2024-08-22T09:16:00Z" w16du:dateUtc="2024-08-22T14:16:00Z" w:id="475">
        <w:r>
          <w:rPr>
            <w:rFonts w:ascii="Calibri" w:hAnsi="Calibri"/>
            <w:color w:val="000000" w:themeColor="text1"/>
            <w:sz w:val="22"/>
            <w:szCs w:val="22"/>
          </w:rPr>
          <w:t xml:space="preserve">the </w:t>
        </w:r>
        <w:r w:rsidRPr="5E18C550" w:rsidR="00B82D75">
          <w:rPr>
            <w:rFonts w:asciiTheme="minorHAnsi" w:hAnsiTheme="minorHAnsi"/>
            <w:sz w:val="22"/>
            <w:szCs w:val="22"/>
          </w:rPr>
          <w:t>Corporate Governance Annual Disclosure (CGAD)</w:t>
        </w:r>
      </w:ins>
      <w:ins w:author="Shelby Milligan" w:date="2024-08-23T14:41:00Z" w16du:dateUtc="2024-08-23T19:41:00Z" w:id="476">
        <w:r w:rsidR="00B276E7">
          <w:rPr>
            <w:rFonts w:asciiTheme="minorHAnsi" w:hAnsiTheme="minorHAnsi"/>
            <w:sz w:val="22"/>
            <w:szCs w:val="22"/>
          </w:rPr>
          <w:t xml:space="preserve"> and identify any concerns</w:t>
        </w:r>
      </w:ins>
      <w:ins w:author="Shelby Milligan" w:date="2024-08-22T09:18:00Z" w16du:dateUtc="2024-08-22T14:18:00Z" w:id="477">
        <w:r w:rsidR="001B07B8">
          <w:rPr>
            <w:rFonts w:asciiTheme="minorHAnsi" w:hAnsiTheme="minorHAnsi"/>
            <w:sz w:val="22"/>
            <w:szCs w:val="22"/>
          </w:rPr>
          <w:t>.</w:t>
        </w:r>
      </w:ins>
    </w:p>
    <w:p w:rsidR="00EF3B25" w:rsidP="00E9368E" w:rsidRDefault="00EF3B25" w14:paraId="02A30A8C" w14:textId="6C924F77">
      <w:pPr>
        <w:pStyle w:val="ListParagraph"/>
        <w:numPr>
          <w:ilvl w:val="1"/>
          <w:numId w:val="17"/>
        </w:numPr>
        <w:ind w:left="720"/>
        <w:jc w:val="both"/>
        <w:rPr>
          <w:ins w:author="Shelby Milligan" w:date="2024-08-23T14:39:00Z" w16du:dateUtc="2024-08-23T19:39:00Z" w:id="478"/>
          <w:rFonts w:ascii="Calibri" w:hAnsi="Calibri"/>
          <w:color w:val="000000" w:themeColor="text1"/>
          <w:sz w:val="22"/>
          <w:szCs w:val="22"/>
        </w:rPr>
      </w:pPr>
      <w:ins w:author="Shelby Milligan" w:date="2024-08-23T14:39:00Z" w16du:dateUtc="2024-08-23T19:39:00Z" w:id="479">
        <w:r>
          <w:rPr>
            <w:rFonts w:ascii="Calibri" w:hAnsi="Calibri"/>
            <w:color w:val="000000" w:themeColor="text1"/>
            <w:sz w:val="22"/>
            <w:szCs w:val="22"/>
          </w:rPr>
          <w:t xml:space="preserve">If the CGAD is filed on an insurance entity bases, verify </w:t>
        </w:r>
        <w:r w:rsidR="007A715D">
          <w:rPr>
            <w:rFonts w:ascii="Calibri" w:hAnsi="Calibri"/>
            <w:color w:val="000000" w:themeColor="text1"/>
            <w:sz w:val="22"/>
            <w:szCs w:val="22"/>
          </w:rPr>
          <w:t xml:space="preserve">that the information provided in the CGAD filing on ethics policies </w:t>
        </w:r>
      </w:ins>
      <w:ins w:author="Shelby Milligan" w:date="2024-08-23T14:40:00Z" w16du:dateUtc="2024-08-23T19:40:00Z" w:id="480">
        <w:r w:rsidR="008245A6">
          <w:rPr>
            <w:rFonts w:ascii="Calibri" w:hAnsi="Calibri"/>
            <w:color w:val="000000" w:themeColor="text1"/>
            <w:sz w:val="22"/>
            <w:szCs w:val="22"/>
          </w:rPr>
          <w:t>does not conflict with the information reported in the General Interrogatories.</w:t>
        </w:r>
      </w:ins>
    </w:p>
    <w:p w:rsidR="00B276E7" w:rsidP="00E9368E" w:rsidRDefault="001B07B8" w14:paraId="2EC35A1A" w14:textId="6D94E4E4">
      <w:pPr>
        <w:pStyle w:val="ListParagraph"/>
        <w:numPr>
          <w:ilvl w:val="1"/>
          <w:numId w:val="17"/>
        </w:numPr>
        <w:ind w:left="720"/>
        <w:jc w:val="both"/>
        <w:rPr>
          <w:ins w:author="Shelby Milligan" w:date="2024-08-23T14:41:00Z" w16du:dateUtc="2024-08-23T19:41:00Z" w:id="481"/>
          <w:rFonts w:ascii="Calibri" w:hAnsi="Calibri"/>
          <w:color w:val="000000" w:themeColor="text1"/>
          <w:sz w:val="22"/>
          <w:szCs w:val="22"/>
        </w:rPr>
      </w:pPr>
      <w:ins w:author="Shelby Milligan" w:date="2024-08-22T09:18:00Z" w16du:dateUtc="2024-08-22T14:18:00Z" w:id="482">
        <w:r w:rsidRPr="001B07B8">
          <w:rPr>
            <w:rFonts w:ascii="Calibri" w:hAnsi="Calibri"/>
            <w:color w:val="000000" w:themeColor="text1"/>
            <w:sz w:val="22"/>
            <w:szCs w:val="22"/>
          </w:rPr>
          <w:t xml:space="preserve">If the CGAD is filed on a group basis, </w:t>
        </w:r>
      </w:ins>
      <w:ins w:author="Shelby Milligan" w:date="2024-08-23T14:42:00Z" w16du:dateUtc="2024-08-23T19:42:00Z" w:id="483">
        <w:r w:rsidR="009E08ED">
          <w:rPr>
            <w:rFonts w:ascii="Calibri" w:hAnsi="Calibri"/>
            <w:color w:val="000000" w:themeColor="text1"/>
            <w:sz w:val="22"/>
            <w:szCs w:val="22"/>
          </w:rPr>
          <w:t>rely on the information provided in the GPS for group risks or p</w:t>
        </w:r>
      </w:ins>
      <w:ins w:author="Shelby Milligan" w:date="2024-08-23T14:43:00Z" w16du:dateUtc="2024-08-23T19:43:00Z" w:id="484">
        <w:r w:rsidR="009E08ED">
          <w:rPr>
            <w:rFonts w:ascii="Calibri" w:hAnsi="Calibri"/>
            <w:color w:val="000000" w:themeColor="text1"/>
            <w:sz w:val="22"/>
            <w:szCs w:val="22"/>
          </w:rPr>
          <w:t xml:space="preserve">rovided by the lead state if risks apply to the insurance entity and </w:t>
        </w:r>
      </w:ins>
      <w:ins w:author="Shelby Milligan" w:date="2024-08-23T14:41:00Z" w16du:dateUtc="2024-08-23T19:41:00Z" w:id="485">
        <w:r w:rsidR="004F4F30">
          <w:rPr>
            <w:rFonts w:ascii="Calibri" w:hAnsi="Calibri"/>
            <w:color w:val="000000" w:themeColor="text1"/>
            <w:sz w:val="22"/>
            <w:szCs w:val="22"/>
          </w:rPr>
          <w:t xml:space="preserve">verify that the information </w:t>
        </w:r>
      </w:ins>
      <w:ins w:author="Shelby Milligan" w:date="2024-08-23T14:42:00Z" w16du:dateUtc="2024-08-23T19:42:00Z" w:id="486">
        <w:r w:rsidR="00C96377">
          <w:rPr>
            <w:rFonts w:ascii="Calibri" w:hAnsi="Calibri"/>
            <w:color w:val="000000" w:themeColor="text1"/>
            <w:sz w:val="22"/>
            <w:szCs w:val="22"/>
          </w:rPr>
          <w:t xml:space="preserve">does not conflict with the information reported in the General Interrogatories. </w:t>
        </w:r>
      </w:ins>
    </w:p>
    <w:p w:rsidRPr="00157BB7" w:rsidR="001B07B8" w:rsidDel="005F5346" w:rsidP="00157BB7" w:rsidRDefault="001B07B8" w14:paraId="03A628E8" w14:textId="4CEF6287">
      <w:pPr>
        <w:jc w:val="both"/>
        <w:rPr>
          <w:ins w:author="Shelby Milligan" w:date="2024-08-22T09:18:00Z" w16du:dateUtc="2024-08-22T14:18:00Z" w:id="487"/>
          <w:del w:author="Shelby Milligan" w:date="2024-08-22T09:19:00Z" w16du:dateUtc="2024-08-22T14:19:00Z" w:id="488"/>
          <w:rFonts w:ascii="Calibri" w:hAnsi="Calibri"/>
          <w:color w:val="000000" w:themeColor="text1"/>
          <w:sz w:val="22"/>
          <w:szCs w:val="22"/>
        </w:rPr>
      </w:pPr>
      <w:ins w:author="Shelby Milligan" w:date="2024-08-22T09:18:00Z" w16du:dateUtc="2024-08-22T14:18:00Z" w:id="489">
        <w:del w:author="Shelby Milligan" w:date="2024-08-23T14:43:00Z" w16du:dateUtc="2024-08-23T19:43:00Z" w:id="490">
          <w:r w:rsidRPr="00157BB7" w:rsidDel="007341F2">
            <w:rPr>
              <w:rFonts w:ascii="Calibri" w:hAnsi="Calibri"/>
              <w:color w:val="000000" w:themeColor="text1"/>
              <w:sz w:val="22"/>
              <w:szCs w:val="22"/>
            </w:rPr>
            <w:delText xml:space="preserve">rely on the information provided in the GPS for group risks or provided by the lead state if risks apply to the insurance entity. </w:delText>
          </w:r>
        </w:del>
      </w:ins>
    </w:p>
    <w:p w:rsidRPr="007341F2" w:rsidR="000F1E4D" w:rsidP="00157BB7" w:rsidRDefault="000F1E4D" w14:paraId="09AA532D" w14:textId="77777777"/>
    <w:p w:rsidR="002F3C7E" w:rsidDel="00DB3E94" w:rsidP="00110FA9" w:rsidRDefault="002F3C7E" w14:paraId="15E1BC79" w14:textId="77777777">
      <w:pPr>
        <w:jc w:val="both"/>
        <w:rPr>
          <w:del w:author="Shelby Milligan" w:date="2024-08-23T11:20:00Z" w16du:dateUtc="2024-08-23T16:20:00Z" w:id="491"/>
          <w:rFonts w:ascii="Calibri" w:hAnsi="Calibri"/>
          <w:b/>
          <w:color w:val="000000" w:themeColor="text1"/>
          <w:sz w:val="22"/>
        </w:rPr>
      </w:pPr>
    </w:p>
    <w:p w:rsidR="007439A0" w:rsidDel="009851FF" w:rsidP="00D437F1" w:rsidRDefault="00DF7D7C" w14:paraId="126031AC" w14:textId="2AD76AFE">
      <w:pPr>
        <w:spacing w:after="120"/>
        <w:jc w:val="both"/>
        <w:rPr>
          <w:del w:author="Shelby Milligan" w:date="2024-08-23T11:18:00Z" w16du:dateUtc="2024-08-23T16:18:00Z" w:id="492"/>
          <w:rFonts w:ascii="Calibri" w:hAnsi="Calibri"/>
          <w:b/>
          <w:color w:val="000000" w:themeColor="text1"/>
          <w:sz w:val="22"/>
        </w:rPr>
      </w:pPr>
      <w:del w:author="Shelby Milligan" w:date="2024-08-23T11:20:00Z" w16du:dateUtc="2024-08-23T16:20:00Z" w:id="493">
        <w:r w:rsidRPr="00D437F1" w:rsidDel="0032322D">
          <w:rPr>
            <w:rFonts w:ascii="Calibri" w:hAnsi="Calibri"/>
            <w:b/>
            <w:color w:val="000000" w:themeColor="text1"/>
            <w:sz w:val="22"/>
          </w:rPr>
          <w:delText>C</w:delText>
        </w:r>
        <w:r w:rsidRPr="00D437F1" w:rsidDel="0032322D" w:rsidR="007439A0">
          <w:rPr>
            <w:rFonts w:ascii="Calibri" w:hAnsi="Calibri"/>
            <w:b/>
            <w:color w:val="000000" w:themeColor="text1"/>
            <w:sz w:val="22"/>
          </w:rPr>
          <w:delText xml:space="preserve">ompliance with </w:delText>
        </w:r>
        <w:r w:rsidRPr="00D437F1" w:rsidDel="0032322D">
          <w:rPr>
            <w:rFonts w:ascii="Calibri" w:hAnsi="Calibri"/>
            <w:b/>
            <w:color w:val="000000" w:themeColor="text1"/>
            <w:sz w:val="22"/>
          </w:rPr>
          <w:delText>S</w:delText>
        </w:r>
        <w:r w:rsidRPr="00D437F1" w:rsidDel="0032322D" w:rsidR="007439A0">
          <w:rPr>
            <w:rFonts w:ascii="Calibri" w:hAnsi="Calibri"/>
            <w:b/>
            <w:color w:val="000000" w:themeColor="text1"/>
            <w:sz w:val="22"/>
          </w:rPr>
          <w:delText xml:space="preserve">tate </w:delText>
        </w:r>
        <w:r w:rsidRPr="00D437F1" w:rsidDel="0032322D">
          <w:rPr>
            <w:rFonts w:ascii="Calibri" w:hAnsi="Calibri"/>
            <w:b/>
            <w:color w:val="000000" w:themeColor="text1"/>
            <w:sz w:val="22"/>
          </w:rPr>
          <w:delText>L</w:delText>
        </w:r>
        <w:r w:rsidRPr="00D437F1" w:rsidDel="0032322D" w:rsidR="007439A0">
          <w:rPr>
            <w:rFonts w:ascii="Calibri" w:hAnsi="Calibri"/>
            <w:b/>
            <w:color w:val="000000" w:themeColor="text1"/>
            <w:sz w:val="22"/>
          </w:rPr>
          <w:delText>aws and Reporting</w:delText>
        </w:r>
      </w:del>
    </w:p>
    <w:p w:rsidR="009851FF" w:rsidP="00D437F1" w:rsidRDefault="009851FF" w14:paraId="7D84A9BC" w14:textId="77777777">
      <w:pPr>
        <w:spacing w:after="120"/>
        <w:jc w:val="both"/>
        <w:rPr>
          <w:ins w:author="Shelby Milligan" w:date="2024-08-23T12:59:00Z" w16du:dateUtc="2024-08-23T17:59:00Z" w:id="494"/>
          <w:rFonts w:ascii="Calibri" w:hAnsi="Calibri"/>
          <w:b/>
          <w:color w:val="000000" w:themeColor="text1"/>
          <w:sz w:val="22"/>
        </w:rPr>
      </w:pPr>
    </w:p>
    <w:p w:rsidRPr="00157BB7" w:rsidR="00A40311" w:rsidP="00D437F1" w:rsidRDefault="0099133B" w14:paraId="1CF876CE" w14:textId="4FC8C232">
      <w:pPr>
        <w:spacing w:after="120"/>
        <w:jc w:val="both"/>
        <w:rPr>
          <w:ins w:author="Shelby Milligan" w:date="2024-08-23T11:18:00Z" w16du:dateUtc="2024-08-23T16:18:00Z" w:id="495"/>
          <w:rFonts w:ascii="Calibri" w:hAnsi="Calibri"/>
          <w:b/>
          <w:bCs/>
          <w:color w:val="000000" w:themeColor="text1"/>
          <w:sz w:val="24"/>
          <w:szCs w:val="24"/>
        </w:rPr>
      </w:pPr>
      <w:del w:author="Shelby Milligan" w:date="2024-08-22T10:00:00Z" w16du:dateUtc="2024-08-22T15:00:00Z" w:id="496">
        <w:r w:rsidRPr="00D437F1" w:rsidDel="004E4314">
          <w:rPr>
            <w:rFonts w:ascii="Calibri" w:hAnsi="Calibri"/>
            <w:b/>
            <w:i/>
            <w:caps/>
            <w:noProof/>
            <w:color w:val="000000" w:themeColor="text1"/>
            <w:sz w:val="22"/>
          </w:rPr>
          <w:delText>Procedure #5</w:delText>
        </w:r>
        <w:r w:rsidRPr="00D437F1" w:rsidDel="004E4314">
          <w:rPr>
            <w:rFonts w:ascii="Calibri" w:hAnsi="Calibri"/>
            <w:color w:val="000000" w:themeColor="text1"/>
            <w:sz w:val="22"/>
            <w:szCs w:val="22"/>
          </w:rPr>
          <w:delText xml:space="preserve"> directs t</w:delText>
        </w:r>
      </w:del>
      <w:del w:author="Shelby Milligan" w:date="2024-08-22T13:48:00Z" w16du:dateUtc="2024-08-22T18:48:00Z" w:id="497">
        <w:r w:rsidRPr="00D437F1" w:rsidDel="008E56C4">
          <w:rPr>
            <w:rFonts w:ascii="Calibri" w:hAnsi="Calibri"/>
            <w:color w:val="000000" w:themeColor="text1"/>
            <w:sz w:val="22"/>
            <w:szCs w:val="22"/>
          </w:rPr>
          <w:delText xml:space="preserve">he analyst </w:delText>
        </w:r>
      </w:del>
      <w:del w:author="Shelby Milligan" w:date="2024-08-22T10:00:00Z" w16du:dateUtc="2024-08-22T15:00:00Z" w:id="498">
        <w:r w:rsidRPr="00D437F1" w:rsidDel="004E4314">
          <w:rPr>
            <w:rFonts w:ascii="Calibri" w:hAnsi="Calibri"/>
            <w:color w:val="000000" w:themeColor="text1"/>
            <w:sz w:val="22"/>
            <w:szCs w:val="22"/>
          </w:rPr>
          <w:delText xml:space="preserve">to </w:delText>
        </w:r>
      </w:del>
      <w:del w:author="Shelby Milligan" w:date="2024-08-22T13:48:00Z" w16du:dateUtc="2024-08-22T18:48:00Z" w:id="499">
        <w:r w:rsidRPr="00D437F1" w:rsidDel="008E56C4">
          <w:rPr>
            <w:rFonts w:ascii="Calibri" w:hAnsi="Calibri"/>
            <w:color w:val="000000" w:themeColor="text1"/>
            <w:sz w:val="22"/>
            <w:szCs w:val="22"/>
          </w:rPr>
          <w:delText>a</w:delText>
        </w:r>
      </w:del>
      <w:del w:author="Shelby Milligan" w:date="2024-08-23T11:20:00Z" w16du:dateUtc="2024-08-23T16:20:00Z" w:id="500">
        <w:r w:rsidRPr="00D437F1" w:rsidDel="0032322D">
          <w:rPr>
            <w:rFonts w:ascii="Calibri" w:hAnsi="Calibri"/>
            <w:color w:val="000000" w:themeColor="text1"/>
            <w:sz w:val="22"/>
            <w:szCs w:val="22"/>
          </w:rPr>
          <w:delText>ssess the insurer’s compliance with NAIC reporting practices, internal policy, laws, regulations and prescribed practices</w:delText>
        </w:r>
      </w:del>
      <w:ins w:author="Shelby Milligan" w:date="2024-08-23T11:19:00Z" w16du:dateUtc="2024-08-23T16:19:00Z" w:id="501">
        <w:r w:rsidRPr="00157BB7" w:rsidR="001D5D06">
          <w:rPr>
            <w:rFonts w:ascii="Calibri" w:hAnsi="Calibri"/>
            <w:b/>
            <w:bCs/>
            <w:color w:val="000000" w:themeColor="text1"/>
            <w:sz w:val="24"/>
            <w:szCs w:val="24"/>
          </w:rPr>
          <w:t xml:space="preserve">Failure to Comply with </w:t>
        </w:r>
      </w:ins>
      <w:ins w:author="Shelby Milligan" w:date="2024-08-23T11:20:00Z" w16du:dateUtc="2024-08-23T16:20:00Z" w:id="502">
        <w:r w:rsidRPr="00157BB7" w:rsidR="0032322D">
          <w:rPr>
            <w:rFonts w:ascii="Calibri" w:hAnsi="Calibri"/>
            <w:b/>
            <w:bCs/>
            <w:color w:val="000000" w:themeColor="text1"/>
            <w:sz w:val="24"/>
            <w:szCs w:val="24"/>
          </w:rPr>
          <w:t>State Laws and Reporting</w:t>
        </w:r>
      </w:ins>
      <w:ins w:author="Shelby Milligan" w:date="2024-08-23T11:19:00Z" w16du:dateUtc="2024-08-23T16:19:00Z" w:id="503">
        <w:r w:rsidRPr="00157BB7" w:rsidR="001D5D06">
          <w:rPr>
            <w:rFonts w:ascii="Calibri" w:hAnsi="Calibri"/>
            <w:b/>
            <w:bCs/>
            <w:color w:val="000000" w:themeColor="text1"/>
            <w:sz w:val="24"/>
            <w:szCs w:val="24"/>
          </w:rPr>
          <w:t xml:space="preserve"> </w:t>
        </w:r>
      </w:ins>
    </w:p>
    <w:p w:rsidR="0032322D" w:rsidP="0032322D" w:rsidRDefault="0032322D" w14:paraId="0FDC5C9E" w14:textId="4EF30B88">
      <w:pPr>
        <w:spacing w:after="120"/>
        <w:jc w:val="both"/>
        <w:rPr>
          <w:ins w:author="Shelby Milligan" w:date="2024-08-23T11:20:00Z" w16du:dateUtc="2024-08-23T16:20:00Z" w:id="504"/>
          <w:rFonts w:ascii="Calibri" w:hAnsi="Calibri"/>
          <w:color w:val="000000" w:themeColor="text1"/>
          <w:sz w:val="22"/>
          <w:szCs w:val="22"/>
        </w:rPr>
      </w:pPr>
      <w:ins w:author="Shelby Milligan" w:date="2024-08-23T11:20:00Z" w16du:dateUtc="2024-08-23T16:20:00Z" w:id="505">
        <w:r>
          <w:rPr>
            <w:rFonts w:ascii="Calibri" w:hAnsi="Calibri"/>
            <w:color w:val="000000" w:themeColor="text1"/>
            <w:sz w:val="22"/>
            <w:szCs w:val="22"/>
          </w:rPr>
          <w:t>A</w:t>
        </w:r>
        <w:r w:rsidRPr="00D437F1">
          <w:rPr>
            <w:rFonts w:ascii="Calibri" w:hAnsi="Calibri"/>
            <w:color w:val="000000" w:themeColor="text1"/>
            <w:sz w:val="22"/>
            <w:szCs w:val="22"/>
          </w:rPr>
          <w:t>ssess the insurer’s compliance with NAIC reporting practices, internal policy, laws, regulations and prescribed practices</w:t>
        </w:r>
        <w:r>
          <w:rPr>
            <w:rFonts w:ascii="Calibri" w:hAnsi="Calibri"/>
            <w:color w:val="000000" w:themeColor="text1"/>
            <w:sz w:val="22"/>
            <w:szCs w:val="22"/>
          </w:rPr>
          <w:t>.</w:t>
        </w:r>
      </w:ins>
      <w:ins w:author="Shelby Milligan" w:date="2024-08-23T11:25:00Z" w16du:dateUtc="2024-08-23T16:25:00Z" w:id="506">
        <w:r w:rsidR="009A201C">
          <w:rPr>
            <w:rFonts w:ascii="Calibri" w:hAnsi="Calibri"/>
            <w:color w:val="000000" w:themeColor="text1"/>
            <w:sz w:val="22"/>
            <w:szCs w:val="22"/>
          </w:rPr>
          <w:t xml:space="preserve"> The analyst should </w:t>
        </w:r>
        <w:r w:rsidRPr="00D437F1" w:rsidR="009A201C">
          <w:rPr>
            <w:rFonts w:ascii="Calibri" w:hAnsi="Calibri"/>
            <w:color w:val="000000" w:themeColor="text1"/>
            <w:sz w:val="22"/>
            <w:szCs w:val="22"/>
          </w:rPr>
          <w:t>determin</w:t>
        </w:r>
        <w:r w:rsidR="009A201C">
          <w:rPr>
            <w:rFonts w:ascii="Calibri" w:hAnsi="Calibri"/>
            <w:color w:val="000000" w:themeColor="text1"/>
            <w:sz w:val="22"/>
            <w:szCs w:val="22"/>
          </w:rPr>
          <w:t>e</w:t>
        </w:r>
        <w:r w:rsidRPr="00D437F1" w:rsidR="009A201C">
          <w:rPr>
            <w:rFonts w:ascii="Calibri" w:hAnsi="Calibri"/>
            <w:color w:val="000000" w:themeColor="text1"/>
            <w:sz w:val="22"/>
            <w:szCs w:val="22"/>
          </w:rPr>
          <w:t xml:space="preserve"> whether there are any legal or regulatory impediments that could affect the insurer’s operations or result in </w:t>
        </w:r>
        <w:proofErr w:type="gramStart"/>
        <w:r w:rsidRPr="00D437F1" w:rsidR="009A201C">
          <w:rPr>
            <w:rFonts w:ascii="Calibri" w:hAnsi="Calibri"/>
            <w:color w:val="000000" w:themeColor="text1"/>
            <w:sz w:val="22"/>
            <w:szCs w:val="22"/>
          </w:rPr>
          <w:t>a significant</w:t>
        </w:r>
        <w:proofErr w:type="gramEnd"/>
        <w:r w:rsidRPr="00D437F1" w:rsidR="009A201C">
          <w:rPr>
            <w:rFonts w:ascii="Calibri" w:hAnsi="Calibri"/>
            <w:color w:val="000000" w:themeColor="text1"/>
            <w:sz w:val="22"/>
            <w:szCs w:val="22"/>
          </w:rPr>
          <w:t xml:space="preserve"> legal liability.</w:t>
        </w:r>
        <w:r w:rsidR="009A201C">
          <w:rPr>
            <w:rFonts w:ascii="Calibri" w:hAnsi="Calibri"/>
            <w:color w:val="000000" w:themeColor="text1"/>
            <w:sz w:val="22"/>
            <w:szCs w:val="22"/>
          </w:rPr>
          <w:t xml:space="preserve"> </w:t>
        </w:r>
      </w:ins>
      <w:ins w:author="Shelby Milligan" w:date="2024-08-23T12:46:00Z" w16du:dateUtc="2024-08-23T17:46:00Z" w:id="507">
        <w:r w:rsidR="00CE49A7">
          <w:rPr>
            <w:rFonts w:asciiTheme="minorHAnsi" w:hAnsiTheme="minorHAnsi"/>
            <w:sz w:val="22"/>
            <w:szCs w:val="22"/>
          </w:rPr>
          <w:t>If a com</w:t>
        </w:r>
      </w:ins>
      <w:ins w:author="Shelby Milligan" w:date="2024-08-23T12:47:00Z" w16du:dateUtc="2024-08-23T17:47:00Z" w:id="508">
        <w:r w:rsidR="00CE49A7">
          <w:rPr>
            <w:rFonts w:asciiTheme="minorHAnsi" w:hAnsiTheme="minorHAnsi"/>
            <w:sz w:val="22"/>
            <w:szCs w:val="22"/>
          </w:rPr>
          <w:t>pliance violation is found, t</w:t>
        </w:r>
      </w:ins>
      <w:ins w:author="Shelby Milligan" w:date="2024-08-23T12:46:00Z" w16du:dateUtc="2024-08-23T17:46:00Z" w:id="509">
        <w:r w:rsidRPr="00CD6715" w:rsidR="00451D51">
          <w:rPr>
            <w:rFonts w:asciiTheme="minorHAnsi" w:hAnsiTheme="minorHAnsi"/>
            <w:sz w:val="22"/>
            <w:szCs w:val="22"/>
          </w:rPr>
          <w:t>he analyst should specify the violation and the impact.</w:t>
        </w:r>
      </w:ins>
    </w:p>
    <w:p w:rsidRPr="005239B8" w:rsidR="0032322D" w:rsidP="0032322D" w:rsidRDefault="0032322D" w14:paraId="03AAB28B" w14:textId="77777777">
      <w:pPr>
        <w:spacing w:after="120"/>
        <w:jc w:val="both"/>
        <w:rPr>
          <w:ins w:author="Shelby Milligan" w:date="2024-08-23T11:20:00Z" w16du:dateUtc="2024-08-23T16:20:00Z" w:id="510"/>
          <w:rFonts w:ascii="Calibri" w:hAnsi="Calibri"/>
          <w:color w:val="000000" w:themeColor="text1"/>
          <w:sz w:val="22"/>
          <w:szCs w:val="22"/>
          <w:u w:val="single"/>
        </w:rPr>
      </w:pPr>
      <w:ins w:author="Shelby Milligan" w:date="2024-08-23T11:20:00Z" w16du:dateUtc="2024-08-23T16:20:00Z" w:id="511">
        <w:r w:rsidRPr="005239B8">
          <w:rPr>
            <w:rFonts w:ascii="Calibri" w:hAnsi="Calibri"/>
            <w:color w:val="000000" w:themeColor="text1"/>
            <w:sz w:val="22"/>
            <w:szCs w:val="22"/>
            <w:u w:val="single"/>
          </w:rPr>
          <w:t>Procedures</w:t>
        </w:r>
        <w:r>
          <w:rPr>
            <w:rFonts w:ascii="Calibri" w:hAnsi="Calibri"/>
            <w:color w:val="000000" w:themeColor="text1"/>
            <w:sz w:val="22"/>
            <w:szCs w:val="22"/>
            <w:u w:val="single"/>
          </w:rPr>
          <w:t>/Data</w:t>
        </w:r>
      </w:ins>
    </w:p>
    <w:p w:rsidRPr="005239B8" w:rsidR="0032322D" w:rsidP="00FB4120" w:rsidRDefault="0032322D" w14:paraId="46902F33" w14:textId="77777777">
      <w:pPr>
        <w:pStyle w:val="ListParagraph"/>
        <w:numPr>
          <w:ilvl w:val="0"/>
          <w:numId w:val="22"/>
        </w:numPr>
        <w:spacing w:after="120"/>
        <w:ind w:left="360"/>
        <w:jc w:val="both"/>
        <w:rPr>
          <w:ins w:author="Shelby Milligan" w:date="2024-08-23T11:20:00Z" w16du:dateUtc="2024-08-23T16:20:00Z" w:id="512"/>
          <w:rFonts w:ascii="Calibri" w:hAnsi="Calibri"/>
          <w:color w:val="000000" w:themeColor="text1"/>
          <w:sz w:val="22"/>
          <w:szCs w:val="22"/>
        </w:rPr>
      </w:pPr>
      <w:ins w:author="Shelby Milligan" w:date="2024-08-23T11:20:00Z" w16du:dateUtc="2024-08-23T16:20:00Z" w:id="513">
        <w:r>
          <w:rPr>
            <w:rFonts w:ascii="Calibri" w:hAnsi="Calibri"/>
            <w:color w:val="000000" w:themeColor="text1"/>
            <w:sz w:val="22"/>
            <w:szCs w:val="22"/>
          </w:rPr>
          <w:t xml:space="preserve">Review </w:t>
        </w:r>
        <w:r>
          <w:rPr>
            <w:rFonts w:asciiTheme="minorHAnsi" w:hAnsiTheme="minorHAnsi"/>
            <w:sz w:val="22"/>
            <w:szCs w:val="22"/>
          </w:rPr>
          <w:t xml:space="preserve">General </w:t>
        </w:r>
        <w:r w:rsidRPr="00CD6715">
          <w:rPr>
            <w:rFonts w:asciiTheme="minorHAnsi" w:hAnsiTheme="minorHAnsi"/>
            <w:sz w:val="22"/>
            <w:szCs w:val="22"/>
          </w:rPr>
          <w:t>Interrogatories, Part 1, #6.1 and #6.2</w:t>
        </w:r>
        <w:r>
          <w:rPr>
            <w:rFonts w:asciiTheme="minorHAnsi" w:hAnsiTheme="minorHAnsi"/>
            <w:sz w:val="22"/>
            <w:szCs w:val="22"/>
          </w:rPr>
          <w:t xml:space="preserve"> and i</w:t>
        </w:r>
        <w:r w:rsidRPr="00CD6715">
          <w:rPr>
            <w:rFonts w:asciiTheme="minorHAnsi" w:hAnsiTheme="minorHAnsi"/>
            <w:sz w:val="22"/>
            <w:szCs w:val="22"/>
          </w:rPr>
          <w:t>dentify if any certificates of authority, licenses or registrations have been suspended or revoked</w:t>
        </w:r>
        <w:r>
          <w:rPr>
            <w:rFonts w:asciiTheme="minorHAnsi" w:hAnsiTheme="minorHAnsi"/>
            <w:sz w:val="22"/>
            <w:szCs w:val="22"/>
          </w:rPr>
          <w:t>.</w:t>
        </w:r>
      </w:ins>
    </w:p>
    <w:p w:rsidRPr="005239B8" w:rsidR="0032322D" w:rsidP="0032322D" w:rsidRDefault="0032322D" w14:paraId="2F852072" w14:textId="77777777">
      <w:pPr>
        <w:spacing w:after="120"/>
        <w:jc w:val="both"/>
        <w:rPr>
          <w:ins w:author="Shelby Milligan" w:date="2024-08-23T11:21:00Z" w16du:dateUtc="2024-08-23T16:21:00Z" w:id="514"/>
          <w:rFonts w:ascii="Calibri" w:hAnsi="Calibri"/>
          <w:color w:val="000000" w:themeColor="text1"/>
          <w:sz w:val="22"/>
          <w:szCs w:val="22"/>
          <w:u w:val="single"/>
        </w:rPr>
      </w:pPr>
      <w:ins w:author="Shelby Milligan" w:date="2024-08-23T11:21:00Z" w16du:dateUtc="2024-08-23T16:21:00Z" w:id="515">
        <w:r w:rsidRPr="005239B8">
          <w:rPr>
            <w:rFonts w:ascii="Calibri" w:hAnsi="Calibri"/>
            <w:color w:val="000000" w:themeColor="text1"/>
            <w:sz w:val="22"/>
            <w:szCs w:val="22"/>
            <w:u w:val="single"/>
          </w:rPr>
          <w:t>Additional Review Considerations</w:t>
        </w:r>
      </w:ins>
    </w:p>
    <w:p w:rsidRPr="005239B8" w:rsidR="0032322D" w:rsidP="00FB4120" w:rsidRDefault="0032322D" w14:paraId="213A7016" w14:textId="77777777">
      <w:pPr>
        <w:pStyle w:val="ListParagraph"/>
        <w:numPr>
          <w:ilvl w:val="0"/>
          <w:numId w:val="22"/>
        </w:numPr>
        <w:spacing w:after="120"/>
        <w:ind w:left="360"/>
        <w:jc w:val="both"/>
        <w:rPr>
          <w:ins w:author="Shelby Milligan" w:date="2024-08-23T11:21:00Z" w16du:dateUtc="2024-08-23T16:21:00Z" w:id="516"/>
          <w:rFonts w:ascii="Calibri" w:hAnsi="Calibri"/>
          <w:color w:val="000000" w:themeColor="text1"/>
          <w:sz w:val="22"/>
          <w:szCs w:val="22"/>
        </w:rPr>
      </w:pPr>
      <w:ins w:author="Shelby Milligan" w:date="2024-08-23T11:21:00Z" w16du:dateUtc="2024-08-23T16:21:00Z" w:id="517">
        <w:r w:rsidRPr="00CD6715">
          <w:rPr>
            <w:rFonts w:asciiTheme="minorHAnsi" w:hAnsiTheme="minorHAnsi"/>
            <w:sz w:val="22"/>
            <w:szCs w:val="22"/>
          </w:rPr>
          <w:t>Identify if the insurer is compliant with state statutes and regulations</w:t>
        </w:r>
        <w:r>
          <w:rPr>
            <w:rFonts w:asciiTheme="minorHAnsi" w:hAnsiTheme="minorHAnsi"/>
            <w:sz w:val="22"/>
            <w:szCs w:val="22"/>
          </w:rPr>
          <w:t>,</w:t>
        </w:r>
        <w:r w:rsidRPr="00CD6715">
          <w:rPr>
            <w:rFonts w:asciiTheme="minorHAnsi" w:hAnsiTheme="minorHAnsi"/>
            <w:sz w:val="22"/>
            <w:szCs w:val="22"/>
          </w:rPr>
          <w:t xml:space="preserve"> including those that are new or revised</w:t>
        </w:r>
        <w:r w:rsidRPr="00CD6715">
          <w:rPr>
            <w:rFonts w:asciiTheme="minorHAnsi" w:hAnsiTheme="minorHAnsi"/>
            <w:bCs/>
            <w:sz w:val="22"/>
            <w:szCs w:val="22"/>
          </w:rPr>
          <w:t xml:space="preserve"> (e.g.</w:t>
        </w:r>
        <w:r>
          <w:rPr>
            <w:rFonts w:asciiTheme="minorHAnsi" w:hAnsiTheme="minorHAnsi"/>
            <w:bCs/>
            <w:sz w:val="22"/>
            <w:szCs w:val="22"/>
          </w:rPr>
          <w:t>,</w:t>
        </w:r>
        <w:r w:rsidRPr="00CD6715">
          <w:rPr>
            <w:rFonts w:asciiTheme="minorHAnsi" w:hAnsiTheme="minorHAnsi"/>
            <w:bCs/>
            <w:sz w:val="22"/>
            <w:szCs w:val="22"/>
          </w:rPr>
          <w:t xml:space="preserve"> hazardous financial condition analysis, investment limitation analysis, etc.)</w:t>
        </w:r>
        <w:r>
          <w:rPr>
            <w:rFonts w:asciiTheme="minorHAnsi" w:hAnsiTheme="minorHAnsi"/>
            <w:bCs/>
            <w:sz w:val="22"/>
            <w:szCs w:val="22"/>
          </w:rPr>
          <w:t>.</w:t>
        </w:r>
      </w:ins>
    </w:p>
    <w:p w:rsidRPr="005239B8" w:rsidR="0032322D" w:rsidP="00FB4120" w:rsidRDefault="0032322D" w14:paraId="59EAB815" w14:textId="77777777">
      <w:pPr>
        <w:pStyle w:val="ListParagraph"/>
        <w:numPr>
          <w:ilvl w:val="0"/>
          <w:numId w:val="22"/>
        </w:numPr>
        <w:spacing w:after="120"/>
        <w:ind w:left="360"/>
        <w:jc w:val="both"/>
        <w:rPr>
          <w:ins w:author="Shelby Milligan" w:date="2024-08-23T11:21:00Z" w16du:dateUtc="2024-08-23T16:21:00Z" w:id="518"/>
          <w:rFonts w:ascii="Calibri" w:hAnsi="Calibri"/>
          <w:color w:val="000000" w:themeColor="text1"/>
          <w:sz w:val="22"/>
          <w:szCs w:val="22"/>
        </w:rPr>
      </w:pPr>
      <w:ins w:author="Shelby Milligan" w:date="2024-08-23T11:21:00Z" w16du:dateUtc="2024-08-23T16:21:00Z" w:id="519">
        <w:r w:rsidRPr="00CD6715">
          <w:rPr>
            <w:rFonts w:asciiTheme="minorHAnsi" w:hAnsiTheme="minorHAnsi"/>
            <w:sz w:val="22"/>
            <w:szCs w:val="22"/>
          </w:rPr>
          <w:t>Assess whether surplus meets the statutory minimum amount required by state law (varies by state and business type).</w:t>
        </w:r>
      </w:ins>
    </w:p>
    <w:p w:rsidRPr="005239B8" w:rsidR="0032322D" w:rsidP="00FB4120" w:rsidRDefault="0032322D" w14:paraId="1CA4F165" w14:textId="77777777">
      <w:pPr>
        <w:pStyle w:val="ListParagraph"/>
        <w:numPr>
          <w:ilvl w:val="0"/>
          <w:numId w:val="22"/>
        </w:numPr>
        <w:spacing w:after="120"/>
        <w:ind w:left="360"/>
        <w:jc w:val="both"/>
        <w:rPr>
          <w:ins w:author="Shelby Milligan" w:date="2024-08-23T11:21:00Z" w16du:dateUtc="2024-08-23T16:21:00Z" w:id="520"/>
          <w:rFonts w:ascii="Calibri" w:hAnsi="Calibri"/>
          <w:color w:val="000000" w:themeColor="text1"/>
          <w:sz w:val="22"/>
          <w:szCs w:val="22"/>
        </w:rPr>
      </w:pPr>
      <w:ins w:author="Shelby Milligan" w:date="2024-08-23T11:21:00Z" w16du:dateUtc="2024-08-23T16:21:00Z" w:id="521">
        <w:r w:rsidRPr="005239B8">
          <w:rPr>
            <w:rFonts w:asciiTheme="minorHAnsi" w:hAnsiTheme="minorHAnsi"/>
            <w:sz w:val="22"/>
            <w:szCs w:val="22"/>
          </w:rPr>
          <w:t xml:space="preserve">Review the Notes to Financial Statements, Note #1 and the </w:t>
        </w:r>
        <w:proofErr w:type="spellStart"/>
        <w:r w:rsidRPr="005239B8">
          <w:rPr>
            <w:rFonts w:asciiTheme="minorHAnsi" w:hAnsiTheme="minorHAnsi"/>
            <w:sz w:val="22"/>
            <w:szCs w:val="22"/>
          </w:rPr>
          <w:t>iSite</w:t>
        </w:r>
        <w:proofErr w:type="spellEnd"/>
        <w:r w:rsidRPr="005239B8">
          <w:rPr>
            <w:rFonts w:asciiTheme="minorHAnsi" w:hAnsiTheme="minorHAnsi"/>
            <w:sz w:val="22"/>
            <w:szCs w:val="22"/>
          </w:rPr>
          <w:t xml:space="preserve">+ Validation Exceptions tool and determine </w:t>
        </w:r>
        <w:r>
          <w:rPr>
            <w:rFonts w:asciiTheme="minorHAnsi" w:hAnsiTheme="minorHAnsi"/>
            <w:sz w:val="22"/>
            <w:szCs w:val="22"/>
          </w:rPr>
          <w:t>whether</w:t>
        </w:r>
        <w:r w:rsidRPr="005239B8">
          <w:rPr>
            <w:rFonts w:asciiTheme="minorHAnsi" w:hAnsiTheme="minorHAnsi"/>
            <w:sz w:val="22"/>
            <w:szCs w:val="22"/>
          </w:rPr>
          <w:t xml:space="preserve"> the insurer reported significant corrections of errors, validation errors, or other accounting and reporting changes that indicate possible concerns regarding the accuracy of the financial reporting. </w:t>
        </w:r>
        <w:r w:rsidRPr="005239B8">
          <w:rPr>
            <w:rFonts w:ascii="Calibri" w:hAnsi="Calibri"/>
            <w:color w:val="000000" w:themeColor="text1"/>
            <w:sz w:val="22"/>
            <w:szCs w:val="22"/>
          </w:rPr>
          <w:t xml:space="preserve">Potential missing data, data that does not conform with standards, or any crosscheck errors could materially impact the outcome of an analysis and corrective measures may need </w:t>
        </w:r>
        <w:proofErr w:type="gramStart"/>
        <w:r w:rsidRPr="005239B8">
          <w:rPr>
            <w:rFonts w:ascii="Calibri" w:hAnsi="Calibri"/>
            <w:color w:val="000000" w:themeColor="text1"/>
            <w:sz w:val="22"/>
            <w:szCs w:val="22"/>
          </w:rPr>
          <w:t>be</w:t>
        </w:r>
        <w:proofErr w:type="gramEnd"/>
        <w:r w:rsidRPr="005239B8">
          <w:rPr>
            <w:rFonts w:ascii="Calibri" w:hAnsi="Calibri"/>
            <w:color w:val="000000" w:themeColor="text1"/>
            <w:sz w:val="22"/>
            <w:szCs w:val="22"/>
          </w:rPr>
          <w:t xml:space="preserve"> taken by the insurer prior to proceeding with an analysis.</w:t>
        </w:r>
      </w:ins>
    </w:p>
    <w:p w:rsidRPr="005239B8" w:rsidR="0032322D" w:rsidP="00FB4120" w:rsidRDefault="0032322D" w14:paraId="7ECD7B84" w14:textId="77777777">
      <w:pPr>
        <w:pStyle w:val="ListParagraph"/>
        <w:numPr>
          <w:ilvl w:val="1"/>
          <w:numId w:val="22"/>
        </w:numPr>
        <w:spacing w:after="120"/>
        <w:ind w:left="720"/>
        <w:jc w:val="both"/>
        <w:rPr>
          <w:ins w:author="Shelby Milligan" w:date="2024-08-23T11:21:00Z" w16du:dateUtc="2024-08-23T16:21:00Z" w:id="522"/>
          <w:rFonts w:ascii="Calibri" w:hAnsi="Calibri"/>
          <w:color w:val="000000" w:themeColor="text1"/>
          <w:sz w:val="22"/>
          <w:szCs w:val="22"/>
        </w:rPr>
      </w:pPr>
      <w:ins w:author="Shelby Milligan" w:date="2024-08-23T11:21:00Z" w16du:dateUtc="2024-08-23T16:21:00Z" w:id="523">
        <w:r>
          <w:rPr>
            <w:rFonts w:ascii="Calibri" w:hAnsi="Calibri"/>
            <w:color w:val="000000" w:themeColor="text1"/>
            <w:sz w:val="22"/>
            <w:szCs w:val="22"/>
          </w:rPr>
          <w:t xml:space="preserve">Determine whether </w:t>
        </w:r>
        <w:r w:rsidRPr="00CD6715">
          <w:rPr>
            <w:rFonts w:asciiTheme="minorHAnsi" w:hAnsiTheme="minorHAnsi"/>
            <w:sz w:val="22"/>
            <w:szCs w:val="22"/>
          </w:rPr>
          <w:t xml:space="preserve">the insurer </w:t>
        </w:r>
        <w:proofErr w:type="gramStart"/>
        <w:r>
          <w:rPr>
            <w:rFonts w:asciiTheme="minorHAnsi" w:hAnsiTheme="minorHAnsi"/>
            <w:sz w:val="22"/>
            <w:szCs w:val="22"/>
          </w:rPr>
          <w:t xml:space="preserve">is </w:t>
        </w:r>
        <w:r w:rsidRPr="00CD6715">
          <w:rPr>
            <w:rFonts w:asciiTheme="minorHAnsi" w:hAnsiTheme="minorHAnsi"/>
            <w:sz w:val="22"/>
            <w:szCs w:val="22"/>
          </w:rPr>
          <w:t>in compliance with</w:t>
        </w:r>
        <w:proofErr w:type="gramEnd"/>
        <w:r w:rsidRPr="00CD6715">
          <w:rPr>
            <w:rFonts w:asciiTheme="minorHAnsi" w:hAnsiTheme="minorHAnsi"/>
            <w:sz w:val="22"/>
            <w:szCs w:val="22"/>
          </w:rPr>
          <w:t xml:space="preserve"> permitted or prescribed practices as reported in Note #1</w:t>
        </w:r>
        <w:r>
          <w:rPr>
            <w:rFonts w:asciiTheme="minorHAnsi" w:hAnsiTheme="minorHAnsi"/>
            <w:sz w:val="22"/>
            <w:szCs w:val="22"/>
          </w:rPr>
          <w:t>.</w:t>
        </w:r>
      </w:ins>
    </w:p>
    <w:p w:rsidRPr="00CD6715" w:rsidR="0032322D" w:rsidP="00FB4120" w:rsidRDefault="0032322D" w14:paraId="2C087043" w14:textId="1CE36D71">
      <w:pPr>
        <w:pStyle w:val="ListParagraph"/>
        <w:numPr>
          <w:ilvl w:val="0"/>
          <w:numId w:val="22"/>
        </w:numPr>
        <w:spacing w:after="120"/>
        <w:ind w:left="360"/>
        <w:contextualSpacing w:val="0"/>
        <w:jc w:val="both"/>
        <w:rPr>
          <w:ins w:author="Shelby Milligan" w:date="2024-08-23T11:21:00Z" w16du:dateUtc="2024-08-23T16:21:00Z" w:id="524"/>
          <w:rFonts w:asciiTheme="minorHAnsi" w:hAnsiTheme="minorHAnsi"/>
          <w:sz w:val="22"/>
          <w:szCs w:val="22"/>
        </w:rPr>
      </w:pPr>
      <w:ins w:author="Shelby Milligan" w:date="2024-08-23T11:21:00Z" w16du:dateUtc="2024-08-23T16:21:00Z" w:id="525">
        <w:r w:rsidRPr="00CD6715">
          <w:rPr>
            <w:rFonts w:asciiTheme="minorHAnsi" w:hAnsiTheme="minorHAnsi"/>
            <w:sz w:val="22"/>
            <w:szCs w:val="22"/>
          </w:rPr>
          <w:t>If the insurer failed to comply with the state’s statutes and regulations enacted during the period, identify the following</w:t>
        </w:r>
        <w:r>
          <w:rPr>
            <w:rFonts w:asciiTheme="minorHAnsi" w:hAnsiTheme="minorHAnsi"/>
            <w:sz w:val="22"/>
            <w:szCs w:val="22"/>
          </w:rPr>
          <w:t xml:space="preserve"> and </w:t>
        </w:r>
        <w:r w:rsidRPr="00D437F1">
          <w:rPr>
            <w:rFonts w:ascii="Calibri" w:hAnsi="Calibri"/>
            <w:color w:val="000000" w:themeColor="text1"/>
            <w:sz w:val="22"/>
            <w:szCs w:val="22"/>
          </w:rPr>
          <w:t>complete a detailed written explanation of the violation to ensure proper documentation should non-compliance issues recur</w:t>
        </w:r>
        <w:r w:rsidRPr="00CD6715">
          <w:rPr>
            <w:rFonts w:asciiTheme="minorHAnsi" w:hAnsiTheme="minorHAnsi"/>
            <w:sz w:val="22"/>
            <w:szCs w:val="22"/>
          </w:rPr>
          <w:t>:</w:t>
        </w:r>
      </w:ins>
    </w:p>
    <w:p w:rsidRPr="00CD6715" w:rsidR="0032322D" w:rsidP="00FB4120" w:rsidRDefault="0032322D" w14:paraId="5AC7972D" w14:textId="77777777">
      <w:pPr>
        <w:numPr>
          <w:ilvl w:val="1"/>
          <w:numId w:val="22"/>
        </w:numPr>
        <w:spacing w:after="120"/>
        <w:ind w:left="720"/>
        <w:jc w:val="both"/>
        <w:rPr>
          <w:ins w:author="Shelby Milligan" w:date="2024-08-23T11:21:00Z" w16du:dateUtc="2024-08-23T16:21:00Z" w:id="526"/>
          <w:rFonts w:asciiTheme="minorHAnsi" w:hAnsiTheme="minorHAnsi"/>
          <w:sz w:val="22"/>
          <w:szCs w:val="22"/>
        </w:rPr>
      </w:pPr>
      <w:ins w:author="Shelby Milligan" w:date="2024-08-23T11:21:00Z" w16du:dateUtc="2024-08-23T16:21:00Z" w:id="527">
        <w:r w:rsidRPr="00CD6715">
          <w:rPr>
            <w:rFonts w:asciiTheme="minorHAnsi" w:hAnsiTheme="minorHAnsi"/>
            <w:sz w:val="22"/>
            <w:szCs w:val="22"/>
          </w:rPr>
          <w:t>Nature of the non-compliance</w:t>
        </w:r>
      </w:ins>
    </w:p>
    <w:p w:rsidRPr="00CD6715" w:rsidR="0032322D" w:rsidP="00FB4120" w:rsidRDefault="0032322D" w14:paraId="35FF7536" w14:textId="77777777">
      <w:pPr>
        <w:numPr>
          <w:ilvl w:val="1"/>
          <w:numId w:val="22"/>
        </w:numPr>
        <w:spacing w:after="120"/>
        <w:ind w:left="720"/>
        <w:jc w:val="both"/>
        <w:rPr>
          <w:ins w:author="Shelby Milligan" w:date="2024-08-23T11:21:00Z" w16du:dateUtc="2024-08-23T16:21:00Z" w:id="528"/>
          <w:rFonts w:asciiTheme="minorHAnsi" w:hAnsiTheme="minorHAnsi"/>
          <w:sz w:val="22"/>
          <w:szCs w:val="22"/>
        </w:rPr>
      </w:pPr>
      <w:ins w:author="Shelby Milligan" w:date="2024-08-23T11:21:00Z" w16du:dateUtc="2024-08-23T16:21:00Z" w:id="529">
        <w:r w:rsidRPr="00CD6715">
          <w:rPr>
            <w:rFonts w:asciiTheme="minorHAnsi" w:hAnsiTheme="minorHAnsi"/>
            <w:sz w:val="22"/>
            <w:szCs w:val="22"/>
          </w:rPr>
          <w:t>Impact to the insurer’s financial position and reporting</w:t>
        </w:r>
      </w:ins>
    </w:p>
    <w:p w:rsidRPr="00CD6715" w:rsidR="0032322D" w:rsidP="00FB4120" w:rsidRDefault="0032322D" w14:paraId="2440669F" w14:textId="77777777">
      <w:pPr>
        <w:numPr>
          <w:ilvl w:val="1"/>
          <w:numId w:val="22"/>
        </w:numPr>
        <w:spacing w:after="120"/>
        <w:ind w:left="720"/>
        <w:jc w:val="both"/>
        <w:rPr>
          <w:ins w:author="Shelby Milligan" w:date="2024-08-23T11:21:00Z" w16du:dateUtc="2024-08-23T16:21:00Z" w:id="530"/>
          <w:rFonts w:asciiTheme="minorHAnsi" w:hAnsiTheme="minorHAnsi"/>
          <w:sz w:val="22"/>
          <w:szCs w:val="22"/>
        </w:rPr>
      </w:pPr>
      <w:ins w:author="Shelby Milligan" w:date="2024-08-23T11:21:00Z" w16du:dateUtc="2024-08-23T16:21:00Z" w:id="531">
        <w:r w:rsidRPr="00CD6715">
          <w:rPr>
            <w:rFonts w:asciiTheme="minorHAnsi" w:hAnsiTheme="minorHAnsi"/>
            <w:sz w:val="22"/>
            <w:szCs w:val="22"/>
          </w:rPr>
          <w:t>Outcome of any department communication with the insurer regarding the non-compliance issues</w:t>
        </w:r>
      </w:ins>
    </w:p>
    <w:p w:rsidRPr="005239B8" w:rsidR="0032322D" w:rsidP="00FB4120" w:rsidRDefault="0032322D" w14:paraId="55AD989C" w14:textId="77777777">
      <w:pPr>
        <w:pStyle w:val="ListParagraph"/>
        <w:numPr>
          <w:ilvl w:val="1"/>
          <w:numId w:val="22"/>
        </w:numPr>
        <w:spacing w:after="120"/>
        <w:ind w:left="720"/>
        <w:jc w:val="both"/>
        <w:rPr>
          <w:ins w:author="Shelby Milligan" w:date="2024-08-23T11:21:00Z" w16du:dateUtc="2024-08-23T16:21:00Z" w:id="532"/>
          <w:rFonts w:ascii="Calibri" w:hAnsi="Calibri"/>
          <w:color w:val="000000" w:themeColor="text1"/>
          <w:sz w:val="22"/>
          <w:szCs w:val="22"/>
        </w:rPr>
      </w:pPr>
      <w:ins w:author="Shelby Milligan" w:date="2024-08-23T11:21:00Z" w16du:dateUtc="2024-08-23T16:21:00Z" w:id="533">
        <w:r w:rsidRPr="00CD6715">
          <w:rPr>
            <w:rFonts w:asciiTheme="minorHAnsi" w:hAnsiTheme="minorHAnsi"/>
            <w:sz w:val="22"/>
            <w:szCs w:val="22"/>
          </w:rPr>
          <w:t>Resolution of any non-compliance issues or resolution plans of the insurer</w:t>
        </w:r>
      </w:ins>
    </w:p>
    <w:p w:rsidRPr="00CD6715" w:rsidR="0032322D" w:rsidP="00FB4120" w:rsidRDefault="0032322D" w14:paraId="7FC47102" w14:textId="77777777">
      <w:pPr>
        <w:pStyle w:val="ListParagraph"/>
        <w:numPr>
          <w:ilvl w:val="0"/>
          <w:numId w:val="22"/>
        </w:numPr>
        <w:spacing w:after="120"/>
        <w:ind w:left="360"/>
        <w:contextualSpacing w:val="0"/>
        <w:jc w:val="both"/>
        <w:rPr>
          <w:ins w:author="Shelby Milligan" w:date="2024-08-23T11:21:00Z" w16du:dateUtc="2024-08-23T16:21:00Z" w:id="534"/>
          <w:rFonts w:asciiTheme="minorHAnsi" w:hAnsiTheme="minorHAnsi"/>
          <w:sz w:val="22"/>
          <w:szCs w:val="22"/>
        </w:rPr>
      </w:pPr>
      <w:ins w:author="Shelby Milligan" w:date="2024-08-23T11:21:00Z" w16du:dateUtc="2024-08-23T16:21:00Z" w:id="535">
        <w:r w:rsidRPr="00CD6715">
          <w:rPr>
            <w:rFonts w:asciiTheme="minorHAnsi" w:hAnsiTheme="minorHAnsi"/>
            <w:sz w:val="22"/>
            <w:szCs w:val="22"/>
          </w:rPr>
          <w:t>If the insurer had any certificates of authority, licenses, or registrations (including corporate registration, if applicable) suspended or revoked by any governmental entity during the reporting period, identify the following:</w:t>
        </w:r>
      </w:ins>
    </w:p>
    <w:p w:rsidRPr="00CD6715" w:rsidR="0032322D" w:rsidP="00FB4120" w:rsidRDefault="0032322D" w14:paraId="2E305FDA" w14:textId="77777777">
      <w:pPr>
        <w:numPr>
          <w:ilvl w:val="1"/>
          <w:numId w:val="22"/>
        </w:numPr>
        <w:spacing w:after="120"/>
        <w:ind w:left="720"/>
        <w:jc w:val="both"/>
        <w:rPr>
          <w:ins w:author="Shelby Milligan" w:date="2024-08-23T11:21:00Z" w16du:dateUtc="2024-08-23T16:21:00Z" w:id="536"/>
          <w:rFonts w:asciiTheme="minorHAnsi" w:hAnsiTheme="minorHAnsi"/>
          <w:sz w:val="22"/>
          <w:szCs w:val="22"/>
        </w:rPr>
      </w:pPr>
      <w:ins w:author="Shelby Milligan" w:date="2024-08-23T11:21:00Z" w16du:dateUtc="2024-08-23T16:21:00Z" w:id="537">
        <w:r w:rsidRPr="00CD6715">
          <w:rPr>
            <w:rFonts w:asciiTheme="minorHAnsi" w:hAnsiTheme="minorHAnsi"/>
            <w:sz w:val="22"/>
            <w:szCs w:val="22"/>
          </w:rPr>
          <w:t>Nature of the suspension or revocation</w:t>
        </w:r>
      </w:ins>
    </w:p>
    <w:p w:rsidRPr="00CD6715" w:rsidR="0032322D" w:rsidP="00FB4120" w:rsidRDefault="0032322D" w14:paraId="10D9E712" w14:textId="77777777">
      <w:pPr>
        <w:numPr>
          <w:ilvl w:val="1"/>
          <w:numId w:val="22"/>
        </w:numPr>
        <w:spacing w:after="120"/>
        <w:ind w:left="720"/>
        <w:jc w:val="both"/>
        <w:rPr>
          <w:ins w:author="Shelby Milligan" w:date="2024-08-23T11:21:00Z" w16du:dateUtc="2024-08-23T16:21:00Z" w:id="538"/>
          <w:rFonts w:asciiTheme="minorHAnsi" w:hAnsiTheme="minorHAnsi"/>
          <w:sz w:val="22"/>
          <w:szCs w:val="22"/>
        </w:rPr>
      </w:pPr>
      <w:ins w:author="Shelby Milligan" w:date="2024-08-23T11:21:00Z" w16du:dateUtc="2024-08-23T16:21:00Z" w:id="539">
        <w:r w:rsidRPr="00CD6715">
          <w:rPr>
            <w:rFonts w:asciiTheme="minorHAnsi" w:hAnsiTheme="minorHAnsi"/>
            <w:sz w:val="22"/>
            <w:szCs w:val="22"/>
          </w:rPr>
          <w:t>Reason(s) stated for the revocation or suspension</w:t>
        </w:r>
      </w:ins>
    </w:p>
    <w:p w:rsidRPr="00CD6715" w:rsidR="0032322D" w:rsidP="00FB4120" w:rsidRDefault="0032322D" w14:paraId="12824BD9" w14:textId="77777777">
      <w:pPr>
        <w:numPr>
          <w:ilvl w:val="1"/>
          <w:numId w:val="22"/>
        </w:numPr>
        <w:spacing w:after="120"/>
        <w:ind w:left="720"/>
        <w:jc w:val="both"/>
        <w:rPr>
          <w:ins w:author="Shelby Milligan" w:date="2024-08-23T11:21:00Z" w16du:dateUtc="2024-08-23T16:21:00Z" w:id="540"/>
          <w:rFonts w:asciiTheme="minorHAnsi" w:hAnsiTheme="minorHAnsi"/>
          <w:sz w:val="22"/>
          <w:szCs w:val="22"/>
        </w:rPr>
      </w:pPr>
      <w:ins w:author="Shelby Milligan" w:date="2024-08-23T11:21:00Z" w16du:dateUtc="2024-08-23T16:21:00Z" w:id="541">
        <w:r w:rsidRPr="00CD6715">
          <w:rPr>
            <w:rFonts w:asciiTheme="minorHAnsi" w:hAnsiTheme="minorHAnsi"/>
            <w:sz w:val="22"/>
            <w:szCs w:val="22"/>
          </w:rPr>
          <w:t>Outcome of any department communication with the insurer and/or with the other regulatory authority who issued the revocation or suspension</w:t>
        </w:r>
      </w:ins>
    </w:p>
    <w:p w:rsidRPr="005239B8" w:rsidR="0032322D" w:rsidP="00FB4120" w:rsidRDefault="0032322D" w14:paraId="2BA4810D" w14:textId="77777777">
      <w:pPr>
        <w:pStyle w:val="ListParagraph"/>
        <w:numPr>
          <w:ilvl w:val="1"/>
          <w:numId w:val="22"/>
        </w:numPr>
        <w:spacing w:after="120"/>
        <w:ind w:left="720"/>
        <w:jc w:val="both"/>
        <w:rPr>
          <w:ins w:author="Shelby Milligan" w:date="2024-08-23T11:21:00Z" w16du:dateUtc="2024-08-23T16:21:00Z" w:id="542"/>
          <w:rFonts w:ascii="Calibri" w:hAnsi="Calibri"/>
          <w:color w:val="000000" w:themeColor="text1"/>
          <w:sz w:val="22"/>
          <w:szCs w:val="22"/>
        </w:rPr>
      </w:pPr>
      <w:ins w:author="Shelby Milligan" w:date="2024-08-23T11:21:00Z" w16du:dateUtc="2024-08-23T16:21:00Z" w:id="543">
        <w:r w:rsidRPr="00CD6715">
          <w:rPr>
            <w:rFonts w:asciiTheme="minorHAnsi" w:hAnsiTheme="minorHAnsi"/>
            <w:sz w:val="22"/>
            <w:szCs w:val="22"/>
          </w:rPr>
          <w:t>Resolution of any non-compliance issues or resolution plans of the insurer</w:t>
        </w:r>
      </w:ins>
    </w:p>
    <w:p w:rsidRPr="00CD6715" w:rsidR="0032322D" w:rsidP="00FB4120" w:rsidRDefault="0032322D" w14:paraId="60F7928F" w14:textId="77777777">
      <w:pPr>
        <w:numPr>
          <w:ilvl w:val="0"/>
          <w:numId w:val="22"/>
        </w:numPr>
        <w:spacing w:after="120"/>
        <w:ind w:left="360"/>
        <w:jc w:val="both"/>
        <w:rPr>
          <w:ins w:author="Shelby Milligan" w:date="2024-08-23T11:21:00Z" w16du:dateUtc="2024-08-23T16:21:00Z" w:id="544"/>
          <w:rFonts w:asciiTheme="minorHAnsi" w:hAnsiTheme="minorHAnsi"/>
          <w:sz w:val="22"/>
          <w:szCs w:val="22"/>
        </w:rPr>
      </w:pPr>
      <w:ins w:author="Shelby Milligan" w:date="2024-08-23T11:21:00Z" w16du:dateUtc="2024-08-23T16:21:00Z" w:id="545">
        <w:r w:rsidRPr="00CD6715">
          <w:rPr>
            <w:rFonts w:asciiTheme="minorHAnsi" w:hAnsiTheme="minorHAnsi"/>
            <w:sz w:val="22"/>
            <w:szCs w:val="22"/>
          </w:rPr>
          <w:t xml:space="preserve">If the insurer </w:t>
        </w:r>
        <w:r>
          <w:rPr>
            <w:rFonts w:asciiTheme="minorHAnsi" w:hAnsiTheme="minorHAnsi"/>
            <w:sz w:val="22"/>
            <w:szCs w:val="22"/>
          </w:rPr>
          <w:t xml:space="preserve">has </w:t>
        </w:r>
        <w:r w:rsidRPr="00CD6715">
          <w:rPr>
            <w:rFonts w:asciiTheme="minorHAnsi" w:hAnsiTheme="minorHAnsi"/>
            <w:sz w:val="22"/>
            <w:szCs w:val="22"/>
          </w:rPr>
          <w:t>been issued any consent orders or agreements by other regulators/jurisdiction, identify or perform the following:</w:t>
        </w:r>
      </w:ins>
    </w:p>
    <w:p w:rsidRPr="00CD6715" w:rsidR="0032322D" w:rsidP="00FB4120" w:rsidRDefault="0032322D" w14:paraId="14BE52B1" w14:textId="77777777">
      <w:pPr>
        <w:numPr>
          <w:ilvl w:val="1"/>
          <w:numId w:val="22"/>
        </w:numPr>
        <w:spacing w:after="120"/>
        <w:ind w:left="720"/>
        <w:jc w:val="both"/>
        <w:rPr>
          <w:ins w:author="Shelby Milligan" w:date="2024-08-23T11:21:00Z" w16du:dateUtc="2024-08-23T16:21:00Z" w:id="546"/>
          <w:rFonts w:asciiTheme="minorHAnsi" w:hAnsiTheme="minorHAnsi"/>
          <w:sz w:val="22"/>
          <w:szCs w:val="22"/>
        </w:rPr>
      </w:pPr>
      <w:ins w:author="Shelby Milligan" w:date="2024-08-23T11:21:00Z" w16du:dateUtc="2024-08-23T16:21:00Z" w:id="547">
        <w:r w:rsidRPr="00CD6715">
          <w:rPr>
            <w:rFonts w:asciiTheme="minorHAnsi" w:hAnsiTheme="minorHAnsi"/>
            <w:sz w:val="22"/>
            <w:szCs w:val="22"/>
          </w:rPr>
          <w:t>Request a copy of the consent order or agreement from the other regulator/jurisdiction</w:t>
        </w:r>
      </w:ins>
    </w:p>
    <w:p w:rsidRPr="00CD6715" w:rsidR="0032322D" w:rsidP="00FB4120" w:rsidRDefault="0032322D" w14:paraId="64770280" w14:textId="77777777">
      <w:pPr>
        <w:numPr>
          <w:ilvl w:val="1"/>
          <w:numId w:val="22"/>
        </w:numPr>
        <w:spacing w:after="120"/>
        <w:ind w:left="720"/>
        <w:jc w:val="both"/>
        <w:rPr>
          <w:ins w:author="Shelby Milligan" w:date="2024-08-23T11:21:00Z" w16du:dateUtc="2024-08-23T16:21:00Z" w:id="548"/>
          <w:rFonts w:asciiTheme="minorHAnsi" w:hAnsiTheme="minorHAnsi"/>
          <w:sz w:val="22"/>
          <w:szCs w:val="22"/>
        </w:rPr>
      </w:pPr>
      <w:ins w:author="Shelby Milligan" w:date="2024-08-23T11:21:00Z" w16du:dateUtc="2024-08-23T16:21:00Z" w:id="549">
        <w:r w:rsidRPr="00CD6715">
          <w:rPr>
            <w:rFonts w:asciiTheme="minorHAnsi" w:hAnsiTheme="minorHAnsi"/>
            <w:sz w:val="22"/>
            <w:szCs w:val="22"/>
          </w:rPr>
          <w:t>Reason(s) stated for the consent order or agreement</w:t>
        </w:r>
      </w:ins>
    </w:p>
    <w:p w:rsidRPr="00CD6715" w:rsidR="0032322D" w:rsidP="00FB4120" w:rsidRDefault="0032322D" w14:paraId="44A7DD2A" w14:textId="77777777">
      <w:pPr>
        <w:numPr>
          <w:ilvl w:val="1"/>
          <w:numId w:val="22"/>
        </w:numPr>
        <w:spacing w:after="120"/>
        <w:ind w:left="720"/>
        <w:jc w:val="both"/>
        <w:rPr>
          <w:ins w:author="Shelby Milligan" w:date="2024-08-23T11:21:00Z" w16du:dateUtc="2024-08-23T16:21:00Z" w:id="550"/>
          <w:rFonts w:asciiTheme="minorHAnsi" w:hAnsiTheme="minorHAnsi"/>
          <w:sz w:val="22"/>
          <w:szCs w:val="22"/>
        </w:rPr>
      </w:pPr>
      <w:ins w:author="Shelby Milligan" w:date="2024-08-23T11:21:00Z" w16du:dateUtc="2024-08-23T16:21:00Z" w:id="551">
        <w:r w:rsidRPr="00CD6715">
          <w:rPr>
            <w:rFonts w:asciiTheme="minorHAnsi" w:hAnsiTheme="minorHAnsi"/>
            <w:sz w:val="22"/>
            <w:szCs w:val="22"/>
          </w:rPr>
          <w:t>Outcome of any department communication with the insurer and/or with the other regulatory authority</w:t>
        </w:r>
      </w:ins>
    </w:p>
    <w:p w:rsidRPr="00157BB7" w:rsidR="0032322D" w:rsidP="00FB4120" w:rsidRDefault="0032322D" w14:paraId="76DC66FA" w14:textId="77777777">
      <w:pPr>
        <w:pStyle w:val="ListParagraph"/>
        <w:numPr>
          <w:ilvl w:val="1"/>
          <w:numId w:val="22"/>
        </w:numPr>
        <w:spacing w:after="120"/>
        <w:ind w:left="720"/>
        <w:jc w:val="both"/>
        <w:rPr>
          <w:ins w:author="Shelby Milligan" w:date="2024-08-23T12:59:00Z" w16du:dateUtc="2024-08-23T17:59:00Z" w:id="552"/>
          <w:rFonts w:ascii="Calibri" w:hAnsi="Calibri"/>
          <w:color w:val="000000" w:themeColor="text1"/>
          <w:sz w:val="22"/>
          <w:szCs w:val="22"/>
        </w:rPr>
      </w:pPr>
      <w:ins w:author="Shelby Milligan" w:date="2024-08-23T11:21:00Z" w16du:dateUtc="2024-08-23T16:21:00Z" w:id="553">
        <w:r w:rsidRPr="00CD6715">
          <w:rPr>
            <w:rFonts w:asciiTheme="minorHAnsi" w:hAnsiTheme="minorHAnsi"/>
            <w:sz w:val="22"/>
            <w:szCs w:val="22"/>
          </w:rPr>
          <w:t>Resolution of any non-compliance issues or plans of the insurer</w:t>
        </w:r>
      </w:ins>
    </w:p>
    <w:p w:rsidR="00E71C6B" w:rsidP="00E71C6B" w:rsidRDefault="00E71C6B" w14:paraId="2035BD64" w14:textId="77777777">
      <w:pPr>
        <w:spacing w:after="120"/>
        <w:jc w:val="both"/>
        <w:rPr>
          <w:ins w:author="Shelby Milligan" w:date="2024-08-23T11:21:00Z" w16du:dateUtc="2024-08-23T16:21:00Z" w:id="554"/>
          <w:rFonts w:ascii="Calibri" w:hAnsi="Calibri"/>
          <w:b/>
          <w:bCs/>
          <w:color w:val="000000" w:themeColor="text1"/>
          <w:sz w:val="24"/>
          <w:szCs w:val="24"/>
        </w:rPr>
      </w:pPr>
    </w:p>
    <w:p w:rsidRPr="00157BB7" w:rsidR="00562B87" w:rsidP="00D437F1" w:rsidRDefault="00E71C6B" w14:paraId="569AADA6" w14:textId="36655C2B">
      <w:pPr>
        <w:spacing w:after="120"/>
        <w:jc w:val="both"/>
        <w:rPr>
          <w:ins w:author="Shelby Milligan" w:date="2024-08-23T11:18:00Z" w16du:dateUtc="2024-08-23T16:18:00Z" w:id="555"/>
          <w:rFonts w:ascii="Calibri" w:hAnsi="Calibri"/>
          <w:b/>
          <w:bCs/>
          <w:color w:val="000000" w:themeColor="text1"/>
          <w:sz w:val="24"/>
          <w:szCs w:val="24"/>
        </w:rPr>
      </w:pPr>
      <w:ins w:author="Shelby Milligan" w:date="2024-08-23T11:21:00Z" w16du:dateUtc="2024-08-23T16:21:00Z" w:id="556">
        <w:r w:rsidRPr="00157BB7">
          <w:rPr>
            <w:rFonts w:ascii="Calibri" w:hAnsi="Calibri"/>
            <w:b/>
            <w:bCs/>
            <w:color w:val="000000" w:themeColor="text1"/>
            <w:sz w:val="24"/>
            <w:szCs w:val="24"/>
          </w:rPr>
          <w:t xml:space="preserve">Failure to Comply with State </w:t>
        </w:r>
        <w:r>
          <w:rPr>
            <w:rFonts w:ascii="Calibri" w:hAnsi="Calibri"/>
            <w:b/>
            <w:bCs/>
            <w:color w:val="000000" w:themeColor="text1"/>
            <w:sz w:val="24"/>
            <w:szCs w:val="24"/>
          </w:rPr>
          <w:t xml:space="preserve">Investment </w:t>
        </w:r>
        <w:r w:rsidRPr="00157BB7">
          <w:rPr>
            <w:rFonts w:ascii="Calibri" w:hAnsi="Calibri"/>
            <w:b/>
            <w:bCs/>
            <w:color w:val="000000" w:themeColor="text1"/>
            <w:sz w:val="24"/>
            <w:szCs w:val="24"/>
          </w:rPr>
          <w:t xml:space="preserve">Laws </w:t>
        </w:r>
      </w:ins>
    </w:p>
    <w:p w:rsidR="00917206" w:rsidP="00917206" w:rsidRDefault="00E71C6B" w14:paraId="0028E6E3" w14:textId="763AEE37">
      <w:pPr>
        <w:spacing w:after="120"/>
        <w:jc w:val="both"/>
        <w:rPr>
          <w:ins w:author="Shelby Milligan" w:date="2024-08-23T11:22:00Z" w16du:dateUtc="2024-08-23T16:22:00Z" w:id="557"/>
          <w:rFonts w:ascii="Calibri" w:hAnsi="Calibri"/>
          <w:color w:val="000000" w:themeColor="text1"/>
          <w:sz w:val="22"/>
          <w:szCs w:val="22"/>
        </w:rPr>
      </w:pPr>
      <w:ins w:author="Shelby Milligan" w:date="2024-08-23T11:21:00Z" w16du:dateUtc="2024-08-23T16:21:00Z" w:id="558">
        <w:r>
          <w:rPr>
            <w:rFonts w:ascii="Calibri" w:hAnsi="Calibri"/>
            <w:color w:val="000000" w:themeColor="text1"/>
            <w:sz w:val="22"/>
            <w:szCs w:val="22"/>
          </w:rPr>
          <w:t xml:space="preserve">Assess </w:t>
        </w:r>
      </w:ins>
      <w:ins w:author="Shelby Milligan" w:date="2024-08-22T10:13:00Z" w16du:dateUtc="2024-08-22T15:13:00Z" w:id="559">
        <w:r w:rsidR="009F1C78">
          <w:rPr>
            <w:rFonts w:ascii="Calibri" w:hAnsi="Calibri"/>
            <w:color w:val="000000" w:themeColor="text1"/>
            <w:sz w:val="22"/>
            <w:szCs w:val="22"/>
          </w:rPr>
          <w:t xml:space="preserve">the </w:t>
        </w:r>
      </w:ins>
      <w:ins w:author="Shelby Milligan" w:date="2024-08-23T11:22:00Z" w16du:dateUtc="2024-08-23T16:22:00Z" w:id="560">
        <w:r>
          <w:rPr>
            <w:rFonts w:ascii="Calibri" w:hAnsi="Calibri"/>
            <w:color w:val="000000" w:themeColor="text1"/>
            <w:sz w:val="22"/>
            <w:szCs w:val="22"/>
          </w:rPr>
          <w:t xml:space="preserve">insurer’s compliance with the </w:t>
        </w:r>
      </w:ins>
      <w:ins w:author="Shelby Milligan" w:date="2024-08-22T10:13:00Z" w16du:dateUtc="2024-08-22T15:13:00Z" w:id="561">
        <w:r w:rsidR="009F1C78">
          <w:rPr>
            <w:rFonts w:ascii="Calibri" w:hAnsi="Calibri"/>
            <w:color w:val="000000" w:themeColor="text1"/>
            <w:sz w:val="22"/>
            <w:szCs w:val="22"/>
          </w:rPr>
          <w:t>state’s investment laws</w:t>
        </w:r>
      </w:ins>
      <w:ins w:author="Shelby Milligan" w:date="2024-08-23T11:22:00Z" w16du:dateUtc="2024-08-23T16:22:00Z" w:id="562">
        <w:r>
          <w:rPr>
            <w:rFonts w:ascii="Calibri" w:hAnsi="Calibri"/>
            <w:color w:val="000000" w:themeColor="text1"/>
            <w:sz w:val="22"/>
            <w:szCs w:val="22"/>
          </w:rPr>
          <w:t>.</w:t>
        </w:r>
      </w:ins>
    </w:p>
    <w:p w:rsidRPr="00157BB7" w:rsidR="00917206" w:rsidP="00157BB7" w:rsidRDefault="00917206" w14:paraId="449C18AF" w14:textId="1F7DA1FB">
      <w:pPr>
        <w:spacing w:after="120"/>
        <w:jc w:val="both"/>
        <w:rPr>
          <w:ins w:author="Shelby Milligan" w:date="2024-08-23T11:22:00Z" w16du:dateUtc="2024-08-23T16:22:00Z" w:id="563"/>
          <w:rFonts w:ascii="Calibri" w:hAnsi="Calibri"/>
          <w:color w:val="000000" w:themeColor="text1"/>
          <w:sz w:val="22"/>
          <w:szCs w:val="22"/>
          <w:u w:val="single"/>
        </w:rPr>
      </w:pPr>
      <w:ins w:author="Shelby Milligan" w:date="2024-08-23T11:22:00Z" w16du:dateUtc="2024-08-23T16:22:00Z" w:id="564">
        <w:r w:rsidRPr="00157BB7">
          <w:rPr>
            <w:rFonts w:ascii="Calibri" w:hAnsi="Calibri"/>
            <w:color w:val="000000" w:themeColor="text1"/>
            <w:sz w:val="22"/>
            <w:szCs w:val="22"/>
            <w:u w:val="single"/>
          </w:rPr>
          <w:t>Review Considerations</w:t>
        </w:r>
      </w:ins>
    </w:p>
    <w:p w:rsidRPr="005239B8" w:rsidR="00917206" w:rsidP="00FB4120" w:rsidRDefault="00917206" w14:paraId="4E6C141F" w14:textId="50C9ADF5">
      <w:pPr>
        <w:pStyle w:val="ListParagraph"/>
        <w:numPr>
          <w:ilvl w:val="0"/>
          <w:numId w:val="22"/>
        </w:numPr>
        <w:spacing w:after="120"/>
        <w:ind w:left="360"/>
        <w:jc w:val="both"/>
        <w:rPr>
          <w:ins w:author="Shelby Milligan" w:date="2024-08-23T11:22:00Z" w16du:dateUtc="2024-08-23T16:22:00Z" w:id="565"/>
          <w:rFonts w:ascii="Calibri" w:hAnsi="Calibri"/>
          <w:color w:val="000000" w:themeColor="text1"/>
          <w:sz w:val="22"/>
          <w:szCs w:val="22"/>
        </w:rPr>
      </w:pPr>
      <w:ins w:author="Shelby Milligan" w:date="2024-08-23T11:22:00Z" w16du:dateUtc="2024-08-23T16:22:00Z" w:id="566">
        <w:r w:rsidRPr="00345469">
          <w:rPr>
            <w:rFonts w:asciiTheme="minorHAnsi" w:hAnsiTheme="minorHAnsi"/>
            <w:sz w:val="22"/>
            <w:szCs w:val="22"/>
          </w:rPr>
          <w:t xml:space="preserve">Using your state’s investment compliance checklist, determine whether the insurer’s investment portfolio </w:t>
        </w:r>
        <w:proofErr w:type="gramStart"/>
        <w:r w:rsidRPr="00345469">
          <w:rPr>
            <w:rFonts w:asciiTheme="minorHAnsi" w:hAnsiTheme="minorHAnsi"/>
            <w:sz w:val="22"/>
            <w:szCs w:val="22"/>
          </w:rPr>
          <w:t>is in compliance with</w:t>
        </w:r>
        <w:proofErr w:type="gramEnd"/>
        <w:r w:rsidRPr="00345469">
          <w:rPr>
            <w:rFonts w:asciiTheme="minorHAnsi" w:hAnsiTheme="minorHAnsi"/>
            <w:sz w:val="22"/>
            <w:szCs w:val="22"/>
          </w:rPr>
          <w:t xml:space="preserve"> the investment limitations and diversification requirements per the state’s insurance laws.</w:t>
        </w:r>
      </w:ins>
    </w:p>
    <w:p w:rsidRPr="005239B8" w:rsidR="00917206" w:rsidP="00FB4120" w:rsidRDefault="00917206" w14:paraId="234CC1E7" w14:textId="77777777">
      <w:pPr>
        <w:pStyle w:val="ListParagraph"/>
        <w:numPr>
          <w:ilvl w:val="0"/>
          <w:numId w:val="22"/>
        </w:numPr>
        <w:spacing w:after="120"/>
        <w:ind w:left="360"/>
        <w:jc w:val="both"/>
        <w:rPr>
          <w:ins w:author="Shelby Milligan" w:date="2024-08-23T11:22:00Z" w16du:dateUtc="2024-08-23T16:22:00Z" w:id="567"/>
          <w:rFonts w:ascii="Calibri" w:hAnsi="Calibri"/>
          <w:color w:val="000000" w:themeColor="text1"/>
          <w:sz w:val="22"/>
          <w:szCs w:val="22"/>
        </w:rPr>
      </w:pPr>
      <w:ins w:author="Shelby Milligan" w:date="2024-08-23T11:22:00Z" w16du:dateUtc="2024-08-23T16:22:00Z" w:id="568">
        <w:r>
          <w:rPr>
            <w:rFonts w:asciiTheme="minorHAnsi" w:hAnsiTheme="minorHAnsi"/>
            <w:sz w:val="22"/>
            <w:szCs w:val="22"/>
          </w:rPr>
          <w:t>Determine whether the insurer is r</w:t>
        </w:r>
        <w:r w:rsidRPr="00345469">
          <w:rPr>
            <w:rFonts w:asciiTheme="minorHAnsi" w:hAnsiTheme="minorHAnsi"/>
            <w:sz w:val="22"/>
            <w:szCs w:val="22"/>
          </w:rPr>
          <w:t>eporting its investments (including the related income and expenses) in accordance with NAIC practices, internal policy, Statutory Accounting Principles and the filing requirements set forth in the Purposes and Procedures Manual of the NAIC SVO.</w:t>
        </w:r>
      </w:ins>
    </w:p>
    <w:p w:rsidRPr="005239B8" w:rsidR="00917206" w:rsidP="00FB4120" w:rsidRDefault="00917206" w14:paraId="52B79030" w14:textId="77777777">
      <w:pPr>
        <w:numPr>
          <w:ilvl w:val="0"/>
          <w:numId w:val="22"/>
        </w:numPr>
        <w:spacing w:after="120"/>
        <w:ind w:left="360"/>
        <w:contextualSpacing/>
        <w:jc w:val="both"/>
        <w:rPr>
          <w:ins w:author="Shelby Milligan" w:date="2024-08-23T11:22:00Z" w16du:dateUtc="2024-08-23T16:22:00Z" w:id="569"/>
          <w:rFonts w:ascii="Calibri" w:hAnsi="Calibri"/>
          <w:color w:val="000000" w:themeColor="text1"/>
          <w:sz w:val="22"/>
          <w:szCs w:val="22"/>
        </w:rPr>
      </w:pPr>
      <w:ins w:author="Shelby Milligan" w:date="2024-08-23T11:22:00Z" w16du:dateUtc="2024-08-23T16:22:00Z" w:id="570">
        <w:r>
          <w:rPr>
            <w:rFonts w:ascii="Calibri" w:hAnsi="Calibri"/>
            <w:color w:val="000000" w:themeColor="text1"/>
            <w:sz w:val="22"/>
            <w:szCs w:val="22"/>
          </w:rPr>
          <w:t xml:space="preserve">Determine whether </w:t>
        </w:r>
        <w:r w:rsidRPr="00345469">
          <w:rPr>
            <w:rFonts w:asciiTheme="minorHAnsi" w:hAnsiTheme="minorHAnsi"/>
            <w:sz w:val="22"/>
            <w:szCs w:val="22"/>
          </w:rPr>
          <w:t xml:space="preserve">affiliated investments </w:t>
        </w:r>
        <w:r>
          <w:rPr>
            <w:rFonts w:asciiTheme="minorHAnsi" w:hAnsiTheme="minorHAnsi"/>
            <w:sz w:val="22"/>
            <w:szCs w:val="22"/>
          </w:rPr>
          <w:t xml:space="preserve">are </w:t>
        </w:r>
        <w:r w:rsidRPr="00345469">
          <w:rPr>
            <w:rFonts w:asciiTheme="minorHAnsi" w:hAnsiTheme="minorHAnsi"/>
            <w:sz w:val="22"/>
            <w:szCs w:val="22"/>
          </w:rPr>
          <w:t>in violation of state statutes</w:t>
        </w:r>
        <w:r>
          <w:rPr>
            <w:rFonts w:asciiTheme="minorHAnsi" w:hAnsiTheme="minorHAnsi"/>
            <w:sz w:val="22"/>
            <w:szCs w:val="22"/>
          </w:rPr>
          <w:t>.</w:t>
        </w:r>
        <w:r w:rsidRPr="00345469">
          <w:rPr>
            <w:rFonts w:asciiTheme="minorHAnsi" w:hAnsiTheme="minorHAnsi"/>
            <w:sz w:val="22"/>
            <w:szCs w:val="22"/>
          </w:rPr>
          <w:t xml:space="preserve"> If </w:t>
        </w:r>
        <w:r>
          <w:rPr>
            <w:rFonts w:asciiTheme="minorHAnsi" w:hAnsiTheme="minorHAnsi"/>
            <w:sz w:val="22"/>
            <w:szCs w:val="22"/>
          </w:rPr>
          <w:t xml:space="preserve">so, </w:t>
        </w:r>
        <w:r w:rsidRPr="00345469">
          <w:rPr>
            <w:rFonts w:asciiTheme="minorHAnsi" w:hAnsiTheme="minorHAnsi"/>
            <w:sz w:val="22"/>
            <w:szCs w:val="22"/>
          </w:rPr>
          <w:t>gain an understanding of the primary business activity of the affiliate and why such an investment does not comply with regulatory requirements.</w:t>
        </w:r>
      </w:ins>
    </w:p>
    <w:p w:rsidRPr="00157BB7" w:rsidR="00917206" w:rsidP="00FB4120" w:rsidRDefault="00917206" w14:paraId="67235009" w14:textId="77777777">
      <w:pPr>
        <w:numPr>
          <w:ilvl w:val="0"/>
          <w:numId w:val="22"/>
        </w:numPr>
        <w:spacing w:after="120"/>
        <w:ind w:left="360"/>
        <w:contextualSpacing/>
        <w:jc w:val="both"/>
        <w:rPr>
          <w:ins w:author="Shelby Milligan" w:date="2024-08-23T12:59:00Z" w16du:dateUtc="2024-08-23T17:59:00Z" w:id="571"/>
          <w:rFonts w:ascii="Calibri" w:hAnsi="Calibri"/>
          <w:color w:val="000000" w:themeColor="text1"/>
          <w:sz w:val="22"/>
          <w:szCs w:val="22"/>
        </w:rPr>
      </w:pPr>
      <w:ins w:author="Shelby Milligan" w:date="2024-08-23T11:22:00Z" w16du:dateUtc="2024-08-23T16:22:00Z" w:id="572">
        <w:r w:rsidRPr="005239B8">
          <w:rPr>
            <w:rFonts w:asciiTheme="minorHAnsi" w:hAnsiTheme="minorHAnsi"/>
            <w:sz w:val="22"/>
            <w:szCs w:val="22"/>
          </w:rPr>
          <w:t>If analysis of investment compliance indicates concerns or a pattern of non-compliance</w:t>
        </w:r>
        <w:r>
          <w:rPr>
            <w:rFonts w:asciiTheme="minorHAnsi" w:hAnsiTheme="minorHAnsi"/>
            <w:sz w:val="22"/>
            <w:szCs w:val="22"/>
          </w:rPr>
          <w:t>, r</w:t>
        </w:r>
        <w:r w:rsidRPr="005239B8">
          <w:rPr>
            <w:rFonts w:asciiTheme="minorHAnsi" w:hAnsiTheme="minorHAnsi"/>
            <w:sz w:val="22"/>
            <w:szCs w:val="22"/>
          </w:rPr>
          <w:t xml:space="preserve">eview the most recent examination file for investment compliance </w:t>
        </w:r>
        <w:r>
          <w:rPr>
            <w:rFonts w:asciiTheme="minorHAnsi" w:hAnsiTheme="minorHAnsi"/>
            <w:sz w:val="22"/>
            <w:szCs w:val="22"/>
          </w:rPr>
          <w:t>and i</w:t>
        </w:r>
        <w:r w:rsidRPr="005239B8">
          <w:rPr>
            <w:rFonts w:asciiTheme="minorHAnsi" w:hAnsiTheme="minorHAnsi"/>
            <w:sz w:val="22"/>
            <w:szCs w:val="22"/>
          </w:rPr>
          <w:t>nquire of the insurer about its internal processes and controls for compliance with state investment laws</w:t>
        </w:r>
        <w:r>
          <w:rPr>
            <w:rFonts w:asciiTheme="minorHAnsi" w:hAnsiTheme="minorHAnsi"/>
            <w:sz w:val="22"/>
            <w:szCs w:val="22"/>
          </w:rPr>
          <w:t>.</w:t>
        </w:r>
      </w:ins>
    </w:p>
    <w:p w:rsidR="00F44DE2" w:rsidP="00D437F1" w:rsidRDefault="00F44DE2" w14:paraId="10AE1C6E" w14:textId="77777777">
      <w:pPr>
        <w:spacing w:after="120"/>
        <w:jc w:val="both"/>
        <w:rPr>
          <w:ins w:author="Shelby Milligan" w:date="2024-08-23T11:23:00Z" w16du:dateUtc="2024-08-23T16:23:00Z" w:id="573"/>
          <w:rFonts w:ascii="Calibri" w:hAnsi="Calibri"/>
          <w:color w:val="000000" w:themeColor="text1"/>
          <w:sz w:val="22"/>
          <w:szCs w:val="22"/>
        </w:rPr>
      </w:pPr>
    </w:p>
    <w:p w:rsidRPr="00157BB7" w:rsidR="00E71C6B" w:rsidP="00D437F1" w:rsidRDefault="00F44DE2" w14:paraId="4D7F7C67" w14:textId="211A8006">
      <w:pPr>
        <w:spacing w:after="120"/>
        <w:jc w:val="both"/>
        <w:rPr>
          <w:ins w:author="Shelby Milligan" w:date="2024-08-23T11:23:00Z" w16du:dateUtc="2024-08-23T16:23:00Z" w:id="574"/>
          <w:rFonts w:ascii="Calibri" w:hAnsi="Calibri"/>
          <w:b/>
          <w:bCs/>
          <w:color w:val="000000" w:themeColor="text1"/>
          <w:sz w:val="24"/>
          <w:szCs w:val="24"/>
        </w:rPr>
      </w:pPr>
      <w:ins w:author="Shelby Milligan" w:date="2024-08-23T11:23:00Z" w16du:dateUtc="2024-08-23T16:23:00Z" w:id="575">
        <w:r w:rsidRPr="00157BB7">
          <w:rPr>
            <w:rFonts w:ascii="Calibri" w:hAnsi="Calibri"/>
            <w:b/>
            <w:bCs/>
            <w:color w:val="000000" w:themeColor="text1"/>
            <w:sz w:val="24"/>
            <w:szCs w:val="24"/>
          </w:rPr>
          <w:t>Failure to Comply with Affiliated Management and Service Agreements</w:t>
        </w:r>
      </w:ins>
    </w:p>
    <w:p w:rsidR="00D93446" w:rsidP="00D437F1" w:rsidRDefault="00D93446" w14:paraId="2E0303D3" w14:textId="57889299">
      <w:pPr>
        <w:spacing w:after="120"/>
        <w:jc w:val="both"/>
        <w:rPr>
          <w:ins w:author="Shelby Milligan" w:date="2024-08-23T11:24:00Z" w16du:dateUtc="2024-08-23T16:24:00Z" w:id="576"/>
          <w:rFonts w:ascii="Calibri" w:hAnsi="Calibri"/>
          <w:color w:val="000000" w:themeColor="text1"/>
          <w:sz w:val="22"/>
          <w:szCs w:val="22"/>
        </w:rPr>
      </w:pPr>
      <w:ins w:author="Shelby Milligan" w:date="2024-08-23T11:23:00Z" w16du:dateUtc="2024-08-23T16:23:00Z" w:id="577">
        <w:r>
          <w:rPr>
            <w:rFonts w:ascii="Calibri" w:hAnsi="Calibri"/>
            <w:color w:val="000000" w:themeColor="text1"/>
            <w:sz w:val="22"/>
            <w:szCs w:val="22"/>
          </w:rPr>
          <w:t>Assess the insurer’s com</w:t>
        </w:r>
      </w:ins>
      <w:ins w:author="Shelby Milligan" w:date="2024-08-23T11:24:00Z" w16du:dateUtc="2024-08-23T16:24:00Z" w:id="578">
        <w:r>
          <w:rPr>
            <w:rFonts w:ascii="Calibri" w:hAnsi="Calibri"/>
            <w:color w:val="000000" w:themeColor="text1"/>
            <w:sz w:val="22"/>
            <w:szCs w:val="22"/>
          </w:rPr>
          <w:t>pliance with</w:t>
        </w:r>
      </w:ins>
      <w:ins w:author="Shelby Milligan" w:date="2024-08-22T10:13:00Z" w16du:dateUtc="2024-08-22T15:13:00Z" w:id="579">
        <w:r w:rsidR="009F1C78">
          <w:rPr>
            <w:rFonts w:ascii="Calibri" w:hAnsi="Calibri"/>
            <w:color w:val="000000" w:themeColor="text1"/>
            <w:sz w:val="22"/>
            <w:szCs w:val="22"/>
          </w:rPr>
          <w:t xml:space="preserve"> affiliated management and service agreements</w:t>
        </w:r>
      </w:ins>
      <w:ins w:author="Shelby Milligan" w:date="2024-08-23T11:24:00Z" w16du:dateUtc="2024-08-23T16:24:00Z" w:id="580">
        <w:r>
          <w:rPr>
            <w:rFonts w:ascii="Calibri" w:hAnsi="Calibri"/>
            <w:color w:val="000000" w:themeColor="text1"/>
            <w:sz w:val="22"/>
            <w:szCs w:val="22"/>
          </w:rPr>
          <w:t>.</w:t>
        </w:r>
      </w:ins>
    </w:p>
    <w:p w:rsidRPr="00157BB7" w:rsidR="00D93446" w:rsidP="00D437F1" w:rsidRDefault="00D93446" w14:paraId="63B6D4E6" w14:textId="1539A0D1">
      <w:pPr>
        <w:spacing w:after="120"/>
        <w:jc w:val="both"/>
        <w:rPr>
          <w:ins w:author="Shelby Milligan" w:date="2024-08-23T11:24:00Z" w16du:dateUtc="2024-08-23T16:24:00Z" w:id="581"/>
          <w:rFonts w:ascii="Calibri" w:hAnsi="Calibri"/>
          <w:color w:val="000000" w:themeColor="text1"/>
          <w:sz w:val="22"/>
          <w:szCs w:val="22"/>
          <w:u w:val="single"/>
        </w:rPr>
      </w:pPr>
      <w:ins w:author="Shelby Milligan" w:date="2024-08-23T11:24:00Z" w16du:dateUtc="2024-08-23T16:24:00Z" w:id="582">
        <w:r w:rsidRPr="00157BB7">
          <w:rPr>
            <w:rFonts w:ascii="Calibri" w:hAnsi="Calibri"/>
            <w:color w:val="000000" w:themeColor="text1"/>
            <w:sz w:val="22"/>
            <w:szCs w:val="22"/>
            <w:u w:val="single"/>
          </w:rPr>
          <w:t>Review Considerations</w:t>
        </w:r>
      </w:ins>
    </w:p>
    <w:p w:rsidRPr="005239B8" w:rsidR="00D93446" w:rsidP="00FB4120" w:rsidRDefault="00D93446" w14:paraId="41C6C305" w14:textId="77777777">
      <w:pPr>
        <w:numPr>
          <w:ilvl w:val="0"/>
          <w:numId w:val="22"/>
        </w:numPr>
        <w:spacing w:after="120"/>
        <w:ind w:left="360"/>
        <w:contextualSpacing/>
        <w:jc w:val="both"/>
        <w:rPr>
          <w:ins w:author="Shelby Milligan" w:date="2024-08-23T11:24:00Z" w16du:dateUtc="2024-08-23T16:24:00Z" w:id="583"/>
          <w:rFonts w:ascii="Calibri" w:hAnsi="Calibri"/>
          <w:color w:val="000000" w:themeColor="text1"/>
          <w:sz w:val="22"/>
          <w:szCs w:val="22"/>
        </w:rPr>
      </w:pPr>
      <w:ins w:author="Shelby Milligan" w:date="2024-08-23T11:24:00Z" w16du:dateUtc="2024-08-23T16:24:00Z" w:id="584">
        <w:r>
          <w:rPr>
            <w:rFonts w:asciiTheme="minorHAnsi" w:hAnsiTheme="minorHAnsi"/>
            <w:sz w:val="22"/>
            <w:szCs w:val="22"/>
          </w:rPr>
          <w:t xml:space="preserve">Determine whether </w:t>
        </w:r>
        <w:r w:rsidRPr="00A728E0">
          <w:rPr>
            <w:rFonts w:asciiTheme="minorHAnsi" w:hAnsiTheme="minorHAnsi"/>
            <w:sz w:val="22"/>
            <w:szCs w:val="22"/>
          </w:rPr>
          <w:t xml:space="preserve">management and service agreements between affiliates either submitted and/or approved </w:t>
        </w:r>
        <w:r>
          <w:rPr>
            <w:rFonts w:asciiTheme="minorHAnsi" w:hAnsiTheme="minorHAnsi"/>
            <w:sz w:val="22"/>
            <w:szCs w:val="22"/>
          </w:rPr>
          <w:t xml:space="preserve">are </w:t>
        </w:r>
        <w:r w:rsidRPr="00A728E0">
          <w:rPr>
            <w:rFonts w:asciiTheme="minorHAnsi" w:hAnsiTheme="minorHAnsi"/>
            <w:sz w:val="22"/>
            <w:szCs w:val="22"/>
          </w:rPr>
          <w:t>in conformity with regulatory requirements</w:t>
        </w:r>
        <w:r>
          <w:rPr>
            <w:rFonts w:asciiTheme="minorHAnsi" w:hAnsiTheme="minorHAnsi"/>
            <w:sz w:val="22"/>
            <w:szCs w:val="22"/>
          </w:rPr>
          <w:t xml:space="preserve"> and v</w:t>
        </w:r>
        <w:r w:rsidRPr="00E45168">
          <w:rPr>
            <w:rFonts w:asciiTheme="minorHAnsi" w:hAnsiTheme="minorHAnsi"/>
            <w:sz w:val="22"/>
            <w:szCs w:val="22"/>
          </w:rPr>
          <w:t>erify that the transactions recorded in the Annual Financial Statement reflect the transactions as approved.</w:t>
        </w:r>
      </w:ins>
    </w:p>
    <w:p w:rsidRPr="00157BB7" w:rsidR="00D93446" w:rsidP="00FB4120" w:rsidRDefault="00D93446" w14:paraId="01345D8E" w14:textId="77777777">
      <w:pPr>
        <w:numPr>
          <w:ilvl w:val="0"/>
          <w:numId w:val="22"/>
        </w:numPr>
        <w:spacing w:after="120"/>
        <w:ind w:left="360"/>
        <w:contextualSpacing/>
        <w:jc w:val="both"/>
        <w:rPr>
          <w:ins w:author="Shelby Milligan" w:date="2024-08-23T13:00:00Z" w16du:dateUtc="2024-08-23T18:00:00Z" w:id="585"/>
          <w:rFonts w:ascii="Calibri" w:hAnsi="Calibri"/>
          <w:color w:val="000000" w:themeColor="text1"/>
          <w:sz w:val="22"/>
          <w:szCs w:val="22"/>
        </w:rPr>
      </w:pPr>
      <w:ins w:author="Shelby Milligan" w:date="2024-08-23T11:24:00Z" w16du:dateUtc="2024-08-23T16:24:00Z" w:id="586">
        <w:r>
          <w:rPr>
            <w:rFonts w:asciiTheme="minorHAnsi" w:hAnsiTheme="minorHAnsi"/>
            <w:sz w:val="22"/>
            <w:szCs w:val="22"/>
          </w:rPr>
          <w:t xml:space="preserve">Determine whether </w:t>
        </w:r>
        <w:r w:rsidRPr="008A0B71">
          <w:rPr>
            <w:rFonts w:asciiTheme="minorHAnsi" w:hAnsiTheme="minorHAnsi"/>
            <w:sz w:val="22"/>
            <w:szCs w:val="22"/>
          </w:rPr>
          <w:t xml:space="preserve">the amount of the shareholder dividend </w:t>
        </w:r>
        <w:r>
          <w:rPr>
            <w:rFonts w:asciiTheme="minorHAnsi" w:hAnsiTheme="minorHAnsi"/>
            <w:sz w:val="22"/>
            <w:szCs w:val="22"/>
          </w:rPr>
          <w:t xml:space="preserve">was </w:t>
        </w:r>
        <w:r w:rsidRPr="008A0B71">
          <w:rPr>
            <w:rFonts w:asciiTheme="minorHAnsi" w:hAnsiTheme="minorHAnsi"/>
            <w:sz w:val="22"/>
            <w:szCs w:val="22"/>
          </w:rPr>
          <w:t>at a level that required prior regulatory approval or notification</w:t>
        </w:r>
        <w:r>
          <w:rPr>
            <w:rFonts w:asciiTheme="minorHAnsi" w:hAnsiTheme="minorHAnsi"/>
            <w:sz w:val="22"/>
            <w:szCs w:val="22"/>
          </w:rPr>
          <w:t>.</w:t>
        </w:r>
        <w:r w:rsidRPr="008A0B71">
          <w:rPr>
            <w:rFonts w:asciiTheme="minorHAnsi" w:hAnsiTheme="minorHAnsi"/>
            <w:sz w:val="22"/>
            <w:szCs w:val="22"/>
          </w:rPr>
          <w:t xml:space="preserve"> If </w:t>
        </w:r>
        <w:r>
          <w:rPr>
            <w:rFonts w:asciiTheme="minorHAnsi" w:hAnsiTheme="minorHAnsi"/>
            <w:sz w:val="22"/>
            <w:szCs w:val="22"/>
          </w:rPr>
          <w:t xml:space="preserve">so, determine whether </w:t>
        </w:r>
        <w:r w:rsidRPr="008A0B71">
          <w:rPr>
            <w:rFonts w:asciiTheme="minorHAnsi" w:hAnsiTheme="minorHAnsi"/>
            <w:sz w:val="22"/>
            <w:szCs w:val="22"/>
          </w:rPr>
          <w:t>the insurer obtain</w:t>
        </w:r>
        <w:r>
          <w:rPr>
            <w:rFonts w:asciiTheme="minorHAnsi" w:hAnsiTheme="minorHAnsi"/>
            <w:sz w:val="22"/>
            <w:szCs w:val="22"/>
          </w:rPr>
          <w:t>ed</w:t>
        </w:r>
        <w:r w:rsidRPr="008A0B71">
          <w:rPr>
            <w:rFonts w:asciiTheme="minorHAnsi" w:hAnsiTheme="minorHAnsi"/>
            <w:sz w:val="22"/>
            <w:szCs w:val="22"/>
          </w:rPr>
          <w:t xml:space="preserve"> proper prior regulatory approvals</w:t>
        </w:r>
        <w:r>
          <w:rPr>
            <w:rFonts w:asciiTheme="minorHAnsi" w:hAnsiTheme="minorHAnsi"/>
            <w:sz w:val="22"/>
            <w:szCs w:val="22"/>
          </w:rPr>
          <w:t>.</w:t>
        </w:r>
      </w:ins>
    </w:p>
    <w:p w:rsidR="00D93446" w:rsidP="00D437F1" w:rsidRDefault="00D93446" w14:paraId="7980C4B8" w14:textId="77777777">
      <w:pPr>
        <w:spacing w:after="120"/>
        <w:jc w:val="both"/>
        <w:rPr>
          <w:ins w:author="Shelby Milligan" w:date="2024-08-23T11:24:00Z" w16du:dateUtc="2024-08-23T16:24:00Z" w:id="587"/>
          <w:rFonts w:ascii="Calibri" w:hAnsi="Calibri"/>
          <w:color w:val="000000" w:themeColor="text1"/>
          <w:sz w:val="22"/>
          <w:szCs w:val="22"/>
        </w:rPr>
      </w:pPr>
    </w:p>
    <w:p w:rsidRPr="00157BB7" w:rsidR="00D93446" w:rsidP="00D437F1" w:rsidRDefault="00D93446" w14:paraId="322F6050" w14:textId="5536F7E2">
      <w:pPr>
        <w:spacing w:after="120"/>
        <w:jc w:val="both"/>
        <w:rPr>
          <w:ins w:author="Shelby Milligan" w:date="2024-08-23T11:24:00Z" w16du:dateUtc="2024-08-23T16:24:00Z" w:id="588"/>
          <w:rFonts w:ascii="Calibri" w:hAnsi="Calibri"/>
          <w:b/>
          <w:bCs/>
          <w:color w:val="000000" w:themeColor="text1"/>
          <w:sz w:val="24"/>
          <w:szCs w:val="24"/>
        </w:rPr>
      </w:pPr>
      <w:ins w:author="Shelby Milligan" w:date="2024-08-23T11:24:00Z" w16du:dateUtc="2024-08-23T16:24:00Z" w:id="589">
        <w:r w:rsidRPr="00157BB7">
          <w:rPr>
            <w:rFonts w:ascii="Calibri" w:hAnsi="Calibri"/>
            <w:b/>
            <w:bCs/>
            <w:color w:val="000000" w:themeColor="text1"/>
            <w:sz w:val="24"/>
            <w:szCs w:val="24"/>
          </w:rPr>
          <w:t>Failure to Comply with Transactions Involving</w:t>
        </w:r>
      </w:ins>
      <w:ins w:author="Shelby Milligan" w:date="2024-08-23T11:25:00Z" w16du:dateUtc="2024-08-23T16:25:00Z" w:id="590">
        <w:r w:rsidRPr="00157BB7">
          <w:rPr>
            <w:rFonts w:ascii="Calibri" w:hAnsi="Calibri"/>
            <w:b/>
            <w:bCs/>
            <w:color w:val="000000" w:themeColor="text1"/>
            <w:sz w:val="24"/>
            <w:szCs w:val="24"/>
          </w:rPr>
          <w:t xml:space="preserve"> Other Jurisdictions</w:t>
        </w:r>
      </w:ins>
    </w:p>
    <w:p w:rsidR="009A201C" w:rsidP="00D437F1" w:rsidRDefault="009F1C78" w14:paraId="32727206" w14:textId="2ACE3084">
      <w:pPr>
        <w:spacing w:after="120"/>
        <w:jc w:val="both"/>
        <w:rPr>
          <w:ins w:author="Shelby Milligan" w:date="2024-08-23T11:25:00Z" w16du:dateUtc="2024-08-23T16:25:00Z" w:id="591"/>
          <w:rFonts w:ascii="Calibri" w:hAnsi="Calibri"/>
          <w:color w:val="000000" w:themeColor="text1"/>
          <w:sz w:val="22"/>
          <w:szCs w:val="22"/>
        </w:rPr>
      </w:pPr>
      <w:ins w:author="Shelby Milligan" w:date="2024-08-22T10:14:00Z" w16du:dateUtc="2024-08-22T15:14:00Z" w:id="592">
        <w:r>
          <w:rPr>
            <w:rFonts w:ascii="Calibri" w:hAnsi="Calibri"/>
            <w:color w:val="000000" w:themeColor="text1"/>
            <w:sz w:val="22"/>
            <w:szCs w:val="22"/>
          </w:rPr>
          <w:t xml:space="preserve"> </w:t>
        </w:r>
      </w:ins>
      <w:ins w:author="Shelby Milligan" w:date="2024-08-23T11:25:00Z" w16du:dateUtc="2024-08-23T16:25:00Z" w:id="593">
        <w:r w:rsidR="00D93446">
          <w:rPr>
            <w:rFonts w:ascii="Calibri" w:hAnsi="Calibri"/>
            <w:color w:val="000000" w:themeColor="text1"/>
            <w:sz w:val="22"/>
            <w:szCs w:val="22"/>
          </w:rPr>
          <w:t>Assess</w:t>
        </w:r>
        <w:r w:rsidR="009A201C">
          <w:rPr>
            <w:rFonts w:ascii="Calibri" w:hAnsi="Calibri"/>
            <w:color w:val="000000" w:themeColor="text1"/>
            <w:sz w:val="22"/>
            <w:szCs w:val="22"/>
          </w:rPr>
          <w:t xml:space="preserve"> the insurer’s compliance with </w:t>
        </w:r>
      </w:ins>
      <w:ins w:author="Shelby Milligan" w:date="2024-08-22T10:14:00Z" w16du:dateUtc="2024-08-22T15:14:00Z" w:id="594">
        <w:r>
          <w:rPr>
            <w:rFonts w:ascii="Calibri" w:hAnsi="Calibri"/>
            <w:color w:val="000000" w:themeColor="text1"/>
            <w:sz w:val="22"/>
            <w:szCs w:val="22"/>
          </w:rPr>
          <w:t>transactions involving other jurisdictions.</w:t>
        </w:r>
        <w:r w:rsidR="00CC73C7">
          <w:rPr>
            <w:rFonts w:ascii="Calibri" w:hAnsi="Calibri"/>
            <w:color w:val="000000" w:themeColor="text1"/>
            <w:sz w:val="22"/>
            <w:szCs w:val="22"/>
          </w:rPr>
          <w:t xml:space="preserve"> </w:t>
        </w:r>
      </w:ins>
    </w:p>
    <w:p w:rsidRPr="00157BB7" w:rsidR="00C909DD" w:rsidP="00C909DD" w:rsidRDefault="009A201C" w14:paraId="69454042" w14:textId="0EDE7BA9">
      <w:pPr>
        <w:spacing w:after="120"/>
        <w:jc w:val="both"/>
        <w:rPr>
          <w:ins w:author="Shelby Milligan" w:date="2024-08-23T11:09:00Z" w16du:dateUtc="2024-08-23T16:09:00Z" w:id="595"/>
          <w:rFonts w:ascii="Calibri" w:hAnsi="Calibri"/>
          <w:color w:val="000000" w:themeColor="text1"/>
          <w:sz w:val="22"/>
          <w:szCs w:val="22"/>
          <w:u w:val="single"/>
        </w:rPr>
      </w:pPr>
      <w:ins w:author="Shelby Milligan" w:date="2024-08-23T11:26:00Z" w16du:dateUtc="2024-08-23T16:26:00Z" w:id="596">
        <w:r w:rsidRPr="005239B8">
          <w:rPr>
            <w:rFonts w:ascii="Calibri" w:hAnsi="Calibri"/>
            <w:color w:val="000000" w:themeColor="text1"/>
            <w:sz w:val="22"/>
            <w:szCs w:val="22"/>
            <w:u w:val="single"/>
          </w:rPr>
          <w:t>Review Considerations</w:t>
        </w:r>
      </w:ins>
      <w:del w:author="Shelby Milligan" w:date="2024-08-22T10:07:00Z" w16du:dateUtc="2024-08-22T15:07:00Z" w:id="597">
        <w:r w:rsidRPr="00D437F1" w:rsidDel="00314687" w:rsidR="0099133B">
          <w:rPr>
            <w:rFonts w:ascii="Calibri" w:hAnsi="Calibri"/>
            <w:color w:val="000000" w:themeColor="text1"/>
            <w:sz w:val="22"/>
            <w:szCs w:val="22"/>
          </w:rPr>
          <w:delText xml:space="preserve">. </w:delText>
        </w:r>
      </w:del>
      <w:ins w:author="Shelby Milligan" w:date="2024-08-22T10:07:00Z" w16du:dateUtc="2024-08-22T15:07:00Z" w:id="598">
        <w:del w:author="Shelby Milligan" w:date="2024-08-22T10:07:00Z" w16du:dateUtc="2024-08-22T15:07:00Z" w:id="599">
          <w:r w:rsidRPr="00D437F1" w:rsidDel="00314687" w:rsidR="00C73302">
            <w:rPr>
              <w:rFonts w:ascii="Calibri" w:hAnsi="Calibri"/>
              <w:color w:val="000000" w:themeColor="text1"/>
              <w:sz w:val="22"/>
              <w:szCs w:val="22"/>
            </w:rPr>
            <w:delText xml:space="preserve">This assists the analyst in </w:delText>
          </w:r>
        </w:del>
        <w:del w:author="Shelby Milligan" w:date="2024-08-23T11:25:00Z" w16du:dateUtc="2024-08-23T16:25:00Z" w:id="600">
          <w:r w:rsidRPr="00D437F1" w:rsidDel="009A201C" w:rsidR="00C73302">
            <w:rPr>
              <w:rFonts w:ascii="Calibri" w:hAnsi="Calibri"/>
              <w:color w:val="000000" w:themeColor="text1"/>
              <w:sz w:val="22"/>
              <w:szCs w:val="22"/>
            </w:rPr>
            <w:delText>determin</w:delText>
          </w:r>
        </w:del>
        <w:del w:author="Shelby Milligan" w:date="2024-08-22T10:08:00Z" w16du:dateUtc="2024-08-22T15:08:00Z" w:id="601">
          <w:r w:rsidRPr="00D437F1" w:rsidDel="00082614" w:rsidR="00C73302">
            <w:rPr>
              <w:rFonts w:ascii="Calibri" w:hAnsi="Calibri"/>
              <w:color w:val="000000" w:themeColor="text1"/>
              <w:sz w:val="22"/>
              <w:szCs w:val="22"/>
            </w:rPr>
            <w:delText>i</w:delText>
          </w:r>
        </w:del>
        <w:del w:author="Shelby Milligan" w:date="2024-08-22T10:07:00Z" w16du:dateUtc="2024-08-22T15:07:00Z" w:id="602">
          <w:r w:rsidRPr="00D437F1" w:rsidDel="00082614" w:rsidR="00C73302">
            <w:rPr>
              <w:rFonts w:ascii="Calibri" w:hAnsi="Calibri"/>
              <w:color w:val="000000" w:themeColor="text1"/>
              <w:sz w:val="22"/>
              <w:szCs w:val="22"/>
            </w:rPr>
            <w:delText>ng</w:delText>
          </w:r>
        </w:del>
        <w:del w:author="Shelby Milligan" w:date="2024-08-23T11:25:00Z" w16du:dateUtc="2024-08-23T16:25:00Z" w:id="603">
          <w:r w:rsidRPr="00D437F1" w:rsidDel="009A201C" w:rsidR="00C73302">
            <w:rPr>
              <w:rFonts w:ascii="Calibri" w:hAnsi="Calibri"/>
              <w:color w:val="000000" w:themeColor="text1"/>
              <w:sz w:val="22"/>
              <w:szCs w:val="22"/>
            </w:rPr>
            <w:delText xml:space="preserve"> whether there are any legal or regulatory impediments that could affect the insurer’s operations or result in a significant legal liability.</w:delText>
          </w:r>
        </w:del>
      </w:ins>
    </w:p>
    <w:p w:rsidRPr="00181704" w:rsidR="00181704" w:rsidP="0022275A" w:rsidRDefault="00C33977" w14:paraId="2C382179" w14:textId="0AC29C7D">
      <w:pPr>
        <w:numPr>
          <w:ilvl w:val="0"/>
          <w:numId w:val="22"/>
        </w:numPr>
        <w:ind w:left="360"/>
        <w:contextualSpacing/>
        <w:jc w:val="both"/>
        <w:rPr>
          <w:ins w:author="Shelby Milligan" w:date="2024-08-22T10:21:00Z" w:id="604"/>
          <w:rFonts w:ascii="Calibri" w:hAnsi="Calibri"/>
          <w:color w:val="000000" w:themeColor="text1"/>
          <w:sz w:val="22"/>
          <w:szCs w:val="22"/>
        </w:rPr>
      </w:pPr>
      <w:ins w:author="Shelby Milligan" w:date="2024-08-22T10:20:00Z" w16du:dateUtc="2024-08-22T15:20:00Z" w:id="605">
        <w:r>
          <w:rPr>
            <w:rFonts w:ascii="Calibri" w:hAnsi="Calibri"/>
            <w:color w:val="000000" w:themeColor="text1"/>
            <w:sz w:val="22"/>
            <w:szCs w:val="22"/>
          </w:rPr>
          <w:t xml:space="preserve">If </w:t>
        </w:r>
      </w:ins>
      <w:ins w:author="Shelby Milligan" w:date="2024-08-22T10:20:00Z" w:id="606">
        <w:r w:rsidRPr="00CA55C4" w:rsidR="00CA55C4">
          <w:rPr>
            <w:rFonts w:ascii="Calibri" w:hAnsi="Calibri"/>
            <w:color w:val="000000" w:themeColor="text1"/>
            <w:sz w:val="22"/>
            <w:szCs w:val="22"/>
          </w:rPr>
          <w:t xml:space="preserve">the insurer </w:t>
        </w:r>
        <w:proofErr w:type="spellStart"/>
        <w:r w:rsidRPr="00CA55C4" w:rsidR="00CA55C4">
          <w:rPr>
            <w:rFonts w:ascii="Calibri" w:hAnsi="Calibri"/>
            <w:color w:val="000000" w:themeColor="text1"/>
            <w:sz w:val="22"/>
            <w:szCs w:val="22"/>
          </w:rPr>
          <w:t>redomesticate</w:t>
        </w:r>
      </w:ins>
      <w:ins w:author="Shelby Milligan" w:date="2024-08-22T10:20:00Z" w16du:dateUtc="2024-08-22T15:20:00Z" w:id="607">
        <w:r w:rsidR="00CA55C4">
          <w:rPr>
            <w:rFonts w:ascii="Calibri" w:hAnsi="Calibri"/>
            <w:color w:val="000000" w:themeColor="text1"/>
            <w:sz w:val="22"/>
            <w:szCs w:val="22"/>
          </w:rPr>
          <w:t>d</w:t>
        </w:r>
      </w:ins>
      <w:proofErr w:type="spellEnd"/>
      <w:ins w:author="Shelby Milligan" w:date="2024-08-22T10:20:00Z" w:id="608">
        <w:r w:rsidRPr="00CA55C4" w:rsidR="00CA55C4">
          <w:rPr>
            <w:rFonts w:ascii="Calibri" w:hAnsi="Calibri"/>
            <w:color w:val="000000" w:themeColor="text1"/>
            <w:sz w:val="22"/>
            <w:szCs w:val="22"/>
          </w:rPr>
          <w:t xml:space="preserve"> to your state</w:t>
        </w:r>
      </w:ins>
      <w:ins w:author="Shelby Milligan" w:date="2024-08-22T10:20:00Z" w16du:dateUtc="2024-08-22T15:20:00Z" w:id="609">
        <w:r w:rsidR="00CA55C4">
          <w:rPr>
            <w:rFonts w:ascii="Calibri" w:hAnsi="Calibri"/>
            <w:color w:val="000000" w:themeColor="text1"/>
            <w:sz w:val="22"/>
            <w:szCs w:val="22"/>
          </w:rPr>
          <w:t xml:space="preserve">, determine </w:t>
        </w:r>
      </w:ins>
      <w:ins w:author="Shelby Milligan" w:date="2024-08-22T14:42:00Z" w16du:dateUtc="2024-08-22T19:42:00Z" w:id="610">
        <w:r w:rsidR="002C26D4">
          <w:rPr>
            <w:rFonts w:asciiTheme="minorHAnsi" w:hAnsiTheme="minorHAnsi"/>
            <w:sz w:val="22"/>
            <w:szCs w:val="22"/>
          </w:rPr>
          <w:t xml:space="preserve">whether </w:t>
        </w:r>
      </w:ins>
      <w:ins w:author="Shelby Milligan" w:date="2024-08-22T10:21:00Z" w:id="611">
        <w:r w:rsidRPr="00181704" w:rsidR="00181704">
          <w:rPr>
            <w:rFonts w:ascii="Calibri" w:hAnsi="Calibri"/>
            <w:color w:val="000000" w:themeColor="text1"/>
            <w:sz w:val="22"/>
            <w:szCs w:val="22"/>
          </w:rPr>
          <w:t xml:space="preserve">the insurer failed to comply with any regulatory requirements or stipulations placed on the insurer that were expected to be met subsequent to approval of the </w:t>
        </w:r>
        <w:proofErr w:type="spellStart"/>
        <w:r w:rsidRPr="00181704" w:rsidR="00181704">
          <w:rPr>
            <w:rFonts w:ascii="Calibri" w:hAnsi="Calibri"/>
            <w:color w:val="000000" w:themeColor="text1"/>
            <w:sz w:val="22"/>
            <w:szCs w:val="22"/>
          </w:rPr>
          <w:t>redomestication</w:t>
        </w:r>
      </w:ins>
      <w:proofErr w:type="spellEnd"/>
      <w:ins w:author="Shelby Milligan" w:date="2024-08-22T10:21:00Z" w16du:dateUtc="2024-08-22T15:21:00Z" w:id="612">
        <w:r w:rsidR="00181704">
          <w:rPr>
            <w:rFonts w:ascii="Calibri" w:hAnsi="Calibri"/>
            <w:color w:val="000000" w:themeColor="text1"/>
            <w:sz w:val="22"/>
            <w:szCs w:val="22"/>
          </w:rPr>
          <w:t xml:space="preserve"> and </w:t>
        </w:r>
        <w:r w:rsidR="00600CB6">
          <w:rPr>
            <w:rFonts w:ascii="Calibri" w:hAnsi="Calibri"/>
            <w:color w:val="000000" w:themeColor="text1"/>
            <w:sz w:val="22"/>
            <w:szCs w:val="22"/>
          </w:rPr>
          <w:t>i</w:t>
        </w:r>
      </w:ins>
      <w:ins w:author="Shelby Milligan" w:date="2024-08-22T10:21:00Z" w:id="613">
        <w:r w:rsidRPr="00600CB6" w:rsidR="00600CB6">
          <w:rPr>
            <w:rFonts w:ascii="Calibri" w:hAnsi="Calibri"/>
            <w:color w:val="000000" w:themeColor="text1"/>
            <w:sz w:val="22"/>
            <w:szCs w:val="22"/>
          </w:rPr>
          <w:t xml:space="preserve">dentify any legal implications that represent risk to the insurer due to the </w:t>
        </w:r>
        <w:proofErr w:type="spellStart"/>
        <w:r w:rsidRPr="00600CB6" w:rsidR="00600CB6">
          <w:rPr>
            <w:rFonts w:ascii="Calibri" w:hAnsi="Calibri"/>
            <w:color w:val="000000" w:themeColor="text1"/>
            <w:sz w:val="22"/>
            <w:szCs w:val="22"/>
          </w:rPr>
          <w:t>redomestication</w:t>
        </w:r>
        <w:proofErr w:type="spellEnd"/>
        <w:r w:rsidRPr="00600CB6" w:rsidR="00600CB6">
          <w:rPr>
            <w:rFonts w:ascii="Calibri" w:hAnsi="Calibri"/>
            <w:color w:val="000000" w:themeColor="text1"/>
            <w:sz w:val="22"/>
            <w:szCs w:val="22"/>
          </w:rPr>
          <w:t>.</w:t>
        </w:r>
      </w:ins>
    </w:p>
    <w:p w:rsidRPr="000E086B" w:rsidR="000E086B" w:rsidP="0022275A" w:rsidRDefault="00AE3A86" w14:paraId="22F2305C" w14:textId="34C06E6B">
      <w:pPr>
        <w:numPr>
          <w:ilvl w:val="0"/>
          <w:numId w:val="22"/>
        </w:numPr>
        <w:ind w:left="360"/>
        <w:contextualSpacing/>
        <w:jc w:val="both"/>
        <w:rPr>
          <w:ins w:author="Shelby Milligan" w:date="2024-08-22T10:22:00Z" w:id="614"/>
          <w:rFonts w:ascii="Calibri" w:hAnsi="Calibri"/>
          <w:color w:val="000000" w:themeColor="text1"/>
          <w:sz w:val="22"/>
          <w:szCs w:val="22"/>
        </w:rPr>
      </w:pPr>
      <w:ins w:author="Shelby Milligan" w:date="2024-08-22T10:21:00Z" w16du:dateUtc="2024-08-22T15:21:00Z" w:id="615">
        <w:r>
          <w:rPr>
            <w:rFonts w:ascii="Calibri" w:hAnsi="Calibri"/>
            <w:color w:val="000000" w:themeColor="text1"/>
            <w:sz w:val="22"/>
            <w:szCs w:val="22"/>
          </w:rPr>
          <w:t xml:space="preserve">If the insurer </w:t>
        </w:r>
      </w:ins>
      <w:ins w:author="Shelby Milligan" w:date="2024-08-22T10:22:00Z" w:id="616">
        <w:r w:rsidRPr="004F1479" w:rsidR="004F1479">
          <w:rPr>
            <w:rFonts w:ascii="Calibri" w:hAnsi="Calibri"/>
            <w:color w:val="000000" w:themeColor="text1"/>
            <w:sz w:val="22"/>
            <w:szCs w:val="22"/>
          </w:rPr>
          <w:t>engage</w:t>
        </w:r>
      </w:ins>
      <w:ins w:author="Shelby Milligan" w:date="2024-08-22T10:22:00Z" w16du:dateUtc="2024-08-22T15:22:00Z" w:id="617">
        <w:r w:rsidR="004F1479">
          <w:rPr>
            <w:rFonts w:ascii="Calibri" w:hAnsi="Calibri"/>
            <w:color w:val="000000" w:themeColor="text1"/>
            <w:sz w:val="22"/>
            <w:szCs w:val="22"/>
          </w:rPr>
          <w:t xml:space="preserve">d </w:t>
        </w:r>
      </w:ins>
      <w:ins w:author="Shelby Milligan" w:date="2024-08-22T10:22:00Z" w:id="618">
        <w:r w:rsidRPr="004F1479" w:rsidR="004F1479">
          <w:rPr>
            <w:rFonts w:ascii="Calibri" w:hAnsi="Calibri"/>
            <w:color w:val="000000" w:themeColor="text1"/>
            <w:sz w:val="22"/>
            <w:szCs w:val="22"/>
          </w:rPr>
          <w:t>in</w:t>
        </w:r>
      </w:ins>
      <w:ins w:author="Shelby Milligan" w:date="2024-08-22T10:22:00Z" w16du:dateUtc="2024-08-22T15:22:00Z" w:id="619">
        <w:r w:rsidR="004F1479">
          <w:rPr>
            <w:rFonts w:ascii="Calibri" w:hAnsi="Calibri"/>
            <w:color w:val="000000" w:themeColor="text1"/>
            <w:sz w:val="22"/>
            <w:szCs w:val="22"/>
          </w:rPr>
          <w:t xml:space="preserve"> a</w:t>
        </w:r>
      </w:ins>
      <w:ins w:author="Shelby Milligan" w:date="2024-08-22T10:22:00Z" w:id="620">
        <w:r w:rsidRPr="004F1479" w:rsidR="004F1479">
          <w:rPr>
            <w:rFonts w:ascii="Calibri" w:hAnsi="Calibri"/>
            <w:color w:val="000000" w:themeColor="text1"/>
            <w:sz w:val="22"/>
            <w:szCs w:val="22"/>
          </w:rPr>
          <w:t xml:space="preserve"> transaction(s) to </w:t>
        </w:r>
        <w:proofErr w:type="spellStart"/>
        <w:r w:rsidRPr="004F1479" w:rsidR="004F1479">
          <w:rPr>
            <w:rFonts w:ascii="Calibri" w:hAnsi="Calibri"/>
            <w:color w:val="000000" w:themeColor="text1"/>
            <w:sz w:val="22"/>
            <w:szCs w:val="22"/>
          </w:rPr>
          <w:t>redomesticate</w:t>
        </w:r>
        <w:proofErr w:type="spellEnd"/>
        <w:r w:rsidRPr="004F1479" w:rsidR="004F1479">
          <w:rPr>
            <w:rFonts w:ascii="Calibri" w:hAnsi="Calibri"/>
            <w:color w:val="000000" w:themeColor="text1"/>
            <w:sz w:val="22"/>
            <w:szCs w:val="22"/>
          </w:rPr>
          <w:t xml:space="preserve"> a subsidiary offshore</w:t>
        </w:r>
      </w:ins>
      <w:ins w:author="Shelby Milligan" w:date="2024-08-22T10:22:00Z" w16du:dateUtc="2024-08-22T15:22:00Z" w:id="621">
        <w:r w:rsidR="004F1479">
          <w:rPr>
            <w:rFonts w:ascii="Calibri" w:hAnsi="Calibri"/>
            <w:color w:val="000000" w:themeColor="text1"/>
            <w:sz w:val="22"/>
            <w:szCs w:val="22"/>
          </w:rPr>
          <w:t xml:space="preserve">, </w:t>
        </w:r>
        <w:r w:rsidR="000E086B">
          <w:rPr>
            <w:rFonts w:ascii="Calibri" w:hAnsi="Calibri"/>
            <w:color w:val="000000" w:themeColor="text1"/>
            <w:sz w:val="22"/>
            <w:szCs w:val="22"/>
          </w:rPr>
          <w:t xml:space="preserve">determine </w:t>
        </w:r>
      </w:ins>
      <w:ins w:author="Shelby Milligan" w:date="2024-08-22T14:43:00Z" w16du:dateUtc="2024-08-22T19:43:00Z" w:id="622">
        <w:r w:rsidR="00DE64F9">
          <w:rPr>
            <w:rFonts w:asciiTheme="minorHAnsi" w:hAnsiTheme="minorHAnsi"/>
            <w:sz w:val="22"/>
            <w:szCs w:val="22"/>
          </w:rPr>
          <w:t xml:space="preserve">whether </w:t>
        </w:r>
      </w:ins>
      <w:ins w:author="Shelby Milligan" w:date="2024-08-22T10:22:00Z" w:id="623">
        <w:r w:rsidRPr="000E086B" w:rsidR="000E086B">
          <w:rPr>
            <w:rFonts w:ascii="Calibri" w:hAnsi="Calibri"/>
            <w:color w:val="000000" w:themeColor="text1"/>
            <w:sz w:val="22"/>
            <w:szCs w:val="22"/>
          </w:rPr>
          <w:t xml:space="preserve">the insurer failed to comply with any regulatory requirements or stipulations placed on the insurer that were expected to be met subsequent to approval of the </w:t>
        </w:r>
        <w:proofErr w:type="spellStart"/>
        <w:r w:rsidRPr="000E086B" w:rsidR="000E086B">
          <w:rPr>
            <w:rFonts w:ascii="Calibri" w:hAnsi="Calibri"/>
            <w:color w:val="000000" w:themeColor="text1"/>
            <w:sz w:val="22"/>
            <w:szCs w:val="22"/>
          </w:rPr>
          <w:t>redomestication</w:t>
        </w:r>
      </w:ins>
      <w:proofErr w:type="spellEnd"/>
      <w:ins w:author="Shelby Milligan" w:date="2024-08-22T10:22:00Z" w16du:dateUtc="2024-08-22T15:22:00Z" w:id="624">
        <w:r w:rsidR="000E086B">
          <w:rPr>
            <w:rFonts w:ascii="Calibri" w:hAnsi="Calibri"/>
            <w:color w:val="000000" w:themeColor="text1"/>
            <w:sz w:val="22"/>
            <w:szCs w:val="22"/>
          </w:rPr>
          <w:t xml:space="preserve"> and </w:t>
        </w:r>
      </w:ins>
      <w:ins w:author="Shelby Milligan" w:date="2024-08-22T10:23:00Z" w16du:dateUtc="2024-08-22T15:23:00Z" w:id="625">
        <w:r w:rsidR="005262B4">
          <w:rPr>
            <w:rFonts w:ascii="Calibri" w:hAnsi="Calibri"/>
            <w:color w:val="000000" w:themeColor="text1"/>
            <w:sz w:val="22"/>
            <w:szCs w:val="22"/>
          </w:rPr>
          <w:t>i</w:t>
        </w:r>
      </w:ins>
      <w:ins w:author="Shelby Milligan" w:date="2024-08-22T10:22:00Z" w:id="626">
        <w:r w:rsidRPr="005262B4" w:rsidR="005262B4">
          <w:rPr>
            <w:rFonts w:ascii="Calibri" w:hAnsi="Calibri"/>
            <w:color w:val="000000" w:themeColor="text1"/>
            <w:sz w:val="22"/>
            <w:szCs w:val="22"/>
          </w:rPr>
          <w:t xml:space="preserve">dentify any legal implications that represent risk to the insurer due to the </w:t>
        </w:r>
        <w:proofErr w:type="spellStart"/>
        <w:r w:rsidRPr="005262B4" w:rsidR="005262B4">
          <w:rPr>
            <w:rFonts w:ascii="Calibri" w:hAnsi="Calibri"/>
            <w:color w:val="000000" w:themeColor="text1"/>
            <w:sz w:val="22"/>
            <w:szCs w:val="22"/>
          </w:rPr>
          <w:t>redomestication</w:t>
        </w:r>
      </w:ins>
      <w:proofErr w:type="spellEnd"/>
      <w:ins w:author="Shelby Milligan" w:date="2024-08-22T10:22:00Z" w16du:dateUtc="2024-08-22T15:22:00Z" w:id="627">
        <w:r w:rsidR="005262B4">
          <w:rPr>
            <w:rFonts w:ascii="Calibri" w:hAnsi="Calibri"/>
            <w:color w:val="000000" w:themeColor="text1"/>
            <w:sz w:val="22"/>
            <w:szCs w:val="22"/>
          </w:rPr>
          <w:t>.</w:t>
        </w:r>
      </w:ins>
    </w:p>
    <w:p w:rsidR="00172526" w:rsidP="0022275A" w:rsidRDefault="0001373C" w14:paraId="24E9A4F2" w14:textId="68F34189">
      <w:pPr>
        <w:pStyle w:val="ListParagraph"/>
        <w:numPr>
          <w:ilvl w:val="0"/>
          <w:numId w:val="22"/>
        </w:numPr>
        <w:ind w:left="360"/>
        <w:jc w:val="both"/>
        <w:rPr>
          <w:ins w:author="Shelby Milligan" w:date="2024-08-23T13:00:00Z" w16du:dateUtc="2024-08-23T18:00:00Z" w:id="628"/>
          <w:rFonts w:ascii="Calibri" w:hAnsi="Calibri"/>
          <w:color w:val="000000" w:themeColor="text1"/>
          <w:sz w:val="22"/>
          <w:szCs w:val="22"/>
        </w:rPr>
      </w:pPr>
      <w:ins w:author="Shelby Milligan" w:date="2024-08-22T10:23:00Z" w16du:dateUtc="2024-08-22T15:23:00Z" w:id="629">
        <w:r>
          <w:rPr>
            <w:rFonts w:ascii="Calibri" w:hAnsi="Calibri"/>
            <w:color w:val="000000" w:themeColor="text1"/>
            <w:sz w:val="22"/>
            <w:szCs w:val="22"/>
          </w:rPr>
          <w:t>If</w:t>
        </w:r>
        <w:r w:rsidRPr="0001373C">
          <w:rPr>
            <w:rFonts w:ascii="Calibri" w:hAnsi="Calibri"/>
            <w:color w:val="000000" w:themeColor="text1"/>
            <w:sz w:val="22"/>
            <w:szCs w:val="22"/>
          </w:rPr>
          <w:t xml:space="preserve"> the insurer engage</w:t>
        </w:r>
        <w:r>
          <w:rPr>
            <w:rFonts w:ascii="Calibri" w:hAnsi="Calibri"/>
            <w:color w:val="000000" w:themeColor="text1"/>
            <w:sz w:val="22"/>
            <w:szCs w:val="22"/>
          </w:rPr>
          <w:t>d</w:t>
        </w:r>
        <w:r w:rsidRPr="0001373C">
          <w:rPr>
            <w:rFonts w:ascii="Calibri" w:hAnsi="Calibri"/>
            <w:color w:val="000000" w:themeColor="text1"/>
            <w:sz w:val="22"/>
            <w:szCs w:val="22"/>
          </w:rPr>
          <w:t xml:space="preserve"> in any transactions to acquire a subsidiary domiciled in a non-U.S. jurisdiction</w:t>
        </w:r>
        <w:r>
          <w:rPr>
            <w:rFonts w:ascii="Calibri" w:hAnsi="Calibri"/>
            <w:color w:val="000000" w:themeColor="text1"/>
            <w:sz w:val="22"/>
            <w:szCs w:val="22"/>
          </w:rPr>
          <w:t xml:space="preserve">, </w:t>
        </w:r>
        <w:r w:rsidR="00631339">
          <w:rPr>
            <w:rFonts w:ascii="Calibri" w:hAnsi="Calibri"/>
            <w:color w:val="000000" w:themeColor="text1"/>
            <w:sz w:val="22"/>
            <w:szCs w:val="22"/>
          </w:rPr>
          <w:t xml:space="preserve">determine </w:t>
        </w:r>
      </w:ins>
      <w:ins w:author="Shelby Milligan" w:date="2024-08-22T14:43:00Z" w16du:dateUtc="2024-08-22T19:43:00Z" w:id="630">
        <w:r w:rsidR="00DE64F9">
          <w:rPr>
            <w:rFonts w:asciiTheme="minorHAnsi" w:hAnsiTheme="minorHAnsi"/>
            <w:sz w:val="22"/>
            <w:szCs w:val="22"/>
          </w:rPr>
          <w:t xml:space="preserve">whether </w:t>
        </w:r>
      </w:ins>
      <w:ins w:author="Shelby Milligan" w:date="2024-08-22T10:23:00Z" w:id="631">
        <w:r w:rsidRPr="00631339" w:rsidR="00631339">
          <w:rPr>
            <w:rFonts w:ascii="Calibri" w:hAnsi="Calibri"/>
            <w:color w:val="000000" w:themeColor="text1"/>
            <w:sz w:val="22"/>
            <w:szCs w:val="22"/>
          </w:rPr>
          <w:t xml:space="preserve">the insurer failed to comply with any regulatory requirements or stipulations expected </w:t>
        </w:r>
        <w:r w:rsidRPr="00631339" w:rsidR="00631339">
          <w:rPr>
            <w:rFonts w:ascii="Calibri" w:hAnsi="Calibri"/>
            <w:color w:val="000000" w:themeColor="text1"/>
            <w:sz w:val="22"/>
            <w:szCs w:val="22"/>
          </w:rPr>
          <w:t>to be met subsequent to the acquisition</w:t>
        </w:r>
      </w:ins>
      <w:ins w:author="Shelby Milligan" w:date="2024-08-22T10:24:00Z" w16du:dateUtc="2024-08-22T15:24:00Z" w:id="632">
        <w:r w:rsidR="00631339">
          <w:rPr>
            <w:rFonts w:ascii="Calibri" w:hAnsi="Calibri"/>
            <w:color w:val="000000" w:themeColor="text1"/>
            <w:sz w:val="22"/>
            <w:szCs w:val="22"/>
          </w:rPr>
          <w:t xml:space="preserve"> and </w:t>
        </w:r>
        <w:r w:rsidR="006807B2">
          <w:rPr>
            <w:rFonts w:ascii="Calibri" w:hAnsi="Calibri"/>
            <w:color w:val="000000" w:themeColor="text1"/>
            <w:sz w:val="22"/>
            <w:szCs w:val="22"/>
          </w:rPr>
          <w:t>i</w:t>
        </w:r>
      </w:ins>
      <w:ins w:author="Shelby Milligan" w:date="2024-08-22T10:24:00Z" w:id="633">
        <w:r w:rsidRPr="006807B2" w:rsidR="006807B2">
          <w:rPr>
            <w:rFonts w:ascii="Calibri" w:hAnsi="Calibri"/>
            <w:color w:val="000000" w:themeColor="text1"/>
            <w:sz w:val="22"/>
            <w:szCs w:val="22"/>
          </w:rPr>
          <w:t>dentify any legal implications that represent risk to the insurer due to the acquisition.</w:t>
        </w:r>
      </w:ins>
    </w:p>
    <w:p w:rsidR="00821962" w:rsidP="00821962" w:rsidRDefault="00821962" w14:paraId="7DF782D7" w14:textId="77777777">
      <w:pPr>
        <w:autoSpaceDE w:val="0"/>
        <w:autoSpaceDN w:val="0"/>
        <w:adjustRightInd w:val="0"/>
        <w:spacing w:after="120"/>
        <w:jc w:val="both"/>
        <w:rPr>
          <w:ins w:author="Staff" w:date="2024-09-01T16:51:00Z" w16du:dateUtc="2024-09-01T21:51:00Z" w:id="634"/>
          <w:rFonts w:ascii="Calibri" w:hAnsi="Calibri"/>
          <w:color w:val="000000" w:themeColor="text1"/>
          <w:sz w:val="22"/>
          <w:szCs w:val="22"/>
        </w:rPr>
      </w:pPr>
    </w:p>
    <w:p w:rsidR="00C57803" w:rsidP="00821962" w:rsidRDefault="00C57803" w14:paraId="65489B34" w14:textId="77777777">
      <w:pPr>
        <w:autoSpaceDE w:val="0"/>
        <w:autoSpaceDN w:val="0"/>
        <w:adjustRightInd w:val="0"/>
        <w:spacing w:after="120"/>
        <w:jc w:val="both"/>
        <w:rPr>
          <w:ins w:author="Shelby Milligan" w:date="2024-08-23T13:00:00Z" w16du:dateUtc="2024-08-23T18:00:00Z" w:id="635"/>
          <w:rFonts w:ascii="Calibri" w:hAnsi="Calibri"/>
          <w:color w:val="000000" w:themeColor="text1"/>
          <w:sz w:val="22"/>
          <w:szCs w:val="22"/>
        </w:rPr>
      </w:pPr>
    </w:p>
    <w:p w:rsidRPr="005239B8" w:rsidR="00821962" w:rsidP="00821962" w:rsidRDefault="00821962" w14:paraId="1B63675F" w14:textId="77777777">
      <w:pPr>
        <w:autoSpaceDE w:val="0"/>
        <w:autoSpaceDN w:val="0"/>
        <w:adjustRightInd w:val="0"/>
        <w:spacing w:after="120"/>
        <w:jc w:val="both"/>
        <w:rPr>
          <w:ins w:author="Shelby Milligan" w:date="2024-08-23T13:00:00Z" w16du:dateUtc="2024-08-23T18:00:00Z" w:id="636"/>
          <w:rFonts w:ascii="Calibri" w:hAnsi="Calibri"/>
          <w:b/>
          <w:bCs/>
          <w:color w:val="000000" w:themeColor="text1"/>
          <w:sz w:val="24"/>
          <w:szCs w:val="24"/>
        </w:rPr>
      </w:pPr>
      <w:ins w:author="Shelby Milligan" w:date="2024-08-23T13:00:00Z" w16du:dateUtc="2024-08-23T18:00:00Z" w:id="637">
        <w:r w:rsidRPr="005239B8">
          <w:rPr>
            <w:rFonts w:ascii="Calibri" w:hAnsi="Calibri"/>
            <w:b/>
            <w:bCs/>
            <w:color w:val="000000" w:themeColor="text1"/>
            <w:sz w:val="24"/>
            <w:szCs w:val="24"/>
          </w:rPr>
          <w:t>Failure to Comply with Federal Regulatory Agencies</w:t>
        </w:r>
      </w:ins>
    </w:p>
    <w:p w:rsidR="00821962" w:rsidP="00821962" w:rsidRDefault="00821962" w14:paraId="4F816554" w14:textId="77777777">
      <w:pPr>
        <w:jc w:val="both"/>
        <w:rPr>
          <w:ins w:author="Shelby Milligan" w:date="2024-08-23T13:00:00Z" w16du:dateUtc="2024-08-23T18:00:00Z" w:id="638"/>
          <w:rFonts w:ascii="Calibri" w:hAnsi="Calibri"/>
          <w:color w:val="000000" w:themeColor="text1"/>
          <w:sz w:val="22"/>
          <w:szCs w:val="22"/>
        </w:rPr>
      </w:pPr>
      <w:ins w:author="Shelby Milligan" w:date="2024-08-23T13:00:00Z" w16du:dateUtc="2024-08-23T18:00:00Z" w:id="639">
        <w:r>
          <w:rPr>
            <w:rFonts w:ascii="Calibri" w:hAnsi="Calibri"/>
            <w:color w:val="000000" w:themeColor="text1"/>
            <w:sz w:val="22"/>
            <w:szCs w:val="22"/>
          </w:rPr>
          <w:t>I</w:t>
        </w:r>
        <w:r w:rsidRPr="00D437F1">
          <w:rPr>
            <w:rFonts w:ascii="Calibri" w:hAnsi="Calibri"/>
            <w:color w:val="000000" w:themeColor="text1"/>
            <w:sz w:val="22"/>
            <w:szCs w:val="22"/>
          </w:rPr>
          <w:t>dentify and assess compliance with other federal regulatory agencies. In addition to</w:t>
        </w:r>
        <w:r>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HHS and</w:t>
        </w:r>
        <w:r>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CMS oversight of health insurance, insurers may be subject to regulation by the Federal Reserve, U.S. Securities and Exchange Commission (SEC), U.S. Department of the Treasury and other federal regulatory bodies depending upon the nature, scope and extent of the insurer’s or insurance group’s activities.</w:t>
        </w:r>
        <w:r>
          <w:rPr>
            <w:rFonts w:ascii="Calibri" w:hAnsi="Calibri"/>
            <w:color w:val="000000" w:themeColor="text1"/>
            <w:sz w:val="22"/>
            <w:szCs w:val="22"/>
          </w:rPr>
          <w:t xml:space="preserve"> </w:t>
        </w:r>
      </w:ins>
    </w:p>
    <w:p w:rsidR="00821962" w:rsidP="00821962" w:rsidRDefault="00821962" w14:paraId="32191BBC" w14:textId="77777777">
      <w:pPr>
        <w:jc w:val="both"/>
        <w:rPr>
          <w:ins w:author="Shelby Milligan" w:date="2024-08-23T13:00:00Z" w16du:dateUtc="2024-08-23T18:00:00Z" w:id="640"/>
          <w:rFonts w:ascii="Calibri" w:hAnsi="Calibri"/>
          <w:color w:val="000000" w:themeColor="text1"/>
          <w:sz w:val="22"/>
          <w:szCs w:val="22"/>
        </w:rPr>
      </w:pPr>
    </w:p>
    <w:p w:rsidRPr="005239B8" w:rsidR="00821962" w:rsidP="00821962" w:rsidRDefault="00821962" w14:paraId="0849DB6F" w14:textId="2DE95331">
      <w:pPr>
        <w:jc w:val="both"/>
        <w:rPr>
          <w:ins w:author="Shelby Milligan" w:date="2024-08-23T13:00:00Z" w16du:dateUtc="2024-08-23T18:00:00Z" w:id="641"/>
          <w:rFonts w:ascii="Calibri" w:hAnsi="Calibri"/>
          <w:color w:val="000000" w:themeColor="text1"/>
          <w:sz w:val="22"/>
          <w:szCs w:val="22"/>
          <w:u w:val="single"/>
        </w:rPr>
      </w:pPr>
      <w:ins w:author="Shelby Milligan" w:date="2024-08-23T13:00:00Z" w16du:dateUtc="2024-08-23T18:00:00Z" w:id="642">
        <w:r>
          <w:rPr>
            <w:rFonts w:ascii="Calibri" w:hAnsi="Calibri"/>
            <w:color w:val="000000" w:themeColor="text1"/>
            <w:sz w:val="22"/>
            <w:szCs w:val="22"/>
            <w:u w:val="single"/>
          </w:rPr>
          <w:t>Review Considerations</w:t>
        </w:r>
      </w:ins>
    </w:p>
    <w:p w:rsidRPr="00157BB7" w:rsidR="00821962" w:rsidP="0068586F" w:rsidRDefault="00821962" w14:paraId="1473E687" w14:textId="77777777">
      <w:pPr>
        <w:pStyle w:val="ListParagraph"/>
        <w:numPr>
          <w:ilvl w:val="0"/>
          <w:numId w:val="43"/>
        </w:numPr>
        <w:ind w:left="360"/>
        <w:jc w:val="both"/>
        <w:rPr>
          <w:ins w:author="Shelby Milligan" w:date="2024-08-23T13:01:00Z" w16du:dateUtc="2024-08-23T18:01:00Z" w:id="643"/>
          <w:rFonts w:ascii="Calibri" w:hAnsi="Calibri"/>
          <w:bCs/>
          <w:color w:val="000000" w:themeColor="text1"/>
          <w:sz w:val="22"/>
          <w:szCs w:val="22"/>
        </w:rPr>
      </w:pPr>
      <w:ins w:author="Shelby Milligan" w:date="2024-08-23T13:00:00Z" w16du:dateUtc="2024-08-23T18:00:00Z" w:id="644">
        <w:r w:rsidRPr="005239B8">
          <w:rPr>
            <w:rFonts w:ascii="Calibri" w:hAnsi="Calibri"/>
            <w:color w:val="000000" w:themeColor="text1"/>
            <w:sz w:val="22"/>
            <w:szCs w:val="22"/>
          </w:rPr>
          <w:t xml:space="preserve">Review General Interrogatories, Part 1, #8 and determine </w:t>
        </w:r>
        <w:r>
          <w:rPr>
            <w:rFonts w:asciiTheme="minorHAnsi" w:hAnsiTheme="minorHAnsi"/>
            <w:sz w:val="22"/>
            <w:szCs w:val="22"/>
          </w:rPr>
          <w:t xml:space="preserve">whether </w:t>
        </w:r>
        <w:r w:rsidRPr="005239B8">
          <w:rPr>
            <w:rFonts w:ascii="Calibri" w:hAnsi="Calibri"/>
            <w:bCs/>
            <w:color w:val="000000" w:themeColor="text1"/>
            <w:sz w:val="22"/>
            <w:szCs w:val="22"/>
          </w:rPr>
          <w:t xml:space="preserve">the insurer is subject to regulation by a federal regulatory agency. If so, </w:t>
        </w:r>
        <w:r w:rsidRPr="005239B8">
          <w:rPr>
            <w:rFonts w:asciiTheme="minorHAnsi" w:hAnsiTheme="minorHAnsi"/>
            <w:bCs/>
            <w:sz w:val="22"/>
            <w:szCs w:val="22"/>
          </w:rPr>
          <w:t>consider contacting the applicable federal regulatory agency to request any information about the results of that agency’s oversight, including any issues identified, federal compliance violations, fraud investigations and regulatory actions.</w:t>
        </w:r>
      </w:ins>
    </w:p>
    <w:p w:rsidR="00337A14" w:rsidP="00157BB7" w:rsidRDefault="00337A14" w14:paraId="0D65168C" w14:textId="77777777">
      <w:pPr>
        <w:pStyle w:val="ListParagraph"/>
        <w:rPr>
          <w:ins w:author="Shelby Milligan" w:date="2024-08-23T11:29:00Z" w16du:dateUtc="2024-08-23T16:29:00Z" w:id="645"/>
          <w:rFonts w:ascii="Calibri" w:hAnsi="Calibri"/>
          <w:color w:val="000000" w:themeColor="text1"/>
          <w:sz w:val="22"/>
          <w:szCs w:val="22"/>
        </w:rPr>
      </w:pPr>
    </w:p>
    <w:p w:rsidR="00C57B22" w:rsidP="00C57B22" w:rsidRDefault="00C57B22" w14:paraId="01F5341E" w14:textId="77777777">
      <w:pPr>
        <w:rPr>
          <w:ins w:author="Shelby Milligan" w:date="2024-08-23T11:29:00Z" w16du:dateUtc="2024-08-23T16:29:00Z" w:id="646"/>
          <w:rFonts w:ascii="Calibri" w:hAnsi="Calibri"/>
          <w:color w:val="000000" w:themeColor="text1"/>
          <w:sz w:val="22"/>
          <w:szCs w:val="22"/>
        </w:rPr>
      </w:pPr>
    </w:p>
    <w:p w:rsidRPr="00157BB7" w:rsidR="00C57B22" w:rsidP="00157BB7" w:rsidRDefault="00C57B22" w14:paraId="473D750A" w14:textId="4BED3E74">
      <w:pPr>
        <w:rPr>
          <w:ins w:author="Shelby Milligan" w:date="2024-08-22T10:00:00Z" w16du:dateUtc="2024-08-22T15:00:00Z" w:id="647"/>
          <w:rFonts w:ascii="Calibri" w:hAnsi="Calibri"/>
          <w:b/>
          <w:bCs/>
          <w:color w:val="000000" w:themeColor="text1"/>
          <w:sz w:val="24"/>
          <w:szCs w:val="24"/>
        </w:rPr>
      </w:pPr>
      <w:ins w:author="Shelby Milligan" w:date="2024-08-23T11:29:00Z" w16du:dateUtc="2024-08-23T16:29:00Z" w:id="648">
        <w:r w:rsidRPr="00157BB7">
          <w:rPr>
            <w:rFonts w:ascii="Calibri" w:hAnsi="Calibri"/>
            <w:b/>
            <w:bCs/>
            <w:color w:val="000000" w:themeColor="text1"/>
            <w:sz w:val="24"/>
            <w:szCs w:val="24"/>
          </w:rPr>
          <w:t>Failure to Comply with the Federal Affordable Care Act</w:t>
        </w:r>
      </w:ins>
      <w:ins w:author="Shelby Milligan" w:date="2024-08-23T13:15:00Z" w16du:dateUtc="2024-08-23T18:15:00Z" w:id="649">
        <w:r w:rsidR="002E3A74">
          <w:rPr>
            <w:rFonts w:ascii="Calibri" w:hAnsi="Calibri"/>
            <w:b/>
            <w:bCs/>
            <w:color w:val="000000" w:themeColor="text1"/>
            <w:sz w:val="24"/>
            <w:szCs w:val="24"/>
          </w:rPr>
          <w:t xml:space="preserve"> (Health </w:t>
        </w:r>
      </w:ins>
      <w:ins w:author="Staff" w:date="2024-08-29T13:33:00Z" w16du:dateUtc="2024-08-29T18:33:00Z" w:id="650">
        <w:r w:rsidR="00FC1AD4">
          <w:rPr>
            <w:rFonts w:ascii="Calibri" w:hAnsi="Calibri"/>
            <w:b/>
            <w:bCs/>
            <w:color w:val="000000" w:themeColor="text1"/>
            <w:sz w:val="24"/>
            <w:szCs w:val="24"/>
          </w:rPr>
          <w:t xml:space="preserve">Business </w:t>
        </w:r>
      </w:ins>
      <w:ins w:author="Shelby Milligan" w:date="2024-08-23T13:16:00Z" w16du:dateUtc="2024-08-23T18:16:00Z" w:id="651">
        <w:r w:rsidR="002E3A74">
          <w:rPr>
            <w:rFonts w:ascii="Calibri" w:hAnsi="Calibri"/>
            <w:b/>
            <w:bCs/>
            <w:color w:val="000000" w:themeColor="text1"/>
            <w:sz w:val="24"/>
            <w:szCs w:val="24"/>
          </w:rPr>
          <w:t>Only)</w:t>
        </w:r>
      </w:ins>
    </w:p>
    <w:p w:rsidRPr="00D437F1" w:rsidR="0099133B" w:rsidDel="00423B8A" w:rsidP="00D437F1" w:rsidRDefault="000844D8" w14:paraId="0F5E508E" w14:textId="474A639D">
      <w:pPr>
        <w:spacing w:after="120"/>
        <w:jc w:val="both"/>
        <w:rPr>
          <w:del w:author="Shelby Milligan" w:date="2024-08-22T10:08:00Z" w16du:dateUtc="2024-08-22T15:08:00Z" w:id="652"/>
          <w:rFonts w:ascii="Calibri" w:hAnsi="Calibri"/>
          <w:color w:val="000000" w:themeColor="text1"/>
          <w:sz w:val="22"/>
          <w:szCs w:val="22"/>
        </w:rPr>
      </w:pPr>
      <w:del w:author="Shelby Milligan" w:date="2024-08-22T10:08:00Z" w16du:dateUtc="2024-08-22T15:08:00Z" w:id="653">
        <w:r w:rsidRPr="00D437F1" w:rsidDel="00423B8A">
          <w:rPr>
            <w:rFonts w:ascii="Calibri" w:hAnsi="Calibri"/>
            <w:color w:val="000000" w:themeColor="text1"/>
            <w:sz w:val="22"/>
            <w:szCs w:val="22"/>
          </w:rPr>
          <w:delText xml:space="preserve">This procedure references information provided in the General Interrogatories of the Annual Statement related to whether any certificates of authority, licenses or registrations of the insurer have been suspended or revoked. This assists the analyst in determining whether there are any legal or regulatory impediments that could </w:delText>
        </w:r>
        <w:r w:rsidRPr="00D437F1" w:rsidDel="00423B8A" w:rsidR="000839F4">
          <w:rPr>
            <w:rFonts w:ascii="Calibri" w:hAnsi="Calibri"/>
            <w:color w:val="000000" w:themeColor="text1"/>
            <w:sz w:val="22"/>
            <w:szCs w:val="22"/>
          </w:rPr>
          <w:delText xml:space="preserve">affect </w:delText>
        </w:r>
        <w:r w:rsidRPr="00D437F1" w:rsidDel="00423B8A">
          <w:rPr>
            <w:rFonts w:ascii="Calibri" w:hAnsi="Calibri"/>
            <w:color w:val="000000" w:themeColor="text1"/>
            <w:sz w:val="22"/>
            <w:szCs w:val="22"/>
          </w:rPr>
          <w:delText xml:space="preserve">the insurer’s operations or result in a significant </w:delText>
        </w:r>
        <w:r w:rsidRPr="00D437F1" w:rsidDel="00423B8A" w:rsidR="009C1464">
          <w:rPr>
            <w:rFonts w:ascii="Calibri" w:hAnsi="Calibri"/>
            <w:color w:val="000000" w:themeColor="text1"/>
            <w:sz w:val="22"/>
            <w:szCs w:val="22"/>
          </w:rPr>
          <w:delText xml:space="preserve">legal </w:delText>
        </w:r>
        <w:r w:rsidRPr="00D437F1" w:rsidDel="00423B8A">
          <w:rPr>
            <w:rFonts w:ascii="Calibri" w:hAnsi="Calibri"/>
            <w:color w:val="000000" w:themeColor="text1"/>
            <w:sz w:val="22"/>
            <w:szCs w:val="22"/>
          </w:rPr>
          <w:delText xml:space="preserve">liability. In addition, qualitative procedures are suggested to assist the analyst in identifying issues of noncompliance with other regulatory requirements, including the specific procedures described below. </w:delText>
        </w:r>
      </w:del>
    </w:p>
    <w:p w:rsidRPr="00D437F1" w:rsidR="000844D8" w:rsidDel="00CA61E0" w:rsidP="00D437F1" w:rsidRDefault="000844D8" w14:paraId="63FCD406" w14:textId="0F90D0CA">
      <w:pPr>
        <w:spacing w:after="120"/>
        <w:jc w:val="both"/>
        <w:rPr>
          <w:del w:author="Shelby Milligan" w:date="2024-08-22T10:09:00Z" w16du:dateUtc="2024-08-22T15:09:00Z" w:id="654"/>
          <w:rFonts w:ascii="Calibri" w:hAnsi="Calibri"/>
          <w:color w:val="000000" w:themeColor="text1"/>
          <w:sz w:val="22"/>
          <w:szCs w:val="22"/>
        </w:rPr>
      </w:pPr>
      <w:del w:author="Shelby Milligan" w:date="2024-08-22T10:09:00Z" w16du:dateUtc="2024-08-22T15:09:00Z" w:id="655">
        <w:r w:rsidRPr="00D437F1" w:rsidDel="00CA61E0">
          <w:rPr>
            <w:rFonts w:ascii="Calibri" w:hAnsi="Calibri"/>
            <w:b/>
            <w:i/>
            <w:caps/>
            <w:noProof/>
            <w:color w:val="000000" w:themeColor="text1"/>
            <w:sz w:val="22"/>
          </w:rPr>
          <w:delText xml:space="preserve">procedure </w:delText>
        </w:r>
        <w:r w:rsidDel="00CA61E0" w:rsidR="003A6B7B">
          <w:rPr>
            <w:rFonts w:ascii="Calibri" w:hAnsi="Calibri"/>
            <w:b/>
            <w:i/>
            <w:caps/>
            <w:noProof/>
            <w:color w:val="000000" w:themeColor="text1"/>
            <w:sz w:val="22"/>
          </w:rPr>
          <w:delText>#5</w:delText>
        </w:r>
        <w:r w:rsidRPr="00D437F1" w:rsidDel="00CA61E0">
          <w:rPr>
            <w:rFonts w:ascii="Calibri" w:hAnsi="Calibri"/>
            <w:b/>
            <w:i/>
            <w:caps/>
            <w:noProof/>
            <w:color w:val="000000" w:themeColor="text1"/>
            <w:sz w:val="22"/>
          </w:rPr>
          <w:delText>d</w:delText>
        </w:r>
        <w:r w:rsidRPr="00D437F1" w:rsidDel="00CA61E0">
          <w:rPr>
            <w:rFonts w:ascii="Calibri" w:hAnsi="Calibri"/>
            <w:color w:val="000000" w:themeColor="text1"/>
            <w:sz w:val="22"/>
            <w:szCs w:val="22"/>
          </w:rPr>
          <w:delText xml:space="preserve"> asks the analyst to identify through </w:delText>
        </w:r>
        <w:r w:rsidDel="00CA61E0" w:rsidR="00B44617">
          <w:rPr>
            <w:rFonts w:ascii="Calibri" w:hAnsi="Calibri"/>
            <w:color w:val="000000" w:themeColor="text1"/>
            <w:sz w:val="22"/>
            <w:szCs w:val="22"/>
          </w:rPr>
          <w:delText xml:space="preserve">Notes to the Financial Statement, </w:delText>
        </w:r>
        <w:r w:rsidRPr="00D437F1" w:rsidDel="00CA61E0">
          <w:rPr>
            <w:rFonts w:ascii="Calibri" w:hAnsi="Calibri"/>
            <w:color w:val="000000" w:themeColor="text1"/>
            <w:sz w:val="22"/>
            <w:szCs w:val="22"/>
          </w:rPr>
          <w:delText xml:space="preserve">the </w:delText>
        </w:r>
        <w:r w:rsidRPr="00D437F1" w:rsidDel="00CA61E0" w:rsidR="00C72677">
          <w:rPr>
            <w:rFonts w:ascii="Calibri" w:hAnsi="Calibri"/>
            <w:color w:val="000000" w:themeColor="text1"/>
            <w:sz w:val="22"/>
            <w:szCs w:val="22"/>
          </w:rPr>
          <w:delText>iSite+</w:delText>
        </w:r>
        <w:r w:rsidRPr="00D437F1" w:rsidDel="00CA61E0">
          <w:rPr>
            <w:rFonts w:ascii="Calibri" w:hAnsi="Calibri"/>
            <w:color w:val="000000" w:themeColor="text1"/>
            <w:sz w:val="22"/>
            <w:szCs w:val="22"/>
          </w:rPr>
          <w:delText xml:space="preserve"> Validation Exceptions tool and through any corrections of reporting errors potential issues with the reliability of financial reporting that may require follow-up discussions with the insurer. Potential missing data, data that does not conform with standards, or any crosscheck errors could materially impact the outcome of an analysis and corrective measures may need be taken by the insurer prior to proceeding with an analysis.</w:delText>
        </w:r>
      </w:del>
    </w:p>
    <w:p w:rsidRPr="00D437F1" w:rsidR="000844D8" w:rsidDel="00A64EFF" w:rsidP="00D437F1" w:rsidRDefault="000844D8" w14:paraId="5504E6C4" w14:textId="45ED9F55">
      <w:pPr>
        <w:spacing w:after="120"/>
        <w:jc w:val="both"/>
        <w:rPr>
          <w:del w:author="Shelby Milligan" w:date="2024-08-22T10:10:00Z" w16du:dateUtc="2024-08-22T15:10:00Z" w:id="656"/>
          <w:rFonts w:ascii="Calibri" w:hAnsi="Calibri"/>
          <w:color w:val="000000" w:themeColor="text1"/>
          <w:sz w:val="22"/>
          <w:szCs w:val="22"/>
        </w:rPr>
      </w:pPr>
      <w:del w:author="Shelby Milligan" w:date="2024-08-22T10:10:00Z" w16du:dateUtc="2024-08-22T15:10:00Z" w:id="657">
        <w:r w:rsidRPr="00D437F1" w:rsidDel="00A64EFF">
          <w:rPr>
            <w:rFonts w:ascii="Calibri" w:hAnsi="Calibri"/>
            <w:b/>
            <w:i/>
            <w:caps/>
            <w:noProof/>
            <w:color w:val="000000" w:themeColor="text1"/>
            <w:sz w:val="22"/>
          </w:rPr>
          <w:delText xml:space="preserve">procedure </w:delText>
        </w:r>
        <w:r w:rsidDel="00A64EFF" w:rsidR="003A6B7B">
          <w:rPr>
            <w:rFonts w:ascii="Calibri" w:hAnsi="Calibri"/>
            <w:b/>
            <w:i/>
            <w:caps/>
            <w:noProof/>
            <w:color w:val="000000" w:themeColor="text1"/>
            <w:sz w:val="22"/>
          </w:rPr>
          <w:delText>#5</w:delText>
        </w:r>
        <w:r w:rsidRPr="00D437F1" w:rsidDel="00A64EFF">
          <w:rPr>
            <w:rFonts w:ascii="Calibri" w:hAnsi="Calibri"/>
            <w:b/>
            <w:i/>
            <w:caps/>
            <w:noProof/>
            <w:color w:val="000000" w:themeColor="text1"/>
            <w:sz w:val="22"/>
          </w:rPr>
          <w:delText>f</w:delText>
        </w:r>
        <w:r w:rsidRPr="00D437F1" w:rsidDel="00A64EFF">
          <w:rPr>
            <w:rFonts w:ascii="Calibri" w:hAnsi="Calibri"/>
            <w:color w:val="000000" w:themeColor="text1"/>
            <w:sz w:val="22"/>
            <w:szCs w:val="22"/>
          </w:rPr>
          <w:delText xml:space="preserve"> offers follow-up analysis and actions the analyst may consider if the insurer is in violation of any state statutes or regulations. It is critical that the analyst determine the extent of the non-compliance and document the issue, resolution, communication by the insurer, and the outcome. The analyst should complete a detailed written explanation of the violation to ensure proper documentation should non-compliance issues recur.</w:delText>
        </w:r>
      </w:del>
    </w:p>
    <w:p w:rsidR="000844D8" w:rsidDel="006517F3" w:rsidP="00D437F1" w:rsidRDefault="000844D8" w14:paraId="35E0C9E9" w14:textId="3D9B98A3">
      <w:pPr>
        <w:spacing w:after="120"/>
        <w:jc w:val="both"/>
        <w:rPr>
          <w:del w:author="Shelby Milligan" w:date="2024-08-22T10:11:00Z" w16du:dateUtc="2024-08-22T15:11:00Z" w:id="658"/>
          <w:rFonts w:ascii="Calibri" w:hAnsi="Calibri"/>
          <w:b/>
          <w:i/>
          <w:caps/>
          <w:noProof/>
          <w:color w:val="000000" w:themeColor="text1"/>
          <w:sz w:val="22"/>
        </w:rPr>
      </w:pPr>
      <w:del w:author="Shelby Milligan" w:date="2024-08-22T10:11:00Z" w16du:dateUtc="2024-08-22T15:11:00Z" w:id="659">
        <w:r w:rsidRPr="00D437F1" w:rsidDel="00A64EFF">
          <w:rPr>
            <w:rFonts w:ascii="Calibri" w:hAnsi="Calibri"/>
            <w:b/>
            <w:i/>
            <w:caps/>
            <w:noProof/>
            <w:color w:val="000000" w:themeColor="text1"/>
            <w:sz w:val="22"/>
          </w:rPr>
          <w:delText xml:space="preserve">procedures </w:delText>
        </w:r>
        <w:r w:rsidDel="00A64EFF" w:rsidR="003A6B7B">
          <w:rPr>
            <w:rFonts w:ascii="Calibri" w:hAnsi="Calibri"/>
            <w:b/>
            <w:i/>
            <w:caps/>
            <w:noProof/>
            <w:color w:val="000000" w:themeColor="text1"/>
            <w:sz w:val="22"/>
          </w:rPr>
          <w:delText>#5</w:delText>
        </w:r>
        <w:r w:rsidRPr="00D437F1" w:rsidDel="00A64EFF">
          <w:rPr>
            <w:rFonts w:ascii="Calibri" w:hAnsi="Calibri"/>
            <w:b/>
            <w:i/>
            <w:caps/>
            <w:noProof/>
            <w:color w:val="000000" w:themeColor="text1"/>
            <w:sz w:val="22"/>
          </w:rPr>
          <w:delText xml:space="preserve">g and </w:delText>
        </w:r>
        <w:r w:rsidDel="00A64EFF" w:rsidR="003A6B7B">
          <w:rPr>
            <w:rFonts w:ascii="Calibri" w:hAnsi="Calibri"/>
            <w:b/>
            <w:i/>
            <w:caps/>
            <w:noProof/>
            <w:color w:val="000000" w:themeColor="text1"/>
            <w:sz w:val="22"/>
          </w:rPr>
          <w:delText>#5</w:delText>
        </w:r>
        <w:r w:rsidRPr="00D437F1" w:rsidDel="00A64EFF">
          <w:rPr>
            <w:rFonts w:ascii="Calibri" w:hAnsi="Calibri"/>
            <w:b/>
            <w:i/>
            <w:caps/>
            <w:noProof/>
            <w:color w:val="000000" w:themeColor="text1"/>
            <w:sz w:val="22"/>
          </w:rPr>
          <w:delText>h</w:delText>
        </w:r>
        <w:r w:rsidRPr="00D437F1" w:rsidDel="00A64EFF">
          <w:rPr>
            <w:rFonts w:ascii="Calibri" w:hAnsi="Calibri"/>
            <w:color w:val="000000" w:themeColor="text1"/>
            <w:sz w:val="22"/>
            <w:szCs w:val="22"/>
          </w:rPr>
          <w:delText xml:space="preserve"> offer follow-up analysis and actions the analyst may consider if the insurer has had a certificate of authority, license, or registration suspended or revoked by any government entity during the period or if the insurer has been issued a consent order or agreement. If the action was taken by another state or regulatory body, the analyst should contact that regulator for details regarding the action.</w:delText>
        </w:r>
      </w:del>
    </w:p>
    <w:p w:rsidRPr="00D437F1" w:rsidR="009C1464" w:rsidDel="00B16CAF" w:rsidP="00D437F1" w:rsidRDefault="009C1464" w14:paraId="4B7A2B76" w14:textId="64EAC7FB">
      <w:pPr>
        <w:spacing w:after="120"/>
        <w:jc w:val="both"/>
        <w:rPr>
          <w:del w:author="Shelby Milligan" w:date="2024-08-22T10:24:00Z" w16du:dateUtc="2024-08-22T15:24:00Z" w:id="660"/>
          <w:rFonts w:ascii="Calibri" w:hAnsi="Calibri"/>
          <w:color w:val="000000" w:themeColor="text1"/>
          <w:sz w:val="22"/>
          <w:szCs w:val="22"/>
        </w:rPr>
      </w:pPr>
      <w:del w:author="Shelby Milligan" w:date="2024-08-22T10:24:00Z" w16du:dateUtc="2024-08-22T15:24:00Z" w:id="661">
        <w:r w:rsidRPr="00D437F1" w:rsidDel="00B16CAF">
          <w:rPr>
            <w:rFonts w:ascii="Calibri" w:hAnsi="Calibri"/>
            <w:b/>
            <w:i/>
            <w:caps/>
            <w:noProof/>
            <w:color w:val="000000" w:themeColor="text1"/>
            <w:sz w:val="22"/>
          </w:rPr>
          <w:delText>Procedure #6</w:delText>
        </w:r>
        <w:r w:rsidRPr="00D437F1" w:rsidDel="00B16CAF">
          <w:rPr>
            <w:rFonts w:ascii="Calibri" w:hAnsi="Calibri"/>
            <w:color w:val="000000" w:themeColor="text1"/>
            <w:sz w:val="22"/>
            <w:szCs w:val="22"/>
          </w:rPr>
          <w:delText xml:space="preserve"> directs the analyst to assess the insurer’s compliance with state investment laws. </w:delText>
        </w:r>
        <w:r w:rsidRPr="00D437F1" w:rsidDel="00B16CAF" w:rsidR="00C11DA3">
          <w:rPr>
            <w:rFonts w:ascii="Calibri" w:hAnsi="Calibri"/>
            <w:color w:val="000000" w:themeColor="text1"/>
            <w:sz w:val="22"/>
          </w:rPr>
          <w:delText xml:space="preserve">The analyst should consider determining whether the insurer’s investment portfolio is in compliance with the investment limitations and diversification requirements per the state’s insurance laws. </w:delText>
        </w:r>
        <w:r w:rsidRPr="00D437F1" w:rsidDel="00B16CAF" w:rsidR="00C11DA3">
          <w:rPr>
            <w:rFonts w:ascii="Calibri" w:hAnsi="Calibri"/>
            <w:color w:val="000000" w:themeColor="text1"/>
            <w:sz w:val="22"/>
            <w:szCs w:val="22"/>
          </w:rPr>
          <w:delText xml:space="preserve">In addition, the analyst may review affiliated investments for compliance with state law and review the results of the most recent examination regarding investment compliance. </w:delText>
        </w:r>
      </w:del>
    </w:p>
    <w:p w:rsidRPr="00D437F1" w:rsidR="0099133B" w:rsidDel="00E45F80" w:rsidP="00D437F1" w:rsidRDefault="00C11DA3" w14:paraId="17D95FAC" w14:textId="5CE38B47">
      <w:pPr>
        <w:spacing w:after="120"/>
        <w:jc w:val="both"/>
        <w:rPr>
          <w:del w:author="Shelby Milligan" w:date="2024-08-22T10:25:00Z" w16du:dateUtc="2024-08-22T15:25:00Z" w:id="662"/>
          <w:rFonts w:ascii="Calibri" w:hAnsi="Calibri"/>
          <w:color w:val="000000" w:themeColor="text1"/>
          <w:sz w:val="22"/>
          <w:szCs w:val="22"/>
        </w:rPr>
      </w:pPr>
      <w:del w:author="Shelby Milligan" w:date="2024-08-22T10:25:00Z" w16du:dateUtc="2024-08-22T15:25:00Z" w:id="663">
        <w:r w:rsidRPr="00D437F1" w:rsidDel="00E45F80">
          <w:rPr>
            <w:rFonts w:ascii="Calibri" w:hAnsi="Calibri"/>
            <w:b/>
            <w:i/>
            <w:caps/>
            <w:noProof/>
            <w:color w:val="000000" w:themeColor="text1"/>
            <w:sz w:val="22"/>
          </w:rPr>
          <w:delText>Procedure #7</w:delText>
        </w:r>
        <w:r w:rsidRPr="00D437F1" w:rsidDel="00E45F80">
          <w:rPr>
            <w:rFonts w:ascii="Calibri" w:hAnsi="Calibri"/>
            <w:color w:val="000000" w:themeColor="text1"/>
            <w:sz w:val="22"/>
            <w:szCs w:val="22"/>
          </w:rPr>
          <w:delText xml:space="preserve"> directs the analyst to consider a review affiliated management and service agreements for compliance with state requirements. As material affiliated transactions are generally subject to regulatory review and approval (including extraordin</w:delText>
        </w:r>
        <w:r w:rsidRPr="00D437F1" w:rsidDel="00E45F80" w:rsidR="00CD1C19">
          <w:rPr>
            <w:rFonts w:ascii="Calibri" w:hAnsi="Calibri"/>
            <w:color w:val="000000" w:themeColor="text1"/>
            <w:sz w:val="22"/>
            <w:szCs w:val="22"/>
          </w:rPr>
          <w:delText>ary dividends</w:delText>
        </w:r>
        <w:r w:rsidRPr="00D437F1" w:rsidDel="00E45F80">
          <w:rPr>
            <w:rFonts w:ascii="Calibri" w:hAnsi="Calibri"/>
            <w:color w:val="000000" w:themeColor="text1"/>
            <w:sz w:val="22"/>
            <w:szCs w:val="22"/>
          </w:rPr>
          <w:delText xml:space="preserve">), the analyst should evaluate the company’s compliance </w:delText>
        </w:r>
        <w:r w:rsidRPr="00D437F1" w:rsidDel="00E45F80">
          <w:rPr>
            <w:rFonts w:ascii="Calibri" w:hAnsi="Calibri"/>
            <w:color w:val="000000" w:themeColor="text1"/>
            <w:sz w:val="22"/>
            <w:szCs w:val="22"/>
          </w:rPr>
          <w:delText xml:space="preserve">with regulatory requirements in this area. </w:delText>
        </w:r>
        <w:r w:rsidRPr="00D437F1" w:rsidDel="00E45F80" w:rsidR="00CD1C19">
          <w:rPr>
            <w:rFonts w:ascii="Calibri" w:hAnsi="Calibri"/>
            <w:color w:val="000000" w:themeColor="text1"/>
            <w:sz w:val="22"/>
            <w:szCs w:val="22"/>
          </w:rPr>
          <w:delText xml:space="preserve">The steps listed here are intended to assist the analyst in identifying potential agreements or transactions to check for compliance. </w:delText>
        </w:r>
      </w:del>
    </w:p>
    <w:p w:rsidR="00CD1C19" w:rsidDel="00E45F80" w:rsidP="002F3C7E" w:rsidRDefault="00CD1C19" w14:paraId="0938129E" w14:textId="2CDC8BBC">
      <w:pPr>
        <w:jc w:val="both"/>
        <w:rPr>
          <w:del w:author="Shelby Milligan" w:date="2024-08-22T10:25:00Z" w16du:dateUtc="2024-08-22T15:25:00Z" w:id="664"/>
          <w:rFonts w:ascii="Calibri" w:hAnsi="Calibri"/>
          <w:color w:val="000000" w:themeColor="text1"/>
          <w:sz w:val="22"/>
          <w:szCs w:val="22"/>
        </w:rPr>
      </w:pPr>
      <w:del w:author="Shelby Milligan" w:date="2024-08-22T10:25:00Z" w16du:dateUtc="2024-08-22T15:25:00Z" w:id="665">
        <w:r w:rsidRPr="00D437F1" w:rsidDel="00E45F80">
          <w:rPr>
            <w:rFonts w:ascii="Calibri" w:hAnsi="Calibri"/>
            <w:b/>
            <w:i/>
            <w:caps/>
            <w:noProof/>
            <w:color w:val="000000" w:themeColor="text1"/>
            <w:sz w:val="22"/>
          </w:rPr>
          <w:delText>Procedure #8</w:delText>
        </w:r>
        <w:r w:rsidRPr="00D437F1" w:rsidDel="00E45F80">
          <w:rPr>
            <w:rFonts w:ascii="Calibri" w:hAnsi="Calibri"/>
            <w:color w:val="000000" w:themeColor="text1"/>
            <w:sz w:val="22"/>
            <w:szCs w:val="22"/>
          </w:rPr>
          <w:delText xml:space="preserve"> directs the analyst to assess the insurer’s compliance with transactions involving other jurisdictions. Transactions that may be </w:delText>
        </w:r>
        <w:r w:rsidRPr="00D437F1" w:rsidDel="00E45F80" w:rsidR="008C5DDA">
          <w:rPr>
            <w:rFonts w:ascii="Calibri" w:hAnsi="Calibri"/>
            <w:color w:val="000000" w:themeColor="text1"/>
            <w:sz w:val="22"/>
            <w:szCs w:val="22"/>
          </w:rPr>
          <w:delText>affected</w:delText>
        </w:r>
        <w:r w:rsidRPr="00D437F1" w:rsidDel="00E45F80">
          <w:rPr>
            <w:rFonts w:ascii="Calibri" w:hAnsi="Calibri"/>
            <w:color w:val="000000" w:themeColor="text1"/>
            <w:sz w:val="22"/>
            <w:szCs w:val="22"/>
          </w:rPr>
          <w:delText xml:space="preserve"> by compliance requirements include redomestication, as well as mergers and </w:delText>
        </w:r>
        <w:r w:rsidRPr="00D437F1" w:rsidDel="00E45F80" w:rsidR="00BB3BEA">
          <w:rPr>
            <w:rFonts w:ascii="Calibri" w:hAnsi="Calibri"/>
            <w:color w:val="000000" w:themeColor="text1"/>
            <w:sz w:val="22"/>
            <w:szCs w:val="22"/>
          </w:rPr>
          <w:delText>acquisitions</w:delText>
        </w:r>
        <w:r w:rsidRPr="00D437F1" w:rsidDel="00E45F80">
          <w:rPr>
            <w:rFonts w:ascii="Calibri" w:hAnsi="Calibri"/>
            <w:color w:val="000000" w:themeColor="text1"/>
            <w:sz w:val="22"/>
            <w:szCs w:val="22"/>
          </w:rPr>
          <w:delText xml:space="preserve">. The steps listed here are intended to assist the analyst in identifying potential transactions to check for compliance. </w:delText>
        </w:r>
      </w:del>
    </w:p>
    <w:p w:rsidRPr="00D437F1" w:rsidR="002F3C7E" w:rsidDel="00C57B22" w:rsidP="00110FA9" w:rsidRDefault="002F3C7E" w14:paraId="5A8C4931" w14:textId="77777777">
      <w:pPr>
        <w:jc w:val="both"/>
        <w:rPr>
          <w:del w:author="Shelby Milligan" w:date="2024-08-23T11:30:00Z" w16du:dateUtc="2024-08-23T16:30:00Z" w:id="666"/>
          <w:rFonts w:ascii="Calibri" w:hAnsi="Calibri"/>
          <w:color w:val="000000" w:themeColor="text1"/>
          <w:sz w:val="22"/>
          <w:szCs w:val="22"/>
        </w:rPr>
      </w:pPr>
    </w:p>
    <w:p w:rsidRPr="00D437F1" w:rsidR="007439A0" w:rsidDel="00C57B22" w:rsidP="00566EC4" w:rsidRDefault="00C01833" w14:paraId="6F93526C" w14:textId="4EB2C282">
      <w:pPr>
        <w:keepNext/>
        <w:shd w:val="clear" w:color="auto" w:fill="D9D9D9" w:themeFill="background1" w:themeFillShade="D9"/>
        <w:spacing w:after="120"/>
        <w:ind w:right="-90"/>
        <w:jc w:val="both"/>
        <w:rPr>
          <w:del w:author="Shelby Milligan" w:date="2024-08-23T11:30:00Z" w16du:dateUtc="2024-08-23T16:30:00Z" w:id="667"/>
          <w:rFonts w:ascii="Calibri" w:hAnsi="Calibri"/>
          <w:b/>
          <w:color w:val="000000" w:themeColor="text1"/>
          <w:sz w:val="22"/>
        </w:rPr>
      </w:pPr>
      <w:del w:author="Shelby Milligan" w:date="2024-08-23T11:30:00Z" w16du:dateUtc="2024-08-23T16:30:00Z" w:id="668">
        <w:r w:rsidRPr="00D437F1" w:rsidDel="00C57B22">
          <w:rPr>
            <w:rFonts w:ascii="Calibri" w:hAnsi="Calibri"/>
            <w:b/>
            <w:color w:val="000000" w:themeColor="text1"/>
            <w:sz w:val="22"/>
          </w:rPr>
          <w:delText>Compliance with the Federal Affordable Care Act</w:delText>
        </w:r>
      </w:del>
    </w:p>
    <w:p w:rsidR="008B52A8" w:rsidP="00D437F1" w:rsidRDefault="00A45B3B" w14:paraId="226696C5" w14:textId="43C9EC04">
      <w:pPr>
        <w:spacing w:after="120"/>
        <w:jc w:val="both"/>
        <w:rPr>
          <w:ins w:author="Shelby Milligan" w:date="2024-08-22T10:26:00Z" w16du:dateUtc="2024-08-22T15:26:00Z" w:id="669"/>
          <w:rFonts w:ascii="Calibri" w:hAnsi="Calibri"/>
          <w:color w:val="000000" w:themeColor="text1"/>
          <w:sz w:val="22"/>
          <w:szCs w:val="22"/>
        </w:rPr>
      </w:pPr>
      <w:del w:author="Shelby Milligan" w:date="2024-08-22T10:25:00Z" w16du:dateUtc="2024-08-22T15:25:00Z" w:id="670">
        <w:r w:rsidRPr="00D437F1" w:rsidDel="008B52A8">
          <w:rPr>
            <w:rFonts w:ascii="Calibri" w:hAnsi="Calibri"/>
            <w:b/>
            <w:i/>
            <w:caps/>
            <w:noProof/>
            <w:color w:val="000000" w:themeColor="text1"/>
            <w:sz w:val="22"/>
          </w:rPr>
          <w:delText>Procedure #9</w:delText>
        </w:r>
        <w:r w:rsidRPr="00D437F1" w:rsidDel="008B52A8">
          <w:rPr>
            <w:rFonts w:ascii="Calibri" w:hAnsi="Calibri"/>
            <w:color w:val="000000" w:themeColor="text1"/>
            <w:sz w:val="22"/>
            <w:szCs w:val="22"/>
          </w:rPr>
          <w:delText xml:space="preserve"> </w:delText>
        </w:r>
        <w:r w:rsidRPr="00D437F1" w:rsidDel="008B52A8" w:rsidR="002522D7">
          <w:rPr>
            <w:rFonts w:ascii="Calibri" w:hAnsi="Calibri"/>
            <w:color w:val="000000" w:themeColor="text1"/>
            <w:sz w:val="22"/>
            <w:szCs w:val="22"/>
          </w:rPr>
          <w:delText>directs t</w:delText>
        </w:r>
      </w:del>
      <w:del w:author="Shelby Milligan" w:date="2024-08-22T13:48:00Z" w16du:dateUtc="2024-08-22T18:48:00Z" w:id="671">
        <w:r w:rsidRPr="00D437F1" w:rsidDel="008E56C4" w:rsidR="002522D7">
          <w:rPr>
            <w:rFonts w:ascii="Calibri" w:hAnsi="Calibri"/>
            <w:color w:val="000000" w:themeColor="text1"/>
            <w:sz w:val="22"/>
            <w:szCs w:val="22"/>
          </w:rPr>
          <w:delText xml:space="preserve">he analyst </w:delText>
        </w:r>
      </w:del>
      <w:del w:author="Shelby Milligan" w:date="2024-08-22T10:26:00Z" w16du:dateUtc="2024-08-22T15:26:00Z" w:id="672">
        <w:r w:rsidRPr="00D437F1" w:rsidDel="008B52A8" w:rsidR="002522D7">
          <w:rPr>
            <w:rFonts w:ascii="Calibri" w:hAnsi="Calibri"/>
            <w:color w:val="000000" w:themeColor="text1"/>
            <w:sz w:val="22"/>
            <w:szCs w:val="22"/>
          </w:rPr>
          <w:delText xml:space="preserve">to </w:delText>
        </w:r>
      </w:del>
      <w:ins w:author="Shelby Milligan" w:date="2024-08-22T13:48:00Z" w16du:dateUtc="2024-08-22T18:48:00Z" w:id="673">
        <w:r w:rsidR="008E56C4">
          <w:rPr>
            <w:rFonts w:ascii="Calibri" w:hAnsi="Calibri"/>
            <w:color w:val="000000" w:themeColor="text1"/>
            <w:sz w:val="22"/>
            <w:szCs w:val="22"/>
          </w:rPr>
          <w:t>I</w:t>
        </w:r>
      </w:ins>
      <w:del w:author="Shelby Milligan" w:date="2024-08-22T13:48:00Z" w16du:dateUtc="2024-08-22T18:48:00Z" w:id="674">
        <w:r w:rsidRPr="00D437F1" w:rsidDel="008E56C4" w:rsidR="002522D7">
          <w:rPr>
            <w:rFonts w:ascii="Calibri" w:hAnsi="Calibri"/>
            <w:color w:val="000000" w:themeColor="text1"/>
            <w:sz w:val="22"/>
            <w:szCs w:val="22"/>
          </w:rPr>
          <w:delText>i</w:delText>
        </w:r>
      </w:del>
      <w:r w:rsidRPr="00D437F1" w:rsidR="002522D7">
        <w:rPr>
          <w:rFonts w:ascii="Calibri" w:hAnsi="Calibri"/>
          <w:color w:val="000000" w:themeColor="text1"/>
          <w:sz w:val="22"/>
          <w:szCs w:val="22"/>
        </w:rPr>
        <w:t xml:space="preserve">dentify and assess compliance </w:t>
      </w:r>
      <w:del w:author="Shelby Milligan" w:date="2024-08-22T10:26:00Z" w16du:dateUtc="2024-08-22T15:26:00Z" w:id="675">
        <w:r w:rsidRPr="00D437F1" w:rsidDel="00694C14" w:rsidR="002522D7">
          <w:rPr>
            <w:rFonts w:ascii="Calibri" w:hAnsi="Calibri"/>
            <w:color w:val="000000" w:themeColor="text1"/>
            <w:sz w:val="22"/>
            <w:szCs w:val="22"/>
          </w:rPr>
          <w:delText xml:space="preserve">with </w:delText>
        </w:r>
      </w:del>
      <w:ins w:author="Shelby Milligan" w:date="2024-08-22T10:26:00Z" w16du:dateUtc="2024-08-22T15:26:00Z" w:id="676">
        <w:r w:rsidRPr="00694C14" w:rsidR="00694C14">
          <w:rPr>
            <w:rFonts w:ascii="Calibri" w:hAnsi="Calibri"/>
            <w:color w:val="000000" w:themeColor="text1"/>
            <w:sz w:val="22"/>
            <w:szCs w:val="22"/>
          </w:rPr>
          <w:t xml:space="preserve">with the federal Affordable Care Act (ACA), Medical Loss Ratio (MLR), MLR Rebate calculations and other ACA requirements. If the insurer is not subject to the ACA, it is recommended to skip </w:t>
        </w:r>
        <w:r w:rsidR="00256675">
          <w:rPr>
            <w:rFonts w:ascii="Calibri" w:hAnsi="Calibri"/>
            <w:color w:val="000000" w:themeColor="text1"/>
            <w:sz w:val="22"/>
            <w:szCs w:val="22"/>
          </w:rPr>
          <w:t xml:space="preserve">the following </w:t>
        </w:r>
        <w:r w:rsidRPr="00694C14" w:rsidR="00694C14">
          <w:rPr>
            <w:rFonts w:ascii="Calibri" w:hAnsi="Calibri"/>
            <w:color w:val="000000" w:themeColor="text1"/>
            <w:sz w:val="22"/>
            <w:szCs w:val="22"/>
          </w:rPr>
          <w:t>procedures.</w:t>
        </w:r>
      </w:ins>
    </w:p>
    <w:p w:rsidR="008B52A8" w:rsidP="00D437F1" w:rsidRDefault="00A45722" w14:paraId="0FFE3E60" w14:textId="0C2CF8CC">
      <w:pPr>
        <w:spacing w:after="120"/>
        <w:jc w:val="both"/>
        <w:rPr>
          <w:ins w:author="Shelby Milligan" w:date="2024-08-22T10:27:00Z" w16du:dateUtc="2024-08-22T15:27:00Z" w:id="677"/>
          <w:rFonts w:ascii="Calibri" w:hAnsi="Calibri"/>
          <w:color w:val="000000" w:themeColor="text1"/>
          <w:sz w:val="22"/>
          <w:szCs w:val="22"/>
        </w:rPr>
      </w:pPr>
      <w:ins w:author="Shelby Milligan" w:date="2024-08-22T13:10:00Z" w16du:dateUtc="2024-08-22T18:10:00Z" w:id="678">
        <w:r w:rsidRPr="00D437F1">
          <w:rPr>
            <w:rFonts w:ascii="Calibri" w:hAnsi="Calibri"/>
            <w:color w:val="000000" w:themeColor="text1"/>
            <w:sz w:val="22"/>
            <w:szCs w:val="22"/>
          </w:rPr>
          <w:t>For purposes of reviewing the SHCE, the analyst should refer to the Annual Financial Statement Instructions for details on reporting requirements for health entities in run-off or that only have assumed and no direct business, and health entities that have no business that would be reported in the columns for Comprehensive Health Care, Mini-Med Plans, Expatriate Plans, and Medicare Advantage Part C and Medicare Part D Stand-Alone Plans. If the health entity’s SHCE was reviewed or is under review by examination staff, the analyst should contact the examiner-in-charge (EIC) to inquire about any material examination findings.</w:t>
        </w:r>
      </w:ins>
    </w:p>
    <w:p w:rsidRPr="00157BB7" w:rsidR="00256675" w:rsidP="00D437F1" w:rsidRDefault="000C1215" w14:paraId="50221799" w14:textId="20999A0A">
      <w:pPr>
        <w:spacing w:after="120"/>
        <w:jc w:val="both"/>
        <w:rPr>
          <w:ins w:author="Shelby Milligan" w:date="2024-08-22T10:27:00Z" w16du:dateUtc="2024-08-22T15:27:00Z" w:id="679"/>
          <w:rFonts w:ascii="Calibri" w:hAnsi="Calibri"/>
          <w:color w:val="000000" w:themeColor="text1"/>
          <w:sz w:val="22"/>
          <w:szCs w:val="22"/>
          <w:u w:val="single"/>
        </w:rPr>
      </w:pPr>
      <w:ins w:author="Shelby Milligan" w:date="2024-08-23T11:10:00Z" w16du:dateUtc="2024-08-23T16:10:00Z" w:id="680">
        <w:r>
          <w:rPr>
            <w:rFonts w:ascii="Calibri" w:hAnsi="Calibri"/>
            <w:color w:val="000000" w:themeColor="text1"/>
            <w:sz w:val="22"/>
            <w:szCs w:val="22"/>
            <w:u w:val="single"/>
          </w:rPr>
          <w:t>Review Considerations</w:t>
        </w:r>
      </w:ins>
    </w:p>
    <w:p w:rsidR="00256675" w:rsidP="00FC1AD4" w:rsidRDefault="00C665C7" w14:paraId="4746A285" w14:textId="2766C7E8">
      <w:pPr>
        <w:pStyle w:val="ListParagraph"/>
        <w:numPr>
          <w:ilvl w:val="0"/>
          <w:numId w:val="28"/>
        </w:numPr>
        <w:spacing w:after="120"/>
        <w:ind w:left="360"/>
        <w:jc w:val="both"/>
        <w:rPr>
          <w:ins w:author="Shelby Milligan" w:date="2024-08-22T10:28:00Z" w16du:dateUtc="2024-08-22T15:28:00Z" w:id="681"/>
          <w:rFonts w:ascii="Calibri" w:hAnsi="Calibri"/>
          <w:color w:val="000000" w:themeColor="text1"/>
          <w:sz w:val="22"/>
          <w:szCs w:val="22"/>
        </w:rPr>
      </w:pPr>
      <w:ins w:author="Shelby Milligan" w:date="2024-08-22T10:27:00Z" w16du:dateUtc="2024-08-22T15:27:00Z" w:id="682">
        <w:r>
          <w:rPr>
            <w:rFonts w:ascii="Calibri" w:hAnsi="Calibri"/>
            <w:color w:val="000000" w:themeColor="text1"/>
            <w:sz w:val="22"/>
            <w:szCs w:val="22"/>
          </w:rPr>
          <w:t xml:space="preserve">Determine </w:t>
        </w:r>
      </w:ins>
      <w:ins w:author="Shelby Milligan" w:date="2024-08-22T14:43:00Z" w16du:dateUtc="2024-08-22T19:43:00Z" w:id="683">
        <w:r w:rsidR="00DE64F9">
          <w:rPr>
            <w:rFonts w:asciiTheme="minorHAnsi" w:hAnsiTheme="minorHAnsi"/>
            <w:sz w:val="22"/>
            <w:szCs w:val="22"/>
          </w:rPr>
          <w:t xml:space="preserve">whether </w:t>
        </w:r>
      </w:ins>
      <w:ins w:author="Shelby Milligan" w:date="2024-08-22T10:27:00Z" w:id="684">
        <w:r w:rsidRPr="001D0281" w:rsidR="001D0281">
          <w:rPr>
            <w:rFonts w:ascii="Calibri" w:hAnsi="Calibri"/>
            <w:color w:val="000000" w:themeColor="text1"/>
            <w:sz w:val="22"/>
            <w:szCs w:val="22"/>
          </w:rPr>
          <w:t>the insurer file</w:t>
        </w:r>
      </w:ins>
      <w:ins w:author="Shelby Milligan" w:date="2024-08-22T10:27:00Z" w16du:dateUtc="2024-08-22T15:27:00Z" w:id="685">
        <w:r w:rsidR="001D0281">
          <w:rPr>
            <w:rFonts w:ascii="Calibri" w:hAnsi="Calibri"/>
            <w:color w:val="000000" w:themeColor="text1"/>
            <w:sz w:val="22"/>
            <w:szCs w:val="22"/>
          </w:rPr>
          <w:t>d</w:t>
        </w:r>
      </w:ins>
      <w:ins w:author="Shelby Milligan" w:date="2024-08-22T10:27:00Z" w:id="686">
        <w:r w:rsidRPr="001D0281" w:rsidR="001D0281">
          <w:rPr>
            <w:rFonts w:ascii="Calibri" w:hAnsi="Calibri"/>
            <w:color w:val="000000" w:themeColor="text1"/>
            <w:sz w:val="22"/>
            <w:szCs w:val="22"/>
          </w:rPr>
          <w:t xml:space="preserve"> the Supplemental Health Care Exhibit (SHCE) and the SHCE Expense Allocation Report filed in accordance with the Annual Statement Instructions</w:t>
        </w:r>
      </w:ins>
      <w:ins w:author="Shelby Milligan" w:date="2024-08-22T10:27:00Z" w16du:dateUtc="2024-08-22T15:27:00Z" w:id="687">
        <w:r w:rsidR="001D0281">
          <w:rPr>
            <w:rFonts w:ascii="Calibri" w:hAnsi="Calibri"/>
            <w:color w:val="000000" w:themeColor="text1"/>
            <w:sz w:val="22"/>
            <w:szCs w:val="22"/>
          </w:rPr>
          <w:t>.</w:t>
        </w:r>
      </w:ins>
    </w:p>
    <w:p w:rsidRPr="00157BB7" w:rsidR="000D667C" w:rsidP="00FC1AD4" w:rsidRDefault="000D667C" w14:paraId="67A99F20" w14:textId="6C98766F">
      <w:pPr>
        <w:pStyle w:val="ListParagraph"/>
        <w:numPr>
          <w:ilvl w:val="0"/>
          <w:numId w:val="28"/>
        </w:numPr>
        <w:spacing w:after="120"/>
        <w:ind w:left="360"/>
        <w:jc w:val="both"/>
        <w:rPr>
          <w:ins w:author="Shelby Milligan" w:date="2024-08-22T10:28:00Z" w16du:dateUtc="2024-08-22T15:28:00Z" w:id="688"/>
          <w:rFonts w:ascii="Calibri" w:hAnsi="Calibri"/>
          <w:color w:val="000000" w:themeColor="text1"/>
          <w:sz w:val="22"/>
          <w:szCs w:val="22"/>
        </w:rPr>
      </w:pPr>
      <w:ins w:author="Shelby Milligan" w:date="2024-08-22T10:28:00Z" w16du:dateUtc="2024-08-22T15:28:00Z" w:id="689">
        <w:r w:rsidRPr="00131807">
          <w:rPr>
            <w:rFonts w:asciiTheme="minorHAnsi" w:hAnsiTheme="minorHAnsi"/>
            <w:sz w:val="22"/>
            <w:szCs w:val="22"/>
          </w:rPr>
          <w:t>Review the Notes to the Financial</w:t>
        </w:r>
        <w:r>
          <w:rPr>
            <w:rFonts w:asciiTheme="minorHAnsi" w:hAnsiTheme="minorHAnsi"/>
            <w:sz w:val="22"/>
            <w:szCs w:val="22"/>
          </w:rPr>
          <w:t xml:space="preserve"> Statement (primarily Note #24)</w:t>
        </w:r>
        <w:r w:rsidRPr="00131807">
          <w:rPr>
            <w:rFonts w:asciiTheme="minorHAnsi" w:hAnsiTheme="minorHAnsi"/>
            <w:sz w:val="22"/>
            <w:szCs w:val="22"/>
          </w:rPr>
          <w:t xml:space="preserve">, </w:t>
        </w:r>
        <w:r>
          <w:rPr>
            <w:rFonts w:asciiTheme="minorHAnsi" w:hAnsiTheme="minorHAnsi"/>
            <w:sz w:val="22"/>
            <w:szCs w:val="22"/>
          </w:rPr>
          <w:t xml:space="preserve">the </w:t>
        </w:r>
        <w:r w:rsidRPr="00131807">
          <w:rPr>
            <w:rFonts w:asciiTheme="minorHAnsi" w:hAnsiTheme="minorHAnsi"/>
            <w:sz w:val="22"/>
            <w:szCs w:val="22"/>
          </w:rPr>
          <w:t>SHCE</w:t>
        </w:r>
        <w:r>
          <w:rPr>
            <w:rFonts w:asciiTheme="minorHAnsi" w:hAnsiTheme="minorHAnsi"/>
            <w:sz w:val="22"/>
            <w:szCs w:val="22"/>
          </w:rPr>
          <w:t xml:space="preserve"> –</w:t>
        </w:r>
        <w:r w:rsidRPr="00131807">
          <w:rPr>
            <w:rFonts w:asciiTheme="minorHAnsi" w:hAnsiTheme="minorHAnsi"/>
            <w:sz w:val="22"/>
            <w:szCs w:val="22"/>
          </w:rPr>
          <w:t xml:space="preserve"> Part 1</w:t>
        </w:r>
        <w:r>
          <w:rPr>
            <w:rFonts w:asciiTheme="minorHAnsi" w:hAnsiTheme="minorHAnsi"/>
            <w:sz w:val="22"/>
            <w:szCs w:val="22"/>
          </w:rPr>
          <w:t>,</w:t>
        </w:r>
        <w:r w:rsidRPr="00131807">
          <w:rPr>
            <w:rFonts w:asciiTheme="minorHAnsi" w:hAnsiTheme="minorHAnsi"/>
            <w:sz w:val="22"/>
            <w:szCs w:val="22"/>
          </w:rPr>
          <w:t xml:space="preserve"> and the final rebate reporting to the U.S. Department of Health and Human Services (HHS). If the amount of MLR rebate liability reported is material</w:t>
        </w:r>
      </w:ins>
      <w:ins w:author="Shelby Milligan" w:date="2024-08-23T13:47:00Z" w16du:dateUtc="2024-08-23T18:47:00Z" w:id="690">
        <w:r w:rsidR="00483D9E">
          <w:rPr>
            <w:rFonts w:asciiTheme="minorHAnsi" w:hAnsiTheme="minorHAnsi"/>
            <w:sz w:val="22"/>
            <w:szCs w:val="22"/>
          </w:rPr>
          <w:t xml:space="preserve">, </w:t>
        </w:r>
      </w:ins>
      <w:ins w:author="Shelby Milligan" w:date="2024-08-22T10:28:00Z" w16du:dateUtc="2024-08-22T15:28:00Z" w:id="691">
        <w:r w:rsidRPr="00131807">
          <w:rPr>
            <w:rFonts w:asciiTheme="minorHAnsi" w:hAnsiTheme="minorHAnsi"/>
            <w:sz w:val="22"/>
            <w:szCs w:val="22"/>
          </w:rPr>
          <w:t>determine whether there are concerns regarding the insurer’s liability for rebates.</w:t>
        </w:r>
      </w:ins>
    </w:p>
    <w:p w:rsidRPr="00157BB7" w:rsidR="00ED1006" w:rsidP="00FC1AD4" w:rsidRDefault="00ED1006" w14:paraId="2B12D317" w14:textId="65E088F4">
      <w:pPr>
        <w:pStyle w:val="ListParagraph"/>
        <w:numPr>
          <w:ilvl w:val="0"/>
          <w:numId w:val="28"/>
        </w:numPr>
        <w:spacing w:after="120"/>
        <w:ind w:left="360"/>
        <w:jc w:val="both"/>
        <w:rPr>
          <w:ins w:author="Shelby Milligan" w:date="2024-08-22T10:29:00Z" w16du:dateUtc="2024-08-22T15:29:00Z" w:id="692"/>
          <w:rFonts w:ascii="Calibri" w:hAnsi="Calibri"/>
          <w:color w:val="000000" w:themeColor="text1"/>
          <w:sz w:val="22"/>
          <w:szCs w:val="22"/>
        </w:rPr>
      </w:pPr>
      <w:ins w:author="Shelby Milligan" w:date="2024-08-22T10:28:00Z" w16du:dateUtc="2024-08-22T15:28:00Z" w:id="693">
        <w:r w:rsidRPr="00CD6715">
          <w:rPr>
            <w:rFonts w:asciiTheme="minorHAnsi" w:hAnsiTheme="minorHAnsi"/>
            <w:sz w:val="22"/>
            <w:szCs w:val="22"/>
          </w:rPr>
          <w:t>Compare the MLR rebate liability</w:t>
        </w:r>
        <w:r>
          <w:rPr>
            <w:rFonts w:asciiTheme="minorHAnsi" w:hAnsiTheme="minorHAnsi"/>
            <w:sz w:val="22"/>
            <w:szCs w:val="22"/>
          </w:rPr>
          <w:t>,</w:t>
        </w:r>
        <w:r w:rsidRPr="00CD6715">
          <w:rPr>
            <w:rFonts w:asciiTheme="minorHAnsi" w:hAnsiTheme="minorHAnsi"/>
            <w:sz w:val="22"/>
            <w:szCs w:val="22"/>
          </w:rPr>
          <w:t xml:space="preserve"> as provided in the SHCE</w:t>
        </w:r>
        <w:r>
          <w:rPr>
            <w:rFonts w:asciiTheme="minorHAnsi" w:hAnsiTheme="minorHAnsi"/>
            <w:sz w:val="22"/>
            <w:szCs w:val="22"/>
          </w:rPr>
          <w:t>,</w:t>
        </w:r>
        <w:r w:rsidRPr="00CD6715">
          <w:rPr>
            <w:rFonts w:asciiTheme="minorHAnsi" w:hAnsiTheme="minorHAnsi"/>
            <w:sz w:val="22"/>
            <w:szCs w:val="22"/>
          </w:rPr>
          <w:t xml:space="preserve"> and the actual rebate calculation in the HHS Medical Loss Ratio Reporting Form</w:t>
        </w:r>
        <w:r w:rsidR="00405F79">
          <w:rPr>
            <w:rFonts w:asciiTheme="minorHAnsi" w:hAnsiTheme="minorHAnsi"/>
            <w:sz w:val="22"/>
            <w:szCs w:val="22"/>
          </w:rPr>
          <w:t>.</w:t>
        </w:r>
        <w:r w:rsidRPr="00CD6715">
          <w:rPr>
            <w:rFonts w:asciiTheme="minorHAnsi" w:hAnsiTheme="minorHAnsi"/>
            <w:sz w:val="22"/>
            <w:szCs w:val="22"/>
          </w:rPr>
          <w:t xml:space="preserve"> If </w:t>
        </w:r>
        <w:r w:rsidR="00405F79">
          <w:rPr>
            <w:rFonts w:asciiTheme="minorHAnsi" w:hAnsiTheme="minorHAnsi"/>
            <w:sz w:val="22"/>
            <w:szCs w:val="22"/>
          </w:rPr>
          <w:t xml:space="preserve">any </w:t>
        </w:r>
      </w:ins>
      <w:ins w:author="Shelby Milligan" w:date="2024-08-22T10:29:00Z" w16du:dateUtc="2024-08-22T15:29:00Z" w:id="694">
        <w:r w:rsidRPr="00CD6715" w:rsidR="00405F79">
          <w:rPr>
            <w:rFonts w:asciiTheme="minorHAnsi" w:hAnsiTheme="minorHAnsi"/>
            <w:sz w:val="22"/>
            <w:szCs w:val="22"/>
          </w:rPr>
          <w:t>material differences</w:t>
        </w:r>
        <w:r w:rsidR="00405F79">
          <w:rPr>
            <w:rFonts w:asciiTheme="minorHAnsi" w:hAnsiTheme="minorHAnsi"/>
            <w:sz w:val="22"/>
            <w:szCs w:val="22"/>
          </w:rPr>
          <w:t xml:space="preserve"> were identified</w:t>
        </w:r>
      </w:ins>
      <w:ins w:author="Shelby Milligan" w:date="2024-08-22T10:28:00Z" w16du:dateUtc="2024-08-22T15:28:00Z" w:id="695">
        <w:r w:rsidRPr="00CD6715">
          <w:rPr>
            <w:rFonts w:asciiTheme="minorHAnsi" w:hAnsiTheme="minorHAnsi"/>
            <w:sz w:val="22"/>
            <w:szCs w:val="22"/>
          </w:rPr>
          <w:t>, consider requesting an explanation of the differences from the insurer.</w:t>
        </w:r>
      </w:ins>
    </w:p>
    <w:p w:rsidR="00C12638" w:rsidP="00FC1AD4" w:rsidRDefault="005D6074" w14:paraId="26BC96D8" w14:textId="5FC1666C">
      <w:pPr>
        <w:pStyle w:val="ListParagraph"/>
        <w:numPr>
          <w:ilvl w:val="0"/>
          <w:numId w:val="28"/>
        </w:numPr>
        <w:spacing w:after="120"/>
        <w:ind w:left="360"/>
        <w:jc w:val="both"/>
        <w:rPr>
          <w:ins w:author="Shelby Milligan" w:date="2024-08-22T10:30:00Z" w16du:dateUtc="2024-08-22T15:30:00Z" w:id="696"/>
          <w:rFonts w:ascii="Calibri" w:hAnsi="Calibri"/>
          <w:color w:val="000000" w:themeColor="text1"/>
          <w:sz w:val="22"/>
          <w:szCs w:val="22"/>
        </w:rPr>
      </w:pPr>
      <w:ins w:author="Shelby Milligan" w:date="2024-08-22T10:29:00Z" w:id="697">
        <w:r w:rsidRPr="005D6074">
          <w:rPr>
            <w:rFonts w:ascii="Calibri" w:hAnsi="Calibri"/>
            <w:color w:val="000000" w:themeColor="text1"/>
            <w:sz w:val="22"/>
            <w:szCs w:val="22"/>
          </w:rPr>
          <w:t xml:space="preserve">During the review of the health care business pursuant to the federal Public Health Service Act and all applicable filings, </w:t>
        </w:r>
      </w:ins>
      <w:ins w:author="Shelby Milligan" w:date="2024-08-22T10:30:00Z" w16du:dateUtc="2024-08-22T15:30:00Z" w:id="698">
        <w:r w:rsidR="00457383">
          <w:rPr>
            <w:rFonts w:ascii="Calibri" w:hAnsi="Calibri"/>
            <w:color w:val="000000" w:themeColor="text1"/>
            <w:sz w:val="22"/>
            <w:szCs w:val="22"/>
          </w:rPr>
          <w:t>identify</w:t>
        </w:r>
      </w:ins>
      <w:ins w:author="Shelby Milligan" w:date="2024-08-22T10:29:00Z" w:id="699">
        <w:r w:rsidRPr="005D6074">
          <w:rPr>
            <w:rFonts w:ascii="Calibri" w:hAnsi="Calibri"/>
            <w:color w:val="000000" w:themeColor="text1"/>
            <w:sz w:val="22"/>
            <w:szCs w:val="22"/>
          </w:rPr>
          <w:t xml:space="preserve"> any unusual items or areas of concern, not previously noted, that indicate further review is necessary</w:t>
        </w:r>
      </w:ins>
      <w:ins w:author="Shelby Milligan" w:date="2024-08-22T10:30:00Z" w16du:dateUtc="2024-08-22T15:30:00Z" w:id="700">
        <w:r w:rsidR="00457383">
          <w:rPr>
            <w:rFonts w:ascii="Calibri" w:hAnsi="Calibri"/>
            <w:color w:val="000000" w:themeColor="text1"/>
            <w:sz w:val="22"/>
            <w:szCs w:val="22"/>
          </w:rPr>
          <w:t>.</w:t>
        </w:r>
      </w:ins>
    </w:p>
    <w:p w:rsidR="00457383" w:rsidP="00FC1AD4" w:rsidRDefault="00863EB4" w14:paraId="4AF8AC49" w14:textId="168F446E">
      <w:pPr>
        <w:pStyle w:val="ListParagraph"/>
        <w:numPr>
          <w:ilvl w:val="0"/>
          <w:numId w:val="28"/>
        </w:numPr>
        <w:spacing w:after="120"/>
        <w:ind w:left="360"/>
        <w:rPr>
          <w:ins w:author="Shelby Milligan" w:date="2024-08-22T10:31:00Z" w16du:dateUtc="2024-08-22T15:31:00Z" w:id="701"/>
          <w:rFonts w:ascii="Calibri" w:hAnsi="Calibri"/>
          <w:color w:val="000000" w:themeColor="text1"/>
          <w:sz w:val="22"/>
          <w:szCs w:val="22"/>
        </w:rPr>
      </w:pPr>
      <w:ins w:author="Shelby Milligan" w:date="2024-08-22T10:30:00Z" w:id="702">
        <w:r w:rsidRPr="00863EB4">
          <w:rPr>
            <w:rFonts w:ascii="Calibri" w:hAnsi="Calibri"/>
            <w:color w:val="000000" w:themeColor="text1"/>
            <w:sz w:val="22"/>
            <w:szCs w:val="22"/>
          </w:rPr>
          <w:t>If concerns exist, contact the federal Centers for Medicare &amp; Medicaid Services (CMS) to request information about</w:t>
        </w:r>
      </w:ins>
      <w:ins w:author="Shelby Milligan" w:date="2024-08-22T10:31:00Z" w16du:dateUtc="2024-08-22T15:31:00Z" w:id="703">
        <w:r w:rsidR="00272902">
          <w:rPr>
            <w:rFonts w:ascii="Calibri" w:hAnsi="Calibri"/>
            <w:color w:val="000000" w:themeColor="text1"/>
            <w:sz w:val="22"/>
            <w:szCs w:val="22"/>
          </w:rPr>
          <w:t xml:space="preserve"> </w:t>
        </w:r>
      </w:ins>
      <w:ins w:author="Shelby Milligan" w:date="2024-08-22T10:30:00Z" w:id="704">
        <w:r w:rsidRPr="00157BB7">
          <w:rPr>
            <w:rFonts w:ascii="Calibri" w:hAnsi="Calibri"/>
            <w:color w:val="000000" w:themeColor="text1"/>
            <w:sz w:val="22"/>
            <w:szCs w:val="22"/>
          </w:rPr>
          <w:t>CMS sanctions or supervision by the CMS</w:t>
        </w:r>
      </w:ins>
      <w:ins w:author="Shelby Milligan" w:date="2024-08-22T10:31:00Z" w16du:dateUtc="2024-08-22T15:31:00Z" w:id="705">
        <w:r w:rsidR="00272902">
          <w:rPr>
            <w:rFonts w:ascii="Calibri" w:hAnsi="Calibri"/>
            <w:color w:val="000000" w:themeColor="text1"/>
            <w:sz w:val="22"/>
            <w:szCs w:val="22"/>
          </w:rPr>
          <w:t xml:space="preserve"> and </w:t>
        </w:r>
      </w:ins>
      <w:ins w:author="Shelby Milligan" w:date="2024-08-22T10:30:00Z" w:id="706">
        <w:r w:rsidRPr="00157BB7">
          <w:rPr>
            <w:rFonts w:ascii="Calibri" w:hAnsi="Calibri"/>
            <w:color w:val="000000" w:themeColor="text1"/>
            <w:sz w:val="22"/>
            <w:szCs w:val="22"/>
          </w:rPr>
          <w:t>MLR audits</w:t>
        </w:r>
      </w:ins>
      <w:ins w:author="Shelby Milligan" w:date="2024-08-22T10:31:00Z" w16du:dateUtc="2024-08-22T15:31:00Z" w:id="707">
        <w:r w:rsidR="00272902">
          <w:rPr>
            <w:rFonts w:ascii="Calibri" w:hAnsi="Calibri"/>
            <w:color w:val="000000" w:themeColor="text1"/>
            <w:sz w:val="22"/>
            <w:szCs w:val="22"/>
          </w:rPr>
          <w:t>.</w:t>
        </w:r>
      </w:ins>
    </w:p>
    <w:p w:rsidR="004B4721" w:rsidP="003F18B4" w:rsidRDefault="004B4721" w14:paraId="3A4C3E5A" w14:textId="77777777">
      <w:pPr>
        <w:spacing w:after="120"/>
        <w:rPr>
          <w:ins w:author="Shelby Milligan" w:date="2024-08-23T11:30:00Z" w16du:dateUtc="2024-08-23T16:30:00Z" w:id="708"/>
          <w:rFonts w:ascii="Calibri" w:hAnsi="Calibri"/>
          <w:color w:val="000000" w:themeColor="text1"/>
          <w:sz w:val="22"/>
          <w:szCs w:val="22"/>
        </w:rPr>
      </w:pPr>
    </w:p>
    <w:p w:rsidRPr="00157BB7" w:rsidR="004B4721" w:rsidP="003F18B4" w:rsidRDefault="00E603CB" w14:paraId="3ADC39E2" w14:textId="0215C424">
      <w:pPr>
        <w:spacing w:after="120"/>
        <w:rPr>
          <w:ins w:author="Shelby Milligan" w:date="2024-08-23T11:30:00Z" w16du:dateUtc="2024-08-23T16:30:00Z" w:id="709"/>
          <w:rFonts w:ascii="Calibri" w:hAnsi="Calibri"/>
          <w:b/>
          <w:bCs/>
          <w:color w:val="000000" w:themeColor="text1"/>
          <w:sz w:val="24"/>
          <w:szCs w:val="24"/>
        </w:rPr>
      </w:pPr>
      <w:ins w:author="Shelby Milligan" w:date="2024-08-23T11:32:00Z" w16du:dateUtc="2024-08-23T16:32:00Z" w:id="710">
        <w:r w:rsidRPr="00157BB7">
          <w:rPr>
            <w:rFonts w:ascii="Calibri" w:hAnsi="Calibri"/>
            <w:b/>
            <w:bCs/>
            <w:color w:val="000000" w:themeColor="text1"/>
            <w:sz w:val="24"/>
            <w:szCs w:val="24"/>
          </w:rPr>
          <w:t xml:space="preserve">Preliminary Medical Loss Ratio </w:t>
        </w:r>
      </w:ins>
      <w:ins w:author="Shelby Milligan" w:date="2024-08-23T12:55:00Z" w16du:dateUtc="2024-08-23T17:55:00Z" w:id="711">
        <w:r w:rsidR="00DB3E94">
          <w:rPr>
            <w:rFonts w:ascii="Calibri" w:hAnsi="Calibri"/>
            <w:b/>
            <w:bCs/>
            <w:color w:val="000000" w:themeColor="text1"/>
            <w:sz w:val="24"/>
            <w:szCs w:val="24"/>
          </w:rPr>
          <w:t>Concerns</w:t>
        </w:r>
      </w:ins>
      <w:ins w:author="Shelby Milligan" w:date="2024-08-23T13:16:00Z" w16du:dateUtc="2024-08-23T18:16:00Z" w:id="712">
        <w:r w:rsidR="00E752F9">
          <w:rPr>
            <w:rFonts w:ascii="Calibri" w:hAnsi="Calibri"/>
            <w:b/>
            <w:bCs/>
            <w:color w:val="000000" w:themeColor="text1"/>
            <w:sz w:val="24"/>
            <w:szCs w:val="24"/>
          </w:rPr>
          <w:t xml:space="preserve"> (Health</w:t>
        </w:r>
      </w:ins>
      <w:ins w:author="Staff" w:date="2024-08-29T13:38:00Z" w16du:dateUtc="2024-08-29T18:38:00Z" w:id="713">
        <w:r w:rsidR="00A75312">
          <w:rPr>
            <w:rFonts w:ascii="Calibri" w:hAnsi="Calibri"/>
            <w:b/>
            <w:bCs/>
            <w:color w:val="000000" w:themeColor="text1"/>
            <w:sz w:val="24"/>
            <w:szCs w:val="24"/>
          </w:rPr>
          <w:t xml:space="preserve"> Business</w:t>
        </w:r>
      </w:ins>
      <w:ins w:author="Shelby Milligan" w:date="2024-08-23T13:16:00Z" w16du:dateUtc="2024-08-23T18:16:00Z" w:id="714">
        <w:r w:rsidR="00E752F9">
          <w:rPr>
            <w:rFonts w:ascii="Calibri" w:hAnsi="Calibri"/>
            <w:b/>
            <w:bCs/>
            <w:color w:val="000000" w:themeColor="text1"/>
            <w:sz w:val="24"/>
            <w:szCs w:val="24"/>
          </w:rPr>
          <w:t xml:space="preserve"> Only)</w:t>
        </w:r>
      </w:ins>
    </w:p>
    <w:p w:rsidR="00D92AAC" w:rsidP="00333C34" w:rsidRDefault="00F510D1" w14:paraId="5716DBDA" w14:textId="1A5F9588">
      <w:pPr>
        <w:spacing w:after="120"/>
        <w:jc w:val="both"/>
        <w:rPr>
          <w:ins w:author="Shelby Milligan" w:date="2024-08-22T13:14:00Z" w16du:dateUtc="2024-08-22T18:14:00Z" w:id="715"/>
          <w:rFonts w:ascii="Calibri" w:hAnsi="Calibri"/>
          <w:color w:val="000000" w:themeColor="text1"/>
          <w:sz w:val="22"/>
          <w:szCs w:val="22"/>
        </w:rPr>
      </w:pPr>
      <w:ins w:author="Shelby Milligan" w:date="2024-08-22T13:12:00Z" w16du:dateUtc="2024-08-22T18:12:00Z" w:id="716">
        <w:r w:rsidRPr="00157BB7">
          <w:rPr>
            <w:rFonts w:ascii="Calibri" w:hAnsi="Calibri"/>
            <w:color w:val="000000" w:themeColor="text1"/>
            <w:sz w:val="22"/>
            <w:szCs w:val="22"/>
          </w:rPr>
          <w:t xml:space="preserve">The following </w:t>
        </w:r>
        <w:r>
          <w:rPr>
            <w:rFonts w:ascii="Calibri" w:hAnsi="Calibri"/>
            <w:color w:val="000000" w:themeColor="text1"/>
            <w:sz w:val="22"/>
            <w:szCs w:val="22"/>
          </w:rPr>
          <w:t xml:space="preserve">procedures are </w:t>
        </w:r>
      </w:ins>
      <w:ins w:author="Shelby Milligan" w:date="2024-08-22T13:13:00Z" w16du:dateUtc="2024-08-22T18:13:00Z" w:id="717">
        <w:r w:rsidRPr="00D437F1">
          <w:rPr>
            <w:rFonts w:ascii="Calibri" w:hAnsi="Calibri"/>
            <w:color w:val="000000" w:themeColor="text1"/>
            <w:sz w:val="22"/>
            <w:szCs w:val="22"/>
          </w:rPr>
          <w:t>only applicable to insurers that write insurance premium</w:t>
        </w:r>
        <w:r>
          <w:rPr>
            <w:rFonts w:ascii="Calibri" w:hAnsi="Calibri"/>
            <w:color w:val="000000" w:themeColor="text1"/>
            <w:sz w:val="22"/>
            <w:szCs w:val="22"/>
          </w:rPr>
          <w:t>s</w:t>
        </w:r>
        <w:r w:rsidRPr="00D437F1">
          <w:rPr>
            <w:rFonts w:ascii="Calibri" w:hAnsi="Calibri"/>
            <w:color w:val="000000" w:themeColor="text1"/>
            <w:sz w:val="22"/>
            <w:szCs w:val="22"/>
          </w:rPr>
          <w:t xml:space="preserve"> subject to the ACA</w:t>
        </w:r>
        <w:r>
          <w:rPr>
            <w:rFonts w:ascii="Calibri" w:hAnsi="Calibri"/>
            <w:color w:val="000000" w:themeColor="text1"/>
            <w:sz w:val="22"/>
            <w:szCs w:val="22"/>
          </w:rPr>
          <w:t>.</w:t>
        </w:r>
      </w:ins>
      <w:ins w:author="Shelby Milligan" w:date="2024-08-22T13:14:00Z" w16du:dateUtc="2024-08-22T18:14:00Z" w:id="718">
        <w:r w:rsidR="00D92AAC">
          <w:rPr>
            <w:rFonts w:ascii="Calibri" w:hAnsi="Calibri"/>
            <w:color w:val="000000" w:themeColor="text1"/>
            <w:sz w:val="22"/>
            <w:szCs w:val="22"/>
          </w:rPr>
          <w:t xml:space="preserve"> </w:t>
        </w:r>
      </w:ins>
      <w:ins w:author="Shelby Milligan" w:date="2024-08-22T13:13:00Z" w16du:dateUtc="2024-08-22T18:13:00Z" w:id="719">
        <w:r w:rsidRPr="00D437F1">
          <w:rPr>
            <w:rFonts w:ascii="Calibri" w:hAnsi="Calibri"/>
            <w:color w:val="000000" w:themeColor="text1"/>
            <w:sz w:val="22"/>
            <w:szCs w:val="22"/>
          </w:rPr>
          <w:t xml:space="preserve">The ACA requires health entities to submit data on the proportion of premium revenues spent on clinical services and quality improvement, also known as the </w:t>
        </w:r>
      </w:ins>
      <w:ins w:author="Shelby Milligan" w:date="2024-08-22T13:14:00Z" w16du:dateUtc="2024-08-22T18:14:00Z" w:id="720">
        <w:r w:rsidR="00241ECC">
          <w:rPr>
            <w:rFonts w:ascii="Calibri" w:hAnsi="Calibri"/>
            <w:color w:val="000000" w:themeColor="text1"/>
            <w:sz w:val="22"/>
            <w:szCs w:val="22"/>
          </w:rPr>
          <w:t>Medical Loss Ratio (</w:t>
        </w:r>
      </w:ins>
      <w:ins w:author="Shelby Milligan" w:date="2024-08-22T13:13:00Z" w16du:dateUtc="2024-08-22T18:13:00Z" w:id="721">
        <w:r w:rsidRPr="00D437F1">
          <w:rPr>
            <w:rFonts w:ascii="Calibri" w:hAnsi="Calibri"/>
            <w:color w:val="000000" w:themeColor="text1"/>
            <w:sz w:val="22"/>
            <w:szCs w:val="22"/>
          </w:rPr>
          <w:t>MLR</w:t>
        </w:r>
      </w:ins>
      <w:ins w:author="Shelby Milligan" w:date="2024-08-22T13:14:00Z" w16du:dateUtc="2024-08-22T18:14:00Z" w:id="722">
        <w:r w:rsidR="00241ECC">
          <w:rPr>
            <w:rFonts w:ascii="Calibri" w:hAnsi="Calibri"/>
            <w:color w:val="000000" w:themeColor="text1"/>
            <w:sz w:val="22"/>
            <w:szCs w:val="22"/>
          </w:rPr>
          <w:t>)</w:t>
        </w:r>
      </w:ins>
      <w:ins w:author="Shelby Milligan" w:date="2024-08-22T13:13:00Z" w16du:dateUtc="2024-08-22T18:13:00Z" w:id="723">
        <w:r w:rsidRPr="00D437F1">
          <w:rPr>
            <w:rFonts w:ascii="Calibri" w:hAnsi="Calibri"/>
            <w:color w:val="000000" w:themeColor="text1"/>
            <w:sz w:val="22"/>
            <w:szCs w:val="22"/>
          </w:rPr>
          <w:t>.</w:t>
        </w:r>
      </w:ins>
      <w:ins w:author="Staff" w:date="2024-08-29T13:39:00Z" w16du:dateUtc="2024-08-29T18:39:00Z" w:id="724">
        <w:r w:rsidR="00E45DC3">
          <w:rPr>
            <w:rFonts w:ascii="Calibri" w:hAnsi="Calibri"/>
            <w:color w:val="000000" w:themeColor="text1"/>
            <w:sz w:val="22"/>
            <w:szCs w:val="22"/>
          </w:rPr>
          <w:t xml:space="preserve"> Concerns in this area</w:t>
        </w:r>
        <w:r w:rsidR="00F24B9D">
          <w:rPr>
            <w:rFonts w:ascii="Calibri" w:hAnsi="Calibri"/>
            <w:color w:val="000000" w:themeColor="text1"/>
            <w:sz w:val="22"/>
            <w:szCs w:val="22"/>
          </w:rPr>
          <w:t xml:space="preserve"> should be reviewed in conjunction with </w:t>
        </w:r>
        <w:r w:rsidR="003B30E4">
          <w:rPr>
            <w:rFonts w:ascii="Calibri" w:hAnsi="Calibri"/>
            <w:color w:val="000000" w:themeColor="text1"/>
            <w:sz w:val="22"/>
            <w:szCs w:val="22"/>
          </w:rPr>
          <w:t>the pricing an</w:t>
        </w:r>
      </w:ins>
      <w:ins w:author="Staff" w:date="2024-08-29T13:40:00Z" w16du:dateUtc="2024-08-29T18:40:00Z" w:id="725">
        <w:r w:rsidR="003B30E4">
          <w:rPr>
            <w:rFonts w:ascii="Calibri" w:hAnsi="Calibri"/>
            <w:color w:val="000000" w:themeColor="text1"/>
            <w:sz w:val="22"/>
            <w:szCs w:val="22"/>
          </w:rPr>
          <w:t xml:space="preserve">d underwriting risk </w:t>
        </w:r>
      </w:ins>
      <w:ins w:author="Staff" w:date="2024-08-29T13:39:00Z" w16du:dateUtc="2024-08-29T18:39:00Z" w:id="726">
        <w:r w:rsidR="00F24B9D">
          <w:rPr>
            <w:rFonts w:ascii="Calibri" w:hAnsi="Calibri"/>
            <w:color w:val="000000" w:themeColor="text1"/>
            <w:sz w:val="22"/>
            <w:szCs w:val="22"/>
          </w:rPr>
          <w:t>assessmen</w:t>
        </w:r>
      </w:ins>
      <w:ins w:author="Staff" w:date="2024-08-29T13:40:00Z" w16du:dateUtc="2024-08-29T18:40:00Z" w:id="727">
        <w:r w:rsidR="003B30E4">
          <w:rPr>
            <w:rFonts w:ascii="Calibri" w:hAnsi="Calibri"/>
            <w:color w:val="000000" w:themeColor="text1"/>
            <w:sz w:val="22"/>
            <w:szCs w:val="22"/>
          </w:rPr>
          <w:t>t</w:t>
        </w:r>
      </w:ins>
      <w:ins w:author="Staff" w:date="2024-08-29T13:39:00Z" w16du:dateUtc="2024-08-29T18:39:00Z" w:id="728">
        <w:r w:rsidR="00F24B9D">
          <w:rPr>
            <w:rFonts w:ascii="Calibri" w:hAnsi="Calibri"/>
            <w:color w:val="000000" w:themeColor="text1"/>
            <w:sz w:val="22"/>
            <w:szCs w:val="22"/>
          </w:rPr>
          <w:t xml:space="preserve">. </w:t>
        </w:r>
      </w:ins>
    </w:p>
    <w:p w:rsidRPr="00157BB7" w:rsidR="00F073FC" w:rsidP="00157BB7" w:rsidRDefault="00F073FC" w14:paraId="47473FCA" w14:textId="39FC494A">
      <w:pPr>
        <w:spacing w:after="120"/>
        <w:rPr>
          <w:ins w:author="Shelby Milligan" w:date="2024-08-22T13:18:00Z" w16du:dateUtc="2024-08-22T18:18:00Z" w:id="729"/>
          <w:rFonts w:ascii="Calibri" w:hAnsi="Calibri"/>
          <w:color w:val="000000" w:themeColor="text1"/>
          <w:sz w:val="22"/>
          <w:szCs w:val="22"/>
          <w:u w:val="single"/>
        </w:rPr>
      </w:pPr>
      <w:ins w:author="Shelby Milligan" w:date="2024-08-22T13:17:00Z" w16du:dateUtc="2024-08-22T18:17:00Z" w:id="730">
        <w:r w:rsidRPr="00157BB7">
          <w:rPr>
            <w:rFonts w:ascii="Calibri" w:hAnsi="Calibri"/>
            <w:color w:val="000000" w:themeColor="text1"/>
            <w:sz w:val="22"/>
            <w:szCs w:val="22"/>
            <w:u w:val="single"/>
          </w:rPr>
          <w:t>Procedur</w:t>
        </w:r>
      </w:ins>
      <w:ins w:author="Shelby Milligan" w:date="2024-08-22T13:18:00Z" w16du:dateUtc="2024-08-22T18:18:00Z" w:id="731">
        <w:r w:rsidRPr="00157BB7">
          <w:rPr>
            <w:rFonts w:ascii="Calibri" w:hAnsi="Calibri"/>
            <w:color w:val="000000" w:themeColor="text1"/>
            <w:sz w:val="22"/>
            <w:szCs w:val="22"/>
            <w:u w:val="single"/>
          </w:rPr>
          <w:t>es</w:t>
        </w:r>
      </w:ins>
      <w:ins w:author="Shelby Milligan" w:date="2024-08-23T11:12:00Z" w16du:dateUtc="2024-08-23T16:12:00Z" w:id="732">
        <w:r w:rsidRPr="00157BB7" w:rsidR="00C0752B">
          <w:rPr>
            <w:rFonts w:ascii="Calibri" w:hAnsi="Calibri"/>
            <w:color w:val="000000" w:themeColor="text1"/>
            <w:sz w:val="22"/>
            <w:szCs w:val="22"/>
            <w:u w:val="single"/>
          </w:rPr>
          <w:t>/Data</w:t>
        </w:r>
      </w:ins>
    </w:p>
    <w:p w:rsidRPr="00157BB7" w:rsidR="00272902" w:rsidP="00333C34" w:rsidRDefault="00D24587" w14:paraId="19781861" w14:textId="52D4C2EF">
      <w:pPr>
        <w:pStyle w:val="ListParagraph"/>
        <w:numPr>
          <w:ilvl w:val="1"/>
          <w:numId w:val="34"/>
        </w:numPr>
        <w:spacing w:after="120"/>
        <w:ind w:left="360"/>
        <w:rPr>
          <w:ins w:author="Shelby Milligan" w:date="2024-08-22T10:33:00Z" w16du:dateUtc="2024-08-22T15:33:00Z" w:id="733"/>
          <w:rFonts w:ascii="Calibri" w:hAnsi="Calibri"/>
          <w:color w:val="000000" w:themeColor="text1"/>
          <w:sz w:val="22"/>
          <w:szCs w:val="22"/>
        </w:rPr>
      </w:pPr>
      <w:ins w:author="Shelby Milligan" w:date="2024-08-22T10:32:00Z" w16du:dateUtc="2024-08-22T15:32:00Z" w:id="734">
        <w:r w:rsidRPr="00157BB7">
          <w:rPr>
            <w:rFonts w:ascii="Calibri" w:hAnsi="Calibri"/>
            <w:color w:val="000000" w:themeColor="text1"/>
            <w:sz w:val="22"/>
            <w:szCs w:val="22"/>
          </w:rPr>
          <w:t>Determine whether there are concerns regarding the components of the insurer’s Preliminary MLR</w:t>
        </w:r>
      </w:ins>
      <w:ins w:author="Shelby Milligan" w:date="2024-08-22T10:33:00Z" w16du:dateUtc="2024-08-22T15:33:00Z" w:id="735">
        <w:r w:rsidRPr="00157BB7" w:rsidR="00F55B15">
          <w:rPr>
            <w:rFonts w:ascii="Calibri" w:hAnsi="Calibri"/>
            <w:color w:val="000000" w:themeColor="text1"/>
            <w:sz w:val="22"/>
            <w:szCs w:val="22"/>
          </w:rPr>
          <w:t>:</w:t>
        </w:r>
      </w:ins>
    </w:p>
    <w:p w:rsidR="008D668E" w:rsidP="00333C34" w:rsidRDefault="008D668E" w14:paraId="0DD862EB" w14:textId="3D8D6789">
      <w:pPr>
        <w:pStyle w:val="ListParagraph"/>
        <w:numPr>
          <w:ilvl w:val="2"/>
          <w:numId w:val="35"/>
        </w:numPr>
        <w:ind w:left="720"/>
        <w:jc w:val="both"/>
        <w:rPr>
          <w:ins w:author="Shelby Milligan" w:date="2024-08-22T10:36:00Z" w16du:dateUtc="2024-08-22T15:36:00Z" w:id="736"/>
          <w:rFonts w:ascii="Calibri" w:hAnsi="Calibri"/>
          <w:color w:val="000000" w:themeColor="text1"/>
          <w:sz w:val="22"/>
          <w:szCs w:val="22"/>
        </w:rPr>
      </w:pPr>
      <w:ins w:author="Shelby Milligan" w:date="2024-08-22T10:33:00Z" w16du:dateUtc="2024-08-22T15:33:00Z" w:id="737">
        <w:r w:rsidRPr="008D668E">
          <w:rPr>
            <w:rFonts w:ascii="Calibri" w:hAnsi="Calibri"/>
            <w:color w:val="000000" w:themeColor="text1"/>
            <w:sz w:val="22"/>
            <w:szCs w:val="22"/>
          </w:rPr>
          <w:t xml:space="preserve">Review the Preliminary MLR from the SHCE by line of business (either the national Preliminary MLR or the state-level MLR) (or the thresholds applicable under state law) for individuals or small group employers with a ratio less than 80% or large group employers with a ratio less than 85%. For Medicare plans, </w:t>
        </w:r>
      </w:ins>
      <w:ins w:author="Shelby Milligan" w:date="2024-08-22T10:34:00Z" w16du:dateUtc="2024-08-22T15:34:00Z" w:id="738">
        <w:r w:rsidR="00732247">
          <w:rPr>
            <w:rFonts w:ascii="Calibri" w:hAnsi="Calibri"/>
            <w:color w:val="000000" w:themeColor="text1"/>
            <w:sz w:val="22"/>
            <w:szCs w:val="22"/>
          </w:rPr>
          <w:t xml:space="preserve">determine </w:t>
        </w:r>
      </w:ins>
      <w:ins w:author="Shelby Milligan" w:date="2024-08-22T14:43:00Z" w16du:dateUtc="2024-08-22T19:43:00Z" w:id="739">
        <w:r w:rsidR="00DE64F9">
          <w:rPr>
            <w:rFonts w:asciiTheme="minorHAnsi" w:hAnsiTheme="minorHAnsi"/>
            <w:sz w:val="22"/>
            <w:szCs w:val="22"/>
          </w:rPr>
          <w:t xml:space="preserve">whether </w:t>
        </w:r>
      </w:ins>
      <w:ins w:author="Shelby Milligan" w:date="2024-08-22T10:33:00Z" w16du:dateUtc="2024-08-22T15:33:00Z" w:id="740">
        <w:r w:rsidRPr="008D668E">
          <w:rPr>
            <w:rFonts w:ascii="Calibri" w:hAnsi="Calibri"/>
            <w:color w:val="000000" w:themeColor="text1"/>
            <w:sz w:val="22"/>
            <w:szCs w:val="22"/>
          </w:rPr>
          <w:t xml:space="preserve">the preliminary MLR </w:t>
        </w:r>
      </w:ins>
      <w:ins w:author="Shelby Milligan" w:date="2024-08-22T10:34:00Z" w16du:dateUtc="2024-08-22T15:34:00Z" w:id="741">
        <w:r w:rsidR="00732247">
          <w:rPr>
            <w:rFonts w:ascii="Calibri" w:hAnsi="Calibri"/>
            <w:color w:val="000000" w:themeColor="text1"/>
            <w:sz w:val="22"/>
            <w:szCs w:val="22"/>
          </w:rPr>
          <w:t xml:space="preserve">is </w:t>
        </w:r>
      </w:ins>
      <w:ins w:author="Shelby Milligan" w:date="2024-08-22T10:33:00Z" w16du:dateUtc="2024-08-22T15:33:00Z" w:id="742">
        <w:r w:rsidRPr="008D668E">
          <w:rPr>
            <w:rFonts w:ascii="Calibri" w:hAnsi="Calibri"/>
            <w:color w:val="000000" w:themeColor="text1"/>
            <w:sz w:val="22"/>
            <w:szCs w:val="22"/>
          </w:rPr>
          <w:t>less than 85%</w:t>
        </w:r>
      </w:ins>
      <w:ins w:author="Shelby Milligan" w:date="2024-08-22T10:34:00Z" w16du:dateUtc="2024-08-22T15:34:00Z" w:id="743">
        <w:r w:rsidR="00732247">
          <w:rPr>
            <w:rFonts w:ascii="Calibri" w:hAnsi="Calibri"/>
            <w:color w:val="000000" w:themeColor="text1"/>
            <w:sz w:val="22"/>
            <w:szCs w:val="22"/>
          </w:rPr>
          <w:t>.</w:t>
        </w:r>
      </w:ins>
      <w:ins w:author="Shelby Milligan" w:date="2024-08-22T10:33:00Z" w16du:dateUtc="2024-08-22T15:33:00Z" w:id="744">
        <w:r w:rsidRPr="008D668E">
          <w:rPr>
            <w:rFonts w:ascii="Calibri" w:hAnsi="Calibri"/>
            <w:color w:val="000000" w:themeColor="text1"/>
            <w:sz w:val="22"/>
            <w:szCs w:val="22"/>
          </w:rPr>
          <w:t xml:space="preserve"> </w:t>
        </w:r>
      </w:ins>
    </w:p>
    <w:p w:rsidR="004F44E1" w:rsidP="00333C34" w:rsidRDefault="004F5C0E" w14:paraId="1847933E" w14:textId="09BC11A3">
      <w:pPr>
        <w:pStyle w:val="ListParagraph"/>
        <w:numPr>
          <w:ilvl w:val="2"/>
          <w:numId w:val="35"/>
        </w:numPr>
        <w:ind w:left="720"/>
        <w:jc w:val="both"/>
        <w:rPr>
          <w:ins w:author="Shelby Milligan" w:date="2024-08-22T10:36:00Z" w16du:dateUtc="2024-08-22T15:36:00Z" w:id="745"/>
          <w:rFonts w:ascii="Calibri" w:hAnsi="Calibri"/>
          <w:color w:val="000000" w:themeColor="text1"/>
          <w:sz w:val="22"/>
          <w:szCs w:val="22"/>
        </w:rPr>
      </w:pPr>
      <w:ins w:author="Shelby Milligan" w:date="2024-08-22T10:36:00Z" w:id="746">
        <w:r w:rsidRPr="004F5C0E">
          <w:rPr>
            <w:rFonts w:ascii="Calibri" w:hAnsi="Calibri"/>
            <w:color w:val="000000" w:themeColor="text1"/>
            <w:sz w:val="22"/>
            <w:szCs w:val="22"/>
          </w:rPr>
          <w:t>Review the change in Preliminary MLR for a</w:t>
        </w:r>
      </w:ins>
      <w:ins w:author="Shelby Milligan" w:date="2024-08-23T13:52:00Z" w16du:dateUtc="2024-08-23T18:52:00Z" w:id="747">
        <w:r w:rsidR="008A0699">
          <w:rPr>
            <w:rFonts w:ascii="Calibri" w:hAnsi="Calibri"/>
            <w:color w:val="000000" w:themeColor="text1"/>
            <w:sz w:val="22"/>
            <w:szCs w:val="22"/>
          </w:rPr>
          <w:t xml:space="preserve"> material</w:t>
        </w:r>
      </w:ins>
      <w:ins w:author="Shelby Milligan" w:date="2024-08-22T10:36:00Z" w:id="748">
        <w:r w:rsidRPr="004F5C0E">
          <w:rPr>
            <w:rFonts w:ascii="Calibri" w:hAnsi="Calibri"/>
            <w:color w:val="000000" w:themeColor="text1"/>
            <w:sz w:val="22"/>
            <w:szCs w:val="22"/>
          </w:rPr>
          <w:t xml:space="preserve"> increase or decrease from the prior year by line of business (either the national Preliminary MLR or the state-level MLR).</w:t>
        </w:r>
      </w:ins>
    </w:p>
    <w:p w:rsidR="00E2104A" w:rsidP="00333C34" w:rsidRDefault="00E2104A" w14:paraId="3827E80A" w14:textId="748D82C5">
      <w:pPr>
        <w:pStyle w:val="ListParagraph"/>
        <w:numPr>
          <w:ilvl w:val="2"/>
          <w:numId w:val="35"/>
        </w:numPr>
        <w:ind w:left="720"/>
        <w:jc w:val="both"/>
        <w:rPr>
          <w:ins w:author="Shelby Milligan" w:date="2024-08-22T10:36:00Z" w16du:dateUtc="2024-08-22T15:36:00Z" w:id="749"/>
          <w:rFonts w:ascii="Calibri" w:hAnsi="Calibri"/>
          <w:color w:val="000000" w:themeColor="text1"/>
          <w:sz w:val="22"/>
          <w:szCs w:val="22"/>
        </w:rPr>
      </w:pPr>
      <w:ins w:author="Shelby Milligan" w:date="2024-08-22T10:36:00Z" w:id="750">
        <w:r w:rsidRPr="00E2104A">
          <w:rPr>
            <w:rFonts w:ascii="Calibri" w:hAnsi="Calibri"/>
            <w:color w:val="000000" w:themeColor="text1"/>
            <w:sz w:val="22"/>
            <w:szCs w:val="22"/>
          </w:rPr>
          <w:t>In the analyst’s review of the components of the Preliminary MLR, review and assess any material differences between the unadjusted and adjusted amounts for premium and claims. Compare Health Premium Earned to Adjusted Premium Earned by line of business.</w:t>
        </w:r>
      </w:ins>
    </w:p>
    <w:p w:rsidR="00E2104A" w:rsidP="00333C34" w:rsidRDefault="00F46BDA" w14:paraId="5CCF3493" w14:textId="4C45C8B0">
      <w:pPr>
        <w:pStyle w:val="ListParagraph"/>
        <w:numPr>
          <w:ilvl w:val="2"/>
          <w:numId w:val="35"/>
        </w:numPr>
        <w:ind w:left="720"/>
        <w:jc w:val="both"/>
        <w:rPr>
          <w:ins w:author="Shelby Milligan" w:date="2024-08-22T10:38:00Z" w16du:dateUtc="2024-08-22T15:38:00Z" w:id="751"/>
          <w:rFonts w:ascii="Calibri" w:hAnsi="Calibri"/>
          <w:color w:val="000000" w:themeColor="text1"/>
          <w:sz w:val="22"/>
          <w:szCs w:val="22"/>
        </w:rPr>
      </w:pPr>
      <w:ins w:author="Shelby Milligan" w:date="2024-08-22T10:37:00Z" w:id="752">
        <w:r w:rsidRPr="00F46BDA">
          <w:rPr>
            <w:rFonts w:ascii="Calibri" w:hAnsi="Calibri"/>
            <w:color w:val="000000" w:themeColor="text1"/>
            <w:sz w:val="22"/>
            <w:szCs w:val="22"/>
          </w:rPr>
          <w:t>In the analyst’s review of the components of the Preliminary MLR, review and assess any material differences between the unadjusted and adjusted amounts for premium and claims. Compare Incurred Claims excluding prescription drugs to Total Incurred Claims by line of business</w:t>
        </w:r>
      </w:ins>
      <w:ins w:author="Shelby Milligan" w:date="2024-08-22T10:37:00Z" w16du:dateUtc="2024-08-22T15:37:00Z" w:id="753">
        <w:r>
          <w:rPr>
            <w:rFonts w:ascii="Calibri" w:hAnsi="Calibri"/>
            <w:color w:val="000000" w:themeColor="text1"/>
            <w:sz w:val="22"/>
            <w:szCs w:val="22"/>
          </w:rPr>
          <w:t>.</w:t>
        </w:r>
      </w:ins>
    </w:p>
    <w:p w:rsidR="00A62491" w:rsidP="00333C34" w:rsidRDefault="00A62491" w14:paraId="17328D5E" w14:textId="499CE554">
      <w:pPr>
        <w:pStyle w:val="ListParagraph"/>
        <w:numPr>
          <w:ilvl w:val="2"/>
          <w:numId w:val="35"/>
        </w:numPr>
        <w:ind w:left="720"/>
        <w:jc w:val="both"/>
        <w:rPr>
          <w:ins w:author="Shelby Milligan" w:date="2024-08-22T10:40:00Z" w16du:dateUtc="2024-08-22T15:40:00Z" w:id="754"/>
          <w:rFonts w:ascii="Calibri" w:hAnsi="Calibri"/>
          <w:color w:val="000000" w:themeColor="text1"/>
          <w:sz w:val="22"/>
          <w:szCs w:val="22"/>
        </w:rPr>
      </w:pPr>
      <w:ins w:author="Shelby Milligan" w:date="2024-08-22T10:38:00Z" w16du:dateUtc="2024-08-22T15:38:00Z" w:id="755">
        <w:r>
          <w:rPr>
            <w:rFonts w:ascii="Calibri" w:hAnsi="Calibri"/>
            <w:color w:val="000000" w:themeColor="text1"/>
            <w:sz w:val="22"/>
            <w:szCs w:val="22"/>
          </w:rPr>
          <w:t xml:space="preserve">Identify any </w:t>
        </w:r>
      </w:ins>
      <w:ins w:author="Shelby Milligan" w:date="2024-08-22T10:39:00Z" w:id="756">
        <w:r w:rsidRPr="003B6B9F" w:rsidR="003B6B9F">
          <w:rPr>
            <w:rFonts w:ascii="Calibri" w:hAnsi="Calibri"/>
            <w:color w:val="000000" w:themeColor="text1"/>
            <w:sz w:val="22"/>
            <w:szCs w:val="22"/>
          </w:rPr>
          <w:t>components that appear unusual, or that increased or decreased materially from the prior year that would indicate further review is warranted</w:t>
        </w:r>
      </w:ins>
      <w:ins w:author="Shelby Milligan" w:date="2024-08-22T10:39:00Z" w16du:dateUtc="2024-08-22T15:39:00Z" w:id="757">
        <w:r w:rsidR="004730EE">
          <w:rPr>
            <w:rFonts w:ascii="Calibri" w:hAnsi="Calibri"/>
            <w:color w:val="000000" w:themeColor="text1"/>
            <w:sz w:val="22"/>
            <w:szCs w:val="22"/>
          </w:rPr>
          <w:t>.</w:t>
        </w:r>
      </w:ins>
      <w:ins w:author="Shelby Milligan" w:date="2024-08-22T10:39:00Z" w:id="758">
        <w:r w:rsidRPr="003B6B9F" w:rsidR="003B6B9F">
          <w:rPr>
            <w:rFonts w:ascii="Calibri" w:hAnsi="Calibri"/>
            <w:color w:val="000000" w:themeColor="text1"/>
            <w:sz w:val="22"/>
            <w:szCs w:val="22"/>
          </w:rPr>
          <w:t xml:space="preserve"> If so, request additional information from the insurer.</w:t>
        </w:r>
      </w:ins>
    </w:p>
    <w:p w:rsidR="00C0752B" w:rsidP="00333C34" w:rsidRDefault="00C0752B" w14:paraId="32B50D57" w14:textId="77777777">
      <w:pPr>
        <w:ind w:left="720"/>
        <w:jc w:val="both"/>
        <w:rPr>
          <w:ins w:author="Shelby Milligan" w:date="2024-08-23T11:12:00Z" w16du:dateUtc="2024-08-23T16:12:00Z" w:id="759"/>
          <w:rFonts w:ascii="Calibri" w:hAnsi="Calibri"/>
          <w:color w:val="000000" w:themeColor="text1"/>
          <w:sz w:val="22"/>
          <w:szCs w:val="22"/>
          <w:u w:val="single"/>
        </w:rPr>
      </w:pPr>
    </w:p>
    <w:p w:rsidRPr="00157BB7" w:rsidR="00C0752B" w:rsidP="00157BB7" w:rsidRDefault="00C0752B" w14:paraId="23BD4972" w14:textId="78872C07">
      <w:pPr>
        <w:rPr>
          <w:ins w:author="Shelby Milligan" w:date="2024-08-23T11:12:00Z" w16du:dateUtc="2024-08-23T16:12:00Z" w:id="760"/>
          <w:rFonts w:ascii="Calibri" w:hAnsi="Calibri"/>
          <w:color w:val="000000" w:themeColor="text1"/>
          <w:sz w:val="22"/>
          <w:szCs w:val="22"/>
          <w:u w:val="single"/>
        </w:rPr>
      </w:pPr>
      <w:ins w:author="Shelby Milligan" w:date="2024-08-23T11:12:00Z" w16du:dateUtc="2024-08-23T16:12:00Z" w:id="761">
        <w:r w:rsidRPr="00157BB7">
          <w:rPr>
            <w:rFonts w:ascii="Calibri" w:hAnsi="Calibri"/>
            <w:color w:val="000000" w:themeColor="text1"/>
            <w:sz w:val="22"/>
            <w:szCs w:val="22"/>
            <w:u w:val="single"/>
          </w:rPr>
          <w:t>Additional Review Considerations</w:t>
        </w:r>
      </w:ins>
    </w:p>
    <w:p w:rsidR="00912B19" w:rsidP="00333C34" w:rsidRDefault="00506190" w14:paraId="542C7CC2" w14:textId="3FC28035">
      <w:pPr>
        <w:pStyle w:val="ListParagraph"/>
        <w:numPr>
          <w:ilvl w:val="0"/>
          <w:numId w:val="28"/>
        </w:numPr>
        <w:ind w:left="360"/>
        <w:jc w:val="both"/>
        <w:rPr>
          <w:ins w:author="Shelby Milligan" w:date="2024-08-22T10:40:00Z" w16du:dateUtc="2024-08-22T15:40:00Z" w:id="762"/>
          <w:rFonts w:ascii="Calibri" w:hAnsi="Calibri"/>
          <w:color w:val="000000" w:themeColor="text1"/>
          <w:sz w:val="22"/>
          <w:szCs w:val="22"/>
        </w:rPr>
      </w:pPr>
      <w:ins w:author="Shelby Milligan" w:date="2024-08-22T10:40:00Z" w:id="763">
        <w:r w:rsidRPr="00506190">
          <w:rPr>
            <w:rFonts w:ascii="Calibri" w:hAnsi="Calibri"/>
            <w:color w:val="000000" w:themeColor="text1"/>
            <w:sz w:val="22"/>
            <w:szCs w:val="22"/>
          </w:rPr>
          <w:t>Review the SHCE – Part 3 and the Expense Allocation Report including the expense allocation methodology to determine whether quality improvement (QI) expenses are appropriate and properly accounted for.</w:t>
        </w:r>
      </w:ins>
    </w:p>
    <w:p w:rsidR="00506190" w:rsidP="00912B19" w:rsidRDefault="005442B3" w14:paraId="5BD615DA" w14:textId="794F3F07">
      <w:pPr>
        <w:pStyle w:val="ListParagraph"/>
        <w:numPr>
          <w:ilvl w:val="0"/>
          <w:numId w:val="28"/>
        </w:numPr>
        <w:rPr>
          <w:ins w:author="Shelby Milligan" w:date="2024-08-22T10:40:00Z" w16du:dateUtc="2024-08-22T15:40:00Z" w:id="764"/>
          <w:rFonts w:ascii="Calibri" w:hAnsi="Calibri"/>
          <w:color w:val="000000" w:themeColor="text1"/>
          <w:sz w:val="22"/>
          <w:szCs w:val="22"/>
        </w:rPr>
      </w:pPr>
      <w:ins w:author="Shelby Milligan" w:date="2024-08-22T10:40:00Z" w:id="765">
        <w:r w:rsidRPr="005442B3">
          <w:rPr>
            <w:rFonts w:ascii="Calibri" w:hAnsi="Calibri"/>
            <w:color w:val="000000" w:themeColor="text1"/>
            <w:sz w:val="22"/>
            <w:szCs w:val="22"/>
          </w:rPr>
          <w:t xml:space="preserve">During the review of the health care business pursuant to the Public Health Service Act and all applicable filings, </w:t>
        </w:r>
      </w:ins>
      <w:ins w:author="Shelby Milligan" w:date="2024-08-22T10:40:00Z" w16du:dateUtc="2024-08-22T15:40:00Z" w:id="766">
        <w:r>
          <w:rPr>
            <w:rFonts w:ascii="Calibri" w:hAnsi="Calibri"/>
            <w:color w:val="000000" w:themeColor="text1"/>
            <w:sz w:val="22"/>
            <w:szCs w:val="22"/>
          </w:rPr>
          <w:t xml:space="preserve">identify any </w:t>
        </w:r>
      </w:ins>
      <w:ins w:author="Shelby Milligan" w:date="2024-08-22T10:40:00Z" w:id="767">
        <w:r w:rsidRPr="005442B3">
          <w:rPr>
            <w:rFonts w:ascii="Calibri" w:hAnsi="Calibri"/>
            <w:color w:val="000000" w:themeColor="text1"/>
            <w:sz w:val="22"/>
            <w:szCs w:val="22"/>
          </w:rPr>
          <w:t>unusual items or areas of concern, not previously noted, that indicate further review is warranted</w:t>
        </w:r>
      </w:ins>
      <w:ins w:author="Shelby Milligan" w:date="2024-08-22T10:40:00Z" w16du:dateUtc="2024-08-22T15:40:00Z" w:id="768">
        <w:r>
          <w:rPr>
            <w:rFonts w:ascii="Calibri" w:hAnsi="Calibri"/>
            <w:color w:val="000000" w:themeColor="text1"/>
            <w:sz w:val="22"/>
            <w:szCs w:val="22"/>
          </w:rPr>
          <w:t>.</w:t>
        </w:r>
      </w:ins>
    </w:p>
    <w:p w:rsidRPr="003A1995" w:rsidR="003A1995" w:rsidP="003A1995" w:rsidRDefault="003A1995" w14:paraId="26AB7584" w14:textId="77777777">
      <w:pPr>
        <w:pStyle w:val="ListParagraph"/>
        <w:numPr>
          <w:ilvl w:val="0"/>
          <w:numId w:val="28"/>
        </w:numPr>
        <w:jc w:val="both"/>
        <w:rPr>
          <w:ins w:author="Shelby Milligan" w:date="2024-08-22T13:29:00Z" w16du:dateUtc="2024-08-22T18:29:00Z" w:id="769"/>
          <w:rFonts w:ascii="Calibri" w:hAnsi="Calibri"/>
          <w:color w:val="000000" w:themeColor="text1"/>
          <w:sz w:val="22"/>
          <w:szCs w:val="22"/>
        </w:rPr>
      </w:pPr>
      <w:ins w:author="Shelby Milligan" w:date="2024-08-22T13:29:00Z" w16du:dateUtc="2024-08-22T18:29:00Z" w:id="770">
        <w:r w:rsidRPr="003A1995">
          <w:rPr>
            <w:rFonts w:ascii="Calibri" w:hAnsi="Calibri"/>
            <w:color w:val="000000" w:themeColor="text1"/>
            <w:sz w:val="22"/>
            <w:szCs w:val="22"/>
          </w:rPr>
          <w:t>After completing analysis in this area, if specific concerns are identified regarding MLR compliance, the analyst is encouraged to contact the CMS to request information on CMS sanctions and remediation, as well as CMS supervision and regulatory concerns (including MLR audits).</w:t>
        </w:r>
      </w:ins>
    </w:p>
    <w:p w:rsidRPr="00157BB7" w:rsidR="00A45B3B" w:rsidDel="0023168A" w:rsidP="00157BB7" w:rsidRDefault="002522D7" w14:paraId="01CDE702" w14:textId="5EB4598A">
      <w:pPr>
        <w:pStyle w:val="ListParagraph"/>
        <w:numPr>
          <w:ilvl w:val="0"/>
          <w:numId w:val="28"/>
        </w:numPr>
        <w:spacing w:after="120"/>
        <w:jc w:val="both"/>
        <w:rPr>
          <w:del w:author="Shelby Milligan" w:date="2024-08-22T13:15:00Z" w16du:dateUtc="2024-08-22T18:15:00Z" w:id="771"/>
          <w:rFonts w:ascii="Calibri" w:hAnsi="Calibri"/>
          <w:color w:val="000000" w:themeColor="text1"/>
          <w:sz w:val="22"/>
          <w:szCs w:val="22"/>
        </w:rPr>
      </w:pPr>
      <w:del w:author="Shelby Milligan" w:date="2024-08-22T13:07:00Z" w16du:dateUtc="2024-08-22T18:07:00Z" w:id="772">
        <w:r w:rsidRPr="00157BB7" w:rsidDel="0014301D">
          <w:rPr>
            <w:rFonts w:ascii="Calibri" w:hAnsi="Calibri"/>
            <w:color w:val="000000" w:themeColor="text1"/>
            <w:sz w:val="22"/>
            <w:szCs w:val="22"/>
          </w:rPr>
          <w:delText>requirements embedded within the federal Affordable Care Act (ACA). This procedure references information provided in the Annual Statement related to whether the insurer</w:delText>
        </w:r>
        <w:r w:rsidRPr="00157BB7" w:rsidDel="0014301D" w:rsidR="0003108E">
          <w:rPr>
            <w:rFonts w:ascii="Calibri" w:hAnsi="Calibri"/>
            <w:color w:val="000000" w:themeColor="text1"/>
            <w:sz w:val="22"/>
            <w:szCs w:val="22"/>
          </w:rPr>
          <w:delText xml:space="preserve"> filed the Supplemental Health Care Exhibit (SHCE) and reported premium revenues</w:delText>
        </w:r>
        <w:r w:rsidRPr="00157BB7" w:rsidDel="0014301D" w:rsidR="00A45B3B">
          <w:rPr>
            <w:rFonts w:ascii="Calibri" w:hAnsi="Calibri"/>
            <w:color w:val="000000" w:themeColor="text1"/>
            <w:sz w:val="22"/>
            <w:szCs w:val="22"/>
          </w:rPr>
          <w:delText xml:space="preserve"> subject to </w:delText>
        </w:r>
        <w:r w:rsidRPr="00157BB7" w:rsidDel="0014301D" w:rsidR="00D6723E">
          <w:rPr>
            <w:rFonts w:ascii="Calibri" w:hAnsi="Calibri"/>
            <w:color w:val="000000" w:themeColor="text1"/>
            <w:sz w:val="22"/>
            <w:szCs w:val="22"/>
          </w:rPr>
          <w:delText xml:space="preserve">the </w:delText>
        </w:r>
        <w:r w:rsidRPr="00157BB7" w:rsidDel="0014301D" w:rsidR="00A45B3B">
          <w:rPr>
            <w:rFonts w:ascii="Calibri" w:hAnsi="Calibri"/>
            <w:color w:val="000000" w:themeColor="text1"/>
            <w:sz w:val="22"/>
            <w:szCs w:val="22"/>
          </w:rPr>
          <w:delText>ACA. If the</w:delText>
        </w:r>
        <w:r w:rsidRPr="00157BB7" w:rsidDel="0014301D" w:rsidR="0003108E">
          <w:rPr>
            <w:rFonts w:ascii="Calibri" w:hAnsi="Calibri"/>
            <w:color w:val="000000" w:themeColor="text1"/>
            <w:sz w:val="22"/>
            <w:szCs w:val="22"/>
          </w:rPr>
          <w:delText xml:space="preserve"> insurer filed the SHCE,</w:delText>
        </w:r>
        <w:r w:rsidRPr="00157BB7" w:rsidDel="0014301D" w:rsidR="00A45B3B">
          <w:rPr>
            <w:rFonts w:ascii="Calibri" w:hAnsi="Calibri"/>
            <w:color w:val="000000" w:themeColor="text1"/>
            <w:sz w:val="22"/>
            <w:szCs w:val="22"/>
          </w:rPr>
          <w:delText xml:space="preserve"> the analyst should consider performing procedures outlined in #9 and #10. </w:delText>
        </w:r>
      </w:del>
      <w:del w:author="Shelby Milligan" w:date="2024-08-22T13:09:00Z" w16du:dateUtc="2024-08-22T18:09:00Z" w:id="773">
        <w:r w:rsidRPr="00157BB7" w:rsidDel="009001D5" w:rsidR="0003108E">
          <w:rPr>
            <w:rFonts w:ascii="Calibri" w:hAnsi="Calibri"/>
            <w:color w:val="000000" w:themeColor="text1"/>
            <w:sz w:val="22"/>
            <w:szCs w:val="22"/>
          </w:rPr>
          <w:delText>P</w:delText>
        </w:r>
        <w:r w:rsidRPr="00157BB7" w:rsidDel="009001D5" w:rsidR="00A45B3B">
          <w:rPr>
            <w:rFonts w:ascii="Calibri" w:hAnsi="Calibri"/>
            <w:color w:val="000000" w:themeColor="text1"/>
            <w:sz w:val="22"/>
            <w:szCs w:val="22"/>
          </w:rPr>
          <w:delText xml:space="preserve">rocedures listed under #9 include consideration of whether the </w:delText>
        </w:r>
        <w:r w:rsidRPr="00157BB7" w:rsidDel="009001D5" w:rsidR="004C2E38">
          <w:rPr>
            <w:rFonts w:ascii="Calibri" w:hAnsi="Calibri"/>
            <w:color w:val="000000" w:themeColor="text1"/>
            <w:sz w:val="22"/>
            <w:szCs w:val="22"/>
          </w:rPr>
          <w:delText xml:space="preserve">SHCE </w:delText>
        </w:r>
        <w:r w:rsidRPr="00157BB7" w:rsidDel="009001D5" w:rsidR="00A45B3B">
          <w:rPr>
            <w:rFonts w:ascii="Calibri" w:hAnsi="Calibri"/>
            <w:color w:val="000000" w:themeColor="text1"/>
            <w:sz w:val="22"/>
            <w:szCs w:val="22"/>
          </w:rPr>
          <w:delText xml:space="preserve">was filed in accordance with </w:delText>
        </w:r>
        <w:r w:rsidRPr="00157BB7" w:rsidDel="009001D5" w:rsidR="0003108E">
          <w:rPr>
            <w:rFonts w:ascii="Calibri" w:hAnsi="Calibri"/>
            <w:color w:val="000000" w:themeColor="text1"/>
            <w:sz w:val="22"/>
            <w:szCs w:val="22"/>
          </w:rPr>
          <w:delText>Annual Statement I</w:delText>
        </w:r>
        <w:r w:rsidRPr="00157BB7" w:rsidDel="009001D5" w:rsidR="00A45B3B">
          <w:rPr>
            <w:rFonts w:ascii="Calibri" w:hAnsi="Calibri"/>
            <w:color w:val="000000" w:themeColor="text1"/>
            <w:sz w:val="22"/>
            <w:szCs w:val="22"/>
          </w:rPr>
          <w:delText xml:space="preserve">nstructions, whether </w:delText>
        </w:r>
        <w:r w:rsidRPr="00157BB7" w:rsidDel="009001D5" w:rsidR="00D6723E">
          <w:rPr>
            <w:rFonts w:ascii="Calibri" w:hAnsi="Calibri"/>
            <w:color w:val="000000" w:themeColor="text1"/>
            <w:sz w:val="22"/>
            <w:szCs w:val="22"/>
          </w:rPr>
          <w:delText>medical loss ratio</w:delText>
        </w:r>
        <w:r w:rsidRPr="00157BB7" w:rsidDel="009001D5" w:rsidR="00A45B3B">
          <w:rPr>
            <w:rFonts w:ascii="Calibri" w:hAnsi="Calibri"/>
            <w:color w:val="000000" w:themeColor="text1"/>
            <w:sz w:val="22"/>
            <w:szCs w:val="22"/>
          </w:rPr>
          <w:delText xml:space="preserve"> (MLR) rebate liabilities are material and/or consistent with what is reported to the U.S. Department of Health and Human Services (HHS), and whether the insurer is subject to sanctions, oversight or audit by the </w:delText>
        </w:r>
        <w:r w:rsidRPr="00157BB7" w:rsidDel="009001D5" w:rsidR="00D6723E">
          <w:rPr>
            <w:rFonts w:ascii="Calibri" w:hAnsi="Calibri"/>
            <w:color w:val="000000" w:themeColor="text1"/>
            <w:sz w:val="22"/>
            <w:szCs w:val="22"/>
          </w:rPr>
          <w:delText>federal</w:delText>
        </w:r>
        <w:r w:rsidRPr="00157BB7" w:rsidDel="009001D5" w:rsidR="00A45B3B">
          <w:rPr>
            <w:rFonts w:ascii="Calibri" w:hAnsi="Calibri"/>
            <w:color w:val="000000" w:themeColor="text1"/>
            <w:sz w:val="22"/>
            <w:szCs w:val="22"/>
          </w:rPr>
          <w:delText xml:space="preserve"> Centers for Medicare </w:delText>
        </w:r>
        <w:r w:rsidRPr="00157BB7" w:rsidDel="009001D5" w:rsidR="00D6723E">
          <w:rPr>
            <w:rFonts w:ascii="Calibri" w:hAnsi="Calibri"/>
            <w:color w:val="000000" w:themeColor="text1"/>
            <w:sz w:val="22"/>
            <w:szCs w:val="22"/>
          </w:rPr>
          <w:delText xml:space="preserve">&amp; </w:delText>
        </w:r>
        <w:r w:rsidRPr="00157BB7" w:rsidDel="009001D5" w:rsidR="00A45B3B">
          <w:rPr>
            <w:rFonts w:ascii="Calibri" w:hAnsi="Calibri"/>
            <w:color w:val="000000" w:themeColor="text1"/>
            <w:sz w:val="22"/>
            <w:szCs w:val="22"/>
          </w:rPr>
          <w:delText>Medicaid Services</w:delText>
        </w:r>
        <w:r w:rsidRPr="00157BB7" w:rsidDel="009001D5" w:rsidR="00E64280">
          <w:rPr>
            <w:rFonts w:ascii="Calibri" w:hAnsi="Calibri"/>
            <w:color w:val="000000" w:themeColor="text1"/>
            <w:sz w:val="22"/>
            <w:szCs w:val="22"/>
          </w:rPr>
          <w:delText xml:space="preserve"> (CMS)</w:delText>
        </w:r>
        <w:r w:rsidRPr="00157BB7" w:rsidDel="009001D5" w:rsidR="00A45B3B">
          <w:rPr>
            <w:rFonts w:ascii="Calibri" w:hAnsi="Calibri"/>
            <w:color w:val="000000" w:themeColor="text1"/>
            <w:sz w:val="22"/>
            <w:szCs w:val="22"/>
          </w:rPr>
          <w:delText>.</w:delText>
        </w:r>
        <w:r w:rsidRPr="00157BB7" w:rsidDel="009001D5" w:rsidR="004C2E38">
          <w:rPr>
            <w:rFonts w:ascii="Calibri" w:hAnsi="Calibri"/>
            <w:color w:val="000000" w:themeColor="text1"/>
            <w:sz w:val="22"/>
            <w:szCs w:val="22"/>
          </w:rPr>
          <w:delText xml:space="preserve"> </w:delText>
        </w:r>
      </w:del>
      <w:del w:author="Shelby Milligan" w:date="2024-08-22T13:15:00Z" w16du:dateUtc="2024-08-22T18:15:00Z" w:id="774">
        <w:r w:rsidRPr="00157BB7" w:rsidDel="0023168A" w:rsidR="004C2E38">
          <w:rPr>
            <w:rFonts w:ascii="Calibri" w:hAnsi="Calibri"/>
            <w:color w:val="000000" w:themeColor="text1"/>
            <w:sz w:val="22"/>
            <w:szCs w:val="22"/>
          </w:rPr>
          <w:delText>For purposes of reviewing the SHCE, the analyst should refer to the Annual Financial Statement Instructions for details on reporting requirements for health entities in run-off or that only have assumed and no direct business, and health entities that have no business that would be reported in the columns for Comprehensive Health Care, Mini-Med Plans</w:delText>
        </w:r>
        <w:r w:rsidRPr="00157BB7" w:rsidDel="0023168A" w:rsidR="0046411D">
          <w:rPr>
            <w:rFonts w:ascii="Calibri" w:hAnsi="Calibri"/>
            <w:color w:val="000000" w:themeColor="text1"/>
            <w:sz w:val="22"/>
            <w:szCs w:val="22"/>
          </w:rPr>
          <w:delText>,</w:delText>
        </w:r>
        <w:r w:rsidRPr="00157BB7" w:rsidDel="0023168A" w:rsidR="004C2E38">
          <w:rPr>
            <w:rFonts w:ascii="Calibri" w:hAnsi="Calibri"/>
            <w:color w:val="000000" w:themeColor="text1"/>
            <w:sz w:val="22"/>
            <w:szCs w:val="22"/>
          </w:rPr>
          <w:delText xml:space="preserve"> Expatriate Plans</w:delText>
        </w:r>
        <w:r w:rsidRPr="00157BB7" w:rsidDel="0023168A" w:rsidR="0046411D">
          <w:rPr>
            <w:rFonts w:ascii="Calibri" w:hAnsi="Calibri"/>
            <w:color w:val="000000" w:themeColor="text1"/>
            <w:sz w:val="22"/>
            <w:szCs w:val="22"/>
          </w:rPr>
          <w:delText>, and Medicare Advantage Part C and Medicare Part D Stand-Alone Plans</w:delText>
        </w:r>
        <w:r w:rsidRPr="00157BB7" w:rsidDel="0023168A" w:rsidR="004C2E38">
          <w:rPr>
            <w:rFonts w:ascii="Calibri" w:hAnsi="Calibri"/>
            <w:color w:val="000000" w:themeColor="text1"/>
            <w:sz w:val="22"/>
            <w:szCs w:val="22"/>
          </w:rPr>
          <w:delText>.</w:delText>
        </w:r>
        <w:r w:rsidRPr="00157BB7" w:rsidDel="0023168A" w:rsidR="0046411D">
          <w:rPr>
            <w:rFonts w:ascii="Calibri" w:hAnsi="Calibri"/>
            <w:color w:val="000000" w:themeColor="text1"/>
            <w:sz w:val="22"/>
            <w:szCs w:val="22"/>
          </w:rPr>
          <w:delText xml:space="preserve"> </w:delText>
        </w:r>
        <w:r w:rsidRPr="00157BB7" w:rsidDel="0023168A" w:rsidR="004C2E38">
          <w:rPr>
            <w:rFonts w:ascii="Calibri" w:hAnsi="Calibri"/>
            <w:color w:val="000000" w:themeColor="text1"/>
            <w:sz w:val="22"/>
            <w:szCs w:val="22"/>
          </w:rPr>
          <w:delText>If the health entity’s SHCE was reviewed or is under review by examination staff, the analyst should contact the examiner-in-charge (EIC) to inquire about any material examination findings.</w:delText>
        </w:r>
      </w:del>
    </w:p>
    <w:p w:rsidR="0023168A" w:rsidDel="00C57803" w:rsidP="00157BB7" w:rsidRDefault="00A45B3B" w14:paraId="02805D57" w14:textId="2DC13BA0">
      <w:pPr>
        <w:pStyle w:val="ListParagraph"/>
        <w:rPr>
          <w:ins w:author="Shelby Milligan" w:date="2024-08-22T13:15:00Z" w16du:dateUtc="2024-08-22T18:15:00Z" w:id="775"/>
          <w:del w:author="Staff" w:date="2024-09-01T16:51:00Z" w16du:dateUtc="2024-09-01T21:51:00Z" w:id="776"/>
        </w:rPr>
      </w:pPr>
      <w:del w:author="Shelby Milligan" w:date="2024-08-22T13:15:00Z" w16du:dateUtc="2024-08-22T18:15:00Z" w:id="777">
        <w:r w:rsidRPr="00D437F1" w:rsidDel="0023168A">
          <w:rPr>
            <w:b/>
            <w:i/>
            <w:caps/>
            <w:noProof/>
          </w:rPr>
          <w:delText>Procedure #10</w:delText>
        </w:r>
        <w:r w:rsidRPr="00D437F1" w:rsidDel="0023168A">
          <w:delText xml:space="preserve"> is only applicable to insurers </w:delText>
        </w:r>
        <w:r w:rsidRPr="00D437F1" w:rsidDel="0023168A" w:rsidR="00A344F5">
          <w:delText>that write insurance premium</w:delText>
        </w:r>
        <w:r w:rsidDel="0023168A" w:rsidR="001E6E5A">
          <w:delText>s</w:delText>
        </w:r>
        <w:r w:rsidRPr="00D437F1" w:rsidDel="0023168A" w:rsidR="00A344F5">
          <w:delText xml:space="preserve"> subject to </w:delText>
        </w:r>
        <w:r w:rsidRPr="00D437F1" w:rsidDel="0023168A" w:rsidR="000B2F60">
          <w:delText xml:space="preserve">the </w:delText>
        </w:r>
        <w:r w:rsidRPr="00D437F1" w:rsidDel="0023168A" w:rsidR="00A344F5">
          <w:delText xml:space="preserve">ACA and directs the analyst to determine whether there are concerns regarding components of the insurer’s preliminary MLR calculations. </w:delText>
        </w:r>
        <w:r w:rsidRPr="00D437F1" w:rsidDel="0023168A" w:rsidR="004C2E38">
          <w:delText xml:space="preserve">The ACA requires health entities to submit data on the proportion of premium revenues spent on clinical services and quality improvement, also known as the MLR. </w:delText>
        </w:r>
      </w:del>
    </w:p>
    <w:p w:rsidR="00322B5F" w:rsidP="00C57803" w:rsidRDefault="00322B5F" w14:paraId="3BF2EBC4" w14:textId="77777777">
      <w:pPr>
        <w:pStyle w:val="ListParagraph"/>
        <w:rPr>
          <w:ins w:author="Staff" w:date="2024-08-29T13:42:00Z" w16du:dateUtc="2024-08-29T18:42:00Z" w:id="778"/>
          <w:rFonts w:ascii="Calibri" w:hAnsi="Calibri"/>
          <w:color w:val="000000" w:themeColor="text1"/>
          <w:sz w:val="22"/>
          <w:szCs w:val="22"/>
        </w:rPr>
      </w:pPr>
    </w:p>
    <w:p w:rsidRPr="00D437F1" w:rsidR="004C2E38" w:rsidP="00D437F1" w:rsidRDefault="004C2E38" w14:paraId="249E3495" w14:textId="12C573AA">
      <w:pPr>
        <w:spacing w:after="120"/>
        <w:jc w:val="both"/>
        <w:rPr>
          <w:rFonts w:ascii="Calibri" w:hAnsi="Calibri"/>
          <w:color w:val="000000" w:themeColor="text1"/>
          <w:sz w:val="22"/>
          <w:szCs w:val="22"/>
        </w:rPr>
      </w:pPr>
      <w:r w:rsidRPr="00D437F1">
        <w:rPr>
          <w:rFonts w:ascii="Calibri" w:hAnsi="Calibri"/>
          <w:color w:val="000000" w:themeColor="text1"/>
          <w:sz w:val="22"/>
          <w:szCs w:val="22"/>
        </w:rPr>
        <w:t>The ACA requires health entities to spend at least 80</w:t>
      </w:r>
      <w:r w:rsidRPr="00D437F1" w:rsidR="00694C5B">
        <w:rPr>
          <w:rFonts w:ascii="Calibri" w:hAnsi="Calibri"/>
          <w:color w:val="000000" w:themeColor="text1"/>
          <w:sz w:val="22"/>
          <w:szCs w:val="22"/>
        </w:rPr>
        <w:t>%</w:t>
      </w:r>
      <w:r w:rsidRPr="00D437F1">
        <w:rPr>
          <w:rFonts w:ascii="Calibri" w:hAnsi="Calibri"/>
          <w:color w:val="000000" w:themeColor="text1"/>
          <w:sz w:val="22"/>
          <w:szCs w:val="22"/>
        </w:rPr>
        <w:t xml:space="preserve"> of premium for individual and small group policies or 85</w:t>
      </w:r>
      <w:r w:rsidRPr="00D437F1" w:rsidR="00694C5B">
        <w:rPr>
          <w:rFonts w:ascii="Calibri" w:hAnsi="Calibri"/>
          <w:color w:val="000000" w:themeColor="text1"/>
          <w:sz w:val="22"/>
          <w:szCs w:val="22"/>
        </w:rPr>
        <w:t>%</w:t>
      </w:r>
      <w:r w:rsidRPr="00D437F1">
        <w:rPr>
          <w:rFonts w:ascii="Calibri" w:hAnsi="Calibri"/>
          <w:color w:val="000000" w:themeColor="text1"/>
          <w:sz w:val="22"/>
          <w:szCs w:val="22"/>
        </w:rPr>
        <w:t xml:space="preserve"> of premium for large group policies on medical care, with review provisions imposing tighter limits on health insurance rate increases. When reviewing the results of the preliminary MLR, by state, by line of business, the analyst should be aware that individual states can and may require a higher MLR pursuant to state law. If the health entity fails to meet these standards, the health entity will be required to provide a rebate to policyholders. The purpose of the SHCE is to assist state and federal regulators in identifying and defining elements that make up the MLR as described in Section 2718(b) of the </w:t>
      </w:r>
      <w:r w:rsidRPr="00D437F1" w:rsidR="00DA01E3">
        <w:rPr>
          <w:rFonts w:ascii="Calibri" w:hAnsi="Calibri"/>
          <w:color w:val="000000" w:themeColor="text1"/>
          <w:sz w:val="22"/>
          <w:szCs w:val="22"/>
        </w:rPr>
        <w:t>Public Health Service Act (PHSA)</w:t>
      </w:r>
      <w:r w:rsidRPr="00D437F1">
        <w:rPr>
          <w:rFonts w:ascii="Calibri" w:hAnsi="Calibri"/>
          <w:color w:val="000000" w:themeColor="text1"/>
          <w:sz w:val="22"/>
          <w:szCs w:val="22"/>
        </w:rPr>
        <w:t xml:space="preserve"> and for purposes of submitting a report to the HHS Secretary required by Section 2718(a) of the PHSA. During the review of the Preliminary MLR, the analyst should also consider how the individual state’s Preliminary MLR compares to the grand total (refer to the </w:t>
      </w:r>
      <w:r w:rsidRPr="00322B5F">
        <w:rPr>
          <w:rFonts w:ascii="Calibri" w:hAnsi="Calibri"/>
          <w:color w:val="000000" w:themeColor="text1"/>
          <w:sz w:val="22"/>
          <w:szCs w:val="22"/>
        </w:rPr>
        <w:t>Financial Profile Report</w:t>
      </w:r>
      <w:r w:rsidRPr="00D437F1">
        <w:rPr>
          <w:rFonts w:ascii="Calibri" w:hAnsi="Calibri"/>
          <w:color w:val="000000" w:themeColor="text1"/>
          <w:sz w:val="22"/>
          <w:szCs w:val="22"/>
        </w:rPr>
        <w:t>).</w:t>
      </w:r>
    </w:p>
    <w:p w:rsidRPr="00D437F1" w:rsidR="007C3F3C" w:rsidP="00D437F1" w:rsidRDefault="007C3F3C" w14:paraId="0708D6DE" w14:textId="35821AE7">
      <w:pPr>
        <w:spacing w:after="120"/>
        <w:jc w:val="both"/>
        <w:rPr>
          <w:rFonts w:ascii="Calibri" w:hAnsi="Calibri"/>
          <w:color w:val="000000" w:themeColor="text1"/>
          <w:sz w:val="22"/>
          <w:szCs w:val="22"/>
        </w:rPr>
      </w:pPr>
      <w:r w:rsidRPr="00D437F1">
        <w:rPr>
          <w:rFonts w:ascii="Calibri" w:hAnsi="Calibri"/>
          <w:color w:val="000000" w:themeColor="text1"/>
          <w:sz w:val="22"/>
          <w:szCs w:val="22"/>
        </w:rPr>
        <w:t>Beginning in 2014, a similar MLR requirement appl</w:t>
      </w:r>
      <w:r w:rsidR="00712343">
        <w:rPr>
          <w:rFonts w:ascii="Calibri" w:hAnsi="Calibri"/>
          <w:color w:val="000000" w:themeColor="text1"/>
          <w:sz w:val="22"/>
          <w:szCs w:val="22"/>
        </w:rPr>
        <w:t>i</w:t>
      </w:r>
      <w:r w:rsidRPr="00D437F1">
        <w:rPr>
          <w:rFonts w:ascii="Calibri" w:hAnsi="Calibri"/>
          <w:color w:val="000000" w:themeColor="text1"/>
          <w:sz w:val="22"/>
          <w:szCs w:val="22"/>
        </w:rPr>
        <w:t>es to Medicare Advantage Plans and Medicare Part D Stand-Alone Plans. The health entity must spend at least 85</w:t>
      </w:r>
      <w:r w:rsidRPr="00D437F1" w:rsidR="000B2F60">
        <w:rPr>
          <w:rFonts w:ascii="Calibri" w:hAnsi="Calibri"/>
          <w:color w:val="000000" w:themeColor="text1"/>
          <w:sz w:val="22"/>
          <w:szCs w:val="22"/>
        </w:rPr>
        <w:t>%</w:t>
      </w:r>
      <w:r w:rsidRPr="00D437F1">
        <w:rPr>
          <w:rFonts w:ascii="Calibri" w:hAnsi="Calibri"/>
          <w:color w:val="000000" w:themeColor="text1"/>
          <w:sz w:val="22"/>
          <w:szCs w:val="22"/>
        </w:rPr>
        <w:t xml:space="preserve"> o</w:t>
      </w:r>
      <w:r w:rsidR="008F6C29">
        <w:rPr>
          <w:rFonts w:ascii="Calibri" w:hAnsi="Calibri"/>
          <w:color w:val="000000" w:themeColor="text1"/>
          <w:sz w:val="22"/>
          <w:szCs w:val="22"/>
        </w:rPr>
        <w:t>f</w:t>
      </w:r>
      <w:r w:rsidRPr="00D437F1">
        <w:rPr>
          <w:rFonts w:ascii="Calibri" w:hAnsi="Calibri"/>
          <w:color w:val="000000" w:themeColor="text1"/>
          <w:sz w:val="22"/>
          <w:szCs w:val="22"/>
        </w:rPr>
        <w:t xml:space="preserve"> premium (with certain adjustments) on clinical services and quality improvement, or rebate premium to</w:t>
      </w:r>
      <w:r w:rsidR="008F6C29">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HHS.</w:t>
      </w:r>
    </w:p>
    <w:p w:rsidRPr="00D437F1" w:rsidR="004C2E38" w:rsidP="00D437F1" w:rsidRDefault="00DA01E3" w14:paraId="01C52F59" w14:textId="77777777">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In some cases,</w:t>
      </w:r>
      <w:r w:rsidRPr="00D437F1" w:rsidR="004C2E38">
        <w:rPr>
          <w:rFonts w:ascii="Calibri" w:hAnsi="Calibri"/>
          <w:color w:val="000000" w:themeColor="text1"/>
          <w:sz w:val="22"/>
          <w:szCs w:val="22"/>
        </w:rPr>
        <w:t xml:space="preserve"> it may be more useful to use the Preliminary MLR that is calculated by totaling the data from all SCHEs submitted by a company to the states where it has business. This national Preliminary MLR will reduce the impact of potential issues with statistical credibility of claims experience and allocation of various expenses over states and lines of business.</w:t>
      </w:r>
    </w:p>
    <w:p w:rsidRPr="00D437F1" w:rsidR="004C2E38" w:rsidP="00D437F1" w:rsidRDefault="004C2E38" w14:paraId="576B1AAB" w14:textId="777A74A5">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For lines of business in a given state with exposures of less than 1</w:t>
      </w:r>
      <w:r w:rsidR="006C7C55">
        <w:rPr>
          <w:rFonts w:ascii="Calibri" w:hAnsi="Calibri"/>
          <w:color w:val="000000" w:themeColor="text1"/>
          <w:sz w:val="22"/>
          <w:szCs w:val="22"/>
        </w:rPr>
        <w:t>,</w:t>
      </w:r>
      <w:r w:rsidRPr="00D437F1">
        <w:rPr>
          <w:rFonts w:ascii="Calibri" w:hAnsi="Calibri"/>
          <w:color w:val="000000" w:themeColor="text1"/>
          <w:sz w:val="22"/>
          <w:szCs w:val="22"/>
        </w:rPr>
        <w:t>000 life-years looking at a 5-year trend is of very limited usefulness since in such cases, claims experience is not considered credible and is subject to greater variability. More than 1,000 life years, the experience is considered credible, but still subject to large variations until exposures are well above 1</w:t>
      </w:r>
      <w:r w:rsidR="006E56A9">
        <w:rPr>
          <w:rFonts w:ascii="Calibri" w:hAnsi="Calibri"/>
          <w:color w:val="000000" w:themeColor="text1"/>
          <w:sz w:val="22"/>
          <w:szCs w:val="22"/>
        </w:rPr>
        <w:t>,</w:t>
      </w:r>
      <w:r w:rsidRPr="00D437F1">
        <w:rPr>
          <w:rFonts w:ascii="Calibri" w:hAnsi="Calibri"/>
          <w:color w:val="000000" w:themeColor="text1"/>
          <w:sz w:val="22"/>
          <w:szCs w:val="22"/>
        </w:rPr>
        <w:t>000 life years.</w:t>
      </w:r>
    </w:p>
    <w:p w:rsidRPr="00D437F1" w:rsidR="004C2E38" w:rsidP="00D437F1" w:rsidRDefault="004C2E38" w14:paraId="4B72FA9E" w14:textId="77777777">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MLR </w:t>
      </w:r>
      <w:r w:rsidRPr="00D437F1" w:rsidR="000B6CCF">
        <w:rPr>
          <w:rFonts w:ascii="Calibri" w:hAnsi="Calibri"/>
          <w:color w:val="000000" w:themeColor="text1"/>
          <w:sz w:val="22"/>
          <w:szCs w:val="22"/>
        </w:rPr>
        <w:t xml:space="preserve">is not </w:t>
      </w:r>
      <w:r w:rsidRPr="00D437F1">
        <w:rPr>
          <w:rFonts w:ascii="Calibri" w:hAnsi="Calibri"/>
          <w:color w:val="000000" w:themeColor="text1"/>
          <w:sz w:val="22"/>
          <w:szCs w:val="22"/>
        </w:rPr>
        <w:t xml:space="preserve">calculated in the traditional sense where medical expenses are simply divided by premiums. Premiums are adjusted for certain taxes and expenses. The numerator in the calculation will include health improvement expenses and fraud </w:t>
      </w:r>
      <w:r w:rsidRPr="00D437F1" w:rsidR="004F7666">
        <w:rPr>
          <w:rFonts w:ascii="Calibri" w:hAnsi="Calibri"/>
          <w:color w:val="000000" w:themeColor="text1"/>
          <w:sz w:val="22"/>
          <w:szCs w:val="22"/>
        </w:rPr>
        <w:t xml:space="preserve">and abuse detection and recovery expenses </w:t>
      </w:r>
      <w:r w:rsidRPr="00D437F1">
        <w:rPr>
          <w:rFonts w:ascii="Calibri" w:hAnsi="Calibri"/>
          <w:color w:val="000000" w:themeColor="text1"/>
          <w:sz w:val="22"/>
          <w:szCs w:val="22"/>
        </w:rPr>
        <w:t>in addition to medical expenses.</w:t>
      </w:r>
      <w:r w:rsidRPr="00D437F1" w:rsidR="004F7666">
        <w:rPr>
          <w:rFonts w:ascii="Calibri" w:hAnsi="Calibri"/>
          <w:color w:val="000000" w:themeColor="text1"/>
          <w:sz w:val="22"/>
          <w:szCs w:val="22"/>
        </w:rPr>
        <w:t xml:space="preserve"> The expenses for fraud and abuse detection and recovery are limited by the amount actually recovered.</w:t>
      </w:r>
    </w:p>
    <w:p w:rsidRPr="00D437F1" w:rsidR="004C2E38" w:rsidP="00D437F1" w:rsidRDefault="004C2E38" w14:paraId="0C0ECA60" w14:textId="77777777">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The MLR calculated on the SHCE is a preliminary calculation and will not be used in determining rebates. Health entities will report information concerning rebate calculations directly to the HHS. The numbers that will be utilized for rebate purposes include revisions for claim reserve run-off subsequent to year end, statistical credibility concerns and other defined adjustments.</w:t>
      </w:r>
    </w:p>
    <w:p w:rsidRPr="00D437F1" w:rsidR="004C2E38" w:rsidP="00D437F1" w:rsidRDefault="004C2E38" w14:paraId="121944B0" w14:textId="797357CC">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analyst should review completeness or consistency validation exceptions on </w:t>
      </w:r>
      <w:proofErr w:type="spellStart"/>
      <w:r w:rsidRPr="00D437F1" w:rsidR="00C72677">
        <w:rPr>
          <w:rFonts w:ascii="Calibri" w:hAnsi="Calibri"/>
          <w:color w:val="000000" w:themeColor="text1"/>
          <w:sz w:val="22"/>
          <w:szCs w:val="22"/>
        </w:rPr>
        <w:t>iSite</w:t>
      </w:r>
      <w:proofErr w:type="spellEnd"/>
      <w:r w:rsidRPr="00D437F1" w:rsidR="00C72677">
        <w:rPr>
          <w:rFonts w:ascii="Calibri" w:hAnsi="Calibri"/>
          <w:color w:val="000000" w:themeColor="text1"/>
          <w:sz w:val="22"/>
          <w:szCs w:val="22"/>
        </w:rPr>
        <w:t>+</w:t>
      </w:r>
      <w:r w:rsidRPr="00D437F1">
        <w:rPr>
          <w:rFonts w:ascii="Calibri" w:hAnsi="Calibri"/>
          <w:color w:val="000000" w:themeColor="text1"/>
          <w:sz w:val="22"/>
          <w:szCs w:val="22"/>
        </w:rPr>
        <w:t xml:space="preserve"> that may indicate if the SHCE has not been prepared and submitted for each jurisdiction in which the company has written direct comprehensive major medical business in accordance with the </w:t>
      </w:r>
      <w:r w:rsidRPr="00D437F1">
        <w:rPr>
          <w:rFonts w:ascii="Calibri" w:hAnsi="Calibri"/>
          <w:i/>
          <w:color w:val="000000" w:themeColor="text1"/>
          <w:sz w:val="22"/>
          <w:szCs w:val="22"/>
        </w:rPr>
        <w:t>Annual Statement Instructions</w:t>
      </w:r>
      <w:r w:rsidRPr="00D437F1">
        <w:rPr>
          <w:rFonts w:ascii="Calibri" w:hAnsi="Calibri"/>
          <w:color w:val="000000" w:themeColor="text1"/>
          <w:sz w:val="22"/>
          <w:szCs w:val="22"/>
        </w:rPr>
        <w:t>.</w:t>
      </w:r>
    </w:p>
    <w:p w:rsidRPr="00D437F1" w:rsidR="004C2E38" w:rsidP="00D437F1" w:rsidRDefault="004C2E38" w14:paraId="6191F7FE" w14:textId="77777777">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The aggregation of data reported on the SHCE is by state, by market (individual, small group, large group) and by licensed entity. In other words, each health insurance issuer needs to meet the minimum loss ratio targets in each state, and market.</w:t>
      </w:r>
    </w:p>
    <w:p w:rsidRPr="00D437F1" w:rsidR="004C2E38" w:rsidP="00D437F1" w:rsidRDefault="004C2E38" w14:paraId="35CBBDFB" w14:textId="64BC2B43">
      <w:pPr>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NAIC </w:t>
      </w:r>
      <w:proofErr w:type="spellStart"/>
      <w:r w:rsidRPr="00D437F1" w:rsidR="00C72677">
        <w:rPr>
          <w:rFonts w:ascii="Calibri" w:hAnsi="Calibri"/>
          <w:color w:val="000000" w:themeColor="text1"/>
          <w:sz w:val="22"/>
          <w:szCs w:val="22"/>
        </w:rPr>
        <w:t>iSite</w:t>
      </w:r>
      <w:proofErr w:type="spellEnd"/>
      <w:r w:rsidRPr="00D437F1" w:rsidR="00C72677">
        <w:rPr>
          <w:rFonts w:ascii="Calibri" w:hAnsi="Calibri"/>
          <w:color w:val="000000" w:themeColor="text1"/>
          <w:sz w:val="22"/>
          <w:szCs w:val="22"/>
        </w:rPr>
        <w:t>+</w:t>
      </w:r>
      <w:r w:rsidRPr="00D437F1">
        <w:rPr>
          <w:rFonts w:ascii="Calibri" w:hAnsi="Calibri"/>
          <w:color w:val="000000" w:themeColor="text1"/>
          <w:sz w:val="22"/>
          <w:szCs w:val="22"/>
        </w:rPr>
        <w:t xml:space="preserve"> </w:t>
      </w:r>
      <w:r w:rsidRPr="00322B5F">
        <w:rPr>
          <w:rFonts w:ascii="Calibri" w:hAnsi="Calibri"/>
          <w:color w:val="000000" w:themeColor="text1"/>
          <w:sz w:val="22"/>
          <w:szCs w:val="22"/>
        </w:rPr>
        <w:t>Financial Profile Report</w:t>
      </w:r>
      <w:r w:rsidRPr="00D437F1">
        <w:rPr>
          <w:rFonts w:ascii="Calibri" w:hAnsi="Calibri"/>
          <w:color w:val="000000" w:themeColor="text1"/>
          <w:sz w:val="22"/>
          <w:szCs w:val="22"/>
        </w:rPr>
        <w:t xml:space="preserve"> for the SHCE should be reviewed and significant fluctuations investigated. For example, how does the percentage change from the prior year in incurred claims </w:t>
      </w:r>
      <w:del w:author="Shelby Milligan" w:date="2024-08-23T11:33:00Z" w16du:dateUtc="2024-08-23T16:33:00Z" w:id="779">
        <w:r w:rsidRPr="00D437F1" w:rsidDel="0060488A">
          <w:rPr>
            <w:rFonts w:ascii="Calibri" w:hAnsi="Calibri"/>
            <w:color w:val="000000" w:themeColor="text1"/>
            <w:sz w:val="22"/>
            <w:szCs w:val="22"/>
          </w:rPr>
          <w:delText xml:space="preserve">(Line 2.1) </w:delText>
        </w:r>
      </w:del>
      <w:proofErr w:type="gramStart"/>
      <w:r w:rsidRPr="00D437F1">
        <w:rPr>
          <w:rFonts w:ascii="Calibri" w:hAnsi="Calibri"/>
          <w:color w:val="000000" w:themeColor="text1"/>
          <w:sz w:val="22"/>
          <w:szCs w:val="22"/>
        </w:rPr>
        <w:t>compare</w:t>
      </w:r>
      <w:proofErr w:type="gramEnd"/>
      <w:r w:rsidRPr="00D437F1">
        <w:rPr>
          <w:rFonts w:ascii="Calibri" w:hAnsi="Calibri"/>
          <w:color w:val="000000" w:themeColor="text1"/>
          <w:sz w:val="22"/>
          <w:szCs w:val="22"/>
        </w:rPr>
        <w:t xml:space="preserve"> to total incurred claims</w:t>
      </w:r>
      <w:del w:author="Shelby Milligan" w:date="2024-08-23T11:33:00Z" w16du:dateUtc="2024-08-23T16:33:00Z" w:id="780">
        <w:r w:rsidRPr="00D437F1" w:rsidDel="0060488A">
          <w:rPr>
            <w:rFonts w:ascii="Calibri" w:hAnsi="Calibri"/>
            <w:color w:val="000000" w:themeColor="text1"/>
            <w:sz w:val="22"/>
            <w:szCs w:val="22"/>
          </w:rPr>
          <w:delText xml:space="preserve"> (line 5.0)</w:delText>
        </w:r>
      </w:del>
      <w:r w:rsidRPr="00D437F1">
        <w:rPr>
          <w:rFonts w:ascii="Calibri" w:hAnsi="Calibri"/>
          <w:color w:val="000000" w:themeColor="text1"/>
          <w:sz w:val="22"/>
          <w:szCs w:val="22"/>
        </w:rPr>
        <w:t>?</w:t>
      </w:r>
    </w:p>
    <w:p w:rsidRPr="00D437F1" w:rsidR="004C2E38" w:rsidP="00D437F1" w:rsidRDefault="004C2E38" w14:paraId="22E3EAFE" w14:textId="77777777">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In addition, the analyst should ensure that the Supplemental filing was made providing a description of the methods utilized to allocate “Improving Healthcare Quality Expenses” to each state and to each line and column on the SHCE Part 3. When reviewing this Supplemental filing the analyst should consider whether the detailed descriptions of the Quality Improvement expenses were included and whether such descriptions conform to the definitions provided in the Annual Statement Instructions.</w:t>
      </w:r>
    </w:p>
    <w:p w:rsidRPr="00D437F1" w:rsidR="004C2E38" w:rsidP="00D437F1" w:rsidRDefault="004C2E38" w14:paraId="495A2DB5" w14:textId="2C2FED4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Note that the preliminary MLR included in this </w:t>
      </w:r>
      <w:r w:rsidRPr="00D437F1" w:rsidR="008631D9">
        <w:rPr>
          <w:rFonts w:ascii="Calibri" w:hAnsi="Calibri"/>
          <w:color w:val="000000" w:themeColor="text1"/>
          <w:sz w:val="22"/>
          <w:szCs w:val="22"/>
        </w:rPr>
        <w:t>SHCE</w:t>
      </w:r>
      <w:r w:rsidRPr="00D437F1">
        <w:rPr>
          <w:rFonts w:ascii="Calibri" w:hAnsi="Calibri"/>
          <w:color w:val="000000" w:themeColor="text1"/>
          <w:sz w:val="22"/>
          <w:szCs w:val="22"/>
        </w:rPr>
        <w:t xml:space="preserve"> (for any given state) is not the MLR that is used in calculating the federal mandated rebates.</w:t>
      </w:r>
      <w:r w:rsidRPr="00D437F1" w:rsidR="000B6CCF">
        <w:rPr>
          <w:rFonts w:ascii="Calibri" w:hAnsi="Calibri"/>
          <w:color w:val="000000" w:themeColor="text1"/>
          <w:sz w:val="22"/>
          <w:szCs w:val="22"/>
        </w:rPr>
        <w:t xml:space="preserve"> </w:t>
      </w:r>
      <w:r w:rsidRPr="00D437F1">
        <w:rPr>
          <w:rFonts w:ascii="Calibri" w:hAnsi="Calibri"/>
          <w:color w:val="000000" w:themeColor="text1"/>
          <w:sz w:val="22"/>
          <w:szCs w:val="22"/>
        </w:rPr>
        <w:t>The MLR used in the rebate calculation (i.e.</w:t>
      </w:r>
      <w:r w:rsidRPr="00D437F1" w:rsidR="0083568F">
        <w:rPr>
          <w:rFonts w:ascii="Calibri" w:hAnsi="Calibri"/>
          <w:color w:val="000000" w:themeColor="text1"/>
          <w:sz w:val="22"/>
          <w:szCs w:val="22"/>
        </w:rPr>
        <w:t>,</w:t>
      </w:r>
      <w:r w:rsidRPr="00D437F1">
        <w:rPr>
          <w:rFonts w:ascii="Calibri" w:hAnsi="Calibri"/>
          <w:color w:val="000000" w:themeColor="text1"/>
          <w:sz w:val="22"/>
          <w:szCs w:val="22"/>
        </w:rPr>
        <w:t xml:space="preserve"> the ACA MLR) will differ for two reasons. First</w:t>
      </w:r>
      <w:ins w:author="Shelby Milligan" w:date="2024-08-22T13:27:00Z" w16du:dateUtc="2024-08-22T18:27:00Z" w:id="781">
        <w:r w:rsidR="003510CD">
          <w:rPr>
            <w:rFonts w:ascii="Calibri" w:hAnsi="Calibri"/>
            <w:color w:val="000000" w:themeColor="text1"/>
            <w:sz w:val="22"/>
            <w:szCs w:val="22"/>
          </w:rPr>
          <w:t>,</w:t>
        </w:r>
      </w:ins>
      <w:r w:rsidRPr="00D437F1">
        <w:rPr>
          <w:rFonts w:ascii="Calibri" w:hAnsi="Calibri"/>
          <w:color w:val="000000" w:themeColor="text1"/>
          <w:sz w:val="22"/>
          <w:szCs w:val="22"/>
        </w:rPr>
        <w:t xml:space="preserve"> the ACA MLR will reflect the development of claims and claims reserves between December 31 of the Statement Year and March 31 of the following year. The second and far more important reason is that the ACA MLR includes a credibility adjustment that is based on the number of covered lives and certain benefit provisions of the coverages provided. The adjustment takes the form of an addition of percentage points to the calculated MLR. The ACA MLR is then used to determine </w:t>
      </w:r>
      <w:ins w:author="Shelby Milligan" w:date="2024-08-22T14:43:00Z" w16du:dateUtc="2024-08-22T19:43:00Z" w:id="782">
        <w:r w:rsidR="00DE64F9">
          <w:rPr>
            <w:rFonts w:asciiTheme="minorHAnsi" w:hAnsiTheme="minorHAnsi"/>
            <w:sz w:val="22"/>
            <w:szCs w:val="22"/>
          </w:rPr>
          <w:t xml:space="preserve">whether </w:t>
        </w:r>
      </w:ins>
      <w:del w:author="Shelby Milligan" w:date="2024-08-22T14:43:00Z" w16du:dateUtc="2024-08-22T19:43:00Z" w:id="783">
        <w:r w:rsidRPr="00D437F1" w:rsidDel="00DE64F9">
          <w:rPr>
            <w:rFonts w:ascii="Calibri" w:hAnsi="Calibri"/>
            <w:color w:val="000000" w:themeColor="text1"/>
            <w:sz w:val="22"/>
            <w:szCs w:val="22"/>
          </w:rPr>
          <w:delText xml:space="preserve">if </w:delText>
        </w:r>
      </w:del>
      <w:r w:rsidRPr="00D437F1">
        <w:rPr>
          <w:rFonts w:ascii="Calibri" w:hAnsi="Calibri"/>
          <w:color w:val="000000" w:themeColor="text1"/>
          <w:sz w:val="22"/>
          <w:szCs w:val="22"/>
        </w:rPr>
        <w:t>a rebate is due and to calculate the amount of the rebate. If the ACA MLR is greater than the relevant MLR standard no rebate is due. If the ACA MLR is less than the relevant MLR standard the rebate is calculated by multiplying the difference between the ACA MLR and the standard MLR by earned premium. Except for very large blocks of business (75,000 lives or more), the ACA MLR will always be larger than the Preliminary MLR. Conversely, for very small blocks of business (under 1,000 lives) the ACA MLR is not calculated since no rebate is due.</w:t>
      </w:r>
    </w:p>
    <w:p w:rsidRPr="00D437F1" w:rsidR="004C2E38" w:rsidP="00D437F1" w:rsidRDefault="004C2E38" w14:paraId="26E75468" w14:textId="79EC915E">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Despite the differences, the validity and reasonableness of the ACA MLR calculation, and therefore of the rebate calculation can be assessed using the data from the SHCE. The following elements from the SHCE and the rebate calculation can be used for such an assessment.</w:t>
      </w:r>
      <w:r w:rsidRPr="00D437F1" w:rsidR="000B6CCF">
        <w:rPr>
          <w:rFonts w:ascii="Calibri" w:hAnsi="Calibri"/>
          <w:color w:val="000000" w:themeColor="text1"/>
          <w:sz w:val="22"/>
          <w:szCs w:val="22"/>
        </w:rPr>
        <w:t xml:space="preserve"> </w:t>
      </w:r>
      <w:r w:rsidRPr="00D437F1">
        <w:rPr>
          <w:rFonts w:ascii="Calibri" w:hAnsi="Calibri"/>
          <w:color w:val="000000" w:themeColor="text1"/>
          <w:sz w:val="22"/>
          <w:szCs w:val="22"/>
        </w:rPr>
        <w:t>For the following items there should be little or no difference between the amounts in the SHCE and the rebate calculation</w:t>
      </w:r>
      <w:r w:rsidR="00ED03B7">
        <w:rPr>
          <w:rFonts w:ascii="Calibri" w:hAnsi="Calibri"/>
          <w:color w:val="000000" w:themeColor="text1"/>
          <w:sz w:val="22"/>
          <w:szCs w:val="22"/>
        </w:rPr>
        <w:t>:</w:t>
      </w:r>
    </w:p>
    <w:p w:rsidRPr="00D437F1" w:rsidR="004C2E38" w:rsidP="00D528B5" w:rsidRDefault="004C2E38" w14:paraId="2D58AF48" w14:textId="0391AC34">
      <w:pPr>
        <w:numPr>
          <w:ilvl w:val="0"/>
          <w:numId w:val="2"/>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Earned premium</w:t>
      </w:r>
    </w:p>
    <w:p w:rsidRPr="00D437F1" w:rsidR="004C2E38" w:rsidP="00D528B5" w:rsidRDefault="004C2E38" w14:paraId="3E491E1F" w14:textId="0687ED7C">
      <w:pPr>
        <w:numPr>
          <w:ilvl w:val="0"/>
          <w:numId w:val="2"/>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Federal and state taxes and licensing or regulatory fees</w:t>
      </w:r>
    </w:p>
    <w:p w:rsidRPr="00D437F1" w:rsidR="004C2E38" w:rsidDel="00AE17E0" w:rsidP="00D528B5" w:rsidRDefault="004C2E38" w14:paraId="1615513F" w14:textId="27AE5011">
      <w:pPr>
        <w:numPr>
          <w:ilvl w:val="0"/>
          <w:numId w:val="2"/>
        </w:numPr>
        <w:autoSpaceDE w:val="0"/>
        <w:autoSpaceDN w:val="0"/>
        <w:adjustRightInd w:val="0"/>
        <w:spacing w:after="120"/>
        <w:ind w:left="360"/>
        <w:jc w:val="both"/>
        <w:rPr>
          <w:del w:author="Shelby Milligan" w:date="2024-08-22T13:28:00Z" w16du:dateUtc="2024-08-22T18:28:00Z" w:id="784"/>
          <w:rFonts w:ascii="Calibri" w:hAnsi="Calibri"/>
          <w:color w:val="000000" w:themeColor="text1"/>
          <w:sz w:val="22"/>
          <w:szCs w:val="22"/>
        </w:rPr>
      </w:pPr>
      <w:r w:rsidRPr="00D437F1">
        <w:rPr>
          <w:rFonts w:ascii="Calibri" w:hAnsi="Calibri"/>
          <w:color w:val="000000" w:themeColor="text1"/>
          <w:sz w:val="22"/>
          <w:szCs w:val="22"/>
        </w:rPr>
        <w:t>Expenses to improve health care quality</w:t>
      </w:r>
    </w:p>
    <w:p w:rsidRPr="00AE17E0" w:rsidR="000E2953" w:rsidRDefault="000E2953" w14:paraId="4F1EAC61" w14:textId="77777777">
      <w:pPr>
        <w:numPr>
          <w:ilvl w:val="0"/>
          <w:numId w:val="2"/>
        </w:numPr>
        <w:autoSpaceDE w:val="0"/>
        <w:autoSpaceDN w:val="0"/>
        <w:adjustRightInd w:val="0"/>
        <w:spacing w:after="120"/>
        <w:ind w:left="360"/>
        <w:jc w:val="both"/>
        <w:rPr>
          <w:rFonts w:ascii="Calibri" w:hAnsi="Calibri"/>
          <w:color w:val="000000" w:themeColor="text1"/>
          <w:sz w:val="22"/>
          <w:szCs w:val="22"/>
        </w:rPr>
        <w:pPrChange w:author="Shelby Milligan" w:date="2024-08-22T13:28:00Z" w16du:dateUtc="2024-08-22T18:28:00Z" w:id="785">
          <w:pPr/>
        </w:pPrChange>
      </w:pPr>
      <w:r w:rsidRPr="00AE17E0">
        <w:rPr>
          <w:rFonts w:ascii="Calibri" w:hAnsi="Calibri"/>
          <w:color w:val="000000" w:themeColor="text1"/>
          <w:sz w:val="22"/>
          <w:szCs w:val="22"/>
        </w:rPr>
        <w:br w:type="page"/>
      </w:r>
    </w:p>
    <w:p w:rsidRPr="00D437F1" w:rsidR="004C2E38" w:rsidP="00D437F1" w:rsidRDefault="004C2E38" w14:paraId="41C78343" w14:textId="132D623E">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For other items there are expected to be differences between the SHCE and the rebate calculation due to the difference in the time of reporting between the two</w:t>
      </w:r>
      <w:r w:rsidR="00ED03B7">
        <w:rPr>
          <w:rFonts w:ascii="Calibri" w:hAnsi="Calibri"/>
          <w:color w:val="000000" w:themeColor="text1"/>
          <w:sz w:val="22"/>
          <w:szCs w:val="22"/>
        </w:rPr>
        <w:t>:</w:t>
      </w:r>
    </w:p>
    <w:p w:rsidRPr="00D437F1" w:rsidR="004C2E38" w:rsidP="00D528B5" w:rsidRDefault="004C2E38" w14:paraId="073A5E25" w14:textId="3EA2AC90">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Paid claims, unpaid claim reserve, and incurred claims</w:t>
      </w:r>
    </w:p>
    <w:p w:rsidRPr="00D437F1" w:rsidR="004C2E38" w:rsidP="00D528B5" w:rsidRDefault="004C2E38" w14:paraId="653A63DE" w14:textId="01C2D3FA">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Experience rating refunds and reserves for experience rating refunds</w:t>
      </w:r>
    </w:p>
    <w:p w:rsidRPr="00D437F1" w:rsidR="004C2E38" w:rsidP="00D528B5" w:rsidRDefault="004C2E38" w14:paraId="0C161EDB" w14:textId="2A4AD21F">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Change in contract reserves</w:t>
      </w:r>
    </w:p>
    <w:p w:rsidRPr="00D437F1" w:rsidR="004C2E38" w:rsidP="00D528B5" w:rsidRDefault="004C2E38" w14:paraId="47AA7DEB" w14:textId="136BC0DD">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Incurred medical pool incentives and bonuses</w:t>
      </w:r>
    </w:p>
    <w:p w:rsidRPr="00D437F1" w:rsidR="004C2E38" w:rsidP="00D528B5" w:rsidRDefault="004C2E38" w14:paraId="72AD6959" w14:textId="27D2A159">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Net healthcare receivables</w:t>
      </w:r>
    </w:p>
    <w:p w:rsidR="004C2E38" w:rsidP="00D437F1" w:rsidRDefault="004C2E38" w14:paraId="01AF7864" w14:textId="6B5A23DF">
      <w:pPr>
        <w:autoSpaceDE w:val="0"/>
        <w:autoSpaceDN w:val="0"/>
        <w:adjustRightInd w:val="0"/>
        <w:spacing w:after="120"/>
        <w:jc w:val="both"/>
        <w:rPr>
          <w:ins w:author="Shelby Milligan" w:date="2024-08-23T11:34:00Z" w16du:dateUtc="2024-08-23T16:34:00Z" w:id="786"/>
          <w:rFonts w:ascii="Calibri" w:hAnsi="Calibri"/>
          <w:color w:val="000000" w:themeColor="text1"/>
          <w:sz w:val="22"/>
          <w:szCs w:val="22"/>
        </w:rPr>
      </w:pPr>
      <w:r w:rsidRPr="173D602A">
        <w:rPr>
          <w:rFonts w:ascii="Calibri" w:hAnsi="Calibri"/>
          <w:color w:val="000000" w:themeColor="text1"/>
          <w:sz w:val="22"/>
          <w:szCs w:val="22"/>
        </w:rPr>
        <w:t>For the Contingent Benefit Reserve, the expected relationship between the SHCE and the rebate calculation is unknown as yet.</w:t>
      </w:r>
    </w:p>
    <w:p w:rsidRPr="00157BB7" w:rsidR="0060488A" w:rsidDel="00821962" w:rsidP="00D437F1" w:rsidRDefault="0060488A" w14:paraId="39E926D3" w14:textId="7B3FD058">
      <w:pPr>
        <w:autoSpaceDE w:val="0"/>
        <w:autoSpaceDN w:val="0"/>
        <w:adjustRightInd w:val="0"/>
        <w:spacing w:after="120"/>
        <w:jc w:val="both"/>
        <w:rPr>
          <w:del w:author="Shelby Milligan" w:date="2024-08-23T13:00:00Z" w16du:dateUtc="2024-08-23T18:00:00Z" w:id="787"/>
          <w:rFonts w:ascii="Calibri" w:hAnsi="Calibri"/>
          <w:b/>
          <w:bCs/>
          <w:color w:val="000000" w:themeColor="text1"/>
          <w:sz w:val="24"/>
          <w:szCs w:val="24"/>
        </w:rPr>
      </w:pPr>
    </w:p>
    <w:p w:rsidR="00DA01E3" w:rsidDel="00821962" w:rsidP="002F3C7E" w:rsidRDefault="00DA01E3" w14:paraId="777D30E7" w14:textId="4850D178">
      <w:pPr>
        <w:jc w:val="both"/>
        <w:rPr>
          <w:del w:author="Shelby Milligan" w:date="2024-08-22T13:29:00Z" w16du:dateUtc="2024-08-22T18:29:00Z" w:id="788"/>
          <w:rFonts w:ascii="Calibri" w:hAnsi="Calibri"/>
          <w:color w:val="000000" w:themeColor="text1"/>
          <w:sz w:val="22"/>
          <w:szCs w:val="22"/>
        </w:rPr>
      </w:pPr>
      <w:del w:author="Shelby Milligan" w:date="2024-08-23T13:00:00Z" w16du:dateUtc="2024-08-23T18:00:00Z" w:id="789">
        <w:r w:rsidRPr="00D437F1" w:rsidDel="00821962">
          <w:rPr>
            <w:rFonts w:ascii="Calibri" w:hAnsi="Calibri"/>
            <w:color w:val="000000" w:themeColor="text1"/>
            <w:sz w:val="22"/>
            <w:szCs w:val="22"/>
          </w:rPr>
          <w:delText xml:space="preserve">After completing analysis in this area, if </w:delText>
        </w:r>
        <w:r w:rsidRPr="00D437F1" w:rsidDel="00821962" w:rsidR="000B6CCF">
          <w:rPr>
            <w:rFonts w:ascii="Calibri" w:hAnsi="Calibri"/>
            <w:color w:val="000000" w:themeColor="text1"/>
            <w:sz w:val="22"/>
            <w:szCs w:val="22"/>
          </w:rPr>
          <w:delText xml:space="preserve">specific </w:delText>
        </w:r>
        <w:r w:rsidRPr="00D437F1" w:rsidDel="00821962">
          <w:rPr>
            <w:rFonts w:ascii="Calibri" w:hAnsi="Calibri"/>
            <w:color w:val="000000" w:themeColor="text1"/>
            <w:sz w:val="22"/>
            <w:szCs w:val="22"/>
          </w:rPr>
          <w:delText xml:space="preserve">concerns are identified regarding MLR compliance, the analyst is encouraged to contact </w:delText>
        </w:r>
        <w:r w:rsidRPr="00D437F1" w:rsidDel="00821962" w:rsidR="006E397A">
          <w:rPr>
            <w:rFonts w:ascii="Calibri" w:hAnsi="Calibri"/>
            <w:color w:val="000000" w:themeColor="text1"/>
            <w:sz w:val="22"/>
            <w:szCs w:val="22"/>
          </w:rPr>
          <w:delText xml:space="preserve">the </w:delText>
        </w:r>
        <w:r w:rsidRPr="00D437F1" w:rsidDel="00821962">
          <w:rPr>
            <w:rFonts w:ascii="Calibri" w:hAnsi="Calibri"/>
            <w:color w:val="000000" w:themeColor="text1"/>
            <w:sz w:val="22"/>
            <w:szCs w:val="22"/>
          </w:rPr>
          <w:delText xml:space="preserve">CMS to </w:delText>
        </w:r>
        <w:r w:rsidRPr="00D437F1" w:rsidDel="00821962" w:rsidR="000B6CCF">
          <w:rPr>
            <w:rFonts w:ascii="Calibri" w:hAnsi="Calibri"/>
            <w:color w:val="000000" w:themeColor="text1"/>
            <w:sz w:val="22"/>
            <w:szCs w:val="22"/>
          </w:rPr>
          <w:delText>request information on CMS sanctions and remediation, as well as CMS supervision and regulatory concerns (including MLR audits)</w:delText>
        </w:r>
        <w:r w:rsidRPr="00D437F1" w:rsidDel="00821962">
          <w:rPr>
            <w:rFonts w:ascii="Calibri" w:hAnsi="Calibri"/>
            <w:color w:val="000000" w:themeColor="text1"/>
            <w:sz w:val="22"/>
            <w:szCs w:val="22"/>
          </w:rPr>
          <w:delText>.</w:delText>
        </w:r>
      </w:del>
    </w:p>
    <w:p w:rsidRPr="00D437F1" w:rsidR="002F3C7E" w:rsidDel="0082060B" w:rsidP="00110FA9" w:rsidRDefault="002F3C7E" w14:paraId="1EF73DA0" w14:textId="1D82BC02">
      <w:pPr>
        <w:jc w:val="both"/>
        <w:rPr>
          <w:del w:author="Shelby Milligan" w:date="2024-08-23T11:35:00Z" w16du:dateUtc="2024-08-23T16:35:00Z" w:id="790"/>
          <w:rFonts w:ascii="Calibri" w:hAnsi="Calibri"/>
          <w:color w:val="000000" w:themeColor="text1"/>
          <w:sz w:val="22"/>
          <w:szCs w:val="22"/>
        </w:rPr>
      </w:pPr>
    </w:p>
    <w:p w:rsidRPr="00D437F1" w:rsidR="007439A0" w:rsidDel="0082060B" w:rsidP="00566EC4" w:rsidRDefault="007439A0" w14:paraId="1947BBB3" w14:textId="3AA28A5F">
      <w:pPr>
        <w:keepNext/>
        <w:shd w:val="clear" w:color="auto" w:fill="D9D9D9" w:themeFill="background1" w:themeFillShade="D9"/>
        <w:spacing w:after="120"/>
        <w:ind w:right="-90"/>
        <w:jc w:val="both"/>
        <w:rPr>
          <w:del w:author="Shelby Milligan" w:date="2024-08-23T11:35:00Z" w16du:dateUtc="2024-08-23T16:35:00Z" w:id="791"/>
          <w:rFonts w:ascii="Calibri" w:hAnsi="Calibri"/>
          <w:b/>
          <w:color w:val="000000" w:themeColor="text1"/>
          <w:sz w:val="22"/>
        </w:rPr>
      </w:pPr>
      <w:del w:author="Shelby Milligan" w:date="2024-08-23T11:35:00Z" w16du:dateUtc="2024-08-23T16:35:00Z" w:id="792">
        <w:r w:rsidRPr="00566EC4" w:rsidDel="0082060B">
          <w:rPr>
            <w:rFonts w:ascii="Calibri" w:hAnsi="Calibri"/>
            <w:b/>
            <w:color w:val="000000" w:themeColor="text1"/>
            <w:sz w:val="22"/>
          </w:rPr>
          <w:delText>Legal</w:delText>
        </w:r>
        <w:r w:rsidRPr="00D437F1" w:rsidDel="0082060B">
          <w:rPr>
            <w:rFonts w:ascii="Calibri" w:hAnsi="Calibri"/>
            <w:b/>
            <w:bCs/>
            <w:color w:val="000000" w:themeColor="text1"/>
            <w:sz w:val="22"/>
          </w:rPr>
          <w:delText xml:space="preserve"> Compliance with Federal Regulatory Agencies </w:delText>
        </w:r>
      </w:del>
    </w:p>
    <w:p w:rsidRPr="00177803" w:rsidR="00E64280" w:rsidDel="00177803" w:rsidP="00EA49FA" w:rsidRDefault="00E64280" w14:paraId="6FF8884F" w14:textId="6C0B2369">
      <w:pPr>
        <w:pStyle w:val="ListParagraph"/>
        <w:numPr>
          <w:ilvl w:val="0"/>
          <w:numId w:val="43"/>
        </w:numPr>
        <w:rPr>
          <w:del w:author="Shelby Milligan" w:date="2024-08-22T13:37:00Z" w16du:dateUtc="2024-08-22T18:37:00Z" w:id="793"/>
          <w:rFonts w:ascii="Calibri" w:hAnsi="Calibri"/>
          <w:bCs/>
          <w:color w:val="000000" w:themeColor="text1"/>
          <w:sz w:val="22"/>
          <w:szCs w:val="22"/>
          <w:rPrChange w:author="Shelby Milligan" w:date="2024-08-23T12:49:00Z" w16du:dateUtc="2024-08-23T17:49:00Z" w:id="794">
            <w:rPr>
              <w:del w:author="Shelby Milligan" w:date="2024-08-22T13:37:00Z" w16du:dateUtc="2024-08-22T18:37:00Z" w:id="795"/>
              <w:rFonts w:asciiTheme="minorHAnsi" w:hAnsiTheme="minorHAnsi"/>
              <w:bCs/>
              <w:sz w:val="22"/>
              <w:szCs w:val="22"/>
            </w:rPr>
          </w:rPrChange>
        </w:rPr>
      </w:pPr>
      <w:del w:author="Shelby Milligan" w:date="2024-08-22T13:30:00Z" w16du:dateUtc="2024-08-22T18:30:00Z" w:id="796">
        <w:r w:rsidRPr="00D437F1" w:rsidDel="00E05290">
          <w:rPr>
            <w:rFonts w:ascii="Calibri" w:hAnsi="Calibri"/>
            <w:b/>
            <w:i/>
            <w:caps/>
            <w:noProof/>
            <w:color w:val="000000" w:themeColor="text1"/>
            <w:sz w:val="22"/>
          </w:rPr>
          <w:delText>Procedure #11</w:delText>
        </w:r>
        <w:r w:rsidRPr="00D437F1" w:rsidDel="00E05290">
          <w:rPr>
            <w:rFonts w:ascii="Calibri" w:hAnsi="Calibri"/>
            <w:color w:val="000000" w:themeColor="text1"/>
            <w:sz w:val="22"/>
            <w:szCs w:val="22"/>
          </w:rPr>
          <w:delText xml:space="preserve"> directs t</w:delText>
        </w:r>
      </w:del>
      <w:del w:author="Shelby Milligan" w:date="2024-08-22T13:47:00Z" w16du:dateUtc="2024-08-22T18:47:00Z" w:id="797">
        <w:r w:rsidRPr="00D437F1" w:rsidDel="008E56C4">
          <w:rPr>
            <w:rFonts w:ascii="Calibri" w:hAnsi="Calibri"/>
            <w:color w:val="000000" w:themeColor="text1"/>
            <w:sz w:val="22"/>
            <w:szCs w:val="22"/>
          </w:rPr>
          <w:delText xml:space="preserve">he analyst </w:delText>
        </w:r>
      </w:del>
      <w:del w:author="Shelby Milligan" w:date="2024-08-22T13:30:00Z" w16du:dateUtc="2024-08-22T18:30:00Z" w:id="798">
        <w:r w:rsidRPr="00D437F1" w:rsidDel="00E05290">
          <w:rPr>
            <w:rFonts w:ascii="Calibri" w:hAnsi="Calibri"/>
            <w:color w:val="000000" w:themeColor="text1"/>
            <w:sz w:val="22"/>
            <w:szCs w:val="22"/>
          </w:rPr>
          <w:delText xml:space="preserve">to </w:delText>
        </w:r>
      </w:del>
      <w:del w:author="Shelby Milligan" w:date="2024-08-22T13:47:00Z" w16du:dateUtc="2024-08-22T18:47:00Z" w:id="799">
        <w:r w:rsidRPr="00D437F1" w:rsidDel="008E56C4">
          <w:rPr>
            <w:rFonts w:ascii="Calibri" w:hAnsi="Calibri"/>
            <w:color w:val="000000" w:themeColor="text1"/>
            <w:sz w:val="22"/>
            <w:szCs w:val="22"/>
          </w:rPr>
          <w:delText>i</w:delText>
        </w:r>
      </w:del>
      <w:del w:author="Shelby Milligan" w:date="2024-08-23T13:00:00Z" w16du:dateUtc="2024-08-23T18:00:00Z" w:id="800">
        <w:r w:rsidRPr="00D437F1" w:rsidDel="00821962">
          <w:rPr>
            <w:rFonts w:ascii="Calibri" w:hAnsi="Calibri"/>
            <w:color w:val="000000" w:themeColor="text1"/>
            <w:sz w:val="22"/>
            <w:szCs w:val="22"/>
          </w:rPr>
          <w:delText xml:space="preserve">dentify and assess compliance with other federal regulatory agencies. </w:delText>
        </w:r>
      </w:del>
      <w:del w:author="Shelby Milligan" w:date="2024-08-22T13:36:00Z" w16du:dateUtc="2024-08-22T18:36:00Z" w:id="801">
        <w:r w:rsidRPr="00EA49FA" w:rsidDel="00EA06C1">
          <w:rPr>
            <w:rFonts w:ascii="Calibri" w:hAnsi="Calibri"/>
            <w:color w:val="000000" w:themeColor="text1"/>
            <w:sz w:val="22"/>
            <w:szCs w:val="22"/>
            <w:rPrChange w:author="Shelby Milligan" w:date="2024-08-22T13:38:00Z" w16du:dateUtc="2024-08-22T18:38:00Z" w:id="802">
              <w:rPr/>
            </w:rPrChange>
          </w:rPr>
          <w:delText xml:space="preserve">This procedure references information provided in the General Interrogatories of the Annual Statement related to whether the insurer is subject to regulation by a federal regulatory agency. </w:delText>
        </w:r>
      </w:del>
      <w:del w:author="Shelby Milligan" w:date="2024-08-23T13:00:00Z" w16du:dateUtc="2024-08-23T18:00:00Z" w:id="803">
        <w:r w:rsidRPr="00EA49FA" w:rsidDel="00821962">
          <w:rPr>
            <w:rFonts w:ascii="Calibri" w:hAnsi="Calibri"/>
            <w:color w:val="000000" w:themeColor="text1"/>
            <w:sz w:val="22"/>
            <w:szCs w:val="22"/>
            <w:rPrChange w:author="Shelby Milligan" w:date="2024-08-22T13:38:00Z" w16du:dateUtc="2024-08-22T18:38:00Z" w:id="804">
              <w:rPr/>
            </w:rPrChange>
          </w:rPr>
          <w:delText>In addition to</w:delText>
        </w:r>
        <w:r w:rsidRPr="00EA49FA" w:rsidDel="00821962" w:rsidR="008F6C29">
          <w:rPr>
            <w:rFonts w:ascii="Calibri" w:hAnsi="Calibri"/>
            <w:color w:val="000000" w:themeColor="text1"/>
            <w:sz w:val="22"/>
            <w:szCs w:val="22"/>
            <w:rPrChange w:author="Shelby Milligan" w:date="2024-08-22T13:38:00Z" w16du:dateUtc="2024-08-22T18:38:00Z" w:id="805">
              <w:rPr/>
            </w:rPrChange>
          </w:rPr>
          <w:delText xml:space="preserve"> the</w:delText>
        </w:r>
        <w:r w:rsidRPr="00EA49FA" w:rsidDel="00821962">
          <w:rPr>
            <w:rFonts w:ascii="Calibri" w:hAnsi="Calibri"/>
            <w:color w:val="000000" w:themeColor="text1"/>
            <w:sz w:val="22"/>
            <w:szCs w:val="22"/>
            <w:rPrChange w:author="Shelby Milligan" w:date="2024-08-22T13:38:00Z" w16du:dateUtc="2024-08-22T18:38:00Z" w:id="806">
              <w:rPr/>
            </w:rPrChange>
          </w:rPr>
          <w:delText xml:space="preserve"> HHS and</w:delText>
        </w:r>
        <w:r w:rsidRPr="00EA49FA" w:rsidDel="00821962" w:rsidR="008F6C29">
          <w:rPr>
            <w:rFonts w:ascii="Calibri" w:hAnsi="Calibri"/>
            <w:color w:val="000000" w:themeColor="text1"/>
            <w:sz w:val="22"/>
            <w:szCs w:val="22"/>
            <w:rPrChange w:author="Shelby Milligan" w:date="2024-08-22T13:38:00Z" w16du:dateUtc="2024-08-22T18:38:00Z" w:id="807">
              <w:rPr/>
            </w:rPrChange>
          </w:rPr>
          <w:delText xml:space="preserve"> the</w:delText>
        </w:r>
        <w:r w:rsidRPr="00EA49FA" w:rsidDel="00821962">
          <w:rPr>
            <w:rFonts w:ascii="Calibri" w:hAnsi="Calibri"/>
            <w:color w:val="000000" w:themeColor="text1"/>
            <w:sz w:val="22"/>
            <w:szCs w:val="22"/>
            <w:rPrChange w:author="Shelby Milligan" w:date="2024-08-22T13:38:00Z" w16du:dateUtc="2024-08-22T18:38:00Z" w:id="808">
              <w:rPr/>
            </w:rPrChange>
          </w:rPr>
          <w:delText xml:space="preserve"> CMS oversight of health insurance, insurers may be subject to regulation by the Federal Reserve, </w:delText>
        </w:r>
        <w:r w:rsidRPr="00EA49FA" w:rsidDel="00821962" w:rsidR="006E397A">
          <w:rPr>
            <w:rFonts w:ascii="Calibri" w:hAnsi="Calibri"/>
            <w:color w:val="000000" w:themeColor="text1"/>
            <w:sz w:val="22"/>
            <w:szCs w:val="22"/>
            <w:rPrChange w:author="Shelby Milligan" w:date="2024-08-22T13:38:00Z" w16du:dateUtc="2024-08-22T18:38:00Z" w:id="809">
              <w:rPr/>
            </w:rPrChange>
          </w:rPr>
          <w:delText xml:space="preserve">U.S. </w:delText>
        </w:r>
        <w:r w:rsidRPr="00EA49FA" w:rsidDel="00821962">
          <w:rPr>
            <w:rFonts w:ascii="Calibri" w:hAnsi="Calibri"/>
            <w:color w:val="000000" w:themeColor="text1"/>
            <w:sz w:val="22"/>
            <w:szCs w:val="22"/>
            <w:rPrChange w:author="Shelby Milligan" w:date="2024-08-22T13:38:00Z" w16du:dateUtc="2024-08-22T18:38:00Z" w:id="810">
              <w:rPr/>
            </w:rPrChange>
          </w:rPr>
          <w:delText xml:space="preserve">Securities </w:delText>
        </w:r>
        <w:r w:rsidRPr="00EA49FA" w:rsidDel="00821962" w:rsidR="006E397A">
          <w:rPr>
            <w:rFonts w:ascii="Calibri" w:hAnsi="Calibri"/>
            <w:color w:val="000000" w:themeColor="text1"/>
            <w:sz w:val="22"/>
            <w:szCs w:val="22"/>
            <w:rPrChange w:author="Shelby Milligan" w:date="2024-08-22T13:38:00Z" w16du:dateUtc="2024-08-22T18:38:00Z" w:id="811">
              <w:rPr/>
            </w:rPrChange>
          </w:rPr>
          <w:delText xml:space="preserve">and </w:delText>
        </w:r>
        <w:r w:rsidRPr="00EA49FA" w:rsidDel="00821962">
          <w:rPr>
            <w:rFonts w:ascii="Calibri" w:hAnsi="Calibri"/>
            <w:color w:val="000000" w:themeColor="text1"/>
            <w:sz w:val="22"/>
            <w:szCs w:val="22"/>
            <w:rPrChange w:author="Shelby Milligan" w:date="2024-08-22T13:38:00Z" w16du:dateUtc="2024-08-22T18:38:00Z" w:id="812">
              <w:rPr/>
            </w:rPrChange>
          </w:rPr>
          <w:delText>Exchange Commission</w:delText>
        </w:r>
        <w:r w:rsidRPr="00EA49FA" w:rsidDel="00821962" w:rsidR="006E397A">
          <w:rPr>
            <w:rFonts w:ascii="Calibri" w:hAnsi="Calibri"/>
            <w:color w:val="000000" w:themeColor="text1"/>
            <w:sz w:val="22"/>
            <w:szCs w:val="22"/>
            <w:rPrChange w:author="Shelby Milligan" w:date="2024-08-22T13:38:00Z" w16du:dateUtc="2024-08-22T18:38:00Z" w:id="813">
              <w:rPr/>
            </w:rPrChange>
          </w:rPr>
          <w:delText xml:space="preserve"> (SEC)</w:delText>
        </w:r>
        <w:r w:rsidRPr="00EA49FA" w:rsidDel="00821962">
          <w:rPr>
            <w:rFonts w:ascii="Calibri" w:hAnsi="Calibri"/>
            <w:color w:val="000000" w:themeColor="text1"/>
            <w:sz w:val="22"/>
            <w:szCs w:val="22"/>
            <w:rPrChange w:author="Shelby Milligan" w:date="2024-08-22T13:38:00Z" w16du:dateUtc="2024-08-22T18:38:00Z" w:id="814">
              <w:rPr/>
            </w:rPrChange>
          </w:rPr>
          <w:delText xml:space="preserve">, U.S. </w:delText>
        </w:r>
        <w:r w:rsidRPr="00EA49FA" w:rsidDel="00821962" w:rsidR="006E397A">
          <w:rPr>
            <w:rFonts w:ascii="Calibri" w:hAnsi="Calibri"/>
            <w:color w:val="000000" w:themeColor="text1"/>
            <w:sz w:val="22"/>
            <w:szCs w:val="22"/>
            <w:rPrChange w:author="Shelby Milligan" w:date="2024-08-22T13:38:00Z" w16du:dateUtc="2024-08-22T18:38:00Z" w:id="815">
              <w:rPr/>
            </w:rPrChange>
          </w:rPr>
          <w:delText>Department of the</w:delText>
        </w:r>
        <w:r w:rsidRPr="00EA49FA" w:rsidDel="00821962">
          <w:rPr>
            <w:rFonts w:ascii="Calibri" w:hAnsi="Calibri"/>
            <w:color w:val="000000" w:themeColor="text1"/>
            <w:sz w:val="22"/>
            <w:szCs w:val="22"/>
            <w:rPrChange w:author="Shelby Milligan" w:date="2024-08-22T13:38:00Z" w16du:dateUtc="2024-08-22T18:38:00Z" w:id="816">
              <w:rPr/>
            </w:rPrChange>
          </w:rPr>
          <w:delText xml:space="preserve"> Treasury and other federal regulatory bodies depending upon the nature, scope and extent of the insurer’s or insurance group’s activities. If the insurer is subject to federal regulation, the analyst is encouraged to contact the applicable federal agency (as appropriate) to inquire about the insurer and assess any issues raised.</w:delText>
        </w:r>
      </w:del>
    </w:p>
    <w:p w:rsidR="00E05290" w:rsidP="00110FA9" w:rsidRDefault="00E05290" w14:paraId="1BE63FD4" w14:textId="77777777">
      <w:pPr>
        <w:jc w:val="both"/>
        <w:rPr>
          <w:ins w:author="Shelby Milligan" w:date="2024-08-23T12:50:00Z" w16du:dateUtc="2024-08-23T17:50:00Z" w:id="817"/>
          <w:rFonts w:ascii="Calibri" w:hAnsi="Calibri"/>
          <w:color w:val="000000" w:themeColor="text1"/>
          <w:sz w:val="22"/>
          <w:szCs w:val="22"/>
        </w:rPr>
      </w:pPr>
    </w:p>
    <w:p w:rsidR="009A497D" w:rsidP="009A497D" w:rsidRDefault="009A497D" w14:paraId="47F739C8" w14:textId="77777777">
      <w:pPr>
        <w:pStyle w:val="ListParagraph"/>
        <w:ind w:left="0"/>
        <w:contextualSpacing w:val="0"/>
        <w:jc w:val="both"/>
        <w:rPr>
          <w:ins w:author="Shelby Milligan" w:date="2024-08-23T12:54:00Z" w16du:dateUtc="2024-08-23T17:54:00Z" w:id="818"/>
          <w:rFonts w:ascii="Calibri" w:hAnsi="Calibri"/>
          <w:color w:val="000000" w:themeColor="text1"/>
          <w:sz w:val="22"/>
          <w:szCs w:val="22"/>
        </w:rPr>
      </w:pPr>
    </w:p>
    <w:p w:rsidRPr="005239B8" w:rsidR="009A497D" w:rsidP="009A497D" w:rsidRDefault="009A497D" w14:paraId="72707775" w14:textId="77777777">
      <w:pPr>
        <w:pStyle w:val="ListParagraph"/>
        <w:ind w:left="0"/>
        <w:contextualSpacing w:val="0"/>
        <w:jc w:val="both"/>
        <w:rPr>
          <w:ins w:author="Shelby Milligan" w:date="2024-08-23T12:54:00Z" w16du:dateUtc="2024-08-23T17:54:00Z" w:id="819"/>
          <w:rFonts w:ascii="Calibri" w:hAnsi="Calibri"/>
          <w:b/>
          <w:bCs/>
          <w:color w:val="000000" w:themeColor="text1"/>
          <w:sz w:val="24"/>
          <w:szCs w:val="24"/>
        </w:rPr>
      </w:pPr>
      <w:ins w:author="Shelby Milligan" w:date="2024-08-23T12:54:00Z" w16du:dateUtc="2024-08-23T17:54:00Z" w:id="820">
        <w:r w:rsidRPr="005239B8">
          <w:rPr>
            <w:rFonts w:ascii="Calibri" w:hAnsi="Calibri"/>
            <w:b/>
            <w:bCs/>
            <w:color w:val="000000" w:themeColor="text1"/>
            <w:sz w:val="24"/>
            <w:szCs w:val="24"/>
          </w:rPr>
          <w:t>Failure to Comply with Audit Committee Requirements</w:t>
        </w:r>
      </w:ins>
    </w:p>
    <w:p w:rsidR="009A497D" w:rsidP="009A497D" w:rsidRDefault="009A497D" w14:paraId="5FA3C07C" w14:textId="77777777">
      <w:pPr>
        <w:jc w:val="both"/>
        <w:rPr>
          <w:ins w:author="Shelby Milligan" w:date="2024-08-23T12:54:00Z" w16du:dateUtc="2024-08-23T17:54:00Z" w:id="821"/>
          <w:rFonts w:ascii="Calibri" w:hAnsi="Calibri"/>
          <w:color w:val="000000" w:themeColor="text1"/>
          <w:sz w:val="22"/>
          <w:szCs w:val="22"/>
        </w:rPr>
      </w:pPr>
      <w:ins w:author="Shelby Milligan" w:date="2024-08-23T12:54:00Z" w16du:dateUtc="2024-08-23T17:54:00Z" w:id="822">
        <w:r>
          <w:rPr>
            <w:rFonts w:ascii="Calibri" w:hAnsi="Calibri"/>
            <w:color w:val="000000" w:themeColor="text1"/>
            <w:sz w:val="22"/>
            <w:szCs w:val="22"/>
          </w:rPr>
          <w:t>A</w:t>
        </w:r>
        <w:r w:rsidRPr="2D3FE44B">
          <w:rPr>
            <w:rFonts w:ascii="Calibri" w:hAnsi="Calibri"/>
            <w:color w:val="000000" w:themeColor="text1"/>
            <w:sz w:val="22"/>
            <w:szCs w:val="22"/>
          </w:rPr>
          <w:t xml:space="preserve">ssess compliance with audit committee requirements. As mandated by the </w:t>
        </w:r>
        <w:r w:rsidRPr="2D3FE44B">
          <w:rPr>
            <w:rFonts w:ascii="Calibri" w:hAnsi="Calibri"/>
            <w:i/>
            <w:iCs/>
            <w:color w:val="000000" w:themeColor="text1"/>
            <w:sz w:val="22"/>
            <w:szCs w:val="22"/>
          </w:rPr>
          <w:t>Annual Financial Reporting Model Regulation</w:t>
        </w:r>
        <w:r w:rsidRPr="2D3FE44B">
          <w:rPr>
            <w:rFonts w:ascii="Calibri" w:hAnsi="Calibri"/>
            <w:color w:val="000000" w:themeColor="text1"/>
            <w:sz w:val="22"/>
            <w:szCs w:val="22"/>
          </w:rPr>
          <w:t xml:space="preserve">, every insurer required to file an audited financial report is also required to have an audit committee that is directly responsible for the appointment, oversight and compensation of the auditor. Insurers with less than $500 million in direct and assumed premium may apply for a waiver from this requirement based on hardship. Based on various premium thresholds, a certain percentage of the audit committee members must be independent from the insurer. However, if domiciliary law requires board participation by otherwise non-independent members, such law shall prevail, and such members may participate in the audit committee. </w:t>
        </w:r>
      </w:ins>
    </w:p>
    <w:p w:rsidR="009A497D" w:rsidP="009A497D" w:rsidRDefault="009A497D" w14:paraId="281C2DFD" w14:textId="77777777">
      <w:pPr>
        <w:jc w:val="both"/>
        <w:rPr>
          <w:ins w:author="Shelby Milligan" w:date="2024-08-23T12:54:00Z" w16du:dateUtc="2024-08-23T17:54:00Z" w:id="823"/>
          <w:rFonts w:ascii="Calibri" w:hAnsi="Calibri"/>
          <w:color w:val="000000" w:themeColor="text1"/>
          <w:sz w:val="22"/>
          <w:szCs w:val="22"/>
        </w:rPr>
      </w:pPr>
    </w:p>
    <w:p w:rsidRPr="005239B8" w:rsidR="009A497D" w:rsidP="009A497D" w:rsidRDefault="009A497D" w14:paraId="5C1D0DB0" w14:textId="77777777">
      <w:pPr>
        <w:jc w:val="both"/>
        <w:rPr>
          <w:ins w:author="Shelby Milligan" w:date="2024-08-23T12:54:00Z" w16du:dateUtc="2024-08-23T17:54:00Z" w:id="824"/>
          <w:rFonts w:ascii="Calibri" w:hAnsi="Calibri"/>
          <w:color w:val="000000" w:themeColor="text1"/>
          <w:sz w:val="22"/>
          <w:szCs w:val="22"/>
          <w:u w:val="single"/>
        </w:rPr>
      </w:pPr>
      <w:ins w:author="Shelby Milligan" w:date="2024-08-23T12:54:00Z" w16du:dateUtc="2024-08-23T17:54:00Z" w:id="825">
        <w:r w:rsidRPr="005239B8">
          <w:rPr>
            <w:rFonts w:ascii="Calibri" w:hAnsi="Calibri"/>
            <w:color w:val="000000" w:themeColor="text1"/>
            <w:sz w:val="22"/>
            <w:szCs w:val="22"/>
            <w:u w:val="single"/>
          </w:rPr>
          <w:t>Procedure</w:t>
        </w:r>
        <w:r>
          <w:rPr>
            <w:rFonts w:ascii="Calibri" w:hAnsi="Calibri"/>
            <w:color w:val="000000" w:themeColor="text1"/>
            <w:sz w:val="22"/>
            <w:szCs w:val="22"/>
            <w:u w:val="single"/>
          </w:rPr>
          <w:t>/Data</w:t>
        </w:r>
      </w:ins>
    </w:p>
    <w:p w:rsidRPr="005239B8" w:rsidR="009A497D" w:rsidP="00F542CE" w:rsidRDefault="009A497D" w14:paraId="61A2FD6A" w14:textId="77777777">
      <w:pPr>
        <w:pStyle w:val="ListParagraph"/>
        <w:numPr>
          <w:ilvl w:val="0"/>
          <w:numId w:val="44"/>
        </w:numPr>
        <w:ind w:left="360"/>
        <w:jc w:val="both"/>
        <w:rPr>
          <w:ins w:author="Shelby Milligan" w:date="2024-08-23T12:54:00Z" w16du:dateUtc="2024-08-23T17:54:00Z" w:id="826"/>
          <w:rFonts w:ascii="Calibri" w:hAnsi="Calibri"/>
          <w:color w:val="000000" w:themeColor="text1"/>
          <w:sz w:val="22"/>
          <w:szCs w:val="22"/>
        </w:rPr>
      </w:pPr>
      <w:ins w:author="Shelby Milligan" w:date="2024-08-23T12:54:00Z" w16du:dateUtc="2024-08-23T17:54:00Z" w:id="827">
        <w:r>
          <w:rPr>
            <w:rFonts w:ascii="Calibri" w:hAnsi="Calibri"/>
            <w:color w:val="000000" w:themeColor="text1"/>
            <w:sz w:val="22"/>
            <w:szCs w:val="22"/>
          </w:rPr>
          <w:t xml:space="preserve">Review </w:t>
        </w:r>
        <w:r w:rsidRPr="0023646E">
          <w:rPr>
            <w:rFonts w:ascii="Calibri" w:hAnsi="Calibri"/>
            <w:color w:val="000000" w:themeColor="text1"/>
            <w:sz w:val="22"/>
            <w:szCs w:val="22"/>
          </w:rPr>
          <w:t>General Interrogatories, Part 1, #10.5 and #10.6</w:t>
        </w:r>
        <w:r>
          <w:rPr>
            <w:rFonts w:ascii="Calibri" w:hAnsi="Calibri"/>
            <w:color w:val="000000" w:themeColor="text1"/>
            <w:sz w:val="22"/>
            <w:szCs w:val="22"/>
          </w:rPr>
          <w:t xml:space="preserve"> to determine </w:t>
        </w:r>
        <w:r>
          <w:rPr>
            <w:rFonts w:asciiTheme="minorHAnsi" w:hAnsiTheme="minorHAnsi"/>
            <w:sz w:val="22"/>
            <w:szCs w:val="22"/>
          </w:rPr>
          <w:t xml:space="preserve">whether </w:t>
        </w:r>
        <w:r w:rsidRPr="00CD6715">
          <w:rPr>
            <w:rFonts w:asciiTheme="minorHAnsi" w:hAnsiTheme="minorHAnsi"/>
            <w:noProof/>
            <w:sz w:val="22"/>
            <w:szCs w:val="22"/>
          </w:rPr>
          <w:t>the insurer fail</w:t>
        </w:r>
        <w:r>
          <w:rPr>
            <w:rFonts w:asciiTheme="minorHAnsi" w:hAnsiTheme="minorHAnsi"/>
            <w:noProof/>
            <w:sz w:val="22"/>
            <w:szCs w:val="22"/>
          </w:rPr>
          <w:t>ed</w:t>
        </w:r>
        <w:r w:rsidRPr="00CD6715">
          <w:rPr>
            <w:rFonts w:asciiTheme="minorHAnsi" w:hAnsiTheme="minorHAnsi"/>
            <w:noProof/>
            <w:sz w:val="22"/>
            <w:szCs w:val="22"/>
          </w:rPr>
          <w:t xml:space="preserve"> to establish an Audit Committee in compliance with the domiciliary state insurance laws</w:t>
        </w:r>
        <w:r>
          <w:rPr>
            <w:rFonts w:asciiTheme="minorHAnsi" w:hAnsiTheme="minorHAnsi"/>
            <w:noProof/>
            <w:sz w:val="22"/>
            <w:szCs w:val="22"/>
          </w:rPr>
          <w:t xml:space="preserve"> and any explanation.</w:t>
        </w:r>
      </w:ins>
    </w:p>
    <w:p w:rsidR="009A497D" w:rsidP="00F542CE" w:rsidRDefault="009A497D" w14:paraId="44E0BB9A" w14:textId="77777777">
      <w:pPr>
        <w:pStyle w:val="ListParagraph"/>
        <w:numPr>
          <w:ilvl w:val="0"/>
          <w:numId w:val="44"/>
        </w:numPr>
        <w:ind w:left="360"/>
        <w:jc w:val="both"/>
        <w:rPr>
          <w:ins w:author="Shelby Milligan" w:date="2024-08-23T12:54:00Z" w16du:dateUtc="2024-08-23T17:54:00Z" w:id="828"/>
          <w:rFonts w:ascii="Calibri" w:hAnsi="Calibri"/>
          <w:color w:val="000000" w:themeColor="text1"/>
          <w:sz w:val="22"/>
          <w:szCs w:val="22"/>
        </w:rPr>
      </w:pPr>
      <w:ins w:author="Shelby Milligan" w:date="2024-08-23T12:54:00Z" w16du:dateUtc="2024-08-23T17:54:00Z" w:id="829">
        <w:r>
          <w:rPr>
            <w:rFonts w:ascii="Calibri" w:hAnsi="Calibri"/>
            <w:color w:val="000000" w:themeColor="text1"/>
            <w:sz w:val="22"/>
            <w:szCs w:val="22"/>
          </w:rPr>
          <w:t xml:space="preserve">Review </w:t>
        </w:r>
        <w:r w:rsidRPr="00056F5F">
          <w:rPr>
            <w:rFonts w:ascii="Calibri" w:hAnsi="Calibri"/>
            <w:color w:val="000000" w:themeColor="text1"/>
            <w:sz w:val="22"/>
            <w:szCs w:val="22"/>
          </w:rPr>
          <w:t>General Interrogatories, Part 1, #10.1, #10.2, #10.3 and #10.4</w:t>
        </w:r>
        <w:r>
          <w:rPr>
            <w:rFonts w:ascii="Calibri" w:hAnsi="Calibri"/>
            <w:color w:val="000000" w:themeColor="text1"/>
            <w:sz w:val="22"/>
            <w:szCs w:val="22"/>
          </w:rPr>
          <w:t xml:space="preserve"> to determine </w:t>
        </w:r>
        <w:r>
          <w:rPr>
            <w:rFonts w:asciiTheme="minorHAnsi" w:hAnsiTheme="minorHAnsi"/>
            <w:sz w:val="22"/>
            <w:szCs w:val="22"/>
          </w:rPr>
          <w:t xml:space="preserve">whether </w:t>
        </w:r>
        <w:r w:rsidRPr="00AC57BC">
          <w:rPr>
            <w:rFonts w:ascii="Calibri" w:hAnsi="Calibri"/>
            <w:color w:val="000000" w:themeColor="text1"/>
            <w:sz w:val="22"/>
            <w:szCs w:val="22"/>
          </w:rPr>
          <w:t xml:space="preserve">the insurer </w:t>
        </w:r>
        <w:r>
          <w:rPr>
            <w:rFonts w:ascii="Calibri" w:hAnsi="Calibri"/>
            <w:color w:val="000000" w:themeColor="text1"/>
            <w:sz w:val="22"/>
            <w:szCs w:val="22"/>
          </w:rPr>
          <w:t xml:space="preserve">has </w:t>
        </w:r>
        <w:r w:rsidRPr="00AC57BC">
          <w:rPr>
            <w:rFonts w:ascii="Calibri" w:hAnsi="Calibri"/>
            <w:color w:val="000000" w:themeColor="text1"/>
            <w:sz w:val="22"/>
            <w:szCs w:val="22"/>
          </w:rPr>
          <w:t xml:space="preserve">been granted any exemptions under Sections 7H, or 18A of the NAIC </w:t>
        </w:r>
        <w:r w:rsidRPr="00AC57BC">
          <w:rPr>
            <w:rFonts w:ascii="Calibri" w:hAnsi="Calibri"/>
            <w:i/>
            <w:color w:val="000000" w:themeColor="text1"/>
            <w:sz w:val="22"/>
            <w:szCs w:val="22"/>
          </w:rPr>
          <w:t>Annual Financial Reporting Model Regulation</w:t>
        </w:r>
        <w:r>
          <w:rPr>
            <w:rFonts w:ascii="Calibri" w:hAnsi="Calibri"/>
            <w:color w:val="000000" w:themeColor="text1"/>
            <w:sz w:val="22"/>
            <w:szCs w:val="22"/>
          </w:rPr>
          <w:t xml:space="preserve"> and if so, review any</w:t>
        </w:r>
        <w:r w:rsidRPr="00AC57BC">
          <w:rPr>
            <w:rFonts w:ascii="Calibri" w:hAnsi="Calibri"/>
            <w:color w:val="000000" w:themeColor="text1"/>
            <w:sz w:val="22"/>
            <w:szCs w:val="22"/>
          </w:rPr>
          <w:t xml:space="preserve"> information about the exemption.</w:t>
        </w:r>
      </w:ins>
    </w:p>
    <w:p w:rsidR="009A497D" w:rsidP="009A497D" w:rsidRDefault="009A497D" w14:paraId="7C89D297" w14:textId="77777777">
      <w:pPr>
        <w:jc w:val="both"/>
        <w:rPr>
          <w:ins w:author="Shelby Milligan" w:date="2024-08-23T12:54:00Z" w16du:dateUtc="2024-08-23T17:54:00Z" w:id="830"/>
          <w:rFonts w:ascii="Calibri" w:hAnsi="Calibri"/>
          <w:color w:val="000000" w:themeColor="text1"/>
          <w:sz w:val="22"/>
          <w:szCs w:val="22"/>
        </w:rPr>
      </w:pPr>
    </w:p>
    <w:p w:rsidRPr="005239B8" w:rsidR="009A497D" w:rsidP="009A497D" w:rsidRDefault="009A497D" w14:paraId="4E60EE47" w14:textId="77777777">
      <w:pPr>
        <w:jc w:val="both"/>
        <w:rPr>
          <w:ins w:author="Shelby Milligan" w:date="2024-08-23T12:54:00Z" w16du:dateUtc="2024-08-23T17:54:00Z" w:id="831"/>
          <w:rFonts w:ascii="Calibri" w:hAnsi="Calibri"/>
          <w:color w:val="000000" w:themeColor="text1"/>
          <w:sz w:val="22"/>
          <w:szCs w:val="22"/>
          <w:u w:val="single"/>
        </w:rPr>
      </w:pPr>
      <w:ins w:author="Shelby Milligan" w:date="2024-08-23T12:54:00Z" w16du:dateUtc="2024-08-23T17:54:00Z" w:id="832">
        <w:r w:rsidRPr="005239B8">
          <w:rPr>
            <w:rFonts w:ascii="Calibri" w:hAnsi="Calibri"/>
            <w:color w:val="000000" w:themeColor="text1"/>
            <w:sz w:val="22"/>
            <w:szCs w:val="22"/>
            <w:u w:val="single"/>
          </w:rPr>
          <w:t>Additional Review Considerations</w:t>
        </w:r>
      </w:ins>
    </w:p>
    <w:p w:rsidR="009A497D" w:rsidP="00F542CE" w:rsidRDefault="009A497D" w14:paraId="77A20AB5" w14:textId="77777777">
      <w:pPr>
        <w:pStyle w:val="ListParagraph"/>
        <w:numPr>
          <w:ilvl w:val="0"/>
          <w:numId w:val="44"/>
        </w:numPr>
        <w:ind w:left="360"/>
        <w:jc w:val="both"/>
        <w:rPr>
          <w:ins w:author="Shelby Milligan" w:date="2024-08-23T12:54:00Z" w16du:dateUtc="2024-08-23T17:54:00Z" w:id="833"/>
          <w:rFonts w:ascii="Calibri" w:hAnsi="Calibri"/>
          <w:color w:val="000000" w:themeColor="text1"/>
          <w:sz w:val="22"/>
          <w:szCs w:val="22"/>
        </w:rPr>
      </w:pPr>
      <w:ins w:author="Shelby Milligan" w:date="2024-08-23T12:54:00Z" w16du:dateUtc="2024-08-23T17:54:00Z" w:id="834">
        <w:r>
          <w:rPr>
            <w:rFonts w:ascii="Calibri" w:hAnsi="Calibri"/>
            <w:color w:val="000000" w:themeColor="text1"/>
            <w:sz w:val="22"/>
            <w:szCs w:val="22"/>
          </w:rPr>
          <w:t xml:space="preserve">Determine </w:t>
        </w:r>
        <w:r>
          <w:rPr>
            <w:rFonts w:asciiTheme="minorHAnsi" w:hAnsiTheme="minorHAnsi"/>
            <w:sz w:val="22"/>
            <w:szCs w:val="22"/>
          </w:rPr>
          <w:t xml:space="preserve">whether </w:t>
        </w:r>
        <w:r>
          <w:rPr>
            <w:rFonts w:ascii="Calibri" w:hAnsi="Calibri"/>
            <w:color w:val="000000" w:themeColor="text1"/>
            <w:sz w:val="22"/>
            <w:szCs w:val="22"/>
          </w:rPr>
          <w:t>the</w:t>
        </w:r>
        <w:r w:rsidRPr="007051F4">
          <w:rPr>
            <w:rFonts w:asciiTheme="minorHAnsi" w:hAnsiTheme="minorHAnsi"/>
            <w:noProof/>
            <w:sz w:val="22"/>
          </w:rPr>
          <w:t xml:space="preserve"> </w:t>
        </w:r>
        <w:r w:rsidRPr="007051F4">
          <w:rPr>
            <w:rFonts w:ascii="Calibri" w:hAnsi="Calibri"/>
            <w:color w:val="000000" w:themeColor="text1"/>
            <w:sz w:val="22"/>
            <w:szCs w:val="22"/>
          </w:rPr>
          <w:t>Audit Committee membership meets independence requirements of the domiciliary state insurance laws</w:t>
        </w:r>
        <w:r>
          <w:rPr>
            <w:rFonts w:ascii="Calibri" w:hAnsi="Calibri"/>
            <w:color w:val="000000" w:themeColor="text1"/>
            <w:sz w:val="22"/>
            <w:szCs w:val="22"/>
          </w:rPr>
          <w:t xml:space="preserve">. </w:t>
        </w:r>
      </w:ins>
    </w:p>
    <w:p w:rsidR="009A497D" w:rsidP="00F542CE" w:rsidRDefault="009A497D" w14:paraId="1E81B7B2" w14:textId="77777777">
      <w:pPr>
        <w:pStyle w:val="ListParagraph"/>
        <w:numPr>
          <w:ilvl w:val="0"/>
          <w:numId w:val="44"/>
        </w:numPr>
        <w:ind w:left="360"/>
        <w:jc w:val="both"/>
        <w:rPr>
          <w:ins w:author="Shelby Milligan" w:date="2024-08-23T12:54:00Z" w16du:dateUtc="2024-08-23T17:54:00Z" w:id="835"/>
          <w:rFonts w:ascii="Calibri" w:hAnsi="Calibri"/>
          <w:color w:val="000000" w:themeColor="text1"/>
          <w:sz w:val="22"/>
          <w:szCs w:val="22"/>
        </w:rPr>
      </w:pPr>
      <w:ins w:author="Shelby Milligan" w:date="2024-08-23T12:54:00Z" w16du:dateUtc="2024-08-23T17:54:00Z" w:id="836">
        <w:r>
          <w:rPr>
            <w:rFonts w:ascii="Calibri" w:hAnsi="Calibri"/>
            <w:color w:val="000000" w:themeColor="text1"/>
            <w:sz w:val="22"/>
            <w:szCs w:val="22"/>
          </w:rPr>
          <w:t xml:space="preserve">Review the </w:t>
        </w:r>
        <w:r w:rsidRPr="001079F4">
          <w:rPr>
            <w:rFonts w:ascii="Calibri" w:hAnsi="Calibri"/>
            <w:color w:val="000000" w:themeColor="text1"/>
            <w:sz w:val="22"/>
            <w:szCs w:val="22"/>
          </w:rPr>
          <w:t>Corporate Governance Annual Disclosure (CGAD):</w:t>
        </w:r>
      </w:ins>
    </w:p>
    <w:p w:rsidRPr="002E6F94" w:rsidR="009A497D" w:rsidP="00F542CE" w:rsidRDefault="009A497D" w14:paraId="7170D78A" w14:textId="77777777">
      <w:pPr>
        <w:pStyle w:val="ListParagraph"/>
        <w:numPr>
          <w:ilvl w:val="1"/>
          <w:numId w:val="44"/>
        </w:numPr>
        <w:ind w:left="720"/>
        <w:rPr>
          <w:ins w:author="Shelby Milligan" w:date="2024-08-23T12:54:00Z" w16du:dateUtc="2024-08-23T17:54:00Z" w:id="837"/>
          <w:rFonts w:ascii="Calibri" w:hAnsi="Calibri"/>
          <w:color w:val="000000" w:themeColor="text1"/>
          <w:sz w:val="22"/>
          <w:szCs w:val="22"/>
        </w:rPr>
      </w:pPr>
      <w:ins w:author="Shelby Milligan" w:date="2024-08-23T12:54:00Z" w16du:dateUtc="2024-08-23T17:54:00Z" w:id="838">
        <w:r w:rsidRPr="002E6F94">
          <w:rPr>
            <w:rFonts w:ascii="Calibri" w:hAnsi="Calibri"/>
            <w:color w:val="000000" w:themeColor="text1"/>
            <w:sz w:val="22"/>
            <w:szCs w:val="22"/>
          </w:rPr>
          <w:t xml:space="preserve">If filed on an insurance entity basis, </w:t>
        </w:r>
        <w:r>
          <w:rPr>
            <w:rFonts w:ascii="Calibri" w:hAnsi="Calibri"/>
            <w:color w:val="000000" w:themeColor="text1"/>
            <w:sz w:val="22"/>
            <w:szCs w:val="22"/>
          </w:rPr>
          <w:t xml:space="preserve">determine </w:t>
        </w:r>
        <w:r>
          <w:rPr>
            <w:rFonts w:asciiTheme="minorHAnsi" w:hAnsiTheme="minorHAnsi"/>
            <w:sz w:val="22"/>
            <w:szCs w:val="22"/>
          </w:rPr>
          <w:t xml:space="preserve">whether </w:t>
        </w:r>
        <w:r w:rsidRPr="002E6F94">
          <w:rPr>
            <w:rFonts w:ascii="Calibri" w:hAnsi="Calibri"/>
            <w:color w:val="000000" w:themeColor="text1"/>
            <w:sz w:val="22"/>
            <w:szCs w:val="22"/>
          </w:rPr>
          <w:t>the information provided in the CGAD on auditor independence identif</w:t>
        </w:r>
        <w:r>
          <w:rPr>
            <w:rFonts w:ascii="Calibri" w:hAnsi="Calibri"/>
            <w:color w:val="000000" w:themeColor="text1"/>
            <w:sz w:val="22"/>
            <w:szCs w:val="22"/>
          </w:rPr>
          <w:t>ied</w:t>
        </w:r>
        <w:r w:rsidRPr="002E6F94">
          <w:rPr>
            <w:rFonts w:ascii="Calibri" w:hAnsi="Calibri"/>
            <w:color w:val="000000" w:themeColor="text1"/>
            <w:sz w:val="22"/>
            <w:szCs w:val="22"/>
          </w:rPr>
          <w:t xml:space="preserve"> any concerns or conflict with information reported in the Annual Financial Statement, General Interrogatories, Part 1, #10</w:t>
        </w:r>
        <w:r>
          <w:rPr>
            <w:rFonts w:ascii="Calibri" w:hAnsi="Calibri"/>
            <w:color w:val="000000" w:themeColor="text1"/>
            <w:sz w:val="22"/>
            <w:szCs w:val="22"/>
          </w:rPr>
          <w:t>.</w:t>
        </w:r>
      </w:ins>
    </w:p>
    <w:p w:rsidRPr="001079F4" w:rsidR="009A497D" w:rsidP="00F542CE" w:rsidRDefault="009A497D" w14:paraId="1109CBF6" w14:textId="77777777">
      <w:pPr>
        <w:pStyle w:val="ListParagraph"/>
        <w:numPr>
          <w:ilvl w:val="1"/>
          <w:numId w:val="44"/>
        </w:numPr>
        <w:ind w:left="720"/>
        <w:jc w:val="both"/>
        <w:rPr>
          <w:ins w:author="Shelby Milligan" w:date="2024-08-23T12:54:00Z" w16du:dateUtc="2024-08-23T17:54:00Z" w:id="839"/>
          <w:rFonts w:ascii="Calibri" w:hAnsi="Calibri"/>
          <w:color w:val="000000" w:themeColor="text1"/>
          <w:sz w:val="22"/>
          <w:szCs w:val="22"/>
        </w:rPr>
      </w:pPr>
      <w:ins w:author="Shelby Milligan" w:date="2024-08-23T12:54:00Z" w16du:dateUtc="2024-08-23T17:54:00Z" w:id="840">
        <w:r w:rsidRPr="00B410D8">
          <w:rPr>
            <w:rFonts w:ascii="Calibri" w:hAnsi="Calibri"/>
            <w:color w:val="000000" w:themeColor="text1"/>
            <w:sz w:val="22"/>
            <w:szCs w:val="22"/>
          </w:rPr>
          <w:t xml:space="preserve">If filed on a group basis, </w:t>
        </w:r>
        <w:r>
          <w:rPr>
            <w:rFonts w:ascii="Calibri" w:hAnsi="Calibri"/>
            <w:color w:val="000000" w:themeColor="text1"/>
            <w:sz w:val="22"/>
            <w:szCs w:val="22"/>
          </w:rPr>
          <w:t xml:space="preserve">determine </w:t>
        </w:r>
        <w:r>
          <w:rPr>
            <w:rFonts w:asciiTheme="minorHAnsi" w:hAnsiTheme="minorHAnsi"/>
            <w:sz w:val="22"/>
            <w:szCs w:val="22"/>
          </w:rPr>
          <w:t xml:space="preserve">whether </w:t>
        </w:r>
        <w:r w:rsidRPr="00B410D8">
          <w:rPr>
            <w:rFonts w:ascii="Calibri" w:hAnsi="Calibri"/>
            <w:color w:val="000000" w:themeColor="text1"/>
            <w:sz w:val="22"/>
            <w:szCs w:val="22"/>
          </w:rPr>
          <w:t>the information provided in the GPS or provided by the lead state identif</w:t>
        </w:r>
        <w:r>
          <w:rPr>
            <w:rFonts w:ascii="Calibri" w:hAnsi="Calibri"/>
            <w:color w:val="000000" w:themeColor="text1"/>
            <w:sz w:val="22"/>
            <w:szCs w:val="22"/>
          </w:rPr>
          <w:t>ied</w:t>
        </w:r>
        <w:r w:rsidRPr="00B410D8">
          <w:rPr>
            <w:rFonts w:ascii="Calibri" w:hAnsi="Calibri"/>
            <w:color w:val="000000" w:themeColor="text1"/>
            <w:sz w:val="22"/>
            <w:szCs w:val="22"/>
          </w:rPr>
          <w:t xml:space="preserve"> any auditor independence concerns or conflict with information reported in the Annual Financial Statement General Interrogatories, Part 1, #10</w:t>
        </w:r>
        <w:r>
          <w:rPr>
            <w:rFonts w:ascii="Calibri" w:hAnsi="Calibri"/>
            <w:color w:val="000000" w:themeColor="text1"/>
            <w:sz w:val="22"/>
            <w:szCs w:val="22"/>
          </w:rPr>
          <w:t>.</w:t>
        </w:r>
      </w:ins>
    </w:p>
    <w:p w:rsidR="002D56FF" w:rsidP="00110FA9" w:rsidRDefault="002D56FF" w14:paraId="028C413D" w14:textId="77777777">
      <w:pPr>
        <w:jc w:val="both"/>
        <w:rPr>
          <w:ins w:author="Shelby Milligan" w:date="2024-08-23T12:54:00Z" w16du:dateUtc="2024-08-23T17:54:00Z" w:id="841"/>
          <w:rFonts w:ascii="Calibri" w:hAnsi="Calibri"/>
          <w:color w:val="000000" w:themeColor="text1"/>
          <w:sz w:val="22"/>
          <w:szCs w:val="22"/>
        </w:rPr>
      </w:pPr>
    </w:p>
    <w:p w:rsidR="009A497D" w:rsidP="00110FA9" w:rsidRDefault="009A497D" w14:paraId="6F827508" w14:textId="77777777">
      <w:pPr>
        <w:jc w:val="both"/>
        <w:rPr>
          <w:ins w:author="Shelby Milligan" w:date="2024-08-22T13:30:00Z" w16du:dateUtc="2024-08-22T18:30:00Z" w:id="842"/>
          <w:rFonts w:ascii="Calibri" w:hAnsi="Calibri"/>
          <w:color w:val="000000" w:themeColor="text1"/>
          <w:sz w:val="22"/>
          <w:szCs w:val="22"/>
        </w:rPr>
      </w:pPr>
    </w:p>
    <w:p w:rsidRPr="005F628E" w:rsidR="00177803" w:rsidP="00110FA9" w:rsidRDefault="00177803" w14:paraId="0A3DD543" w14:textId="5ACA3CAD">
      <w:pPr>
        <w:jc w:val="both"/>
        <w:rPr>
          <w:ins w:author="Shelby Milligan" w:date="2024-08-23T12:50:00Z" w16du:dateUtc="2024-08-23T17:50:00Z" w:id="843"/>
          <w:rFonts w:ascii="Calibri" w:hAnsi="Calibri"/>
          <w:b/>
          <w:bCs/>
          <w:color w:val="000000" w:themeColor="text1"/>
          <w:sz w:val="24"/>
          <w:szCs w:val="24"/>
        </w:rPr>
      </w:pPr>
      <w:ins w:author="Shelby Milligan" w:date="2024-08-23T12:50:00Z" w16du:dateUtc="2024-08-23T17:50:00Z" w:id="844">
        <w:r w:rsidRPr="005F628E">
          <w:rPr>
            <w:rFonts w:ascii="Calibri" w:hAnsi="Calibri"/>
            <w:b/>
            <w:bCs/>
            <w:color w:val="000000" w:themeColor="text1"/>
            <w:sz w:val="24"/>
            <w:szCs w:val="24"/>
          </w:rPr>
          <w:t xml:space="preserve">Management’s Discussion and Analysis Report </w:t>
        </w:r>
      </w:ins>
    </w:p>
    <w:p w:rsidRPr="00D437F1" w:rsidR="00177803" w:rsidDel="00177803" w:rsidP="00110FA9" w:rsidRDefault="00177803" w14:paraId="7E72D2EE" w14:textId="33FD52CA">
      <w:pPr>
        <w:jc w:val="both"/>
        <w:rPr>
          <w:del w:author="Shelby Milligan" w:date="2024-08-23T12:50:00Z" w16du:dateUtc="2024-08-23T17:50:00Z" w:id="845"/>
          <w:rFonts w:ascii="Calibri" w:hAnsi="Calibri"/>
          <w:color w:val="000000" w:themeColor="text1"/>
          <w:sz w:val="22"/>
          <w:szCs w:val="22"/>
        </w:rPr>
      </w:pPr>
    </w:p>
    <w:p w:rsidRPr="00D437F1" w:rsidR="007439A0" w:rsidDel="00177803" w:rsidP="00566EC4" w:rsidRDefault="007439A0" w14:paraId="7DF1DEC9" w14:textId="7E2530E6">
      <w:pPr>
        <w:keepNext/>
        <w:shd w:val="clear" w:color="auto" w:fill="D9D9D9" w:themeFill="background1" w:themeFillShade="D9"/>
        <w:spacing w:after="120"/>
        <w:ind w:right="-90"/>
        <w:jc w:val="both"/>
        <w:rPr>
          <w:del w:author="Shelby Milligan" w:date="2024-08-23T12:50:00Z" w16du:dateUtc="2024-08-23T17:50:00Z" w:id="846"/>
          <w:rFonts w:ascii="Calibri" w:hAnsi="Calibri"/>
          <w:b/>
          <w:color w:val="000000" w:themeColor="text1"/>
          <w:sz w:val="22"/>
        </w:rPr>
      </w:pPr>
      <w:del w:author="Shelby Milligan" w:date="2024-08-23T12:50:00Z" w16du:dateUtc="2024-08-23T17:50:00Z" w:id="847">
        <w:r w:rsidRPr="00D437F1" w:rsidDel="00177803">
          <w:rPr>
            <w:rFonts w:ascii="Calibri" w:hAnsi="Calibri"/>
            <w:b/>
            <w:color w:val="000000" w:themeColor="text1"/>
            <w:sz w:val="22"/>
          </w:rPr>
          <w:delText>Management’s Discussion and Analysis Report</w:delText>
        </w:r>
      </w:del>
    </w:p>
    <w:p w:rsidRPr="00D437F1" w:rsidR="00350CBF" w:rsidP="00D437F1" w:rsidRDefault="00432385" w14:paraId="3DEAF5B6" w14:textId="44428CB0">
      <w:pPr>
        <w:spacing w:after="120"/>
        <w:jc w:val="both"/>
        <w:rPr>
          <w:rFonts w:ascii="Calibri" w:hAnsi="Calibri"/>
          <w:color w:val="000000" w:themeColor="text1"/>
          <w:sz w:val="22"/>
          <w:szCs w:val="22"/>
        </w:rPr>
      </w:pPr>
      <w:del w:author="Shelby Milligan" w:date="2024-08-22T13:41:00Z" w16du:dateUtc="2024-08-22T18:41:00Z" w:id="848">
        <w:r w:rsidRPr="00D437F1" w:rsidDel="00350CBF">
          <w:rPr>
            <w:rFonts w:ascii="Calibri" w:hAnsi="Calibri"/>
            <w:b/>
            <w:i/>
            <w:caps/>
            <w:noProof/>
            <w:color w:val="000000" w:themeColor="text1"/>
            <w:sz w:val="22"/>
          </w:rPr>
          <w:delText>Procedure #12</w:delText>
        </w:r>
        <w:r w:rsidRPr="00D437F1" w:rsidDel="00350CBF">
          <w:rPr>
            <w:rFonts w:ascii="Calibri" w:hAnsi="Calibri"/>
            <w:color w:val="000000" w:themeColor="text1"/>
            <w:sz w:val="22"/>
            <w:szCs w:val="22"/>
          </w:rPr>
          <w:delText xml:space="preserve"> directs </w:delText>
        </w:r>
        <w:r w:rsidRPr="00D437F1" w:rsidDel="00350CBF" w:rsidR="000B6CCF">
          <w:rPr>
            <w:rFonts w:ascii="Calibri" w:hAnsi="Calibri"/>
            <w:color w:val="000000" w:themeColor="text1"/>
            <w:sz w:val="22"/>
            <w:szCs w:val="22"/>
          </w:rPr>
          <w:delText>t</w:delText>
        </w:r>
      </w:del>
      <w:del w:author="Shelby Milligan" w:date="2024-08-22T13:47:00Z" w16du:dateUtc="2024-08-22T18:47:00Z" w:id="849">
        <w:r w:rsidRPr="00D437F1" w:rsidDel="00FC1CC7" w:rsidR="000B6CCF">
          <w:rPr>
            <w:rFonts w:ascii="Calibri" w:hAnsi="Calibri"/>
            <w:color w:val="000000" w:themeColor="text1"/>
            <w:sz w:val="22"/>
            <w:szCs w:val="22"/>
          </w:rPr>
          <w:delText xml:space="preserve">he analyst </w:delText>
        </w:r>
      </w:del>
      <w:del w:author="Shelby Milligan" w:date="2024-08-22T13:41:00Z" w16du:dateUtc="2024-08-22T18:41:00Z" w:id="850">
        <w:r w:rsidRPr="00D437F1" w:rsidDel="00350CBF" w:rsidR="000B6CCF">
          <w:rPr>
            <w:rFonts w:ascii="Calibri" w:hAnsi="Calibri"/>
            <w:color w:val="000000" w:themeColor="text1"/>
            <w:sz w:val="22"/>
            <w:szCs w:val="22"/>
          </w:rPr>
          <w:delText xml:space="preserve">to </w:delText>
        </w:r>
      </w:del>
      <w:ins w:author="Shelby Milligan" w:date="2024-08-22T13:47:00Z" w16du:dateUtc="2024-08-22T18:47:00Z" w:id="851">
        <w:r w:rsidR="00FC1CC7">
          <w:rPr>
            <w:rFonts w:ascii="Calibri" w:hAnsi="Calibri"/>
            <w:color w:val="000000" w:themeColor="text1"/>
            <w:sz w:val="22"/>
            <w:szCs w:val="22"/>
          </w:rPr>
          <w:t>A</w:t>
        </w:r>
      </w:ins>
      <w:del w:author="Shelby Milligan" w:date="2024-08-22T13:47:00Z" w16du:dateUtc="2024-08-22T18:47:00Z" w:id="852">
        <w:r w:rsidRPr="00D437F1" w:rsidDel="00FC1CC7" w:rsidR="000B6CCF">
          <w:rPr>
            <w:rFonts w:ascii="Calibri" w:hAnsi="Calibri"/>
            <w:color w:val="000000" w:themeColor="text1"/>
            <w:sz w:val="22"/>
            <w:szCs w:val="22"/>
          </w:rPr>
          <w:delText>a</w:delText>
        </w:r>
      </w:del>
      <w:r w:rsidRPr="00D437F1" w:rsidR="000B6CCF">
        <w:rPr>
          <w:rFonts w:ascii="Calibri" w:hAnsi="Calibri"/>
          <w:color w:val="000000" w:themeColor="text1"/>
          <w:sz w:val="22"/>
          <w:szCs w:val="22"/>
        </w:rPr>
        <w:t xml:space="preserve">ssess the insurer’s compliance with </w:t>
      </w:r>
      <w:r w:rsidRPr="00D437F1" w:rsidR="006E397A">
        <w:rPr>
          <w:rFonts w:ascii="Calibri" w:hAnsi="Calibri"/>
          <w:color w:val="000000" w:themeColor="text1"/>
          <w:sz w:val="22"/>
          <w:szCs w:val="22"/>
        </w:rPr>
        <w:t xml:space="preserve">the </w:t>
      </w:r>
      <w:r w:rsidRPr="00D437F1" w:rsidR="000B6CCF">
        <w:rPr>
          <w:rFonts w:ascii="Calibri" w:hAnsi="Calibri"/>
          <w:color w:val="000000" w:themeColor="text1"/>
          <w:sz w:val="22"/>
          <w:szCs w:val="22"/>
        </w:rPr>
        <w:t xml:space="preserve">Management’s Discussion and Analysis </w:t>
      </w:r>
      <w:r w:rsidRPr="00D437F1" w:rsidR="006E397A">
        <w:rPr>
          <w:rFonts w:ascii="Calibri" w:hAnsi="Calibri"/>
          <w:color w:val="000000" w:themeColor="text1"/>
          <w:sz w:val="22"/>
          <w:szCs w:val="22"/>
        </w:rPr>
        <w:t>(MD&amp;A)</w:t>
      </w:r>
      <w:r w:rsidRPr="00D437F1" w:rsidR="000B6CCF">
        <w:rPr>
          <w:rFonts w:ascii="Calibri" w:hAnsi="Calibri"/>
          <w:color w:val="000000" w:themeColor="text1"/>
          <w:sz w:val="22"/>
          <w:szCs w:val="22"/>
        </w:rPr>
        <w:t xml:space="preserve"> report requirements and </w:t>
      </w:r>
      <w:del w:author="Shelby Milligan" w:date="2024-08-22T13:49:00Z" w16du:dateUtc="2024-08-22T18:49:00Z" w:id="853">
        <w:r w:rsidRPr="00D437F1" w:rsidDel="00CC2BA0" w:rsidR="000B6CCF">
          <w:rPr>
            <w:rFonts w:ascii="Calibri" w:hAnsi="Calibri"/>
            <w:color w:val="000000" w:themeColor="text1"/>
            <w:sz w:val="22"/>
            <w:szCs w:val="22"/>
          </w:rPr>
          <w:delText xml:space="preserve">to </w:delText>
        </w:r>
      </w:del>
      <w:r w:rsidRPr="00D437F1" w:rsidR="000B6CCF">
        <w:rPr>
          <w:rFonts w:ascii="Calibri" w:hAnsi="Calibri"/>
          <w:color w:val="000000" w:themeColor="text1"/>
          <w:sz w:val="22"/>
          <w:szCs w:val="22"/>
        </w:rPr>
        <w:t>identify any legal risks noted in the report. To assist the analyst in conducting th</w:t>
      </w:r>
      <w:r w:rsidRPr="00D437F1" w:rsidR="00805B3D">
        <w:rPr>
          <w:rFonts w:ascii="Calibri" w:hAnsi="Calibri"/>
          <w:color w:val="000000" w:themeColor="text1"/>
          <w:sz w:val="22"/>
          <w:szCs w:val="22"/>
        </w:rPr>
        <w:t xml:space="preserve">e review, an optional MD&amp;A review workpaper is included in the </w:t>
      </w:r>
      <w:r w:rsidRPr="00730CAB" w:rsidR="00805B3D">
        <w:rPr>
          <w:rFonts w:ascii="Calibri" w:hAnsi="Calibri"/>
          <w:color w:val="000000" w:themeColor="text1"/>
          <w:sz w:val="22"/>
          <w:szCs w:val="22"/>
        </w:rPr>
        <w:t xml:space="preserve">Handbook </w:t>
      </w:r>
      <w:del w:author="Staff" w:date="2024-08-29T13:46:00Z" w16du:dateUtc="2024-08-29T18:46:00Z" w:id="854">
        <w:r w:rsidRPr="00730CAB" w:rsidDel="00730CAB" w:rsidR="00CB7DF9">
          <w:rPr>
            <w:rFonts w:ascii="Calibri" w:hAnsi="Calibri"/>
            <w:color w:val="000000" w:themeColor="text1"/>
            <w:sz w:val="22"/>
            <w:szCs w:val="22"/>
          </w:rPr>
          <w:delText>at III.B.2.c</w:delText>
        </w:r>
        <w:r w:rsidRPr="00730CAB" w:rsidDel="00730CAB" w:rsidR="008B0E25">
          <w:rPr>
            <w:rFonts w:ascii="Calibri" w:hAnsi="Calibri"/>
            <w:color w:val="000000" w:themeColor="text1"/>
            <w:sz w:val="22"/>
            <w:szCs w:val="22"/>
          </w:rPr>
          <w:delText>.</w:delText>
        </w:r>
      </w:del>
      <w:ins w:author="Staff" w:date="2024-08-29T13:46:00Z" w16du:dateUtc="2024-08-29T18:46:00Z" w:id="855">
        <w:r w:rsidR="00730CAB">
          <w:rPr>
            <w:rFonts w:ascii="Calibri" w:hAnsi="Calibri"/>
            <w:color w:val="000000" w:themeColor="text1"/>
            <w:sz w:val="22"/>
            <w:szCs w:val="22"/>
          </w:rPr>
          <w:t xml:space="preserve">and available to download from </w:t>
        </w:r>
        <w:proofErr w:type="spellStart"/>
        <w:r w:rsidR="00730CAB">
          <w:rPr>
            <w:rFonts w:ascii="Calibri" w:hAnsi="Calibri"/>
            <w:color w:val="000000" w:themeColor="text1"/>
            <w:sz w:val="22"/>
            <w:szCs w:val="22"/>
          </w:rPr>
          <w:t>iSite</w:t>
        </w:r>
        <w:proofErr w:type="spellEnd"/>
        <w:r w:rsidR="00730CAB">
          <w:rPr>
            <w:rFonts w:ascii="Calibri" w:hAnsi="Calibri"/>
            <w:color w:val="000000" w:themeColor="text1"/>
            <w:sz w:val="22"/>
            <w:szCs w:val="22"/>
          </w:rPr>
          <w:t>+.</w:t>
        </w:r>
      </w:ins>
      <w:r w:rsidRPr="00D437F1" w:rsidR="008B0E25">
        <w:rPr>
          <w:rFonts w:ascii="Calibri" w:hAnsi="Calibri"/>
          <w:color w:val="000000" w:themeColor="text1"/>
          <w:sz w:val="22"/>
          <w:szCs w:val="22"/>
        </w:rPr>
        <w:t xml:space="preserve"> The MD&amp;A workpaper breaks down analysis of the MD&amp;A into two distinct steps: 1) Compliance Analysis</w:t>
      </w:r>
      <w:r w:rsidRPr="00D437F1" w:rsidR="00C01833">
        <w:rPr>
          <w:rFonts w:ascii="Calibri" w:hAnsi="Calibri"/>
          <w:color w:val="000000" w:themeColor="text1"/>
          <w:sz w:val="22"/>
          <w:szCs w:val="22"/>
        </w:rPr>
        <w:t>;</w:t>
      </w:r>
      <w:r w:rsidRPr="00D437F1" w:rsidR="008B0E25">
        <w:rPr>
          <w:rFonts w:ascii="Calibri" w:hAnsi="Calibri"/>
          <w:color w:val="000000" w:themeColor="text1"/>
          <w:sz w:val="22"/>
          <w:szCs w:val="22"/>
        </w:rPr>
        <w:t xml:space="preserve"> and 2) Assessment. For </w:t>
      </w:r>
      <w:proofErr w:type="gramStart"/>
      <w:r w:rsidRPr="00D437F1" w:rsidR="008B0E25">
        <w:rPr>
          <w:rFonts w:ascii="Calibri" w:hAnsi="Calibri"/>
          <w:color w:val="000000" w:themeColor="text1"/>
          <w:sz w:val="22"/>
          <w:szCs w:val="22"/>
        </w:rPr>
        <w:t>purposes</w:t>
      </w:r>
      <w:proofErr w:type="gramEnd"/>
      <w:r w:rsidRPr="00D437F1" w:rsidR="008B0E25">
        <w:rPr>
          <w:rFonts w:ascii="Calibri" w:hAnsi="Calibri"/>
          <w:color w:val="000000" w:themeColor="text1"/>
          <w:sz w:val="22"/>
          <w:szCs w:val="22"/>
        </w:rPr>
        <w:t xml:space="preserve"> of simplifying the review of the MD&amp;A, guidance for consideration in performing both of these steps has been included within this reference guide. </w:t>
      </w:r>
    </w:p>
    <w:p w:rsidRPr="00536435" w:rsidR="00A976EE" w:rsidP="00D437F1" w:rsidRDefault="00A976EE" w14:paraId="26B861EA" w14:textId="33D66A58">
      <w:pPr>
        <w:spacing w:after="120"/>
        <w:jc w:val="both"/>
        <w:rPr>
          <w:ins w:author="Staff" w:date="2024-08-29T14:45:00Z" w16du:dateUtc="2024-08-29T19:45:00Z" w:id="856"/>
          <w:rFonts w:ascii="Calibri" w:hAnsi="Calibri"/>
          <w:iCs/>
          <w:color w:val="000000" w:themeColor="text1"/>
          <w:sz w:val="22"/>
          <w:u w:val="single"/>
        </w:rPr>
      </w:pPr>
      <w:ins w:author="Staff" w:date="2024-08-29T14:45:00Z" w16du:dateUtc="2024-08-29T19:45:00Z" w:id="857">
        <w:r w:rsidRPr="00536435">
          <w:rPr>
            <w:rFonts w:ascii="Calibri" w:hAnsi="Calibri"/>
            <w:iCs/>
            <w:color w:val="000000" w:themeColor="text1"/>
            <w:sz w:val="22"/>
            <w:u w:val="single"/>
          </w:rPr>
          <w:t>Procedures</w:t>
        </w:r>
      </w:ins>
      <w:ins w:author="Staff" w:date="2024-08-29T14:49:00Z" w16du:dateUtc="2024-08-29T19:49:00Z" w:id="858">
        <w:r w:rsidR="00DB1184">
          <w:rPr>
            <w:rFonts w:ascii="Calibri" w:hAnsi="Calibri"/>
            <w:iCs/>
            <w:color w:val="000000" w:themeColor="text1"/>
            <w:sz w:val="22"/>
            <w:u w:val="single"/>
          </w:rPr>
          <w:t xml:space="preserve"> (Compliance and Assessment)</w:t>
        </w:r>
      </w:ins>
    </w:p>
    <w:p w:rsidRPr="00536435" w:rsidR="00A976EE" w:rsidP="00536435" w:rsidRDefault="008B0E25" w14:paraId="0F894BE2" w14:textId="77777777">
      <w:pPr>
        <w:pStyle w:val="ListParagraph"/>
        <w:numPr>
          <w:ilvl w:val="0"/>
          <w:numId w:val="69"/>
        </w:numPr>
        <w:spacing w:after="120"/>
        <w:ind w:left="360"/>
        <w:jc w:val="both"/>
        <w:rPr>
          <w:ins w:author="Staff" w:date="2024-08-29T14:45:00Z" w16du:dateUtc="2024-08-29T19:45:00Z" w:id="859"/>
          <w:rFonts w:ascii="Calibri" w:hAnsi="Calibri"/>
          <w:iCs/>
          <w:color w:val="000000" w:themeColor="text1"/>
          <w:sz w:val="22"/>
        </w:rPr>
      </w:pPr>
      <w:r w:rsidRPr="00536435">
        <w:rPr>
          <w:rFonts w:ascii="Calibri" w:hAnsi="Calibri"/>
          <w:iCs/>
          <w:color w:val="000000" w:themeColor="text1"/>
          <w:sz w:val="22"/>
        </w:rPr>
        <w:t>In considering compliance, the</w:t>
      </w:r>
      <w:r w:rsidRPr="00536435">
        <w:rPr>
          <w:rFonts w:ascii="Calibri" w:hAnsi="Calibri"/>
          <w:color w:val="000000" w:themeColor="text1"/>
          <w:sz w:val="22"/>
        </w:rPr>
        <w:t xml:space="preserve"> analyst should determine whether the MD&amp;A addresses the two-year period covered in the insurer’s Annual Financial Statement and discusses any material changes.</w:t>
      </w:r>
      <w:r w:rsidRPr="00536435">
        <w:rPr>
          <w:rFonts w:ascii="Calibri" w:hAnsi="Calibri"/>
          <w:iCs/>
          <w:color w:val="000000" w:themeColor="text1"/>
          <w:sz w:val="22"/>
        </w:rPr>
        <w:t xml:space="preserve"> </w:t>
      </w:r>
    </w:p>
    <w:p w:rsidRPr="00536435" w:rsidR="008B0E25" w:rsidP="00536435" w:rsidRDefault="008B0E25" w14:paraId="1AE96327" w14:textId="213F2C0A">
      <w:pPr>
        <w:pStyle w:val="ListParagraph"/>
        <w:numPr>
          <w:ilvl w:val="0"/>
          <w:numId w:val="69"/>
        </w:numPr>
        <w:spacing w:after="120"/>
        <w:ind w:left="360"/>
        <w:jc w:val="both"/>
        <w:rPr>
          <w:rFonts w:ascii="Calibri" w:hAnsi="Calibri"/>
          <w:color w:val="000000" w:themeColor="text1"/>
          <w:sz w:val="22"/>
        </w:rPr>
      </w:pPr>
      <w:r w:rsidRPr="00536435">
        <w:rPr>
          <w:rFonts w:ascii="Calibri" w:hAnsi="Calibri"/>
          <w:iCs/>
          <w:color w:val="000000" w:themeColor="text1"/>
          <w:sz w:val="22"/>
        </w:rPr>
        <w:t xml:space="preserve">In addition, </w:t>
      </w:r>
      <w:r w:rsidRPr="00536435">
        <w:rPr>
          <w:rFonts w:ascii="Calibri" w:hAnsi="Calibri"/>
          <w:color w:val="000000" w:themeColor="text1"/>
          <w:sz w:val="22"/>
        </w:rPr>
        <w:t>the analyst should determine whether the insurer prepared the MD&amp;A on a non-consolidated basis, which is required unless one of the following conditions were met: 1) the insurer is part of a consolidated group of insurers that utilizes a pooling arrangement or a 100</w:t>
      </w:r>
      <w:r w:rsidRPr="00536435" w:rsidR="00694C5B">
        <w:rPr>
          <w:rFonts w:ascii="Calibri" w:hAnsi="Calibri"/>
          <w:color w:val="000000" w:themeColor="text1"/>
          <w:sz w:val="22"/>
        </w:rPr>
        <w:t>%</w:t>
      </w:r>
      <w:r w:rsidRPr="00536435">
        <w:rPr>
          <w:rFonts w:ascii="Calibri" w:hAnsi="Calibri"/>
          <w:color w:val="000000" w:themeColor="text1"/>
          <w:sz w:val="22"/>
        </w:rPr>
        <w:t xml:space="preserve"> reinsurance agreement that affects the solvency and integrity of the insurer’s reserves, and the insurer ceded substantially all of its direct and assumed business to the pool (an insurer is deemed to have ceded substantially all of its direct and assumed business to a pool if it has less than $1 million total direct plus assumed written premiums during a calendar year that is not subject to a pooling arrangement, and the net income of the business not subject to the pooling arrangement represents less than 5</w:t>
      </w:r>
      <w:r w:rsidRPr="00536435" w:rsidR="00694C5B">
        <w:rPr>
          <w:rFonts w:ascii="Calibri" w:hAnsi="Calibri"/>
          <w:color w:val="000000" w:themeColor="text1"/>
          <w:sz w:val="22"/>
        </w:rPr>
        <w:t>%</w:t>
      </w:r>
      <w:r w:rsidRPr="00536435">
        <w:rPr>
          <w:rFonts w:ascii="Calibri" w:hAnsi="Calibri"/>
          <w:color w:val="000000" w:themeColor="text1"/>
          <w:sz w:val="22"/>
        </w:rPr>
        <w:t xml:space="preserve"> of the company’s capital and surplus</w:t>
      </w:r>
      <w:r w:rsidRPr="00536435" w:rsidR="00126588">
        <w:rPr>
          <w:rFonts w:ascii="Calibri" w:hAnsi="Calibri"/>
          <w:color w:val="000000" w:themeColor="text1"/>
          <w:sz w:val="22"/>
        </w:rPr>
        <w:t>);</w:t>
      </w:r>
      <w:r w:rsidRPr="00536435">
        <w:rPr>
          <w:rFonts w:ascii="Calibri" w:hAnsi="Calibri"/>
          <w:color w:val="000000" w:themeColor="text1"/>
          <w:sz w:val="22"/>
        </w:rPr>
        <w:t xml:space="preserve"> or 2) the insurer’s state of domicile permits audited consolidated financial statements.</w:t>
      </w:r>
    </w:p>
    <w:p w:rsidRPr="00DB1184" w:rsidR="008B0E25" w:rsidP="00DB1184" w:rsidRDefault="008B0E25" w14:paraId="7FDF2E55" w14:textId="4A68001C">
      <w:pPr>
        <w:pStyle w:val="ListParagraph"/>
        <w:numPr>
          <w:ilvl w:val="0"/>
          <w:numId w:val="69"/>
        </w:numPr>
        <w:spacing w:after="120"/>
        <w:ind w:left="360"/>
        <w:jc w:val="both"/>
        <w:rPr>
          <w:rFonts w:ascii="Calibri" w:hAnsi="Calibri"/>
          <w:color w:val="000000" w:themeColor="text1"/>
          <w:sz w:val="22"/>
        </w:rPr>
      </w:pPr>
      <w:r w:rsidRPr="00DB1184">
        <w:rPr>
          <w:rFonts w:ascii="Calibri" w:hAnsi="Calibri"/>
          <w:iCs/>
          <w:color w:val="000000" w:themeColor="text1"/>
          <w:sz w:val="22"/>
        </w:rPr>
        <w:t xml:space="preserve">Additional compliance requirements apply to </w:t>
      </w:r>
      <w:r w:rsidRPr="00DB1184">
        <w:rPr>
          <w:rFonts w:ascii="Calibri" w:hAnsi="Calibri"/>
          <w:color w:val="000000" w:themeColor="text1"/>
          <w:sz w:val="22"/>
        </w:rPr>
        <w:t>the overall completeness of the MD&amp;A, including elements as described below:</w:t>
      </w:r>
    </w:p>
    <w:p w:rsidRPr="00D437F1" w:rsidR="008B0E25" w:rsidP="00DB1184" w:rsidRDefault="008B0E25" w14:paraId="40A91565" w14:textId="77777777">
      <w:pPr>
        <w:pStyle w:val="ListParagraph"/>
        <w:numPr>
          <w:ilvl w:val="0"/>
          <w:numId w:val="70"/>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Overall material historical and prospective disclosure</w:t>
      </w:r>
      <w:r w:rsidRPr="00D437F1" w:rsidR="00F26EC8">
        <w:rPr>
          <w:rFonts w:ascii="Calibri" w:hAnsi="Calibri"/>
          <w:color w:val="000000" w:themeColor="text1"/>
          <w:sz w:val="22"/>
        </w:rPr>
        <w:t xml:space="preserve"> – Insurers should supply information necessary</w:t>
      </w:r>
      <w:r w:rsidRPr="00D437F1">
        <w:rPr>
          <w:rFonts w:ascii="Calibri" w:hAnsi="Calibri"/>
          <w:color w:val="000000" w:themeColor="text1"/>
          <w:sz w:val="22"/>
        </w:rPr>
        <w:t xml:space="preserve"> to assess </w:t>
      </w:r>
      <w:r w:rsidRPr="00D437F1" w:rsidR="00F26EC8">
        <w:rPr>
          <w:rFonts w:ascii="Calibri" w:hAnsi="Calibri"/>
          <w:color w:val="000000" w:themeColor="text1"/>
          <w:sz w:val="22"/>
        </w:rPr>
        <w:t xml:space="preserve">the insurer’s </w:t>
      </w:r>
      <w:r w:rsidRPr="00D437F1">
        <w:rPr>
          <w:rFonts w:ascii="Calibri" w:hAnsi="Calibri"/>
          <w:color w:val="000000" w:themeColor="text1"/>
          <w:sz w:val="22"/>
        </w:rPr>
        <w:t>financial condition, including a short and long-tailed analysis</w:t>
      </w:r>
      <w:r w:rsidRPr="00D437F1" w:rsidR="00F26EC8">
        <w:rPr>
          <w:rFonts w:ascii="Calibri" w:hAnsi="Calibri"/>
          <w:color w:val="000000" w:themeColor="text1"/>
          <w:sz w:val="22"/>
        </w:rPr>
        <w:t xml:space="preserve"> of the business of the insurer.</w:t>
      </w:r>
    </w:p>
    <w:p w:rsidRPr="00D437F1" w:rsidR="00F26EC8" w:rsidP="00DB1184" w:rsidRDefault="00F26EC8" w14:paraId="61A288CF" w14:textId="74B66824">
      <w:pPr>
        <w:pStyle w:val="ListParagraph"/>
        <w:numPr>
          <w:ilvl w:val="0"/>
          <w:numId w:val="70"/>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Results of operations</w:t>
      </w:r>
      <w:r w:rsidRPr="00D437F1">
        <w:rPr>
          <w:rFonts w:ascii="Calibri" w:hAnsi="Calibri"/>
          <w:color w:val="000000" w:themeColor="text1"/>
          <w:sz w:val="22"/>
        </w:rPr>
        <w:t xml:space="preserve"> – Insurers should provide a description of any unusual or infrequent events or transactions or any significant economic changes that materially affected the amount of reported net income or other gains/losses in surplus. Insurers should also describe any known trends or uncertainties that have had or are reasonably probable to have a material favorable or unfavorable impact on premiums, net income, or other gains/losses in surplus.</w:t>
      </w:r>
      <w:r w:rsidRPr="00D437F1" w:rsidR="006D1E42">
        <w:rPr>
          <w:rFonts w:ascii="Calibri" w:hAnsi="Calibri"/>
          <w:color w:val="000000" w:themeColor="text1"/>
        </w:rPr>
        <w:t xml:space="preserve"> </w:t>
      </w:r>
      <w:r w:rsidRPr="00D437F1" w:rsidR="006D1E42">
        <w:rPr>
          <w:rFonts w:ascii="Calibri" w:hAnsi="Calibri"/>
          <w:color w:val="000000" w:themeColor="text1"/>
          <w:sz w:val="22"/>
        </w:rPr>
        <w:t xml:space="preserve">If the insurer knows of events that will cause a material change in the relationship between expenses and premium, the change in the relationship shall be disclosed. To the extent that the Annual Financial Statement discloses material increases in premium, reporting entities should provide a narrative discussion of the extent to which such increases are attributable to increases in prices, increases in the volume or </w:t>
      </w:r>
      <w:del w:author="Shelby Milligan" w:date="2024-08-23T13:48:00Z" w16du:dateUtc="2024-08-23T18:48:00Z" w:id="860">
        <w:r w:rsidRPr="00D437F1" w:rsidDel="00E96AD7" w:rsidR="006D1E42">
          <w:rPr>
            <w:rFonts w:ascii="Calibri" w:hAnsi="Calibri"/>
            <w:color w:val="000000" w:themeColor="text1"/>
            <w:sz w:val="22"/>
          </w:rPr>
          <w:delText>amount</w:delText>
        </w:r>
      </w:del>
      <w:ins w:author="Shelby Milligan" w:date="2024-08-23T13:48:00Z" w16du:dateUtc="2024-08-23T18:48:00Z" w:id="861">
        <w:r w:rsidRPr="00D437F1" w:rsidR="00E96AD7">
          <w:rPr>
            <w:rFonts w:ascii="Calibri" w:hAnsi="Calibri"/>
            <w:color w:val="000000" w:themeColor="text1"/>
            <w:sz w:val="22"/>
          </w:rPr>
          <w:t>number</w:t>
        </w:r>
      </w:ins>
      <w:r w:rsidRPr="00D437F1" w:rsidR="006D1E42">
        <w:rPr>
          <w:rFonts w:ascii="Calibri" w:hAnsi="Calibri"/>
          <w:color w:val="000000" w:themeColor="text1"/>
          <w:sz w:val="22"/>
        </w:rPr>
        <w:t xml:space="preserve"> of existing products being sold, or the introduction of new products.</w:t>
      </w:r>
    </w:p>
    <w:p w:rsidRPr="00D437F1" w:rsidR="00F26EC8" w:rsidP="00DB1184" w:rsidRDefault="00F26EC8" w14:paraId="1C033D79" w14:textId="77777777">
      <w:pPr>
        <w:pStyle w:val="ListParagraph"/>
        <w:numPr>
          <w:ilvl w:val="0"/>
          <w:numId w:val="70"/>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Prospective information</w:t>
      </w:r>
      <w:r w:rsidRPr="00D437F1">
        <w:rPr>
          <w:rFonts w:ascii="Calibri" w:hAnsi="Calibri"/>
          <w:color w:val="000000" w:themeColor="text1"/>
          <w:sz w:val="22"/>
        </w:rPr>
        <w:t xml:space="preserve"> – Insurers are encouraged to supply forward-looking information. The MD&amp;A may include discussions of known trends or any known demands, commitments, events, or uncertainties that will result in or that are reasonably likely to result in the reporting entity's liquidity improving or deteriorating in any material way. Further, descriptions of known material trends in the insurer’s capital </w:t>
      </w:r>
      <w:r w:rsidRPr="00D437F1">
        <w:rPr>
          <w:rFonts w:ascii="Calibri" w:hAnsi="Calibri"/>
          <w:color w:val="000000" w:themeColor="text1"/>
          <w:sz w:val="22"/>
        </w:rPr>
        <w:t xml:space="preserve">resources and expected changes in the mix and cost of such resources should be included. Disclosure of known trends or uncertainties that the insurer reasonably expects will have a material impact on premium, net income, or other gains/losses in surplus is also encouraged. </w:t>
      </w:r>
    </w:p>
    <w:p w:rsidR="00ED03B7" w:rsidP="00DB1184" w:rsidRDefault="006D1E42" w14:paraId="3FD7874A" w14:textId="77777777">
      <w:pPr>
        <w:pStyle w:val="ListParagraph"/>
        <w:numPr>
          <w:ilvl w:val="0"/>
          <w:numId w:val="70"/>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Material changes</w:t>
      </w:r>
      <w:r w:rsidRPr="00D437F1">
        <w:rPr>
          <w:rFonts w:ascii="Calibri" w:hAnsi="Calibri"/>
          <w:color w:val="000000" w:themeColor="text1"/>
          <w:sz w:val="22"/>
        </w:rPr>
        <w:t xml:space="preserve"> – Insurers are required to provide adequate disclosure of the reasons for material year-to-year changes in line items, or discussion and quantification of the contribution of two or more factors to such material changes. An analysis of changes in line items is required</w:t>
      </w:r>
      <w:r w:rsidR="00ED03B7">
        <w:rPr>
          <w:rFonts w:ascii="Calibri" w:hAnsi="Calibri"/>
          <w:color w:val="000000" w:themeColor="text1"/>
          <w:sz w:val="22"/>
        </w:rPr>
        <w:t>:</w:t>
      </w:r>
      <w:r w:rsidRPr="00D437F1">
        <w:rPr>
          <w:rFonts w:ascii="Calibri" w:hAnsi="Calibri"/>
          <w:color w:val="000000" w:themeColor="text1"/>
          <w:sz w:val="22"/>
        </w:rPr>
        <w:t xml:space="preserve"> </w:t>
      </w:r>
    </w:p>
    <w:p w:rsidR="00ED03B7" w:rsidP="00DB1184" w:rsidRDefault="00713FFE" w14:paraId="2953A044" w14:textId="7E43EE11">
      <w:pPr>
        <w:pStyle w:val="ListParagraph"/>
        <w:numPr>
          <w:ilvl w:val="0"/>
          <w:numId w:val="71"/>
        </w:numPr>
        <w:spacing w:after="120"/>
        <w:ind w:left="1080"/>
        <w:contextualSpacing w:val="0"/>
        <w:jc w:val="both"/>
        <w:rPr>
          <w:rFonts w:ascii="Calibri" w:hAnsi="Calibri"/>
          <w:color w:val="000000" w:themeColor="text1"/>
          <w:sz w:val="22"/>
        </w:rPr>
      </w:pPr>
      <w:ins w:author="Shelby Milligan" w:date="2024-08-23T15:07:00Z" w16du:dateUtc="2024-08-23T20:07:00Z" w:id="862">
        <w:r>
          <w:rPr>
            <w:rFonts w:ascii="Calibri" w:hAnsi="Calibri"/>
            <w:color w:val="000000" w:themeColor="text1"/>
            <w:sz w:val="22"/>
          </w:rPr>
          <w:t>W</w:t>
        </w:r>
      </w:ins>
      <w:del w:author="Shelby Milligan" w:date="2024-08-23T15:07:00Z" w16du:dateUtc="2024-08-23T20:07:00Z" w:id="863">
        <w:r w:rsidRPr="00D437F1" w:rsidDel="00713FFE" w:rsidR="006D1E42">
          <w:rPr>
            <w:rFonts w:ascii="Calibri" w:hAnsi="Calibri"/>
            <w:color w:val="000000" w:themeColor="text1"/>
            <w:sz w:val="22"/>
          </w:rPr>
          <w:delText>w</w:delText>
        </w:r>
      </w:del>
      <w:r w:rsidRPr="00D437F1" w:rsidR="006D1E42">
        <w:rPr>
          <w:rFonts w:ascii="Calibri" w:hAnsi="Calibri"/>
          <w:color w:val="000000" w:themeColor="text1"/>
          <w:sz w:val="22"/>
        </w:rPr>
        <w:t xml:space="preserve">here material </w:t>
      </w:r>
    </w:p>
    <w:p w:rsidRPr="00CD3767" w:rsidR="00ED03B7" w:rsidP="00DB1184" w:rsidRDefault="00713FFE" w14:paraId="0F08D8E2" w14:textId="1ACD967F">
      <w:pPr>
        <w:pStyle w:val="ListParagraph"/>
        <w:numPr>
          <w:ilvl w:val="0"/>
          <w:numId w:val="71"/>
        </w:numPr>
        <w:spacing w:after="120"/>
        <w:ind w:left="1080"/>
        <w:contextualSpacing w:val="0"/>
        <w:jc w:val="both"/>
        <w:rPr>
          <w:rFonts w:ascii="Calibri" w:hAnsi="Calibri"/>
          <w:color w:val="000000" w:themeColor="text1"/>
          <w:sz w:val="22"/>
        </w:rPr>
      </w:pPr>
      <w:ins w:author="Shelby Milligan" w:date="2024-08-23T15:07:00Z" w16du:dateUtc="2024-08-23T20:07:00Z" w:id="864">
        <w:r>
          <w:rPr>
            <w:rFonts w:ascii="Calibri" w:hAnsi="Calibri"/>
            <w:color w:val="000000" w:themeColor="text1"/>
            <w:sz w:val="22"/>
          </w:rPr>
          <w:t>W</w:t>
        </w:r>
      </w:ins>
      <w:del w:author="Shelby Milligan" w:date="2024-08-23T15:07:00Z" w16du:dateUtc="2024-08-23T20:07:00Z" w:id="865">
        <w:r w:rsidRPr="00CD3767" w:rsidDel="00713FFE" w:rsidR="006D1E42">
          <w:rPr>
            <w:rFonts w:ascii="Calibri" w:hAnsi="Calibri"/>
            <w:color w:val="000000" w:themeColor="text1"/>
            <w:sz w:val="22"/>
          </w:rPr>
          <w:delText>w</w:delText>
        </w:r>
      </w:del>
      <w:r w:rsidRPr="00CD3767" w:rsidR="006D1E42">
        <w:rPr>
          <w:rFonts w:ascii="Calibri" w:hAnsi="Calibri"/>
          <w:color w:val="000000" w:themeColor="text1"/>
          <w:sz w:val="22"/>
        </w:rPr>
        <w:t xml:space="preserve">here the changes diverge from modifications in related line items of the Annual Financial Statement </w:t>
      </w:r>
    </w:p>
    <w:p w:rsidRPr="00CD3767" w:rsidR="00ED03B7" w:rsidP="00DB1184" w:rsidRDefault="00713FFE" w14:paraId="5C68892E" w14:textId="51724696">
      <w:pPr>
        <w:pStyle w:val="ListParagraph"/>
        <w:numPr>
          <w:ilvl w:val="0"/>
          <w:numId w:val="71"/>
        </w:numPr>
        <w:spacing w:after="120"/>
        <w:ind w:left="1080"/>
        <w:contextualSpacing w:val="0"/>
        <w:jc w:val="both"/>
        <w:rPr>
          <w:rFonts w:ascii="Calibri" w:hAnsi="Calibri"/>
          <w:color w:val="000000" w:themeColor="text1"/>
          <w:sz w:val="22"/>
        </w:rPr>
      </w:pPr>
      <w:ins w:author="Shelby Milligan" w:date="2024-08-23T15:07:00Z" w16du:dateUtc="2024-08-23T20:07:00Z" w:id="866">
        <w:r>
          <w:rPr>
            <w:rFonts w:ascii="Calibri" w:hAnsi="Calibri"/>
            <w:color w:val="000000" w:themeColor="text1"/>
            <w:sz w:val="22"/>
          </w:rPr>
          <w:t>W</w:t>
        </w:r>
      </w:ins>
      <w:del w:author="Shelby Milligan" w:date="2024-08-23T15:07:00Z" w16du:dateUtc="2024-08-23T20:07:00Z" w:id="867">
        <w:r w:rsidRPr="00CD3767" w:rsidDel="00713FFE" w:rsidR="006D1E42">
          <w:rPr>
            <w:rFonts w:ascii="Calibri" w:hAnsi="Calibri"/>
            <w:color w:val="000000" w:themeColor="text1"/>
            <w:sz w:val="22"/>
          </w:rPr>
          <w:delText>w</w:delText>
        </w:r>
      </w:del>
      <w:r w:rsidRPr="00CD3767" w:rsidR="006D1E42">
        <w:rPr>
          <w:rFonts w:ascii="Calibri" w:hAnsi="Calibri"/>
          <w:color w:val="000000" w:themeColor="text1"/>
          <w:sz w:val="22"/>
        </w:rPr>
        <w:t xml:space="preserve">here identification and quantification of the extent of contribution of each of two or more factors is necessary to an understanding of a material change </w:t>
      </w:r>
    </w:p>
    <w:p w:rsidRPr="00CD3767" w:rsidR="006D1E42" w:rsidP="00DB1184" w:rsidRDefault="00713FFE" w14:paraId="6E409CF8" w14:textId="4BA24759">
      <w:pPr>
        <w:pStyle w:val="ListParagraph"/>
        <w:numPr>
          <w:ilvl w:val="0"/>
          <w:numId w:val="71"/>
        </w:numPr>
        <w:spacing w:after="120"/>
        <w:ind w:left="1080"/>
        <w:contextualSpacing w:val="0"/>
        <w:jc w:val="both"/>
        <w:rPr>
          <w:rFonts w:ascii="Calibri" w:hAnsi="Calibri"/>
          <w:color w:val="000000" w:themeColor="text1"/>
          <w:sz w:val="22"/>
        </w:rPr>
      </w:pPr>
      <w:ins w:author="Shelby Milligan" w:date="2024-08-23T15:07:00Z" w16du:dateUtc="2024-08-23T20:07:00Z" w:id="868">
        <w:r>
          <w:rPr>
            <w:rFonts w:ascii="Calibri" w:hAnsi="Calibri"/>
            <w:color w:val="000000" w:themeColor="text1"/>
            <w:sz w:val="22"/>
          </w:rPr>
          <w:t>W</w:t>
        </w:r>
      </w:ins>
      <w:del w:author="Shelby Milligan" w:date="2024-08-23T15:07:00Z" w16du:dateUtc="2024-08-23T20:07:00Z" w:id="869">
        <w:r w:rsidRPr="00CD3767" w:rsidDel="00713FFE" w:rsidR="006D1E42">
          <w:rPr>
            <w:rFonts w:ascii="Calibri" w:hAnsi="Calibri"/>
            <w:color w:val="000000" w:themeColor="text1"/>
            <w:sz w:val="22"/>
          </w:rPr>
          <w:delText>w</w:delText>
        </w:r>
      </w:del>
      <w:r w:rsidRPr="00CD3767" w:rsidR="006D1E42">
        <w:rPr>
          <w:rFonts w:ascii="Calibri" w:hAnsi="Calibri"/>
          <w:color w:val="000000" w:themeColor="text1"/>
          <w:sz w:val="22"/>
        </w:rPr>
        <w:t>here there are material increases or decreases in net premium</w:t>
      </w:r>
      <w:del w:author="Shelby Milligan" w:date="2024-08-23T15:13:00Z" w16du:dateUtc="2024-08-23T20:13:00Z" w:id="870">
        <w:r w:rsidRPr="00CD3767" w:rsidDel="003F68C2" w:rsidR="006D1E42">
          <w:rPr>
            <w:rFonts w:ascii="Calibri" w:hAnsi="Calibri"/>
            <w:color w:val="000000" w:themeColor="text1"/>
            <w:sz w:val="22"/>
          </w:rPr>
          <w:delText>.</w:delText>
        </w:r>
      </w:del>
    </w:p>
    <w:p w:rsidRPr="00D437F1" w:rsidR="00805B3D" w:rsidP="00DB1184" w:rsidRDefault="006D1E42" w14:paraId="1357B742" w14:textId="08F15C58">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Liquidity, asset/liability matching and capital resources</w:t>
      </w:r>
      <w:r w:rsidRPr="00D437F1">
        <w:rPr>
          <w:rFonts w:ascii="Calibri" w:hAnsi="Calibri"/>
          <w:color w:val="000000" w:themeColor="text1"/>
          <w:sz w:val="22"/>
        </w:rPr>
        <w:t xml:space="preserve"> – Insurers are required to discuss both short-term and long-term liquidity and capital resources. Short-term liquidity shall include a discussion of the nature and extent of restrictions on the ability of subsidiaries to transfer funds to the reporting entity in the form of cash dividends, loans, or advances, and the impact, if any, such restrictions may have on the ability of the reporting entity to meet its cash obligations. The discussion of long-term liquidity and long-term capital resources must address material expenditures, significant balloon payments or other payments due on long-term obligations, and other demands or commitments, including any off-balance sheet items, to be incurred beyond the next 12 months, as well as the proposed sources of funding required to satisfy such obligations. Also, identify and separately describe internal and external sources of liquidity, and briefly discuss any material unused sources of liquid assets. Insurers should describe any known material trends, favorable or unfavorable, in </w:t>
      </w:r>
      <w:del w:author="Shelby Milligan" w:date="2024-08-23T13:35:00Z" w16du:dateUtc="2024-08-23T18:35:00Z" w:id="871">
        <w:r w:rsidRPr="00D437F1" w:rsidDel="00A178D7">
          <w:rPr>
            <w:rFonts w:ascii="Calibri" w:hAnsi="Calibri"/>
            <w:color w:val="000000" w:themeColor="text1"/>
            <w:sz w:val="22"/>
          </w:rPr>
          <w:delText>its</w:delText>
        </w:r>
      </w:del>
      <w:ins w:author="Shelby Milligan" w:date="2024-08-23T13:35:00Z" w16du:dateUtc="2024-08-23T18:35:00Z" w:id="872">
        <w:r w:rsidRPr="00D437F1" w:rsidR="00A178D7">
          <w:rPr>
            <w:rFonts w:ascii="Calibri" w:hAnsi="Calibri"/>
            <w:color w:val="000000" w:themeColor="text1"/>
            <w:sz w:val="22"/>
          </w:rPr>
          <w:t>their</w:t>
        </w:r>
      </w:ins>
      <w:r w:rsidRPr="00D437F1">
        <w:rPr>
          <w:rFonts w:ascii="Calibri" w:hAnsi="Calibri"/>
          <w:color w:val="000000" w:themeColor="text1"/>
          <w:sz w:val="22"/>
        </w:rPr>
        <w:t xml:space="preserve"> capital resources, and indicate any expected material changes in the mix and relative cost of such resources. </w:t>
      </w:r>
    </w:p>
    <w:p w:rsidRPr="00D437F1" w:rsidR="006D1E42" w:rsidP="00DB1184" w:rsidRDefault="006D1E42" w14:paraId="4854D6B3" w14:textId="77777777">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Loss reserves</w:t>
      </w:r>
      <w:r w:rsidRPr="00D437F1">
        <w:rPr>
          <w:rFonts w:ascii="Calibri" w:hAnsi="Calibri"/>
          <w:color w:val="000000" w:themeColor="text1"/>
          <w:sz w:val="22"/>
        </w:rPr>
        <w:t xml:space="preserve"> – The MD&amp;A should include a discussion of those items that affect the insurer’s volatility of loss reserves, including a description of those risks that contribute to the volatility.</w:t>
      </w:r>
    </w:p>
    <w:p w:rsidRPr="00D437F1" w:rsidR="00A3084C" w:rsidP="00DB1184" w:rsidRDefault="006D1E42" w14:paraId="7E5C50C4" w14:textId="241D0C66">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Off-balance sheet arrangements</w:t>
      </w:r>
      <w:r w:rsidRPr="00D437F1">
        <w:rPr>
          <w:rFonts w:ascii="Calibri" w:hAnsi="Calibri"/>
          <w:color w:val="000000" w:themeColor="text1"/>
          <w:sz w:val="22"/>
        </w:rPr>
        <w:t xml:space="preserve"> – Insurers should consider the need to provide disclosures concerning transactions, arrangements, and other relationships with entities or other persons that are reasonably likely to materially impact liquidity or the availability of or requirements for capital resources. Material sources of liquidity and financing, including off-balance sheet arrangements and transactions with limited purpose entities, should be discussed.</w:t>
      </w:r>
    </w:p>
    <w:p w:rsidRPr="00D437F1" w:rsidR="006D1E42" w:rsidP="00DB1184" w:rsidRDefault="00A3084C" w14:paraId="36937A32" w14:textId="77777777">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Participation high-risk</w:t>
      </w:r>
      <w:r w:rsidRPr="00712343" w:rsidR="006D1E42">
        <w:rPr>
          <w:rFonts w:ascii="Calibri" w:hAnsi="Calibri"/>
          <w:color w:val="000000" w:themeColor="text1"/>
          <w:sz w:val="22"/>
          <w:u w:val="single"/>
        </w:rPr>
        <w:t xml:space="preserve"> transactions and investments</w:t>
      </w:r>
      <w:r w:rsidRPr="00D437F1" w:rsidR="006D1E42">
        <w:rPr>
          <w:rFonts w:ascii="Calibri" w:hAnsi="Calibri"/>
          <w:color w:val="000000" w:themeColor="text1"/>
          <w:sz w:val="22"/>
        </w:rPr>
        <w:t xml:space="preserve"> – The insurer should disclose and discuss participation in high-yield financing, highly leveraged transactions, or non-investm</w:t>
      </w:r>
      <w:r w:rsidRPr="00D437F1" w:rsidR="004322CD">
        <w:rPr>
          <w:rFonts w:ascii="Calibri" w:hAnsi="Calibri"/>
          <w:color w:val="000000" w:themeColor="text1"/>
          <w:sz w:val="22"/>
        </w:rPr>
        <w:t>ent grade loans and investments</w:t>
      </w:r>
      <w:r w:rsidRPr="00D437F1" w:rsidR="006D1E42">
        <w:rPr>
          <w:rFonts w:ascii="Calibri" w:hAnsi="Calibri"/>
          <w:color w:val="000000" w:themeColor="text1"/>
          <w:sz w:val="22"/>
        </w:rPr>
        <w:t>, if such participation or involvement has had or is reasonably likely to have a material effect on financial condition or results of operations. For each such participation or involvement or grouping thereof, there shall be identification consistent with the Annual Financial Statement schedules or detail, description of the risks added to the reporting entity, associated fees recognized or deferred, amount (if any) of loss recognized, the insurer’s judgment whether there has been material negative effects on the insurer’s financial condition, and the insurer’s judgment whether there will be a material negative effect on the financial condition in subsequent reporting periods.</w:t>
      </w:r>
    </w:p>
    <w:p w:rsidRPr="00D437F1" w:rsidR="004322CD" w:rsidP="00DB1184" w:rsidRDefault="004322CD" w14:paraId="370D3DA8" w14:textId="77777777">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Preliminary merger/acquisition negotiation</w:t>
      </w:r>
      <w:r w:rsidRPr="00D437F1">
        <w:rPr>
          <w:rFonts w:ascii="Calibri" w:hAnsi="Calibri"/>
          <w:color w:val="000000" w:themeColor="text1"/>
          <w:sz w:val="22"/>
        </w:rPr>
        <w:t xml:space="preserve"> – The insurer should disclose and discuss its involvement in any merger/acquisition negotiations, to the extent they are likely to have a material effect on financial condition or operations. </w:t>
      </w:r>
    </w:p>
    <w:p w:rsidRPr="00DB1184" w:rsidR="004322CD" w:rsidP="00DB1184" w:rsidRDefault="004322CD" w14:paraId="1F4A8FF2" w14:textId="6091E370">
      <w:pPr>
        <w:pStyle w:val="ListParagraph"/>
        <w:numPr>
          <w:ilvl w:val="0"/>
          <w:numId w:val="72"/>
        </w:numPr>
        <w:ind w:left="360"/>
        <w:jc w:val="both"/>
        <w:rPr>
          <w:rFonts w:ascii="Calibri" w:hAnsi="Calibri"/>
          <w:color w:val="000000" w:themeColor="text1"/>
          <w:sz w:val="22"/>
        </w:rPr>
      </w:pPr>
      <w:r w:rsidRPr="00DB1184">
        <w:rPr>
          <w:rFonts w:ascii="Calibri" w:hAnsi="Calibri"/>
          <w:color w:val="000000" w:themeColor="text1"/>
          <w:sz w:val="22"/>
        </w:rPr>
        <w:t>In reviewing the items disclosed in the MD&amp;A filing, the analyst should assess their potential impact on the insurer’s financial condition and prospective solvency by placing and discussing risk information within the appropriate branded risk classification</w:t>
      </w:r>
      <w:r w:rsidRPr="00DB1184" w:rsidR="00CC4439">
        <w:rPr>
          <w:rFonts w:ascii="Calibri" w:hAnsi="Calibri"/>
          <w:color w:val="000000" w:themeColor="text1"/>
          <w:sz w:val="22"/>
        </w:rPr>
        <w:t xml:space="preserve">. </w:t>
      </w:r>
    </w:p>
    <w:p w:rsidR="002F3C7E" w:rsidP="00DB1184" w:rsidRDefault="002F3C7E" w14:paraId="61665679" w14:textId="77777777">
      <w:pPr>
        <w:ind w:left="360"/>
        <w:jc w:val="both"/>
        <w:rPr>
          <w:ins w:author="Shelby Milligan" w:date="2024-08-23T12:51:00Z" w16du:dateUtc="2024-08-23T17:51:00Z" w:id="873"/>
          <w:rFonts w:ascii="Calibri" w:hAnsi="Calibri"/>
          <w:color w:val="000000" w:themeColor="text1"/>
          <w:sz w:val="22"/>
        </w:rPr>
      </w:pPr>
    </w:p>
    <w:p w:rsidR="00C476FC" w:rsidP="00110FA9" w:rsidRDefault="00C476FC" w14:paraId="2010C181" w14:textId="77777777">
      <w:pPr>
        <w:jc w:val="both"/>
        <w:rPr>
          <w:ins w:author="Shelby Milligan" w:date="2024-08-23T12:51:00Z" w16du:dateUtc="2024-08-23T17:51:00Z" w:id="874"/>
          <w:rFonts w:ascii="Calibri" w:hAnsi="Calibri"/>
          <w:color w:val="000000" w:themeColor="text1"/>
          <w:sz w:val="22"/>
        </w:rPr>
      </w:pPr>
    </w:p>
    <w:p w:rsidRPr="005F628E" w:rsidR="00C476FC" w:rsidP="00110FA9" w:rsidRDefault="00C476FC" w14:paraId="5D85D83E" w14:textId="087E0D28">
      <w:pPr>
        <w:jc w:val="both"/>
        <w:rPr>
          <w:ins w:author="Shelby Milligan" w:date="2024-08-23T12:51:00Z" w16du:dateUtc="2024-08-23T17:51:00Z" w:id="875"/>
          <w:rFonts w:ascii="Calibri" w:hAnsi="Calibri"/>
          <w:b/>
          <w:bCs/>
          <w:color w:val="000000" w:themeColor="text1"/>
          <w:sz w:val="24"/>
          <w:szCs w:val="24"/>
        </w:rPr>
      </w:pPr>
      <w:ins w:author="Shelby Milligan" w:date="2024-08-23T12:51:00Z" w16du:dateUtc="2024-08-23T17:51:00Z" w:id="876">
        <w:r w:rsidRPr="005F628E">
          <w:rPr>
            <w:rFonts w:ascii="Calibri" w:hAnsi="Calibri"/>
            <w:b/>
            <w:bCs/>
            <w:color w:val="000000" w:themeColor="text1"/>
            <w:sz w:val="24"/>
            <w:szCs w:val="24"/>
          </w:rPr>
          <w:t>Audited Financial Report</w:t>
        </w:r>
        <w:r>
          <w:rPr>
            <w:rFonts w:ascii="Calibri" w:hAnsi="Calibri"/>
            <w:b/>
            <w:bCs/>
            <w:color w:val="000000" w:themeColor="text1"/>
            <w:sz w:val="24"/>
            <w:szCs w:val="24"/>
          </w:rPr>
          <w:t xml:space="preserve"> </w:t>
        </w:r>
      </w:ins>
    </w:p>
    <w:p w:rsidRPr="00D437F1" w:rsidR="00C476FC" w:rsidDel="00C476FC" w:rsidP="00110FA9" w:rsidRDefault="00C476FC" w14:paraId="3B4A04C3" w14:textId="77777777">
      <w:pPr>
        <w:jc w:val="both"/>
        <w:rPr>
          <w:del w:author="Shelby Milligan" w:date="2024-08-23T12:51:00Z" w16du:dateUtc="2024-08-23T17:51:00Z" w:id="877"/>
          <w:rFonts w:ascii="Calibri" w:hAnsi="Calibri"/>
          <w:color w:val="000000" w:themeColor="text1"/>
          <w:sz w:val="22"/>
        </w:rPr>
      </w:pPr>
    </w:p>
    <w:p w:rsidRPr="00D437F1" w:rsidR="007439A0" w:rsidDel="00C476FC" w:rsidP="00566EC4" w:rsidRDefault="006E397A" w14:paraId="0FD7C28E" w14:textId="50966636">
      <w:pPr>
        <w:keepNext/>
        <w:shd w:val="clear" w:color="auto" w:fill="D9D9D9" w:themeFill="background1" w:themeFillShade="D9"/>
        <w:spacing w:after="120"/>
        <w:ind w:right="-90"/>
        <w:jc w:val="both"/>
        <w:rPr>
          <w:del w:author="Shelby Milligan" w:date="2024-08-23T12:51:00Z" w16du:dateUtc="2024-08-23T17:51:00Z" w:id="878"/>
          <w:rFonts w:ascii="Calibri" w:hAnsi="Calibri"/>
          <w:b/>
          <w:color w:val="000000" w:themeColor="text1"/>
          <w:sz w:val="22"/>
        </w:rPr>
      </w:pPr>
      <w:del w:author="Shelby Milligan" w:date="2024-08-23T12:51:00Z" w16du:dateUtc="2024-08-23T17:51:00Z" w:id="879">
        <w:r w:rsidRPr="00D437F1" w:rsidDel="00C476FC">
          <w:rPr>
            <w:rFonts w:ascii="Calibri" w:hAnsi="Calibri"/>
            <w:b/>
            <w:color w:val="000000" w:themeColor="text1"/>
            <w:sz w:val="22"/>
          </w:rPr>
          <w:delText>Audited Financial Report</w:delText>
        </w:r>
      </w:del>
    </w:p>
    <w:p w:rsidR="003A62B3" w:rsidP="00D437F1" w:rsidRDefault="00805B3D" w14:paraId="58954DF4" w14:textId="77777777">
      <w:pPr>
        <w:spacing w:after="120"/>
        <w:jc w:val="both"/>
        <w:rPr>
          <w:ins w:author="Staff" w:date="2024-08-29T14:26:00Z" w16du:dateUtc="2024-08-29T19:26:00Z" w:id="880"/>
          <w:rFonts w:ascii="Calibri" w:hAnsi="Calibri"/>
          <w:color w:val="000000" w:themeColor="text1"/>
          <w:sz w:val="22"/>
          <w:szCs w:val="22"/>
        </w:rPr>
      </w:pPr>
      <w:del w:author="Shelby Milligan" w:date="2024-08-22T13:52:00Z" w16du:dateUtc="2024-08-22T18:52:00Z" w:id="881">
        <w:r w:rsidRPr="00D437F1" w:rsidDel="007302E0">
          <w:rPr>
            <w:rFonts w:ascii="Calibri" w:hAnsi="Calibri"/>
            <w:b/>
            <w:i/>
            <w:caps/>
            <w:noProof/>
            <w:color w:val="000000" w:themeColor="text1"/>
            <w:sz w:val="22"/>
          </w:rPr>
          <w:delText>Procedure #13</w:delText>
        </w:r>
        <w:r w:rsidDel="007302E0" w:rsidR="00721C78">
          <w:rPr>
            <w:rFonts w:ascii="Calibri" w:hAnsi="Calibri"/>
            <w:b/>
            <w:i/>
            <w:caps/>
            <w:noProof/>
            <w:color w:val="000000" w:themeColor="text1"/>
            <w:sz w:val="22"/>
          </w:rPr>
          <w:delText xml:space="preserve"> </w:delText>
        </w:r>
        <w:r w:rsidRPr="00D437F1" w:rsidDel="007302E0" w:rsidR="008131EB">
          <w:rPr>
            <w:rFonts w:ascii="Calibri" w:hAnsi="Calibri"/>
            <w:color w:val="000000" w:themeColor="text1"/>
            <w:sz w:val="22"/>
            <w:szCs w:val="22"/>
          </w:rPr>
          <w:delText xml:space="preserve">directs the analyst to </w:delText>
        </w:r>
      </w:del>
      <w:ins w:author="Shelby Milligan" w:date="2024-08-22T13:52:00Z" w16du:dateUtc="2024-08-22T18:52:00Z" w:id="882">
        <w:r w:rsidR="007302E0">
          <w:rPr>
            <w:rFonts w:ascii="Calibri" w:hAnsi="Calibri"/>
            <w:color w:val="000000" w:themeColor="text1"/>
            <w:sz w:val="22"/>
            <w:szCs w:val="22"/>
          </w:rPr>
          <w:t>A</w:t>
        </w:r>
      </w:ins>
      <w:del w:author="Shelby Milligan" w:date="2024-08-22T13:52:00Z" w16du:dateUtc="2024-08-22T18:52:00Z" w:id="883">
        <w:r w:rsidRPr="00D437F1" w:rsidDel="007302E0" w:rsidR="008131EB">
          <w:rPr>
            <w:rFonts w:ascii="Calibri" w:hAnsi="Calibri"/>
            <w:color w:val="000000" w:themeColor="text1"/>
            <w:sz w:val="22"/>
            <w:szCs w:val="22"/>
          </w:rPr>
          <w:delText>a</w:delText>
        </w:r>
      </w:del>
      <w:r w:rsidRPr="00D437F1" w:rsidR="008131EB">
        <w:rPr>
          <w:rFonts w:ascii="Calibri" w:hAnsi="Calibri"/>
          <w:color w:val="000000" w:themeColor="text1"/>
          <w:sz w:val="22"/>
          <w:szCs w:val="22"/>
        </w:rPr>
        <w:t xml:space="preserve">ssess the insurer’s compliance with Audited Financial Report requirements and </w:t>
      </w:r>
      <w:del w:author="Shelby Milligan" w:date="2024-08-22T13:52:00Z" w16du:dateUtc="2024-08-22T18:52:00Z" w:id="884">
        <w:r w:rsidRPr="00D437F1" w:rsidDel="0023672C" w:rsidR="008131EB">
          <w:rPr>
            <w:rFonts w:ascii="Calibri" w:hAnsi="Calibri"/>
            <w:color w:val="000000" w:themeColor="text1"/>
            <w:sz w:val="22"/>
            <w:szCs w:val="22"/>
          </w:rPr>
          <w:delText xml:space="preserve">to </w:delText>
        </w:r>
      </w:del>
      <w:r w:rsidRPr="00D437F1" w:rsidR="008131EB">
        <w:rPr>
          <w:rFonts w:ascii="Calibri" w:hAnsi="Calibri"/>
          <w:color w:val="000000" w:themeColor="text1"/>
          <w:sz w:val="22"/>
          <w:szCs w:val="22"/>
        </w:rPr>
        <w:t xml:space="preserve">identify any legal risks noted in the report. </w:t>
      </w:r>
    </w:p>
    <w:p w:rsidR="003A62B3" w:rsidP="00D437F1" w:rsidRDefault="003A62B3" w14:paraId="337378EF" w14:textId="20B32076">
      <w:pPr>
        <w:spacing w:after="120"/>
        <w:jc w:val="both"/>
        <w:rPr>
          <w:ins w:author="Staff" w:date="2024-08-29T14:27:00Z" w16du:dateUtc="2024-08-29T19:27:00Z" w:id="885"/>
          <w:rFonts w:ascii="Calibri" w:hAnsi="Calibri"/>
          <w:color w:val="000000" w:themeColor="text1"/>
          <w:sz w:val="22"/>
          <w:szCs w:val="22"/>
        </w:rPr>
      </w:pPr>
      <w:ins w:author="Staff" w:date="2024-08-29T14:27:00Z" w16du:dateUtc="2024-08-29T19:27:00Z" w:id="886">
        <w:r>
          <w:rPr>
            <w:rFonts w:ascii="Calibri" w:hAnsi="Calibri"/>
            <w:color w:val="000000" w:themeColor="text1"/>
            <w:sz w:val="22"/>
            <w:szCs w:val="22"/>
          </w:rPr>
          <w:t>Risks identified in the Audit</w:t>
        </w:r>
        <w:r w:rsidR="00D76BCD">
          <w:rPr>
            <w:rFonts w:ascii="Calibri" w:hAnsi="Calibri"/>
            <w:color w:val="000000" w:themeColor="text1"/>
            <w:sz w:val="22"/>
            <w:szCs w:val="22"/>
          </w:rPr>
          <w:t>ed Financial Report may include:</w:t>
        </w:r>
      </w:ins>
    </w:p>
    <w:p w:rsidR="00D76BCD" w:rsidP="00D56527" w:rsidRDefault="00D76BCD" w14:paraId="5F64C084" w14:textId="2D0F72D5">
      <w:pPr>
        <w:pStyle w:val="ListParagraph"/>
        <w:numPr>
          <w:ilvl w:val="0"/>
          <w:numId w:val="60"/>
        </w:numPr>
        <w:spacing w:after="120"/>
        <w:ind w:left="360"/>
        <w:jc w:val="both"/>
        <w:rPr>
          <w:ins w:author="Staff" w:date="2024-08-29T14:32:00Z" w16du:dateUtc="2024-08-29T19:32:00Z" w:id="887"/>
          <w:rFonts w:ascii="Calibri" w:hAnsi="Calibri"/>
          <w:color w:val="000000" w:themeColor="text1"/>
          <w:sz w:val="22"/>
          <w:szCs w:val="22"/>
        </w:rPr>
      </w:pPr>
      <w:ins w:author="Staff" w:date="2024-08-29T14:27:00Z" w16du:dateUtc="2024-08-29T19:27:00Z" w:id="888">
        <w:r w:rsidRPr="00D56527">
          <w:rPr>
            <w:rFonts w:ascii="Calibri" w:hAnsi="Calibri"/>
            <w:color w:val="000000" w:themeColor="text1"/>
            <w:sz w:val="22"/>
            <w:szCs w:val="22"/>
          </w:rPr>
          <w:t>Audit</w:t>
        </w:r>
        <w:r>
          <w:rPr>
            <w:rFonts w:ascii="Calibri" w:hAnsi="Calibri"/>
            <w:color w:val="000000" w:themeColor="text1"/>
            <w:sz w:val="22"/>
            <w:szCs w:val="22"/>
          </w:rPr>
          <w:t>e</w:t>
        </w:r>
      </w:ins>
      <w:ins w:author="Staff" w:date="2024-08-29T14:28:00Z" w16du:dateUtc="2024-08-29T19:28:00Z" w:id="889">
        <w:r>
          <w:rPr>
            <w:rFonts w:ascii="Calibri" w:hAnsi="Calibri"/>
            <w:color w:val="000000" w:themeColor="text1"/>
            <w:sz w:val="22"/>
            <w:szCs w:val="22"/>
          </w:rPr>
          <w:t xml:space="preserve">d Financial </w:t>
        </w:r>
      </w:ins>
      <w:ins w:author="Staff" w:date="2024-08-29T14:27:00Z" w16du:dateUtc="2024-08-29T19:27:00Z" w:id="890">
        <w:r>
          <w:rPr>
            <w:rFonts w:ascii="Calibri" w:hAnsi="Calibri"/>
            <w:color w:val="000000" w:themeColor="text1"/>
            <w:sz w:val="22"/>
            <w:szCs w:val="22"/>
          </w:rPr>
          <w:t>O</w:t>
        </w:r>
        <w:r w:rsidRPr="00D56527">
          <w:rPr>
            <w:rFonts w:ascii="Calibri" w:hAnsi="Calibri"/>
            <w:color w:val="000000" w:themeColor="text1"/>
            <w:sz w:val="22"/>
            <w:szCs w:val="22"/>
          </w:rPr>
          <w:t xml:space="preserve">pinion </w:t>
        </w:r>
      </w:ins>
      <w:ins w:author="Staff" w:date="2024-08-29T14:28:00Z" w16du:dateUtc="2024-08-29T19:28:00Z" w:id="891">
        <w:r>
          <w:rPr>
            <w:rFonts w:ascii="Calibri" w:hAnsi="Calibri"/>
            <w:color w:val="000000" w:themeColor="text1"/>
            <w:sz w:val="22"/>
            <w:szCs w:val="22"/>
          </w:rPr>
          <w:t>o</w:t>
        </w:r>
      </w:ins>
      <w:ins w:author="Staff" w:date="2024-08-29T14:27:00Z" w16du:dateUtc="2024-08-29T19:27:00Z" w:id="892">
        <w:r w:rsidRPr="00D56527">
          <w:rPr>
            <w:rFonts w:ascii="Calibri" w:hAnsi="Calibri"/>
            <w:color w:val="000000" w:themeColor="text1"/>
            <w:sz w:val="22"/>
            <w:szCs w:val="22"/>
          </w:rPr>
          <w:t xml:space="preserve">ther </w:t>
        </w:r>
      </w:ins>
      <w:ins w:author="Staff" w:date="2024-08-29T14:28:00Z" w16du:dateUtc="2024-08-29T19:28:00Z" w:id="893">
        <w:r>
          <w:rPr>
            <w:rFonts w:ascii="Calibri" w:hAnsi="Calibri"/>
            <w:color w:val="000000" w:themeColor="text1"/>
            <w:sz w:val="22"/>
            <w:szCs w:val="22"/>
          </w:rPr>
          <w:t>t</w:t>
        </w:r>
      </w:ins>
      <w:ins w:author="Staff" w:date="2024-08-29T14:27:00Z" w16du:dateUtc="2024-08-29T19:27:00Z" w:id="894">
        <w:r w:rsidRPr="00D56527">
          <w:rPr>
            <w:rFonts w:ascii="Calibri" w:hAnsi="Calibri"/>
            <w:color w:val="000000" w:themeColor="text1"/>
            <w:sz w:val="22"/>
            <w:szCs w:val="22"/>
          </w:rPr>
          <w:t xml:space="preserve">han </w:t>
        </w:r>
      </w:ins>
      <w:ins w:author="Staff" w:date="2024-08-29T14:28:00Z" w16du:dateUtc="2024-08-29T19:28:00Z" w:id="895">
        <w:r>
          <w:rPr>
            <w:rFonts w:ascii="Calibri" w:hAnsi="Calibri"/>
            <w:color w:val="000000" w:themeColor="text1"/>
            <w:sz w:val="22"/>
            <w:szCs w:val="22"/>
          </w:rPr>
          <w:t>u</w:t>
        </w:r>
      </w:ins>
      <w:ins w:author="Staff" w:date="2024-08-29T14:27:00Z" w16du:dateUtc="2024-08-29T19:27:00Z" w:id="896">
        <w:r w:rsidRPr="00D56527">
          <w:rPr>
            <w:rFonts w:ascii="Calibri" w:hAnsi="Calibri"/>
            <w:color w:val="000000" w:themeColor="text1"/>
            <w:sz w:val="22"/>
            <w:szCs w:val="22"/>
          </w:rPr>
          <w:t>nmodified</w:t>
        </w:r>
      </w:ins>
    </w:p>
    <w:p w:rsidR="0038663C" w:rsidP="008E2934" w:rsidRDefault="0038663C" w14:paraId="0B2B2568" w14:textId="7847562F">
      <w:pPr>
        <w:pStyle w:val="ListParagraph"/>
        <w:numPr>
          <w:ilvl w:val="1"/>
          <w:numId w:val="60"/>
        </w:numPr>
        <w:spacing w:after="120"/>
        <w:jc w:val="both"/>
        <w:rPr>
          <w:ins w:author="Staff" w:date="2024-08-29T14:27:00Z" w16du:dateUtc="2024-08-29T19:27:00Z" w:id="897"/>
          <w:rFonts w:ascii="Calibri" w:hAnsi="Calibri"/>
          <w:color w:val="000000" w:themeColor="text1"/>
          <w:sz w:val="22"/>
          <w:szCs w:val="22"/>
        </w:rPr>
      </w:pPr>
      <w:ins w:author="Staff" w:date="2024-08-29T14:32:00Z" w16du:dateUtc="2024-08-29T19:32:00Z" w:id="898">
        <w:r>
          <w:rPr>
            <w:rFonts w:ascii="Calibri" w:hAnsi="Calibri"/>
            <w:color w:val="000000" w:themeColor="text1"/>
            <w:sz w:val="22"/>
            <w:szCs w:val="22"/>
          </w:rPr>
          <w:t>E.g., Going Concern</w:t>
        </w:r>
      </w:ins>
    </w:p>
    <w:p w:rsidR="000D5A80" w:rsidP="00D56527" w:rsidRDefault="00D76BCD" w14:paraId="7187C5F9" w14:textId="77777777">
      <w:pPr>
        <w:pStyle w:val="ListParagraph"/>
        <w:numPr>
          <w:ilvl w:val="0"/>
          <w:numId w:val="60"/>
        </w:numPr>
        <w:spacing w:after="120"/>
        <w:ind w:left="360"/>
        <w:jc w:val="both"/>
        <w:rPr>
          <w:ins w:author="Staff" w:date="2024-08-29T14:31:00Z" w16du:dateUtc="2024-08-29T19:31:00Z" w:id="899"/>
          <w:rFonts w:ascii="Calibri" w:hAnsi="Calibri"/>
          <w:color w:val="000000" w:themeColor="text1"/>
          <w:sz w:val="22"/>
          <w:szCs w:val="22"/>
        </w:rPr>
      </w:pPr>
      <w:ins w:author="Staff" w:date="2024-08-29T14:27:00Z" w16du:dateUtc="2024-08-29T19:27:00Z" w:id="900">
        <w:r>
          <w:rPr>
            <w:rFonts w:ascii="Calibri" w:hAnsi="Calibri"/>
            <w:color w:val="000000" w:themeColor="text1"/>
            <w:sz w:val="22"/>
            <w:szCs w:val="22"/>
          </w:rPr>
          <w:t>Material differences or material audit adjustments</w:t>
        </w:r>
        <w:r w:rsidRPr="00D56527">
          <w:rPr>
            <w:rFonts w:ascii="Calibri" w:hAnsi="Calibri"/>
            <w:color w:val="000000" w:themeColor="text1"/>
            <w:sz w:val="22"/>
            <w:szCs w:val="22"/>
          </w:rPr>
          <w:t xml:space="preserve"> </w:t>
        </w:r>
      </w:ins>
    </w:p>
    <w:p w:rsidR="00D76BCD" w:rsidP="00C23BD9" w:rsidRDefault="0038663C" w14:paraId="5F102D5C" w14:textId="4A5A3DAD">
      <w:pPr>
        <w:pStyle w:val="ListParagraph"/>
        <w:numPr>
          <w:ilvl w:val="1"/>
          <w:numId w:val="60"/>
        </w:numPr>
        <w:spacing w:after="120"/>
        <w:jc w:val="both"/>
        <w:rPr>
          <w:ins w:author="Staff" w:date="2024-08-29T14:27:00Z" w16du:dateUtc="2024-08-29T19:27:00Z" w:id="901"/>
          <w:rFonts w:ascii="Calibri" w:hAnsi="Calibri"/>
          <w:color w:val="000000" w:themeColor="text1"/>
          <w:sz w:val="22"/>
          <w:szCs w:val="22"/>
        </w:rPr>
      </w:pPr>
      <w:ins w:author="Staff" w:date="2024-08-29T14:32:00Z" w16du:dateUtc="2024-08-29T19:32:00Z" w:id="902">
        <w:r>
          <w:rPr>
            <w:rFonts w:ascii="Calibri" w:hAnsi="Calibri"/>
            <w:color w:val="000000" w:themeColor="text1"/>
            <w:sz w:val="22"/>
            <w:szCs w:val="22"/>
          </w:rPr>
          <w:t>E</w:t>
        </w:r>
      </w:ins>
      <w:ins w:author="Staff" w:date="2024-08-29T14:31:00Z" w16du:dateUtc="2024-08-29T19:31:00Z" w:id="903">
        <w:r w:rsidR="000D5A80">
          <w:rPr>
            <w:rFonts w:ascii="Calibri" w:hAnsi="Calibri"/>
            <w:color w:val="000000" w:themeColor="text1"/>
            <w:sz w:val="22"/>
            <w:szCs w:val="22"/>
          </w:rPr>
          <w:t>.</w:t>
        </w:r>
      </w:ins>
      <w:ins w:author="Staff" w:date="2024-08-29T14:32:00Z" w16du:dateUtc="2024-08-29T19:32:00Z" w:id="904">
        <w:r>
          <w:rPr>
            <w:rFonts w:ascii="Calibri" w:hAnsi="Calibri"/>
            <w:color w:val="000000" w:themeColor="text1"/>
            <w:sz w:val="22"/>
            <w:szCs w:val="22"/>
          </w:rPr>
          <w:t>g.,</w:t>
        </w:r>
      </w:ins>
      <w:ins w:author="Staff" w:date="2024-08-29T14:31:00Z" w16du:dateUtc="2024-08-29T19:31:00Z" w:id="905">
        <w:r w:rsidR="000D5A80">
          <w:rPr>
            <w:rFonts w:ascii="Calibri" w:hAnsi="Calibri"/>
            <w:color w:val="000000" w:themeColor="text1"/>
            <w:sz w:val="22"/>
            <w:szCs w:val="22"/>
          </w:rPr>
          <w:t xml:space="preserve"> </w:t>
        </w:r>
        <w:r w:rsidRPr="00CD6715" w:rsidR="000D5A80">
          <w:rPr>
            <w:rFonts w:asciiTheme="minorHAnsi" w:hAnsiTheme="minorHAnsi"/>
            <w:sz w:val="22"/>
            <w:szCs w:val="22"/>
          </w:rPr>
          <w:t>material differences to the filed Annual Financial Statement and/or resulted in material audit adjustments that will be made to the current or next financial filing</w:t>
        </w:r>
      </w:ins>
    </w:p>
    <w:p w:rsidR="00D76BCD" w:rsidP="00D56527" w:rsidRDefault="00D76BCD" w14:paraId="5CBE50AE" w14:textId="3629B233">
      <w:pPr>
        <w:pStyle w:val="ListParagraph"/>
        <w:numPr>
          <w:ilvl w:val="0"/>
          <w:numId w:val="60"/>
        </w:numPr>
        <w:spacing w:after="120"/>
        <w:ind w:left="360"/>
        <w:jc w:val="both"/>
        <w:rPr>
          <w:ins w:author="Staff" w:date="2024-08-29T14:28:00Z" w16du:dateUtc="2024-08-29T19:28:00Z" w:id="906"/>
          <w:rFonts w:ascii="Calibri" w:hAnsi="Calibri"/>
          <w:color w:val="000000" w:themeColor="text1"/>
          <w:sz w:val="22"/>
          <w:szCs w:val="22"/>
        </w:rPr>
      </w:pPr>
      <w:ins w:author="Staff" w:date="2024-08-29T14:27:00Z" w16du:dateUtc="2024-08-29T19:27:00Z" w:id="907">
        <w:r w:rsidRPr="00D56527">
          <w:rPr>
            <w:rFonts w:ascii="Calibri" w:hAnsi="Calibri"/>
            <w:color w:val="000000" w:themeColor="text1"/>
            <w:sz w:val="22"/>
            <w:szCs w:val="22"/>
          </w:rPr>
          <w:t xml:space="preserve">Material </w:t>
        </w:r>
      </w:ins>
      <w:ins w:author="Staff" w:date="2024-08-29T14:28:00Z" w16du:dateUtc="2024-08-29T19:28:00Z" w:id="908">
        <w:r>
          <w:rPr>
            <w:rFonts w:ascii="Calibri" w:hAnsi="Calibri"/>
            <w:color w:val="000000" w:themeColor="text1"/>
            <w:sz w:val="22"/>
            <w:szCs w:val="22"/>
          </w:rPr>
          <w:t>i</w:t>
        </w:r>
      </w:ins>
      <w:ins w:author="Staff" w:date="2024-08-29T14:27:00Z" w16du:dateUtc="2024-08-29T19:27:00Z" w:id="909">
        <w:r w:rsidRPr="00D56527">
          <w:rPr>
            <w:rFonts w:ascii="Calibri" w:hAnsi="Calibri"/>
            <w:color w:val="000000" w:themeColor="text1"/>
            <w:sz w:val="22"/>
            <w:szCs w:val="22"/>
          </w:rPr>
          <w:t>nternal</w:t>
        </w:r>
      </w:ins>
      <w:ins w:author="Staff" w:date="2024-08-29T14:28:00Z" w16du:dateUtc="2024-08-29T19:28:00Z" w:id="910">
        <w:r>
          <w:rPr>
            <w:rFonts w:ascii="Calibri" w:hAnsi="Calibri"/>
            <w:color w:val="000000" w:themeColor="text1"/>
            <w:sz w:val="22"/>
            <w:szCs w:val="22"/>
          </w:rPr>
          <w:t xml:space="preserve"> c</w:t>
        </w:r>
      </w:ins>
      <w:ins w:author="Staff" w:date="2024-08-29T14:27:00Z" w16du:dateUtc="2024-08-29T19:27:00Z" w:id="911">
        <w:r w:rsidRPr="00D56527">
          <w:rPr>
            <w:rFonts w:ascii="Calibri" w:hAnsi="Calibri"/>
            <w:color w:val="000000" w:themeColor="text1"/>
            <w:sz w:val="22"/>
            <w:szCs w:val="22"/>
          </w:rPr>
          <w:t xml:space="preserve">ontrol </w:t>
        </w:r>
      </w:ins>
      <w:ins w:author="Staff" w:date="2024-08-29T14:28:00Z" w16du:dateUtc="2024-08-29T19:28:00Z" w:id="912">
        <w:r>
          <w:rPr>
            <w:rFonts w:ascii="Calibri" w:hAnsi="Calibri"/>
            <w:color w:val="000000" w:themeColor="text1"/>
            <w:sz w:val="22"/>
            <w:szCs w:val="22"/>
          </w:rPr>
          <w:t>w</w:t>
        </w:r>
      </w:ins>
      <w:ins w:author="Staff" w:date="2024-08-29T14:27:00Z" w16du:dateUtc="2024-08-29T19:27:00Z" w:id="913">
        <w:r w:rsidRPr="00D56527">
          <w:rPr>
            <w:rFonts w:ascii="Calibri" w:hAnsi="Calibri"/>
            <w:color w:val="000000" w:themeColor="text1"/>
            <w:sz w:val="22"/>
            <w:szCs w:val="22"/>
          </w:rPr>
          <w:t>eakness</w:t>
        </w:r>
      </w:ins>
      <w:ins w:author="Staff" w:date="2024-08-29T14:28:00Z" w16du:dateUtc="2024-08-29T19:28:00Z" w:id="914">
        <w:r w:rsidR="008D754A">
          <w:rPr>
            <w:rFonts w:ascii="Calibri" w:hAnsi="Calibri"/>
            <w:color w:val="000000" w:themeColor="text1"/>
            <w:sz w:val="22"/>
            <w:szCs w:val="22"/>
          </w:rPr>
          <w:t>, and the impact of a corrective action plan</w:t>
        </w:r>
      </w:ins>
    </w:p>
    <w:p w:rsidRPr="00D56527" w:rsidR="00D56527" w:rsidP="00D56527" w:rsidRDefault="008D754A" w14:paraId="035AD767" w14:textId="77777777">
      <w:pPr>
        <w:pStyle w:val="ListParagraph"/>
        <w:numPr>
          <w:ilvl w:val="0"/>
          <w:numId w:val="60"/>
        </w:numPr>
        <w:spacing w:after="120"/>
        <w:ind w:left="360"/>
        <w:jc w:val="both"/>
        <w:rPr>
          <w:ins w:author="Staff" w:date="2024-08-29T14:29:00Z" w16du:dateUtc="2024-08-29T19:29:00Z" w:id="915"/>
          <w:rFonts w:ascii="Calibri" w:hAnsi="Calibri"/>
          <w:color w:val="000000" w:themeColor="text1"/>
          <w:sz w:val="22"/>
          <w:szCs w:val="22"/>
        </w:rPr>
      </w:pPr>
      <w:ins w:author="Staff" w:date="2024-08-29T14:29:00Z" w16du:dateUtc="2024-08-29T19:29:00Z" w:id="916">
        <w:r w:rsidRPr="00D56527">
          <w:rPr>
            <w:rFonts w:ascii="Calibri" w:hAnsi="Calibri"/>
            <w:color w:val="000000" w:themeColor="text1"/>
            <w:sz w:val="22"/>
          </w:rPr>
          <w:t>P</w:t>
        </w:r>
      </w:ins>
      <w:ins w:author="Staff" w:date="2024-08-29T14:28:00Z" w16du:dateUtc="2024-08-29T19:28:00Z" w:id="917">
        <w:r w:rsidRPr="00D56527">
          <w:rPr>
            <w:rFonts w:ascii="Calibri" w:hAnsi="Calibri"/>
            <w:color w:val="000000" w:themeColor="text1"/>
            <w:sz w:val="22"/>
          </w:rPr>
          <w:t xml:space="preserve">otential impact </w:t>
        </w:r>
      </w:ins>
      <w:ins w:author="Staff" w:date="2024-08-29T14:29:00Z" w16du:dateUtc="2024-08-29T19:29:00Z" w:id="918">
        <w:r w:rsidRPr="00D56527">
          <w:rPr>
            <w:rFonts w:ascii="Calibri" w:hAnsi="Calibri"/>
            <w:color w:val="000000" w:themeColor="text1"/>
            <w:sz w:val="22"/>
          </w:rPr>
          <w:t xml:space="preserve">of items in the report </w:t>
        </w:r>
      </w:ins>
      <w:ins w:author="Staff" w:date="2024-08-29T14:28:00Z" w16du:dateUtc="2024-08-29T19:28:00Z" w:id="919">
        <w:r w:rsidRPr="00D56527">
          <w:rPr>
            <w:rFonts w:ascii="Calibri" w:hAnsi="Calibri"/>
            <w:color w:val="000000" w:themeColor="text1"/>
            <w:sz w:val="22"/>
          </w:rPr>
          <w:t xml:space="preserve">on the insurer’s financial condition and prospective solvency </w:t>
        </w:r>
      </w:ins>
    </w:p>
    <w:p w:rsidRPr="00D56527" w:rsidR="003A62B3" w:rsidP="00D56527" w:rsidRDefault="00D56527" w14:paraId="1579CED5" w14:textId="33D1C97D">
      <w:pPr>
        <w:pStyle w:val="ListParagraph"/>
        <w:numPr>
          <w:ilvl w:val="1"/>
          <w:numId w:val="60"/>
        </w:numPr>
        <w:spacing w:after="120"/>
        <w:ind w:left="720"/>
        <w:jc w:val="both"/>
        <w:rPr>
          <w:ins w:author="Staff" w:date="2024-08-29T14:26:00Z" w16du:dateUtc="2024-08-29T19:26:00Z" w:id="920"/>
          <w:rFonts w:ascii="Calibri" w:hAnsi="Calibri"/>
          <w:color w:val="000000" w:themeColor="text1"/>
          <w:sz w:val="22"/>
          <w:szCs w:val="22"/>
        </w:rPr>
      </w:pPr>
      <w:ins w:author="Staff" w:date="2024-08-29T14:29:00Z" w16du:dateUtc="2024-08-29T19:29:00Z" w:id="921">
        <w:r w:rsidRPr="00D56527">
          <w:rPr>
            <w:rFonts w:ascii="Calibri" w:hAnsi="Calibri"/>
            <w:color w:val="000000" w:themeColor="text1"/>
            <w:sz w:val="22"/>
          </w:rPr>
          <w:t>Consider</w:t>
        </w:r>
      </w:ins>
      <w:ins w:author="Staff" w:date="2024-08-29T14:28:00Z" w16du:dateUtc="2024-08-29T19:28:00Z" w:id="922">
        <w:r w:rsidRPr="00D56527" w:rsidR="008D754A">
          <w:rPr>
            <w:rFonts w:ascii="Calibri" w:hAnsi="Calibri"/>
            <w:color w:val="000000" w:themeColor="text1"/>
            <w:sz w:val="22"/>
          </w:rPr>
          <w:t xml:space="preserve"> placing and discussing </w:t>
        </w:r>
      </w:ins>
      <w:ins w:author="Staff" w:date="2024-08-29T14:29:00Z" w16du:dateUtc="2024-08-29T19:29:00Z" w:id="923">
        <w:r w:rsidRPr="00D56527">
          <w:rPr>
            <w:rFonts w:ascii="Calibri" w:hAnsi="Calibri"/>
            <w:color w:val="000000" w:themeColor="text1"/>
            <w:sz w:val="22"/>
          </w:rPr>
          <w:t xml:space="preserve">specific </w:t>
        </w:r>
      </w:ins>
      <w:ins w:author="Staff" w:date="2024-08-29T14:28:00Z" w16du:dateUtc="2024-08-29T19:28:00Z" w:id="924">
        <w:r w:rsidRPr="00D56527" w:rsidR="008D754A">
          <w:rPr>
            <w:rFonts w:ascii="Calibri" w:hAnsi="Calibri"/>
            <w:color w:val="000000" w:themeColor="text1"/>
            <w:sz w:val="22"/>
          </w:rPr>
          <w:t>risk information within the appropriate branded risk classification.</w:t>
        </w:r>
      </w:ins>
    </w:p>
    <w:p w:rsidRPr="00D437F1" w:rsidR="00CB7DF9" w:rsidP="00D437F1" w:rsidRDefault="008131EB" w14:paraId="634F6E04" w14:textId="6D1338E0">
      <w:pPr>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To assist the analyst in conducting the review, an optional Audited Financial Report review workpaper </w:t>
      </w:r>
      <w:r w:rsidRPr="00D437F1" w:rsidR="006E397A">
        <w:rPr>
          <w:rFonts w:ascii="Calibri" w:hAnsi="Calibri"/>
          <w:color w:val="000000" w:themeColor="text1"/>
          <w:sz w:val="22"/>
          <w:szCs w:val="22"/>
        </w:rPr>
        <w:t xml:space="preserve">is </w:t>
      </w:r>
      <w:r w:rsidRPr="00D437F1">
        <w:rPr>
          <w:rFonts w:ascii="Calibri" w:hAnsi="Calibri"/>
          <w:color w:val="000000" w:themeColor="text1"/>
          <w:sz w:val="22"/>
          <w:szCs w:val="22"/>
        </w:rPr>
        <w:t xml:space="preserve">included in the </w:t>
      </w:r>
      <w:r w:rsidRPr="00730CAB">
        <w:rPr>
          <w:rFonts w:ascii="Calibri" w:hAnsi="Calibri"/>
          <w:color w:val="000000" w:themeColor="text1"/>
          <w:sz w:val="22"/>
          <w:szCs w:val="22"/>
        </w:rPr>
        <w:t xml:space="preserve">Handbook </w:t>
      </w:r>
      <w:del w:author="Staff" w:date="2024-08-29T13:47:00Z" w16du:dateUtc="2024-08-29T18:47:00Z" w:id="925">
        <w:r w:rsidRPr="00730CAB" w:rsidDel="00730CAB" w:rsidR="00CB7DF9">
          <w:rPr>
            <w:rFonts w:ascii="Calibri" w:hAnsi="Calibri"/>
            <w:color w:val="000000" w:themeColor="text1"/>
            <w:sz w:val="22"/>
            <w:szCs w:val="22"/>
          </w:rPr>
          <w:delText>at III.B.2.b</w:delText>
        </w:r>
      </w:del>
      <w:ins w:author="Staff" w:date="2024-08-29T13:47:00Z" w16du:dateUtc="2024-08-29T18:47:00Z" w:id="926">
        <w:r w:rsidR="00730CAB">
          <w:rPr>
            <w:rFonts w:ascii="Calibri" w:hAnsi="Calibri"/>
            <w:color w:val="000000" w:themeColor="text1"/>
            <w:sz w:val="22"/>
            <w:szCs w:val="22"/>
          </w:rPr>
          <w:t xml:space="preserve">and available to download from </w:t>
        </w:r>
        <w:proofErr w:type="spellStart"/>
        <w:r w:rsidR="00730CAB">
          <w:rPr>
            <w:rFonts w:ascii="Calibri" w:hAnsi="Calibri"/>
            <w:color w:val="000000" w:themeColor="text1"/>
            <w:sz w:val="22"/>
            <w:szCs w:val="22"/>
          </w:rPr>
          <w:t>iSite</w:t>
        </w:r>
        <w:proofErr w:type="spellEnd"/>
        <w:r w:rsidR="00730CAB">
          <w:rPr>
            <w:rFonts w:ascii="Calibri" w:hAnsi="Calibri"/>
            <w:color w:val="000000" w:themeColor="text1"/>
            <w:sz w:val="22"/>
            <w:szCs w:val="22"/>
          </w:rPr>
          <w:t>+</w:t>
        </w:r>
      </w:ins>
      <w:r w:rsidRPr="00D437F1">
        <w:rPr>
          <w:rFonts w:ascii="Calibri" w:hAnsi="Calibri"/>
          <w:color w:val="000000" w:themeColor="text1"/>
          <w:sz w:val="22"/>
          <w:szCs w:val="22"/>
        </w:rPr>
        <w:t>. This workpaper highlights</w:t>
      </w:r>
      <w:r w:rsidRPr="00D437F1" w:rsidR="00CB7DF9">
        <w:rPr>
          <w:rFonts w:ascii="Calibri" w:hAnsi="Calibri"/>
          <w:color w:val="000000" w:themeColor="text1"/>
          <w:sz w:val="22"/>
          <w:szCs w:val="22"/>
        </w:rPr>
        <w:t xml:space="preserve"> both compliance and assessment considerations, as discussed below:</w:t>
      </w:r>
    </w:p>
    <w:p w:rsidR="00C8120D" w:rsidP="001128E8" w:rsidRDefault="00CB7DF9" w14:paraId="489281F8" w14:textId="77777777">
      <w:pPr>
        <w:spacing w:after="120"/>
        <w:jc w:val="both"/>
        <w:rPr>
          <w:ins w:author="Staff" w:date="2024-08-29T14:41:00Z" w16du:dateUtc="2024-08-29T19:41:00Z" w:id="927"/>
          <w:rFonts w:ascii="Calibri" w:hAnsi="Calibri"/>
          <w:color w:val="000000" w:themeColor="text1"/>
          <w:sz w:val="22"/>
          <w:szCs w:val="22"/>
        </w:rPr>
      </w:pPr>
      <w:r w:rsidRPr="00C8120D">
        <w:rPr>
          <w:rFonts w:ascii="Calibri" w:hAnsi="Calibri"/>
          <w:b/>
          <w:bCs/>
          <w:color w:val="000000" w:themeColor="text1"/>
          <w:sz w:val="22"/>
          <w:szCs w:val="22"/>
          <w:u w:val="single"/>
        </w:rPr>
        <w:t xml:space="preserve">Audited </w:t>
      </w:r>
      <w:ins w:author="Shelby Milligan" w:date="2024-08-23T12:52:00Z" w16du:dateUtc="2024-08-23T17:52:00Z" w:id="928">
        <w:r w:rsidRPr="00C8120D" w:rsidR="00B43BA2">
          <w:rPr>
            <w:rFonts w:ascii="Calibri" w:hAnsi="Calibri"/>
            <w:b/>
            <w:bCs/>
            <w:color w:val="000000" w:themeColor="text1"/>
            <w:sz w:val="22"/>
            <w:szCs w:val="22"/>
            <w:u w:val="single"/>
          </w:rPr>
          <w:t>F</w:t>
        </w:r>
      </w:ins>
      <w:del w:author="Shelby Milligan" w:date="2024-08-23T12:52:00Z" w16du:dateUtc="2024-08-23T17:52:00Z" w:id="929">
        <w:r w:rsidRPr="00C8120D" w:rsidDel="00B43BA2">
          <w:rPr>
            <w:rFonts w:ascii="Calibri" w:hAnsi="Calibri"/>
            <w:b/>
            <w:bCs/>
            <w:color w:val="000000" w:themeColor="text1"/>
            <w:sz w:val="22"/>
            <w:szCs w:val="22"/>
            <w:u w:val="single"/>
          </w:rPr>
          <w:delText>f</w:delText>
        </w:r>
      </w:del>
      <w:r w:rsidRPr="00C8120D">
        <w:rPr>
          <w:rFonts w:ascii="Calibri" w:hAnsi="Calibri"/>
          <w:b/>
          <w:bCs/>
          <w:color w:val="000000" w:themeColor="text1"/>
          <w:sz w:val="22"/>
          <w:szCs w:val="22"/>
          <w:u w:val="single"/>
        </w:rPr>
        <w:t xml:space="preserve">inancial </w:t>
      </w:r>
      <w:ins w:author="Shelby Milligan" w:date="2024-08-23T12:52:00Z" w16du:dateUtc="2024-08-23T17:52:00Z" w:id="930">
        <w:r w:rsidRPr="00C8120D" w:rsidR="00B43BA2">
          <w:rPr>
            <w:rFonts w:ascii="Calibri" w:hAnsi="Calibri"/>
            <w:b/>
            <w:bCs/>
            <w:color w:val="000000" w:themeColor="text1"/>
            <w:sz w:val="22"/>
            <w:szCs w:val="22"/>
            <w:u w:val="single"/>
          </w:rPr>
          <w:t>R</w:t>
        </w:r>
      </w:ins>
      <w:del w:author="Shelby Milligan" w:date="2024-08-23T12:52:00Z" w16du:dateUtc="2024-08-23T17:52:00Z" w:id="931">
        <w:r w:rsidRPr="00C8120D" w:rsidDel="00B43BA2">
          <w:rPr>
            <w:rFonts w:ascii="Calibri" w:hAnsi="Calibri"/>
            <w:b/>
            <w:bCs/>
            <w:color w:val="000000" w:themeColor="text1"/>
            <w:sz w:val="22"/>
            <w:szCs w:val="22"/>
            <w:u w:val="single"/>
          </w:rPr>
          <w:delText>r</w:delText>
        </w:r>
      </w:del>
      <w:r w:rsidRPr="00C8120D">
        <w:rPr>
          <w:rFonts w:ascii="Calibri" w:hAnsi="Calibri"/>
          <w:b/>
          <w:bCs/>
          <w:color w:val="000000" w:themeColor="text1"/>
          <w:sz w:val="22"/>
          <w:szCs w:val="22"/>
          <w:u w:val="single"/>
        </w:rPr>
        <w:t xml:space="preserve">eport </w:t>
      </w:r>
      <w:ins w:author="Shelby Milligan" w:date="2024-08-23T12:52:00Z" w16du:dateUtc="2024-08-23T17:52:00Z" w:id="932">
        <w:r w:rsidRPr="00C8120D" w:rsidR="00B43BA2">
          <w:rPr>
            <w:rFonts w:ascii="Calibri" w:hAnsi="Calibri"/>
            <w:b/>
            <w:bCs/>
            <w:color w:val="000000" w:themeColor="text1"/>
            <w:sz w:val="22"/>
            <w:szCs w:val="22"/>
            <w:u w:val="single"/>
          </w:rPr>
          <w:t>C</w:t>
        </w:r>
      </w:ins>
      <w:del w:author="Shelby Milligan" w:date="2024-08-23T12:52:00Z" w16du:dateUtc="2024-08-23T17:52:00Z" w:id="933">
        <w:r w:rsidRPr="00C8120D" w:rsidDel="00B43BA2">
          <w:rPr>
            <w:rFonts w:ascii="Calibri" w:hAnsi="Calibri"/>
            <w:b/>
            <w:bCs/>
            <w:color w:val="000000" w:themeColor="text1"/>
            <w:sz w:val="22"/>
            <w:szCs w:val="22"/>
            <w:u w:val="single"/>
          </w:rPr>
          <w:delText>c</w:delText>
        </w:r>
      </w:del>
      <w:r w:rsidRPr="00C8120D">
        <w:rPr>
          <w:rFonts w:ascii="Calibri" w:hAnsi="Calibri"/>
          <w:b/>
          <w:bCs/>
          <w:color w:val="000000" w:themeColor="text1"/>
          <w:sz w:val="22"/>
          <w:szCs w:val="22"/>
          <w:u w:val="single"/>
        </w:rPr>
        <w:t>ompliance</w:t>
      </w:r>
      <w:r w:rsidRPr="00C8120D">
        <w:rPr>
          <w:rFonts w:ascii="Calibri" w:hAnsi="Calibri"/>
          <w:color w:val="000000" w:themeColor="text1"/>
          <w:sz w:val="22"/>
          <w:szCs w:val="22"/>
        </w:rPr>
        <w:t xml:space="preserve"> – The financial statements are required to be prepared in conformity with statutory accounting practices prescribed or otherwise permitted by the domiciliary state insurance department.</w:t>
      </w:r>
      <w:r w:rsidRPr="00C8120D">
        <w:rPr>
          <w:rFonts w:ascii="Calibri" w:hAnsi="Calibri"/>
          <w:color w:val="000000" w:themeColor="text1"/>
        </w:rPr>
        <w:t xml:space="preserve"> </w:t>
      </w:r>
      <w:r w:rsidRPr="00C8120D">
        <w:rPr>
          <w:rFonts w:ascii="Calibri" w:hAnsi="Calibri"/>
          <w:color w:val="000000" w:themeColor="text1"/>
          <w:sz w:val="22"/>
          <w:szCs w:val="22"/>
        </w:rPr>
        <w:t>In addition, the financial statements should be prepared on a stand-alone basis, unless the insurer has made written application to the domiciliary commissioner to file audited consolidated or combined financial statements if the insurer is a part of a group of insurance companies that utilizes a pooling or 100</w:t>
      </w:r>
      <w:r w:rsidRPr="00C8120D" w:rsidR="00694C5B">
        <w:rPr>
          <w:rFonts w:ascii="Calibri" w:hAnsi="Calibri"/>
          <w:color w:val="000000" w:themeColor="text1"/>
          <w:sz w:val="22"/>
          <w:szCs w:val="22"/>
        </w:rPr>
        <w:t>%</w:t>
      </w:r>
      <w:r w:rsidRPr="00C8120D">
        <w:rPr>
          <w:rFonts w:ascii="Calibri" w:hAnsi="Calibri"/>
          <w:color w:val="000000" w:themeColor="text1"/>
          <w:sz w:val="22"/>
          <w:szCs w:val="22"/>
        </w:rPr>
        <w:t xml:space="preserve"> reinsurance agreement. </w:t>
      </w:r>
    </w:p>
    <w:p w:rsidRPr="00C8120D" w:rsidR="00C8120D" w:rsidP="001128E8" w:rsidRDefault="00C8120D" w14:paraId="787505FD" w14:textId="4443269E">
      <w:pPr>
        <w:spacing w:after="120"/>
        <w:jc w:val="both"/>
        <w:rPr>
          <w:ins w:author="Staff" w:date="2024-08-29T14:41:00Z" w16du:dateUtc="2024-08-29T19:41:00Z" w:id="934"/>
          <w:rFonts w:ascii="Calibri" w:hAnsi="Calibri"/>
          <w:color w:val="000000" w:themeColor="text1"/>
          <w:sz w:val="22"/>
          <w:szCs w:val="22"/>
          <w:u w:val="single"/>
        </w:rPr>
      </w:pPr>
      <w:ins w:author="Staff" w:date="2024-08-29T14:41:00Z" w16du:dateUtc="2024-08-29T19:41:00Z" w:id="935">
        <w:r w:rsidRPr="00C8120D">
          <w:rPr>
            <w:rFonts w:ascii="Calibri" w:hAnsi="Calibri"/>
            <w:color w:val="000000" w:themeColor="text1"/>
            <w:sz w:val="22"/>
            <w:szCs w:val="22"/>
            <w:u w:val="single"/>
          </w:rPr>
          <w:t>Procedure</w:t>
        </w:r>
      </w:ins>
    </w:p>
    <w:p w:rsidR="002522D7" w:rsidP="00CA1BEB" w:rsidRDefault="00CB7DF9" w14:paraId="21B964B7" w14:textId="40C10967">
      <w:pPr>
        <w:pStyle w:val="ListParagraph"/>
        <w:numPr>
          <w:ilvl w:val="0"/>
          <w:numId w:val="68"/>
        </w:numPr>
        <w:spacing w:after="120"/>
        <w:ind w:left="360"/>
        <w:jc w:val="both"/>
        <w:rPr>
          <w:ins w:author="Staff" w:date="2024-08-29T14:44:00Z" w16du:dateUtc="2024-08-29T19:44:00Z" w:id="936"/>
          <w:rFonts w:ascii="Calibri" w:hAnsi="Calibri"/>
          <w:color w:val="000000" w:themeColor="text1"/>
          <w:sz w:val="22"/>
          <w:szCs w:val="22"/>
        </w:rPr>
      </w:pPr>
      <w:r w:rsidRPr="00CA1BEB">
        <w:rPr>
          <w:rFonts w:ascii="Calibri" w:hAnsi="Calibri"/>
          <w:color w:val="000000" w:themeColor="text1"/>
          <w:sz w:val="22"/>
          <w:szCs w:val="22"/>
        </w:rPr>
        <w:t>If the insurer is filing financial statements on a consolidated or combined basis, the analyst should determine whether the domiciliary commissioner approved the insurer’s application to file on a consolidated or combined basis, and whether a consolidating or combining worksheet has been included with the financial statements. This worksheet should show amounts for each insurer separately, including explanations for consolidating and eliminating entries, and reconciliations for any differences between the amounts shown for an individual insurer and the amounts per the insurer’s Annual Financial Statement.</w:t>
      </w:r>
    </w:p>
    <w:p w:rsidRPr="00CA1BEB" w:rsidR="00CA1BEB" w:rsidP="00CA1BEB" w:rsidRDefault="00CA1BEB" w14:paraId="3472F45F" w14:textId="77777777">
      <w:pPr>
        <w:pStyle w:val="ListParagraph"/>
        <w:spacing w:after="120"/>
        <w:ind w:left="360"/>
        <w:jc w:val="both"/>
        <w:rPr>
          <w:rFonts w:ascii="Calibri" w:hAnsi="Calibri"/>
          <w:color w:val="000000" w:themeColor="text1"/>
          <w:sz w:val="22"/>
          <w:szCs w:val="22"/>
        </w:rPr>
      </w:pPr>
    </w:p>
    <w:p w:rsidRPr="00C8120D" w:rsidR="00A3084C" w:rsidP="00C8120D" w:rsidRDefault="00A3084C" w14:paraId="67401BF1" w14:textId="3F7EA2A4">
      <w:pPr>
        <w:spacing w:after="120"/>
        <w:jc w:val="both"/>
        <w:rPr>
          <w:rFonts w:ascii="Calibri" w:hAnsi="Calibri"/>
          <w:color w:val="000000" w:themeColor="text1"/>
          <w:sz w:val="22"/>
          <w:szCs w:val="22"/>
        </w:rPr>
      </w:pPr>
      <w:r w:rsidRPr="00C8120D">
        <w:rPr>
          <w:rFonts w:ascii="Calibri" w:hAnsi="Calibri"/>
          <w:b/>
          <w:bCs/>
          <w:color w:val="000000" w:themeColor="text1"/>
          <w:sz w:val="22"/>
          <w:szCs w:val="22"/>
          <w:u w:val="single"/>
        </w:rPr>
        <w:t xml:space="preserve">Audited </w:t>
      </w:r>
      <w:ins w:author="Shelby Milligan" w:date="2024-08-23T12:52:00Z" w16du:dateUtc="2024-08-23T17:52:00Z" w:id="937">
        <w:r w:rsidRPr="00C8120D" w:rsidR="00B43BA2">
          <w:rPr>
            <w:rFonts w:ascii="Calibri" w:hAnsi="Calibri"/>
            <w:b/>
            <w:bCs/>
            <w:color w:val="000000" w:themeColor="text1"/>
            <w:sz w:val="22"/>
            <w:szCs w:val="22"/>
            <w:u w:val="single"/>
          </w:rPr>
          <w:t>F</w:t>
        </w:r>
      </w:ins>
      <w:del w:author="Shelby Milligan" w:date="2024-08-23T12:52:00Z" w16du:dateUtc="2024-08-23T17:52:00Z" w:id="938">
        <w:r w:rsidRPr="00C8120D" w:rsidDel="00B43BA2">
          <w:rPr>
            <w:rFonts w:ascii="Calibri" w:hAnsi="Calibri"/>
            <w:b/>
            <w:bCs/>
            <w:color w:val="000000" w:themeColor="text1"/>
            <w:sz w:val="22"/>
            <w:szCs w:val="22"/>
            <w:u w:val="single"/>
          </w:rPr>
          <w:delText>f</w:delText>
        </w:r>
      </w:del>
      <w:r w:rsidRPr="00C8120D">
        <w:rPr>
          <w:rFonts w:ascii="Calibri" w:hAnsi="Calibri"/>
          <w:b/>
          <w:bCs/>
          <w:color w:val="000000" w:themeColor="text1"/>
          <w:sz w:val="22"/>
          <w:szCs w:val="22"/>
          <w:u w:val="single"/>
        </w:rPr>
        <w:t xml:space="preserve">inancial </w:t>
      </w:r>
      <w:ins w:author="Shelby Milligan" w:date="2024-08-23T12:52:00Z" w16du:dateUtc="2024-08-23T17:52:00Z" w:id="939">
        <w:r w:rsidRPr="00C8120D" w:rsidR="00B43BA2">
          <w:rPr>
            <w:rFonts w:ascii="Calibri" w:hAnsi="Calibri"/>
            <w:b/>
            <w:bCs/>
            <w:color w:val="000000" w:themeColor="text1"/>
            <w:sz w:val="22"/>
            <w:szCs w:val="22"/>
            <w:u w:val="single"/>
          </w:rPr>
          <w:t>R</w:t>
        </w:r>
      </w:ins>
      <w:del w:author="Shelby Milligan" w:date="2024-08-23T12:52:00Z" w16du:dateUtc="2024-08-23T17:52:00Z" w:id="940">
        <w:r w:rsidRPr="00C8120D" w:rsidDel="00B43BA2">
          <w:rPr>
            <w:rFonts w:ascii="Calibri" w:hAnsi="Calibri"/>
            <w:b/>
            <w:bCs/>
            <w:color w:val="000000" w:themeColor="text1"/>
            <w:sz w:val="22"/>
            <w:szCs w:val="22"/>
            <w:u w:val="single"/>
          </w:rPr>
          <w:delText>r</w:delText>
        </w:r>
      </w:del>
      <w:r w:rsidRPr="00C8120D">
        <w:rPr>
          <w:rFonts w:ascii="Calibri" w:hAnsi="Calibri"/>
          <w:b/>
          <w:bCs/>
          <w:color w:val="000000" w:themeColor="text1"/>
          <w:sz w:val="22"/>
          <w:szCs w:val="22"/>
          <w:u w:val="single"/>
        </w:rPr>
        <w:t xml:space="preserve">eport </w:t>
      </w:r>
      <w:ins w:author="Shelby Milligan" w:date="2024-08-23T12:52:00Z" w16du:dateUtc="2024-08-23T17:52:00Z" w:id="941">
        <w:r w:rsidRPr="00C8120D" w:rsidR="00B43BA2">
          <w:rPr>
            <w:rFonts w:ascii="Calibri" w:hAnsi="Calibri"/>
            <w:b/>
            <w:bCs/>
            <w:color w:val="000000" w:themeColor="text1"/>
            <w:sz w:val="22"/>
            <w:szCs w:val="22"/>
            <w:u w:val="single"/>
          </w:rPr>
          <w:t>D</w:t>
        </w:r>
      </w:ins>
      <w:del w:author="Shelby Milligan" w:date="2024-08-23T12:52:00Z" w16du:dateUtc="2024-08-23T17:52:00Z" w:id="942">
        <w:r w:rsidRPr="00C8120D" w:rsidDel="00B43BA2" w:rsidR="00A04E9A">
          <w:rPr>
            <w:rFonts w:ascii="Calibri" w:hAnsi="Calibri"/>
            <w:b/>
            <w:bCs/>
            <w:color w:val="000000" w:themeColor="text1"/>
            <w:sz w:val="22"/>
            <w:szCs w:val="22"/>
            <w:u w:val="single"/>
          </w:rPr>
          <w:delText>d</w:delText>
        </w:r>
      </w:del>
      <w:r w:rsidRPr="00C8120D" w:rsidR="00A04E9A">
        <w:rPr>
          <w:rFonts w:ascii="Calibri" w:hAnsi="Calibri"/>
          <w:b/>
          <w:bCs/>
          <w:color w:val="000000" w:themeColor="text1"/>
          <w:sz w:val="22"/>
          <w:szCs w:val="22"/>
          <w:u w:val="single"/>
        </w:rPr>
        <w:t>etailed</w:t>
      </w:r>
      <w:r w:rsidRPr="00C8120D">
        <w:rPr>
          <w:rFonts w:ascii="Calibri" w:hAnsi="Calibri"/>
          <w:b/>
          <w:bCs/>
          <w:color w:val="000000" w:themeColor="text1"/>
          <w:sz w:val="22"/>
          <w:szCs w:val="22"/>
          <w:u w:val="single"/>
        </w:rPr>
        <w:t xml:space="preserve"> </w:t>
      </w:r>
      <w:ins w:author="Shelby Milligan" w:date="2024-08-23T12:52:00Z" w16du:dateUtc="2024-08-23T17:52:00Z" w:id="943">
        <w:r w:rsidRPr="00C8120D" w:rsidR="00B43BA2">
          <w:rPr>
            <w:rFonts w:ascii="Calibri" w:hAnsi="Calibri"/>
            <w:b/>
            <w:bCs/>
            <w:color w:val="000000" w:themeColor="text1"/>
            <w:sz w:val="22"/>
            <w:szCs w:val="22"/>
            <w:u w:val="single"/>
          </w:rPr>
          <w:t>A</w:t>
        </w:r>
      </w:ins>
      <w:del w:author="Shelby Milligan" w:date="2024-08-23T12:52:00Z" w16du:dateUtc="2024-08-23T17:52:00Z" w:id="944">
        <w:r w:rsidRPr="00C8120D" w:rsidDel="00B43BA2">
          <w:rPr>
            <w:rFonts w:ascii="Calibri" w:hAnsi="Calibri"/>
            <w:b/>
            <w:bCs/>
            <w:color w:val="000000" w:themeColor="text1"/>
            <w:sz w:val="22"/>
            <w:szCs w:val="22"/>
            <w:u w:val="single"/>
          </w:rPr>
          <w:delText>a</w:delText>
        </w:r>
      </w:del>
      <w:r w:rsidRPr="00C8120D">
        <w:rPr>
          <w:rFonts w:ascii="Calibri" w:hAnsi="Calibri"/>
          <w:b/>
          <w:bCs/>
          <w:color w:val="000000" w:themeColor="text1"/>
          <w:sz w:val="22"/>
          <w:szCs w:val="22"/>
          <w:u w:val="single"/>
        </w:rPr>
        <w:t>ssessment</w:t>
      </w:r>
      <w:r w:rsidRPr="00C8120D">
        <w:rPr>
          <w:rFonts w:ascii="Calibri" w:hAnsi="Calibri"/>
          <w:color w:val="000000" w:themeColor="text1"/>
          <w:sz w:val="22"/>
          <w:szCs w:val="22"/>
        </w:rPr>
        <w:t xml:space="preserve"> – In addition to reviewing for compliance, the analyst should review information provided in the financial statements to assist in risk identification and </w:t>
      </w:r>
      <w:r w:rsidRPr="00C8120D" w:rsidR="00A04E9A">
        <w:rPr>
          <w:rFonts w:ascii="Calibri" w:hAnsi="Calibri"/>
          <w:color w:val="000000" w:themeColor="text1"/>
          <w:sz w:val="22"/>
          <w:szCs w:val="22"/>
        </w:rPr>
        <w:t xml:space="preserve">detailed </w:t>
      </w:r>
      <w:r w:rsidRPr="00C8120D">
        <w:rPr>
          <w:rFonts w:ascii="Calibri" w:hAnsi="Calibri"/>
          <w:color w:val="000000" w:themeColor="text1"/>
          <w:sz w:val="22"/>
          <w:szCs w:val="22"/>
        </w:rPr>
        <w:t xml:space="preserve">assessment. One key step in this area is to determine the type of audit opinion that was issued by the independent </w:t>
      </w:r>
      <w:r w:rsidRPr="00C8120D" w:rsidR="008631D9">
        <w:rPr>
          <w:rFonts w:ascii="Calibri" w:hAnsi="Calibri"/>
          <w:color w:val="000000" w:themeColor="text1"/>
          <w:sz w:val="22"/>
          <w:szCs w:val="22"/>
        </w:rPr>
        <w:t>certified public accountant (</w:t>
      </w:r>
      <w:r w:rsidRPr="00C8120D">
        <w:rPr>
          <w:rFonts w:ascii="Calibri" w:hAnsi="Calibri"/>
          <w:color w:val="000000" w:themeColor="text1"/>
          <w:sz w:val="22"/>
          <w:szCs w:val="22"/>
        </w:rPr>
        <w:t>CPA</w:t>
      </w:r>
      <w:r w:rsidRPr="00C8120D" w:rsidR="008631D9">
        <w:rPr>
          <w:rFonts w:ascii="Calibri" w:hAnsi="Calibri"/>
          <w:color w:val="000000" w:themeColor="text1"/>
          <w:sz w:val="22"/>
          <w:szCs w:val="22"/>
        </w:rPr>
        <w:t>)</w:t>
      </w:r>
      <w:r w:rsidRPr="00C8120D">
        <w:rPr>
          <w:rFonts w:ascii="Calibri" w:hAnsi="Calibri"/>
          <w:color w:val="000000" w:themeColor="text1"/>
          <w:sz w:val="22"/>
          <w:szCs w:val="22"/>
        </w:rPr>
        <w:t>. The opinion may be an unmodified or a modified opinion; however, there are three types of modified opinions: qualified, adverse and disclaimer of opinion.</w:t>
      </w:r>
    </w:p>
    <w:p w:rsidRPr="00D437F1" w:rsidR="00A3084C" w:rsidP="005F628E" w:rsidRDefault="00A3084C" w14:paraId="50B0387E" w14:textId="77777777">
      <w:pPr>
        <w:pStyle w:val="ListParagraph"/>
        <w:numPr>
          <w:ilvl w:val="1"/>
          <w:numId w:val="5"/>
        </w:numPr>
        <w:spacing w:after="120"/>
        <w:ind w:left="1080"/>
        <w:contextualSpacing w:val="0"/>
        <w:jc w:val="both"/>
        <w:rPr>
          <w:rFonts w:ascii="Calibri" w:hAnsi="Calibri"/>
          <w:color w:val="000000" w:themeColor="text1"/>
          <w:sz w:val="22"/>
          <w:szCs w:val="22"/>
        </w:rPr>
      </w:pPr>
      <w:r w:rsidRPr="00712343">
        <w:rPr>
          <w:rFonts w:ascii="Calibri" w:hAnsi="Calibri"/>
          <w:color w:val="000000" w:themeColor="text1"/>
          <w:sz w:val="22"/>
          <w:szCs w:val="22"/>
          <w:u w:val="single"/>
        </w:rPr>
        <w:t>Unmodified Opinion</w:t>
      </w:r>
      <w:r w:rsidRPr="00D437F1">
        <w:rPr>
          <w:rFonts w:ascii="Calibri" w:hAnsi="Calibri"/>
          <w:color w:val="000000" w:themeColor="text1"/>
          <w:sz w:val="22"/>
          <w:szCs w:val="22"/>
        </w:rPr>
        <w:t xml:space="preserve"> – The auditor should express an unmodified opinion when the auditor concludes that the financial statements are presented fairly, in all material respects, in accordance with the applicable financial reporting framework.</w:t>
      </w:r>
    </w:p>
    <w:p w:rsidRPr="00D437F1" w:rsidR="00A3084C" w:rsidP="005F628E" w:rsidRDefault="00A3084C" w14:paraId="66A2C565" w14:textId="77777777">
      <w:pPr>
        <w:pStyle w:val="ListParagraph"/>
        <w:numPr>
          <w:ilvl w:val="1"/>
          <w:numId w:val="5"/>
        </w:numPr>
        <w:spacing w:after="120"/>
        <w:ind w:left="1080"/>
        <w:contextualSpacing w:val="0"/>
        <w:jc w:val="both"/>
        <w:rPr>
          <w:rFonts w:ascii="Calibri" w:hAnsi="Calibri"/>
          <w:color w:val="000000" w:themeColor="text1"/>
          <w:sz w:val="22"/>
          <w:szCs w:val="22"/>
        </w:rPr>
      </w:pPr>
      <w:r w:rsidRPr="00712343">
        <w:rPr>
          <w:rFonts w:ascii="Calibri" w:hAnsi="Calibri"/>
          <w:color w:val="000000" w:themeColor="text1"/>
          <w:sz w:val="22"/>
          <w:szCs w:val="22"/>
          <w:u w:val="single"/>
        </w:rPr>
        <w:t>Modified Opinion</w:t>
      </w:r>
      <w:r w:rsidRPr="00D437F1">
        <w:rPr>
          <w:rFonts w:ascii="Calibri" w:hAnsi="Calibri"/>
          <w:color w:val="000000" w:themeColor="text1"/>
          <w:sz w:val="22"/>
          <w:szCs w:val="22"/>
        </w:rPr>
        <w:t xml:space="preserve"> – The auditor should modify the opinion in the auditor’s report, if the auditor concludes that, based on the audit evidence obtained, the financial statements as a whole are materially misstated or is unable to obtain sufficient appropriate audit evidence to conclude that the </w:t>
      </w:r>
      <w:r w:rsidRPr="00D437F1">
        <w:rPr>
          <w:rFonts w:ascii="Calibri" w:hAnsi="Calibri"/>
          <w:color w:val="000000" w:themeColor="text1"/>
          <w:sz w:val="22"/>
          <w:szCs w:val="22"/>
        </w:rPr>
        <w:t>financial statements as a whole are free from material misstatement. There are three types of modified opinions: qualified, adverse and disclaimer of opinion, as explained below:</w:t>
      </w:r>
    </w:p>
    <w:p w:rsidRPr="00D437F1" w:rsidR="00A3084C" w:rsidP="005F628E" w:rsidRDefault="00A3084C" w14:paraId="0D7BA8F5" w14:textId="77777777">
      <w:pPr>
        <w:pStyle w:val="ListParagraph"/>
        <w:numPr>
          <w:ilvl w:val="2"/>
          <w:numId w:val="5"/>
        </w:numPr>
        <w:spacing w:after="12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should express a qualified opinion when:</w:t>
      </w:r>
    </w:p>
    <w:p w:rsidRPr="00D437F1" w:rsidR="00A3084C" w:rsidP="005F628E" w:rsidRDefault="00A3084C" w14:paraId="5C0D7CBE" w14:textId="77777777">
      <w:pPr>
        <w:pStyle w:val="ListParagraph"/>
        <w:numPr>
          <w:ilvl w:val="0"/>
          <w:numId w:val="6"/>
        </w:numPr>
        <w:spacing w:after="120"/>
        <w:ind w:left="2190" w:hanging="39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having obtained sufficient appropriate audit evidence, concludes that misstatements, individually or in the aggregate, are material but not pervasive to the financial statements; or</w:t>
      </w:r>
    </w:p>
    <w:p w:rsidRPr="00D437F1" w:rsidR="00A3084C" w:rsidP="005F628E" w:rsidRDefault="00A3084C" w14:paraId="0C7778A4" w14:textId="77777777">
      <w:pPr>
        <w:pStyle w:val="ListParagraph"/>
        <w:numPr>
          <w:ilvl w:val="0"/>
          <w:numId w:val="6"/>
        </w:numPr>
        <w:spacing w:after="120"/>
        <w:ind w:left="2190" w:hanging="39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is unable to obtain sufficient appropriate audit evidence on which to base the opinion, but the auditor concludes that the possible effects on the financial statements of undetected misstatements, if any, could be material but not pervasive.</w:t>
      </w:r>
    </w:p>
    <w:p w:rsidRPr="00D437F1" w:rsidR="00A3084C" w:rsidP="005F628E" w:rsidRDefault="00A3084C" w14:paraId="5E5BE978" w14:textId="77777777">
      <w:pPr>
        <w:pStyle w:val="ListParagraph"/>
        <w:numPr>
          <w:ilvl w:val="2"/>
          <w:numId w:val="5"/>
        </w:numPr>
        <w:spacing w:after="12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should express an adverse opinion when the auditor, having obtained sufficient appropriate audit evidence, concludes that misstatements, individually or in the aggregate, are both material and pervasive to the financial statements.</w:t>
      </w:r>
    </w:p>
    <w:p w:rsidRPr="00D437F1" w:rsidR="00A3084C" w:rsidP="005F628E" w:rsidRDefault="00A3084C" w14:paraId="07187BC9" w14:textId="77777777">
      <w:pPr>
        <w:pStyle w:val="ListParagraph"/>
        <w:numPr>
          <w:ilvl w:val="2"/>
          <w:numId w:val="5"/>
        </w:numPr>
        <w:spacing w:after="12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should disclaim an opinion when the auditor is unable to obtain sufficient appropriate audit evidence on which to base the opinion, and the auditor concludes that the possible effects on the financial statements of undetected misstatements, if any, could be both material and pervasive.</w:t>
      </w:r>
    </w:p>
    <w:p w:rsidRPr="00A667AD" w:rsidR="00E97DBD" w:rsidP="00A667AD" w:rsidRDefault="00E97DBD" w14:paraId="4AFFD2D9" w14:textId="6E506C67">
      <w:pPr>
        <w:spacing w:after="120"/>
        <w:jc w:val="both"/>
        <w:rPr>
          <w:ins w:author="Staff" w:date="2024-08-29T14:34:00Z" w16du:dateUtc="2024-08-29T19:34:00Z" w:id="945"/>
          <w:rFonts w:ascii="Calibri" w:hAnsi="Calibri"/>
          <w:color w:val="000000" w:themeColor="text1"/>
          <w:sz w:val="22"/>
          <w:szCs w:val="22"/>
          <w:u w:val="single"/>
        </w:rPr>
      </w:pPr>
      <w:ins w:author="Staff" w:date="2024-08-29T14:34:00Z" w16du:dateUtc="2024-08-29T19:34:00Z" w:id="946">
        <w:r w:rsidRPr="00A667AD">
          <w:rPr>
            <w:rFonts w:ascii="Calibri" w:hAnsi="Calibri"/>
            <w:color w:val="000000" w:themeColor="text1"/>
            <w:sz w:val="22"/>
            <w:szCs w:val="22"/>
            <w:u w:val="single"/>
          </w:rPr>
          <w:t>Procedures</w:t>
        </w:r>
      </w:ins>
    </w:p>
    <w:p w:rsidRPr="00A667AD" w:rsidR="00A04E9A" w:rsidP="00A667AD" w:rsidRDefault="001A31C3" w14:paraId="3F35130F" w14:textId="23B75335">
      <w:pPr>
        <w:pStyle w:val="ListParagraph"/>
        <w:numPr>
          <w:ilvl w:val="0"/>
          <w:numId w:val="62"/>
        </w:numPr>
        <w:spacing w:after="120"/>
        <w:jc w:val="both"/>
        <w:rPr>
          <w:rFonts w:ascii="Calibri" w:hAnsi="Calibri"/>
          <w:color w:val="000000" w:themeColor="text1"/>
          <w:sz w:val="22"/>
          <w:szCs w:val="22"/>
        </w:rPr>
      </w:pPr>
      <w:r w:rsidRPr="00A667AD">
        <w:rPr>
          <w:rFonts w:ascii="Calibri" w:hAnsi="Calibri"/>
          <w:color w:val="000000" w:themeColor="text1"/>
          <w:sz w:val="22"/>
          <w:szCs w:val="22"/>
        </w:rPr>
        <w:t xml:space="preserve">If a modified opinion is issued, the analyst should document the reasons for the modification and assess the impact of the modification on the insurer’s financial position and prospective solvency. </w:t>
      </w:r>
    </w:p>
    <w:p w:rsidR="00E97DBD" w:rsidP="00A667AD" w:rsidRDefault="001A31C3" w14:paraId="17DB5BF0" w14:textId="77777777">
      <w:pPr>
        <w:pStyle w:val="ListParagraph"/>
        <w:numPr>
          <w:ilvl w:val="0"/>
          <w:numId w:val="62"/>
        </w:numPr>
        <w:spacing w:after="120"/>
        <w:jc w:val="both"/>
        <w:rPr>
          <w:ins w:author="Staff" w:date="2024-08-29T14:35:00Z" w16du:dateUtc="2024-08-29T19:35:00Z" w:id="947"/>
          <w:rFonts w:ascii="Calibri" w:hAnsi="Calibri"/>
          <w:color w:val="000000" w:themeColor="text1"/>
          <w:sz w:val="22"/>
          <w:szCs w:val="22"/>
        </w:rPr>
      </w:pPr>
      <w:r w:rsidRPr="00A667AD">
        <w:rPr>
          <w:rFonts w:ascii="Calibri" w:hAnsi="Calibri"/>
          <w:color w:val="000000" w:themeColor="text1"/>
          <w:sz w:val="22"/>
          <w:szCs w:val="22"/>
        </w:rPr>
        <w:t xml:space="preserve">In addition to reviewing and assessing the opinion, the analyst should also </w:t>
      </w:r>
      <w:r w:rsidRPr="00A667AD" w:rsidR="00A04E9A">
        <w:rPr>
          <w:rFonts w:ascii="Calibri" w:hAnsi="Calibri"/>
          <w:color w:val="000000" w:themeColor="text1"/>
          <w:sz w:val="22"/>
          <w:szCs w:val="22"/>
        </w:rPr>
        <w:t xml:space="preserve">determine whether total assets, net income, and surplus per the Audited Financial Report agree with the amounts per the insurer’s Annual Financial Statement. </w:t>
      </w:r>
    </w:p>
    <w:p w:rsidR="00E97DBD" w:rsidP="00E97DBD" w:rsidRDefault="00A04E9A" w14:paraId="45B29D4D" w14:textId="77777777">
      <w:pPr>
        <w:pStyle w:val="ListParagraph"/>
        <w:numPr>
          <w:ilvl w:val="1"/>
          <w:numId w:val="61"/>
        </w:numPr>
        <w:spacing w:after="120"/>
        <w:jc w:val="both"/>
        <w:rPr>
          <w:ins w:author="Staff" w:date="2024-08-29T14:35:00Z" w16du:dateUtc="2024-08-29T19:35:00Z" w:id="948"/>
          <w:rFonts w:ascii="Calibri" w:hAnsi="Calibri"/>
          <w:color w:val="000000" w:themeColor="text1"/>
          <w:sz w:val="22"/>
          <w:szCs w:val="22"/>
        </w:rPr>
      </w:pPr>
      <w:r w:rsidRPr="00A667AD">
        <w:rPr>
          <w:rFonts w:ascii="Calibri" w:hAnsi="Calibri"/>
          <w:color w:val="000000" w:themeColor="text1"/>
          <w:sz w:val="22"/>
          <w:szCs w:val="22"/>
        </w:rPr>
        <w:t xml:space="preserve">If differences exist, the independent CPA is required to include in the Notes to Financial Statements a reconciliation of the differences between the Audited Financial Report and the Annual Financial Statement along with a written description of the nature of these differences. </w:t>
      </w:r>
    </w:p>
    <w:p w:rsidR="00E97DBD" w:rsidP="00E97DBD" w:rsidRDefault="00A04E9A" w14:paraId="27A919D4" w14:textId="77777777">
      <w:pPr>
        <w:pStyle w:val="ListParagraph"/>
        <w:numPr>
          <w:ilvl w:val="1"/>
          <w:numId w:val="61"/>
        </w:numPr>
        <w:spacing w:after="120"/>
        <w:jc w:val="both"/>
        <w:rPr>
          <w:ins w:author="Staff" w:date="2024-08-29T14:35:00Z" w16du:dateUtc="2024-08-29T19:35:00Z" w:id="949"/>
          <w:rFonts w:ascii="Calibri" w:hAnsi="Calibri"/>
          <w:color w:val="000000" w:themeColor="text1"/>
          <w:sz w:val="22"/>
          <w:szCs w:val="22"/>
        </w:rPr>
      </w:pPr>
      <w:r w:rsidRPr="00A667AD">
        <w:rPr>
          <w:rFonts w:ascii="Calibri" w:hAnsi="Calibri"/>
          <w:color w:val="000000" w:themeColor="text1"/>
          <w:sz w:val="22"/>
          <w:szCs w:val="22"/>
        </w:rPr>
        <w:t xml:space="preserve">If differences are identified, the analyst should document these differences and the reasons for the differences based on a review of the independent CPA’s reconciliation in the Notes to Financial Statements. </w:t>
      </w:r>
    </w:p>
    <w:p w:rsidR="001A31C3" w:rsidP="00A667AD" w:rsidRDefault="00A04E9A" w14:paraId="294210F6" w14:textId="408E2187">
      <w:pPr>
        <w:pStyle w:val="ListParagraph"/>
        <w:numPr>
          <w:ilvl w:val="1"/>
          <w:numId w:val="61"/>
        </w:numPr>
        <w:spacing w:after="120"/>
        <w:jc w:val="both"/>
        <w:rPr>
          <w:ins w:author="Staff" w:date="2024-08-29T14:38:00Z" w16du:dateUtc="2024-08-29T19:38:00Z" w:id="950"/>
          <w:rFonts w:ascii="Calibri" w:hAnsi="Calibri"/>
          <w:color w:val="000000" w:themeColor="text1"/>
          <w:sz w:val="22"/>
          <w:szCs w:val="22"/>
        </w:rPr>
      </w:pPr>
      <w:r w:rsidRPr="00A667AD">
        <w:rPr>
          <w:rFonts w:ascii="Calibri" w:hAnsi="Calibri"/>
          <w:color w:val="000000" w:themeColor="text1"/>
          <w:sz w:val="22"/>
          <w:szCs w:val="22"/>
        </w:rPr>
        <w:t>The analyst should also consider the impact of the audit adjustments made by the independent CPA on the conclusions reached as a result of the analysis of the Annual Financial Statement and consider the need to perform additional analysis (i.e., complete additional procedures for items impacted by the audit adjustments) on the Annual Financial Statement information.</w:t>
      </w:r>
    </w:p>
    <w:p w:rsidRPr="002301A8" w:rsidR="002301A8" w:rsidP="002301A8" w:rsidRDefault="002301A8" w14:paraId="292BEDA8" w14:textId="77777777">
      <w:pPr>
        <w:jc w:val="both"/>
        <w:rPr>
          <w:ins w:author="Staff" w:date="2024-08-29T14:38:00Z" w16du:dateUtc="2024-08-29T19:38:00Z" w:id="951"/>
          <w:rFonts w:ascii="Calibri" w:hAnsi="Calibri"/>
          <w:color w:val="000000" w:themeColor="text1"/>
          <w:sz w:val="22"/>
          <w:szCs w:val="22"/>
          <w:u w:val="single"/>
        </w:rPr>
      </w:pPr>
      <w:ins w:author="Staff" w:date="2024-08-29T14:38:00Z" w16du:dateUtc="2024-08-29T19:38:00Z" w:id="952">
        <w:r w:rsidRPr="002301A8">
          <w:rPr>
            <w:rFonts w:ascii="Calibri" w:hAnsi="Calibri"/>
            <w:color w:val="000000" w:themeColor="text1"/>
            <w:sz w:val="22"/>
            <w:szCs w:val="22"/>
            <w:u w:val="single"/>
          </w:rPr>
          <w:t>Additional Review Considerations</w:t>
        </w:r>
      </w:ins>
    </w:p>
    <w:p w:rsidRPr="00A667AD" w:rsidR="00A04E9A" w:rsidP="00A667AD" w:rsidRDefault="00A04E9A" w14:paraId="77D48FBC" w14:textId="77777777">
      <w:pPr>
        <w:pStyle w:val="ListParagraph"/>
        <w:numPr>
          <w:ilvl w:val="0"/>
          <w:numId w:val="63"/>
        </w:numPr>
        <w:spacing w:after="120"/>
        <w:jc w:val="both"/>
        <w:rPr>
          <w:rFonts w:ascii="Calibri" w:hAnsi="Calibri"/>
          <w:color w:val="000000" w:themeColor="text1"/>
          <w:sz w:val="22"/>
          <w:szCs w:val="22"/>
        </w:rPr>
      </w:pPr>
      <w:r w:rsidRPr="00A667AD">
        <w:rPr>
          <w:rFonts w:ascii="Calibri" w:hAnsi="Calibri"/>
          <w:color w:val="000000" w:themeColor="text1"/>
          <w:sz w:val="22"/>
          <w:szCs w:val="22"/>
        </w:rPr>
        <w:t>If further concerns exist, the analyst should consider performing one or more of the following procedures:</w:t>
      </w:r>
    </w:p>
    <w:p w:rsidRPr="00D437F1" w:rsidR="00A04E9A" w:rsidP="00A667AD" w:rsidRDefault="00A04E9A" w14:paraId="309B0C05" w14:textId="740E4219">
      <w:pPr>
        <w:pStyle w:val="ListParagraph"/>
        <w:numPr>
          <w:ilvl w:val="0"/>
          <w:numId w:val="64"/>
        </w:numPr>
        <w:ind w:left="720"/>
        <w:contextualSpacing w:val="0"/>
        <w:jc w:val="both"/>
        <w:rPr>
          <w:rFonts w:ascii="Calibri" w:hAnsi="Calibri"/>
          <w:color w:val="000000" w:themeColor="text1"/>
          <w:sz w:val="22"/>
          <w:szCs w:val="22"/>
        </w:rPr>
      </w:pPr>
      <w:r w:rsidRPr="00D437F1">
        <w:rPr>
          <w:rFonts w:ascii="Calibri" w:hAnsi="Calibri"/>
          <w:color w:val="000000" w:themeColor="text1"/>
          <w:sz w:val="22"/>
          <w:szCs w:val="22"/>
        </w:rPr>
        <w:t xml:space="preserve">Obtain and review a copy of the signed management representation letter, which acknowledges that management is responsible for the presentation of the financial statements and has considered all uncorrected misstatements and concluded that any uncorrected misstatements are immaterial. The analyst should review the entire management representation letter to determine </w:t>
      </w:r>
      <w:ins w:author="Shelby Milligan" w:date="2024-08-22T14:44:00Z" w16du:dateUtc="2024-08-22T19:44:00Z" w:id="953">
        <w:r w:rsidR="00B2121F">
          <w:rPr>
            <w:rFonts w:asciiTheme="minorHAnsi" w:hAnsiTheme="minorHAnsi"/>
            <w:sz w:val="22"/>
            <w:szCs w:val="22"/>
          </w:rPr>
          <w:t xml:space="preserve">whether </w:t>
        </w:r>
      </w:ins>
      <w:del w:author="Shelby Milligan" w:date="2024-08-22T14:44:00Z" w16du:dateUtc="2024-08-22T19:44:00Z" w:id="954">
        <w:r w:rsidRPr="00D437F1" w:rsidDel="00B2121F">
          <w:rPr>
            <w:rFonts w:ascii="Calibri" w:hAnsi="Calibri"/>
            <w:color w:val="000000" w:themeColor="text1"/>
            <w:sz w:val="22"/>
            <w:szCs w:val="22"/>
          </w:rPr>
          <w:delText xml:space="preserve">if </w:delText>
        </w:r>
      </w:del>
      <w:r w:rsidRPr="00D437F1">
        <w:rPr>
          <w:rFonts w:ascii="Calibri" w:hAnsi="Calibri"/>
          <w:color w:val="000000" w:themeColor="text1"/>
          <w:sz w:val="22"/>
          <w:szCs w:val="22"/>
        </w:rPr>
        <w:t>there are representations that would impact the insurer’s solvency.</w:t>
      </w:r>
    </w:p>
    <w:p w:rsidRPr="00D437F1" w:rsidR="00A04E9A" w:rsidP="00A667AD" w:rsidRDefault="00A04E9A" w14:paraId="06E11CAD" w14:textId="77777777">
      <w:pPr>
        <w:pStyle w:val="ListParagraph"/>
        <w:numPr>
          <w:ilvl w:val="0"/>
          <w:numId w:val="64"/>
        </w:numPr>
        <w:ind w:left="720"/>
        <w:contextualSpacing w:val="0"/>
        <w:jc w:val="both"/>
        <w:rPr>
          <w:rFonts w:ascii="Calibri" w:hAnsi="Calibri"/>
          <w:color w:val="000000" w:themeColor="text1"/>
          <w:sz w:val="22"/>
          <w:szCs w:val="22"/>
        </w:rPr>
      </w:pPr>
      <w:r w:rsidRPr="00D437F1">
        <w:rPr>
          <w:rFonts w:ascii="Calibri" w:hAnsi="Calibri"/>
          <w:color w:val="000000" w:themeColor="text1"/>
          <w:sz w:val="22"/>
          <w:szCs w:val="22"/>
        </w:rPr>
        <w:t>Obtain and review all recorded and unrecorded audit adjustments along with supporting documentation regarding the adjustments or explanations from the external auditor. The analyst may use the information regarding audit adjustments to identify risk or internal control weaknesses to determine what the impact of significant audit adjustments might be on the insurer’s solvency.</w:t>
      </w:r>
    </w:p>
    <w:p w:rsidRPr="00D437F1" w:rsidR="00A04E9A" w:rsidP="00A667AD" w:rsidRDefault="00A04E9A" w14:paraId="30971A77" w14:textId="77777777">
      <w:pPr>
        <w:pStyle w:val="ListParagraph"/>
        <w:numPr>
          <w:ilvl w:val="0"/>
          <w:numId w:val="64"/>
        </w:numPr>
        <w:ind w:left="720"/>
        <w:contextualSpacing w:val="0"/>
        <w:jc w:val="both"/>
        <w:rPr>
          <w:rFonts w:ascii="Calibri" w:hAnsi="Calibri"/>
          <w:color w:val="000000" w:themeColor="text1"/>
          <w:sz w:val="22"/>
          <w:szCs w:val="22"/>
        </w:rPr>
      </w:pPr>
      <w:r w:rsidRPr="00D437F1">
        <w:rPr>
          <w:rFonts w:ascii="Calibri" w:hAnsi="Calibri"/>
          <w:color w:val="000000" w:themeColor="text1"/>
          <w:sz w:val="22"/>
          <w:szCs w:val="22"/>
        </w:rPr>
        <w:t xml:space="preserve">Obtain and review the internal control-related matters presentation materials, including the Management Letter, prepared by the external auditor for the audit committee’s review. Note the external auditor is required to provide written communication to the audit committee of all significant deficiencies or material weaknesses known. The comments from the external auditors may be used as </w:t>
      </w:r>
      <w:r w:rsidRPr="00D437F1">
        <w:rPr>
          <w:rFonts w:ascii="Calibri" w:hAnsi="Calibri"/>
          <w:color w:val="000000" w:themeColor="text1"/>
          <w:sz w:val="22"/>
          <w:szCs w:val="22"/>
        </w:rPr>
        <w:t>guidance as to areas that may require additional investigation and the analyst’s view of this documentation.</w:t>
      </w:r>
    </w:p>
    <w:p w:rsidRPr="00D437F1" w:rsidR="00A04E9A" w:rsidP="00A667AD" w:rsidRDefault="00A04E9A" w14:paraId="1964367F" w14:textId="77777777">
      <w:pPr>
        <w:pStyle w:val="ListParagraph"/>
        <w:numPr>
          <w:ilvl w:val="0"/>
          <w:numId w:val="64"/>
        </w:numPr>
        <w:ind w:left="720"/>
        <w:contextualSpacing w:val="0"/>
        <w:jc w:val="both"/>
        <w:rPr>
          <w:rFonts w:ascii="Calibri" w:hAnsi="Calibri"/>
          <w:color w:val="000000" w:themeColor="text1"/>
          <w:sz w:val="22"/>
          <w:szCs w:val="22"/>
        </w:rPr>
      </w:pPr>
      <w:r w:rsidRPr="00D437F1">
        <w:rPr>
          <w:rFonts w:ascii="Calibri" w:hAnsi="Calibri"/>
          <w:color w:val="000000" w:themeColor="text1"/>
          <w:sz w:val="22"/>
          <w:szCs w:val="22"/>
        </w:rPr>
        <w:t>Obtain and review any other audit work papers deemed appropriate or necessary (e.g., Statement on Auditing Standards (SAS) No. 99 Consideration of Fraud in a Financial Statement Audit). This documentation should impact the analysts’ consideration of risk inherent within the entity and impact the overall risk assessment and analysis procedures completed by the analyst. Further, obtain copies of all legal letters and determine the status of all pending litigation and the impact that potential settlements might have on the insurer’s solvency.</w:t>
      </w:r>
    </w:p>
    <w:p w:rsidRPr="00A90AE8" w:rsidR="008E1034" w:rsidP="00A90AE8" w:rsidRDefault="008E1034" w14:paraId="5C26379A" w14:textId="77777777">
      <w:pPr>
        <w:spacing w:after="120"/>
        <w:ind w:left="360"/>
        <w:jc w:val="both"/>
        <w:rPr>
          <w:ins w:author="Staff" w:date="2024-08-29T14:39:00Z" w16du:dateUtc="2024-08-29T19:39:00Z" w:id="955"/>
          <w:rFonts w:ascii="Calibri" w:hAnsi="Calibri"/>
          <w:color w:val="000000" w:themeColor="text1"/>
          <w:sz w:val="22"/>
          <w:szCs w:val="22"/>
        </w:rPr>
      </w:pPr>
    </w:p>
    <w:p w:rsidR="00A90AE8" w:rsidP="00A90AE8" w:rsidRDefault="00A04E9A" w14:paraId="0B3F9392" w14:textId="77777777">
      <w:pPr>
        <w:spacing w:after="120"/>
        <w:jc w:val="both"/>
        <w:rPr>
          <w:ins w:author="Staff" w:date="2024-08-29T14:40:00Z" w16du:dateUtc="2024-08-29T19:40:00Z" w:id="956"/>
          <w:rFonts w:ascii="Calibri" w:hAnsi="Calibri"/>
          <w:color w:val="000000" w:themeColor="text1"/>
          <w:sz w:val="22"/>
          <w:szCs w:val="22"/>
        </w:rPr>
      </w:pPr>
      <w:r w:rsidRPr="00C8120D">
        <w:rPr>
          <w:rFonts w:ascii="Calibri" w:hAnsi="Calibri"/>
          <w:b/>
          <w:bCs/>
          <w:color w:val="000000" w:themeColor="text1"/>
          <w:sz w:val="22"/>
          <w:szCs w:val="22"/>
          <w:u w:val="single"/>
        </w:rPr>
        <w:t xml:space="preserve">CPA </w:t>
      </w:r>
      <w:r w:rsidRPr="00C8120D" w:rsidR="008F6C29">
        <w:rPr>
          <w:rFonts w:ascii="Calibri" w:hAnsi="Calibri"/>
          <w:b/>
          <w:bCs/>
          <w:color w:val="000000" w:themeColor="text1"/>
          <w:sz w:val="22"/>
          <w:szCs w:val="22"/>
          <w:u w:val="single"/>
        </w:rPr>
        <w:t>L</w:t>
      </w:r>
      <w:r w:rsidRPr="00C8120D">
        <w:rPr>
          <w:rFonts w:ascii="Calibri" w:hAnsi="Calibri"/>
          <w:b/>
          <w:bCs/>
          <w:color w:val="000000" w:themeColor="text1"/>
          <w:sz w:val="22"/>
          <w:szCs w:val="22"/>
          <w:u w:val="single"/>
        </w:rPr>
        <w:t xml:space="preserve">etter of </w:t>
      </w:r>
      <w:r w:rsidRPr="00C8120D" w:rsidR="008F6C29">
        <w:rPr>
          <w:rFonts w:ascii="Calibri" w:hAnsi="Calibri"/>
          <w:b/>
          <w:bCs/>
          <w:color w:val="000000" w:themeColor="text1"/>
          <w:sz w:val="22"/>
          <w:szCs w:val="22"/>
          <w:u w:val="single"/>
        </w:rPr>
        <w:t>Q</w:t>
      </w:r>
      <w:r w:rsidRPr="00C8120D">
        <w:rPr>
          <w:rFonts w:ascii="Calibri" w:hAnsi="Calibri"/>
          <w:b/>
          <w:bCs/>
          <w:color w:val="000000" w:themeColor="text1"/>
          <w:sz w:val="22"/>
          <w:szCs w:val="22"/>
          <w:u w:val="single"/>
        </w:rPr>
        <w:t>ualifications</w:t>
      </w:r>
      <w:r w:rsidRPr="00A90AE8">
        <w:rPr>
          <w:rFonts w:ascii="Calibri" w:hAnsi="Calibri"/>
          <w:color w:val="000000" w:themeColor="text1"/>
          <w:sz w:val="22"/>
          <w:szCs w:val="22"/>
        </w:rPr>
        <w:t xml:space="preserve"> – The analyst should perform procedures in this area whenever there has been a change in the independent CPA from the prior year, although it may be completed annually whether or not there has been a change in independent CPA. The analyst should determine if the independent CPA furnished to the insurer, in connection with and for inclusion in the filing of the Audited Financial Report, a Letter of Qualifications which includes all of the statements listed in the procedure. </w:t>
      </w:r>
    </w:p>
    <w:p w:rsidRPr="00C8120D" w:rsidR="001128E8" w:rsidP="00A90AE8" w:rsidRDefault="001128E8" w14:paraId="0D43BE75" w14:textId="201FCBE3">
      <w:pPr>
        <w:spacing w:after="120"/>
        <w:jc w:val="both"/>
        <w:rPr>
          <w:ins w:author="Staff" w:date="2024-08-29T14:40:00Z" w16du:dateUtc="2024-08-29T19:40:00Z" w:id="957"/>
          <w:rFonts w:ascii="Calibri" w:hAnsi="Calibri"/>
          <w:color w:val="000000" w:themeColor="text1"/>
          <w:sz w:val="22"/>
          <w:szCs w:val="22"/>
          <w:u w:val="single"/>
        </w:rPr>
      </w:pPr>
      <w:ins w:author="Staff" w:date="2024-08-29T14:40:00Z" w16du:dateUtc="2024-08-29T19:40:00Z" w:id="958">
        <w:r w:rsidRPr="00C8120D">
          <w:rPr>
            <w:rFonts w:ascii="Calibri" w:hAnsi="Calibri"/>
            <w:color w:val="000000" w:themeColor="text1"/>
            <w:sz w:val="22"/>
            <w:szCs w:val="22"/>
            <w:u w:val="single"/>
          </w:rPr>
          <w:t>Procedures</w:t>
        </w:r>
      </w:ins>
    </w:p>
    <w:p w:rsidRPr="00C8120D" w:rsidR="001128E8" w:rsidP="00C8120D" w:rsidRDefault="00A04E9A" w14:paraId="5227E9D7" w14:textId="77777777">
      <w:pPr>
        <w:pStyle w:val="ListParagraph"/>
        <w:numPr>
          <w:ilvl w:val="0"/>
          <w:numId w:val="63"/>
        </w:numPr>
        <w:spacing w:after="120"/>
        <w:jc w:val="both"/>
        <w:rPr>
          <w:ins w:author="Staff" w:date="2024-08-29T14:40:00Z" w16du:dateUtc="2024-08-29T19:40:00Z" w:id="959"/>
          <w:rFonts w:ascii="Calibri" w:hAnsi="Calibri"/>
          <w:color w:val="000000" w:themeColor="text1"/>
          <w:sz w:val="22"/>
          <w:szCs w:val="22"/>
        </w:rPr>
      </w:pPr>
      <w:r w:rsidRPr="00C8120D">
        <w:rPr>
          <w:rFonts w:ascii="Calibri" w:hAnsi="Calibri"/>
          <w:color w:val="000000" w:themeColor="text1"/>
          <w:sz w:val="22"/>
          <w:szCs w:val="22"/>
        </w:rPr>
        <w:t xml:space="preserve">If any of the statements are missing from the letter, the analyst should contact the CPA firm to discuss and address. </w:t>
      </w:r>
    </w:p>
    <w:p w:rsidRPr="00C8120D" w:rsidR="00CB7DF9" w:rsidP="00C8120D" w:rsidRDefault="00A04E9A" w14:paraId="6263DD69" w14:textId="0EDD12D3">
      <w:pPr>
        <w:pStyle w:val="ListParagraph"/>
        <w:numPr>
          <w:ilvl w:val="0"/>
          <w:numId w:val="63"/>
        </w:numPr>
        <w:spacing w:after="120"/>
        <w:jc w:val="both"/>
        <w:rPr>
          <w:rFonts w:ascii="Calibri" w:hAnsi="Calibri"/>
          <w:color w:val="000000" w:themeColor="text1"/>
          <w:sz w:val="22"/>
          <w:szCs w:val="22"/>
        </w:rPr>
      </w:pPr>
      <w:r w:rsidRPr="00C8120D">
        <w:rPr>
          <w:rFonts w:ascii="Calibri" w:hAnsi="Calibri"/>
          <w:color w:val="000000" w:themeColor="text1"/>
          <w:sz w:val="22"/>
          <w:szCs w:val="22"/>
        </w:rPr>
        <w:t>In addition, the analyst should determine whether the CPA retained for review by the domiciliary state insurance department all audit work papers prepared during the audit, unadjusted journal entries, letter of representation, management’s letter and any communications between the CPA and the insurer related to the audit.</w:t>
      </w:r>
    </w:p>
    <w:p w:rsidRPr="00A90AE8" w:rsidR="00A90AE8" w:rsidP="00A90AE8" w:rsidRDefault="00A90AE8" w14:paraId="38FD86C2" w14:textId="77777777">
      <w:pPr>
        <w:spacing w:after="120"/>
        <w:jc w:val="both"/>
        <w:rPr>
          <w:ins w:author="Staff" w:date="2024-08-29T14:39:00Z" w16du:dateUtc="2024-08-29T19:39:00Z" w:id="960"/>
          <w:rFonts w:ascii="Calibri" w:hAnsi="Calibri"/>
          <w:color w:val="000000" w:themeColor="text1"/>
          <w:sz w:val="22"/>
          <w:szCs w:val="22"/>
        </w:rPr>
      </w:pPr>
    </w:p>
    <w:p w:rsidR="00DC757F" w:rsidP="00A90AE8" w:rsidRDefault="000E1AA2" w14:paraId="6E6B64C9" w14:textId="77777777">
      <w:pPr>
        <w:spacing w:after="120"/>
        <w:jc w:val="both"/>
        <w:rPr>
          <w:ins w:author="Staff" w:date="2024-08-29T14:43:00Z" w16du:dateUtc="2024-08-29T19:43:00Z" w:id="961"/>
          <w:rFonts w:ascii="Calibri" w:hAnsi="Calibri"/>
          <w:color w:val="000000" w:themeColor="text1"/>
          <w:sz w:val="22"/>
          <w:szCs w:val="22"/>
        </w:rPr>
      </w:pPr>
      <w:r w:rsidRPr="00C8120D">
        <w:rPr>
          <w:rFonts w:ascii="Calibri" w:hAnsi="Calibri"/>
          <w:b/>
          <w:bCs/>
          <w:color w:val="000000" w:themeColor="text1"/>
          <w:sz w:val="22"/>
          <w:szCs w:val="22"/>
          <w:u w:val="single"/>
        </w:rPr>
        <w:t>Change in CPA</w:t>
      </w:r>
      <w:r w:rsidRPr="00A90AE8">
        <w:rPr>
          <w:rFonts w:ascii="Calibri" w:hAnsi="Calibri"/>
          <w:color w:val="000000" w:themeColor="text1"/>
          <w:sz w:val="22"/>
          <w:szCs w:val="22"/>
        </w:rPr>
        <w:t xml:space="preserve"> – The insurer is required to notify the domiciliary state insurance department within five business days when the insurer’s independent CPA is dismissed or resigns. The insurer is also required to furnish a separate letter within 10 business days of the previous notification stating whether, in the 24 months preceding such event, there were any disagreements with the former independent CPA on any matter of accounting principles or practices, financial statement disclosure, or auditing scope or procedure, and which disagreements, if not resolved to the satisfaction of the former independent CPA, would have caused the CPA to make reference to the disagreement in connection with the opinion. In addition, the insurer is further required to furnish a letter from the former independent CPA stating whether the independent CPA agrees with the statements contained in the insurer’s letter and, if not, stating the reasons for which he or she does not agree. </w:t>
      </w:r>
    </w:p>
    <w:p w:rsidRPr="00DC757F" w:rsidR="00DC757F" w:rsidP="00A90AE8" w:rsidRDefault="00DC757F" w14:paraId="7DD4F8D7" w14:textId="371EA2A7">
      <w:pPr>
        <w:spacing w:after="120"/>
        <w:jc w:val="both"/>
        <w:rPr>
          <w:ins w:author="Staff" w:date="2024-08-29T14:43:00Z" w16du:dateUtc="2024-08-29T19:43:00Z" w:id="962"/>
          <w:rFonts w:ascii="Calibri" w:hAnsi="Calibri"/>
          <w:color w:val="000000" w:themeColor="text1"/>
          <w:sz w:val="22"/>
          <w:szCs w:val="22"/>
          <w:u w:val="single"/>
        </w:rPr>
      </w:pPr>
      <w:ins w:author="Staff" w:date="2024-08-29T14:43:00Z" w16du:dateUtc="2024-08-29T19:43:00Z" w:id="963">
        <w:r w:rsidRPr="00DC757F">
          <w:rPr>
            <w:rFonts w:ascii="Calibri" w:hAnsi="Calibri"/>
            <w:color w:val="000000" w:themeColor="text1"/>
            <w:sz w:val="22"/>
            <w:szCs w:val="22"/>
            <w:u w:val="single"/>
          </w:rPr>
          <w:t>Procedure</w:t>
        </w:r>
      </w:ins>
    </w:p>
    <w:p w:rsidR="00A04E9A" w:rsidP="00DC757F" w:rsidRDefault="000E1AA2" w14:paraId="12DF1D38" w14:textId="6D5C0266">
      <w:pPr>
        <w:pStyle w:val="ListParagraph"/>
        <w:numPr>
          <w:ilvl w:val="0"/>
          <w:numId w:val="67"/>
        </w:numPr>
        <w:spacing w:after="120"/>
        <w:ind w:left="360"/>
        <w:jc w:val="both"/>
        <w:rPr>
          <w:ins w:author="Staff" w:date="2024-08-29T14:43:00Z" w16du:dateUtc="2024-08-29T19:43:00Z" w:id="964"/>
          <w:rFonts w:ascii="Calibri" w:hAnsi="Calibri"/>
          <w:color w:val="000000" w:themeColor="text1"/>
          <w:sz w:val="22"/>
          <w:szCs w:val="22"/>
        </w:rPr>
      </w:pPr>
      <w:r w:rsidRPr="00DC757F">
        <w:rPr>
          <w:rFonts w:ascii="Calibri" w:hAnsi="Calibri"/>
          <w:color w:val="000000" w:themeColor="text1"/>
          <w:sz w:val="22"/>
          <w:szCs w:val="22"/>
        </w:rPr>
        <w:t xml:space="preserve">The analyst should determine whether the CPA who issued an opinion on the insurer’s financial statements in the current period is the same CPA who issued the opinion in the prior year. If not, the analyst should determine whether all required reports were filed with the </w:t>
      </w:r>
      <w:r w:rsidRPr="00DC757F" w:rsidR="00AA4701">
        <w:rPr>
          <w:rFonts w:ascii="Calibri" w:hAnsi="Calibri"/>
          <w:color w:val="000000" w:themeColor="text1"/>
          <w:sz w:val="22"/>
          <w:szCs w:val="22"/>
        </w:rPr>
        <w:t>state insurance</w:t>
      </w:r>
      <w:r w:rsidRPr="00DC757F">
        <w:rPr>
          <w:rFonts w:ascii="Calibri" w:hAnsi="Calibri"/>
          <w:color w:val="000000" w:themeColor="text1"/>
          <w:sz w:val="22"/>
          <w:szCs w:val="22"/>
        </w:rPr>
        <w:t xml:space="preserve"> department as outlined above and assess the impact of the change in CPA on the insurer. </w:t>
      </w:r>
    </w:p>
    <w:p w:rsidRPr="00DC757F" w:rsidR="00DC757F" w:rsidP="00DC757F" w:rsidRDefault="00DC757F" w14:paraId="74D68CF6" w14:textId="77777777">
      <w:pPr>
        <w:pStyle w:val="ListParagraph"/>
        <w:spacing w:after="120"/>
        <w:ind w:left="360"/>
        <w:jc w:val="both"/>
        <w:rPr>
          <w:rFonts w:ascii="Calibri" w:hAnsi="Calibri"/>
          <w:color w:val="000000" w:themeColor="text1"/>
          <w:sz w:val="22"/>
          <w:szCs w:val="22"/>
        </w:rPr>
      </w:pPr>
    </w:p>
    <w:p w:rsidR="00657126" w:rsidP="00657126" w:rsidRDefault="000E1AA2" w14:paraId="456C037F" w14:textId="77777777">
      <w:pPr>
        <w:spacing w:after="120"/>
        <w:jc w:val="both"/>
        <w:rPr>
          <w:ins w:author="Staff" w:date="2024-08-29T14:37:00Z" w16du:dateUtc="2024-08-29T19:37:00Z" w:id="965"/>
          <w:rFonts w:ascii="Calibri" w:hAnsi="Calibri"/>
          <w:color w:val="000000" w:themeColor="text1"/>
          <w:sz w:val="22"/>
          <w:szCs w:val="22"/>
        </w:rPr>
      </w:pPr>
      <w:r w:rsidRPr="00A90AE8">
        <w:rPr>
          <w:rFonts w:ascii="Calibri" w:hAnsi="Calibri"/>
          <w:color w:val="000000" w:themeColor="text1"/>
          <w:sz w:val="22"/>
          <w:szCs w:val="22"/>
          <w:u w:val="single"/>
        </w:rPr>
        <w:t xml:space="preserve">Reports on </w:t>
      </w:r>
      <w:ins w:author="Shelby Milligan" w:date="2024-08-23T12:52:00Z" w16du:dateUtc="2024-08-23T17:52:00Z" w:id="966">
        <w:r w:rsidRPr="00A90AE8" w:rsidR="00B43BA2">
          <w:rPr>
            <w:rFonts w:ascii="Calibri" w:hAnsi="Calibri"/>
            <w:color w:val="000000" w:themeColor="text1"/>
            <w:sz w:val="22"/>
            <w:szCs w:val="22"/>
            <w:u w:val="single"/>
          </w:rPr>
          <w:t>I</w:t>
        </w:r>
      </w:ins>
      <w:del w:author="Shelby Milligan" w:date="2024-08-23T12:52:00Z" w16du:dateUtc="2024-08-23T17:52:00Z" w:id="967">
        <w:r w:rsidRPr="00A90AE8" w:rsidDel="00B43BA2">
          <w:rPr>
            <w:rFonts w:ascii="Calibri" w:hAnsi="Calibri"/>
            <w:color w:val="000000" w:themeColor="text1"/>
            <w:sz w:val="22"/>
            <w:szCs w:val="22"/>
            <w:u w:val="single"/>
          </w:rPr>
          <w:delText>i</w:delText>
        </w:r>
      </w:del>
      <w:r w:rsidRPr="00A90AE8">
        <w:rPr>
          <w:rFonts w:ascii="Calibri" w:hAnsi="Calibri"/>
          <w:color w:val="000000" w:themeColor="text1"/>
          <w:sz w:val="22"/>
          <w:szCs w:val="22"/>
          <w:u w:val="single"/>
        </w:rPr>
        <w:t xml:space="preserve">nternal </w:t>
      </w:r>
      <w:ins w:author="Shelby Milligan" w:date="2024-08-23T12:52:00Z" w16du:dateUtc="2024-08-23T17:52:00Z" w:id="968">
        <w:r w:rsidRPr="00A90AE8" w:rsidR="00B43BA2">
          <w:rPr>
            <w:rFonts w:ascii="Calibri" w:hAnsi="Calibri"/>
            <w:color w:val="000000" w:themeColor="text1"/>
            <w:sz w:val="22"/>
            <w:szCs w:val="22"/>
            <w:u w:val="single"/>
          </w:rPr>
          <w:t>C</w:t>
        </w:r>
      </w:ins>
      <w:del w:author="Shelby Milligan" w:date="2024-08-23T12:52:00Z" w16du:dateUtc="2024-08-23T17:52:00Z" w:id="969">
        <w:r w:rsidRPr="00A90AE8" w:rsidDel="00B43BA2">
          <w:rPr>
            <w:rFonts w:ascii="Calibri" w:hAnsi="Calibri"/>
            <w:color w:val="000000" w:themeColor="text1"/>
            <w:sz w:val="22"/>
            <w:szCs w:val="22"/>
            <w:u w:val="single"/>
          </w:rPr>
          <w:delText>c</w:delText>
        </w:r>
      </w:del>
      <w:r w:rsidRPr="00A90AE8">
        <w:rPr>
          <w:rFonts w:ascii="Calibri" w:hAnsi="Calibri"/>
          <w:color w:val="000000" w:themeColor="text1"/>
          <w:sz w:val="22"/>
          <w:szCs w:val="22"/>
          <w:u w:val="single"/>
        </w:rPr>
        <w:t>ontrols</w:t>
      </w:r>
      <w:r w:rsidRPr="00A90AE8">
        <w:rPr>
          <w:rFonts w:ascii="Calibri" w:hAnsi="Calibri"/>
          <w:color w:val="000000" w:themeColor="text1"/>
          <w:sz w:val="22"/>
          <w:szCs w:val="22"/>
        </w:rPr>
        <w:t xml:space="preserve"> </w:t>
      </w:r>
      <w:r w:rsidRPr="00A90AE8" w:rsidR="00AA4701">
        <w:rPr>
          <w:rFonts w:ascii="Calibri" w:hAnsi="Calibri"/>
          <w:color w:val="000000" w:themeColor="text1"/>
          <w:sz w:val="22"/>
          <w:szCs w:val="22"/>
        </w:rPr>
        <w:t>–</w:t>
      </w:r>
      <w:r w:rsidRPr="00A90AE8">
        <w:rPr>
          <w:rFonts w:ascii="Calibri" w:hAnsi="Calibri"/>
          <w:color w:val="000000" w:themeColor="text1"/>
          <w:sz w:val="22"/>
          <w:szCs w:val="22"/>
        </w:rPr>
        <w:t xml:space="preserve"> In addition to the Audited Financial Report, insurers are required to furnish the domiciliary state insurance department with a written Management’s Report of Internal Control Over Financial Reporting by the independent CPA describing material weaknesses in the insurer’s internal control structure as noted by the independent CPA during the audit, if applicable. Such a report is required </w:t>
      </w:r>
      <w:del w:author="Shelby Milligan" w:date="2024-08-22T14:01:00Z" w16du:dateUtc="2024-08-22T19:01:00Z" w:id="970">
        <w:r w:rsidRPr="00A90AE8" w:rsidDel="0061129F">
          <w:rPr>
            <w:rFonts w:ascii="Calibri" w:hAnsi="Calibri"/>
            <w:color w:val="000000" w:themeColor="text1"/>
            <w:sz w:val="22"/>
            <w:szCs w:val="22"/>
          </w:rPr>
          <w:delText>regardless</w:delText>
        </w:r>
      </w:del>
      <w:ins w:author="Shelby Milligan" w:date="2024-08-22T14:01:00Z" w16du:dateUtc="2024-08-22T19:01:00Z" w:id="971">
        <w:r w:rsidRPr="00A90AE8" w:rsidR="0061129F">
          <w:rPr>
            <w:rFonts w:ascii="Calibri" w:hAnsi="Calibri"/>
            <w:color w:val="000000" w:themeColor="text1"/>
            <w:sz w:val="22"/>
            <w:szCs w:val="22"/>
          </w:rPr>
          <w:t>regardless of</w:t>
        </w:r>
      </w:ins>
      <w:r w:rsidRPr="00A90AE8">
        <w:rPr>
          <w:rFonts w:ascii="Calibri" w:hAnsi="Calibri"/>
          <w:color w:val="000000" w:themeColor="text1"/>
          <w:sz w:val="22"/>
          <w:szCs w:val="22"/>
        </w:rPr>
        <w:t xml:space="preserve"> whether material weaknesses have been identified. In those instances where material weaknesses are noted, the insurer is also required to provide a description of remedial actions taken or proposed to correct the material weaknesses if such actions are not described in the CPA’s report.</w:t>
      </w:r>
      <w:r w:rsidRPr="00A90AE8" w:rsidR="00200E00">
        <w:rPr>
          <w:rFonts w:ascii="Calibri" w:hAnsi="Calibri"/>
          <w:color w:val="000000" w:themeColor="text1"/>
          <w:sz w:val="22"/>
          <w:szCs w:val="22"/>
        </w:rPr>
        <w:t xml:space="preserve"> </w:t>
      </w:r>
    </w:p>
    <w:p w:rsidRPr="00317A2C" w:rsidR="00926A15" w:rsidP="00CA1BEB" w:rsidRDefault="00200E00" w14:paraId="2C574668" w14:textId="69111142">
      <w:pPr>
        <w:pStyle w:val="ListParagraph"/>
        <w:spacing w:after="120"/>
        <w:ind w:left="0"/>
        <w:contextualSpacing w:val="0"/>
        <w:jc w:val="both"/>
        <w:rPr>
          <w:ins w:author="Staff" w:date="2024-08-29T14:24:00Z" w16du:dateUtc="2024-08-29T19:24:00Z" w:id="972"/>
          <w:rFonts w:ascii="Calibri" w:hAnsi="Calibri"/>
          <w:color w:val="000000" w:themeColor="text1"/>
          <w:sz w:val="22"/>
          <w:szCs w:val="22"/>
        </w:rPr>
      </w:pPr>
      <w:r w:rsidRPr="00076D84">
        <w:rPr>
          <w:rFonts w:ascii="Calibri" w:hAnsi="Calibri"/>
          <w:color w:val="000000" w:themeColor="text1"/>
          <w:sz w:val="22"/>
          <w:szCs w:val="22"/>
        </w:rPr>
        <w:t xml:space="preserve">Effective for audits as of </w:t>
      </w:r>
      <w:del w:author="Shelby Milligan" w:date="2024-08-23T13:34:00Z" w16du:dateUtc="2024-08-23T18:34:00Z" w:id="973">
        <w:r w:rsidRPr="00076D84" w:rsidDel="007573A1">
          <w:rPr>
            <w:rFonts w:ascii="Calibri" w:hAnsi="Calibri"/>
            <w:color w:val="000000" w:themeColor="text1"/>
            <w:sz w:val="22"/>
            <w:szCs w:val="22"/>
          </w:rPr>
          <w:delText>12/31/21</w:delText>
        </w:r>
      </w:del>
      <w:ins w:author="Shelby Milligan" w:date="2024-08-23T13:34:00Z" w16du:dateUtc="2024-08-23T18:34:00Z" w:id="974">
        <w:r w:rsidR="007573A1">
          <w:rPr>
            <w:rFonts w:ascii="Calibri" w:hAnsi="Calibri"/>
            <w:color w:val="000000" w:themeColor="text1"/>
            <w:sz w:val="22"/>
            <w:szCs w:val="22"/>
          </w:rPr>
          <w:t>December</w:t>
        </w:r>
        <w:r w:rsidR="00D86759">
          <w:rPr>
            <w:rFonts w:ascii="Calibri" w:hAnsi="Calibri"/>
            <w:color w:val="000000" w:themeColor="text1"/>
            <w:sz w:val="22"/>
            <w:szCs w:val="22"/>
          </w:rPr>
          <w:t xml:space="preserve"> 31, 2021,</w:t>
        </w:r>
      </w:ins>
      <w:r w:rsidRPr="00076D84">
        <w:rPr>
          <w:rFonts w:ascii="Calibri" w:hAnsi="Calibri"/>
          <w:color w:val="000000" w:themeColor="text1"/>
          <w:sz w:val="22"/>
          <w:szCs w:val="22"/>
        </w:rPr>
        <w:t xml:space="preserve"> and thereafter, </w:t>
      </w:r>
      <w:r>
        <w:rPr>
          <w:rFonts w:ascii="Calibri" w:hAnsi="Calibri"/>
          <w:color w:val="000000" w:themeColor="text1"/>
          <w:sz w:val="22"/>
          <w:szCs w:val="22"/>
        </w:rPr>
        <w:t xml:space="preserve">the NAIC’s Model Audit Rule Implementation Guide requests that the </w:t>
      </w:r>
      <w:r w:rsidRPr="00076D84">
        <w:rPr>
          <w:rFonts w:ascii="Calibri" w:hAnsi="Calibri"/>
          <w:color w:val="000000" w:themeColor="text1"/>
          <w:sz w:val="22"/>
          <w:szCs w:val="22"/>
        </w:rPr>
        <w:t>name of the current lead audit partner and the year at which he or she began serving in that capacity</w:t>
      </w:r>
      <w:r>
        <w:rPr>
          <w:rFonts w:ascii="Calibri" w:hAnsi="Calibri"/>
          <w:color w:val="000000" w:themeColor="text1"/>
          <w:sz w:val="22"/>
          <w:szCs w:val="22"/>
        </w:rPr>
        <w:t xml:space="preserve"> be included in the internal control report, so it can be provided to regulators but </w:t>
      </w:r>
      <w:r>
        <w:rPr>
          <w:rFonts w:ascii="Calibri" w:hAnsi="Calibri"/>
          <w:color w:val="000000" w:themeColor="text1"/>
          <w:sz w:val="22"/>
          <w:szCs w:val="22"/>
        </w:rPr>
        <w:t>kept confidential</w:t>
      </w:r>
      <w:r w:rsidRPr="00076D84">
        <w:rPr>
          <w:rFonts w:ascii="Calibri" w:hAnsi="Calibri"/>
          <w:color w:val="000000" w:themeColor="text1"/>
          <w:sz w:val="22"/>
          <w:szCs w:val="22"/>
        </w:rPr>
        <w:t xml:space="preserve">. </w:t>
      </w:r>
      <w:r>
        <w:rPr>
          <w:rFonts w:ascii="Calibri" w:hAnsi="Calibri"/>
          <w:color w:val="000000" w:themeColor="text1"/>
          <w:sz w:val="22"/>
          <w:szCs w:val="22"/>
        </w:rPr>
        <w:t xml:space="preserve">Such information may be useful in </w:t>
      </w:r>
      <w:r w:rsidRPr="00076D84">
        <w:rPr>
          <w:rFonts w:ascii="Calibri" w:hAnsi="Calibri"/>
          <w:color w:val="000000" w:themeColor="text1"/>
          <w:sz w:val="22"/>
          <w:szCs w:val="22"/>
        </w:rPr>
        <w:t>verify</w:t>
      </w:r>
      <w:r>
        <w:rPr>
          <w:rFonts w:ascii="Calibri" w:hAnsi="Calibri"/>
          <w:color w:val="000000" w:themeColor="text1"/>
          <w:sz w:val="22"/>
          <w:szCs w:val="22"/>
        </w:rPr>
        <w:t>ing</w:t>
      </w:r>
      <w:r w:rsidRPr="00076D84">
        <w:rPr>
          <w:rFonts w:ascii="Calibri" w:hAnsi="Calibri"/>
          <w:color w:val="000000" w:themeColor="text1"/>
          <w:sz w:val="22"/>
          <w:szCs w:val="22"/>
        </w:rPr>
        <w:t xml:space="preserve"> compliance with </w:t>
      </w:r>
      <w:r>
        <w:rPr>
          <w:rFonts w:ascii="Calibri" w:hAnsi="Calibri"/>
          <w:color w:val="000000" w:themeColor="text1"/>
          <w:sz w:val="22"/>
          <w:szCs w:val="22"/>
        </w:rPr>
        <w:t>audit partner qualification and rotation requirements.</w:t>
      </w:r>
      <w:ins w:author="Staff" w:date="2024-08-29T14:24:00Z" w16du:dateUtc="2024-08-29T19:24:00Z" w:id="975">
        <w:r w:rsidRPr="00926A15" w:rsidR="00926A15">
          <w:rPr>
            <w:rFonts w:asciiTheme="minorHAnsi" w:hAnsiTheme="minorHAnsi"/>
            <w:sz w:val="22"/>
            <w:szCs w:val="22"/>
          </w:rPr>
          <w:t xml:space="preserve"> </w:t>
        </w:r>
      </w:ins>
    </w:p>
    <w:p w:rsidRPr="00D437F1" w:rsidR="000E1AA2" w:rsidDel="00317A2C" w:rsidP="00317A2C" w:rsidRDefault="000E1AA2" w14:paraId="40382590" w14:textId="2CA32DD4">
      <w:pPr>
        <w:pStyle w:val="ListParagraph"/>
        <w:spacing w:after="120"/>
        <w:contextualSpacing w:val="0"/>
        <w:jc w:val="both"/>
        <w:rPr>
          <w:del w:author="Staff" w:date="2024-08-29T14:26:00Z" w16du:dateUtc="2024-08-29T19:26:00Z" w:id="976"/>
          <w:rFonts w:ascii="Calibri" w:hAnsi="Calibri"/>
          <w:color w:val="000000" w:themeColor="text1"/>
          <w:sz w:val="22"/>
          <w:szCs w:val="22"/>
        </w:rPr>
      </w:pPr>
    </w:p>
    <w:p w:rsidR="008B31D3" w:rsidP="00CD3767" w:rsidRDefault="000E1AA2" w14:paraId="534205B2" w14:textId="77777777">
      <w:pPr>
        <w:pStyle w:val="ListParagraph"/>
        <w:ind w:left="0"/>
        <w:contextualSpacing w:val="0"/>
        <w:jc w:val="both"/>
        <w:rPr>
          <w:ins w:author="Staff" w:date="2024-08-29T14:38:00Z" w16du:dateUtc="2024-08-29T19:38:00Z" w:id="977"/>
          <w:rFonts w:ascii="Calibri" w:hAnsi="Calibri"/>
          <w:color w:val="000000" w:themeColor="text1"/>
          <w:sz w:val="22"/>
          <w:szCs w:val="22"/>
        </w:rPr>
      </w:pPr>
      <w:r w:rsidRPr="00D437F1">
        <w:rPr>
          <w:rFonts w:ascii="Calibri" w:hAnsi="Calibri"/>
          <w:color w:val="000000" w:themeColor="text1"/>
          <w:sz w:val="22"/>
          <w:szCs w:val="22"/>
        </w:rPr>
        <w:t xml:space="preserve">Management of insurance companies with more than $500 million in direct and assumed premiums are also required to file with the state insurance department an assessment of internal control over financial reporting. This report states whether or not management is confident the internal controls are effective in providing accurate statutory financial statements. </w:t>
      </w:r>
    </w:p>
    <w:p w:rsidR="008B31D3" w:rsidP="00CD3767" w:rsidRDefault="008B31D3" w14:paraId="69CA030A" w14:textId="77777777">
      <w:pPr>
        <w:pStyle w:val="ListParagraph"/>
        <w:ind w:left="0"/>
        <w:contextualSpacing w:val="0"/>
        <w:jc w:val="both"/>
        <w:rPr>
          <w:ins w:author="Staff" w:date="2024-08-29T14:38:00Z" w16du:dateUtc="2024-08-29T19:38:00Z" w:id="978"/>
          <w:rFonts w:ascii="Calibri" w:hAnsi="Calibri"/>
          <w:color w:val="000000" w:themeColor="text1"/>
          <w:sz w:val="22"/>
          <w:szCs w:val="22"/>
        </w:rPr>
      </w:pPr>
    </w:p>
    <w:p w:rsidR="008B31D3" w:rsidP="00CD3767" w:rsidRDefault="008B31D3" w14:paraId="05C014E9" w14:textId="27FA6ACF">
      <w:pPr>
        <w:pStyle w:val="ListParagraph"/>
        <w:ind w:left="0"/>
        <w:contextualSpacing w:val="0"/>
        <w:jc w:val="both"/>
        <w:rPr>
          <w:ins w:author="Staff" w:date="2024-08-29T14:37:00Z" w16du:dateUtc="2024-08-29T19:37:00Z" w:id="979"/>
          <w:rFonts w:ascii="Calibri" w:hAnsi="Calibri"/>
          <w:color w:val="000000" w:themeColor="text1"/>
          <w:sz w:val="22"/>
          <w:szCs w:val="22"/>
        </w:rPr>
      </w:pPr>
      <w:ins w:author="Staff" w:date="2024-08-29T14:38:00Z" w16du:dateUtc="2024-08-29T19:38:00Z" w:id="980">
        <w:r>
          <w:rPr>
            <w:rFonts w:ascii="Calibri" w:hAnsi="Calibri"/>
            <w:color w:val="000000" w:themeColor="text1"/>
            <w:sz w:val="22"/>
            <w:szCs w:val="22"/>
          </w:rPr>
          <w:t>Procedures</w:t>
        </w:r>
      </w:ins>
    </w:p>
    <w:p w:rsidR="000E1AA2" w:rsidP="00CA1BEB" w:rsidRDefault="000E1AA2" w14:paraId="0F3D1699" w14:textId="614C9D79">
      <w:pPr>
        <w:pStyle w:val="ListParagraph"/>
        <w:numPr>
          <w:ilvl w:val="0"/>
          <w:numId w:val="66"/>
        </w:numPr>
        <w:ind w:left="360"/>
        <w:contextualSpacing w:val="0"/>
        <w:jc w:val="both"/>
        <w:rPr>
          <w:ins w:author="Staff" w:date="2024-08-29T14:08:00Z" w16du:dateUtc="2024-08-29T19:08:00Z" w:id="981"/>
          <w:rFonts w:ascii="Calibri" w:hAnsi="Calibri"/>
          <w:color w:val="000000" w:themeColor="text1"/>
          <w:sz w:val="22"/>
          <w:szCs w:val="22"/>
        </w:rPr>
      </w:pPr>
      <w:r w:rsidRPr="00D437F1">
        <w:rPr>
          <w:rFonts w:ascii="Calibri" w:hAnsi="Calibri"/>
          <w:color w:val="000000" w:themeColor="text1"/>
          <w:sz w:val="22"/>
          <w:szCs w:val="22"/>
        </w:rPr>
        <w:t xml:space="preserve">If material weaknesses are identified or management cannot attest to effective internal controls over financial reporting, the analyst should consider performing additional </w:t>
      </w:r>
      <w:r w:rsidRPr="00D437F1" w:rsidR="005518E5">
        <w:rPr>
          <w:rFonts w:ascii="Calibri" w:hAnsi="Calibri"/>
          <w:color w:val="000000" w:themeColor="text1"/>
          <w:sz w:val="22"/>
          <w:szCs w:val="22"/>
        </w:rPr>
        <w:t xml:space="preserve">procedures as highlighted in the worksheet. </w:t>
      </w:r>
    </w:p>
    <w:p w:rsidRPr="005C6903" w:rsidR="008B31D3" w:rsidP="00CA1BEB" w:rsidRDefault="008B31D3" w14:paraId="46F23D1E" w14:textId="774A6DD8">
      <w:pPr>
        <w:pStyle w:val="ListParagraph"/>
        <w:numPr>
          <w:ilvl w:val="0"/>
          <w:numId w:val="66"/>
        </w:numPr>
        <w:spacing w:after="120"/>
        <w:ind w:left="360"/>
        <w:jc w:val="both"/>
        <w:rPr>
          <w:ins w:author="Staff" w:date="2024-08-29T14:37:00Z" w16du:dateUtc="2024-08-29T19:37:00Z" w:id="982"/>
          <w:rFonts w:ascii="Calibri" w:hAnsi="Calibri"/>
          <w:color w:val="000000" w:themeColor="text1"/>
          <w:sz w:val="22"/>
          <w:szCs w:val="22"/>
        </w:rPr>
      </w:pPr>
      <w:ins w:author="Staff" w:date="2024-08-29T14:37:00Z" w16du:dateUtc="2024-08-29T19:37:00Z" w:id="983">
        <w:r w:rsidRPr="005C6903">
          <w:rPr>
            <w:rFonts w:ascii="Calibri" w:hAnsi="Calibri"/>
            <w:color w:val="000000" w:themeColor="text1"/>
            <w:sz w:val="22"/>
            <w:szCs w:val="22"/>
          </w:rPr>
          <w:t xml:space="preserve">The </w:t>
        </w:r>
        <w:r w:rsidRPr="005C6903">
          <w:rPr>
            <w:rFonts w:asciiTheme="minorHAnsi" w:hAnsiTheme="minorHAnsi"/>
            <w:sz w:val="22"/>
            <w:szCs w:val="22"/>
          </w:rPr>
          <w:t>analyst should consider the financial impact of any corrective actions the insurer is undertaking to correct those weakness</w:t>
        </w:r>
      </w:ins>
      <w:ins w:author="Staff" w:date="2024-08-29T14:44:00Z" w16du:dateUtc="2024-08-29T19:44:00Z" w:id="984">
        <w:r w:rsidR="00CA1BEB">
          <w:rPr>
            <w:rFonts w:asciiTheme="minorHAnsi" w:hAnsiTheme="minorHAnsi"/>
            <w:sz w:val="22"/>
            <w:szCs w:val="22"/>
          </w:rPr>
          <w:t>es</w:t>
        </w:r>
      </w:ins>
      <w:ins w:author="Staff" w:date="2024-08-29T14:37:00Z" w16du:dateUtc="2024-08-29T19:37:00Z" w:id="985">
        <w:r w:rsidRPr="005C6903">
          <w:rPr>
            <w:rFonts w:asciiTheme="minorHAnsi" w:hAnsiTheme="minorHAnsi"/>
            <w:sz w:val="22"/>
            <w:szCs w:val="22"/>
          </w:rPr>
          <w:t>.</w:t>
        </w:r>
      </w:ins>
    </w:p>
    <w:p w:rsidR="00D42A7C" w:rsidDel="00D42A7C" w:rsidP="00D42A7C" w:rsidRDefault="00D42A7C" w14:paraId="7BD7F2E1" w14:textId="07A46377">
      <w:pPr>
        <w:jc w:val="both"/>
        <w:rPr>
          <w:del w:author="Staff" w:date="2024-08-29T14:09:00Z" w16du:dateUtc="2024-08-29T19:09:00Z" w:id="986"/>
          <w:rFonts w:ascii="Calibri" w:hAnsi="Calibri"/>
          <w:color w:val="000000" w:themeColor="text1"/>
          <w:sz w:val="22"/>
          <w:szCs w:val="22"/>
        </w:rPr>
      </w:pPr>
    </w:p>
    <w:p w:rsidR="00BA664D" w:rsidP="00110FA9" w:rsidRDefault="00BA664D" w14:paraId="69BFF6DD" w14:textId="77777777">
      <w:pPr>
        <w:pStyle w:val="ListParagraph"/>
        <w:ind w:left="0"/>
        <w:contextualSpacing w:val="0"/>
        <w:jc w:val="both"/>
        <w:rPr>
          <w:ins w:author="Shelby Milligan" w:date="2024-08-23T13:06:00Z" w16du:dateUtc="2024-08-23T18:06:00Z" w:id="987"/>
          <w:rFonts w:ascii="Calibri" w:hAnsi="Calibri"/>
          <w:color w:val="000000" w:themeColor="text1"/>
          <w:sz w:val="22"/>
          <w:szCs w:val="22"/>
        </w:rPr>
      </w:pPr>
    </w:p>
    <w:p w:rsidRPr="005F628E" w:rsidR="00BA664D" w:rsidP="00110FA9" w:rsidRDefault="00BA664D" w14:paraId="48AF18D3" w14:textId="33745E86">
      <w:pPr>
        <w:pStyle w:val="ListParagraph"/>
        <w:ind w:left="0"/>
        <w:contextualSpacing w:val="0"/>
        <w:jc w:val="both"/>
        <w:rPr>
          <w:ins w:author="Shelby Milligan" w:date="2024-08-23T13:06:00Z" w16du:dateUtc="2024-08-23T18:06:00Z" w:id="988"/>
          <w:rFonts w:ascii="Calibri" w:hAnsi="Calibri"/>
          <w:color w:val="000000" w:themeColor="text1"/>
          <w:sz w:val="22"/>
          <w:szCs w:val="22"/>
          <w:u w:val="single"/>
        </w:rPr>
      </w:pPr>
      <w:ins w:author="Shelby Milligan" w:date="2024-08-23T13:06:00Z" w16du:dateUtc="2024-08-23T18:06:00Z" w:id="989">
        <w:r w:rsidRPr="005F628E">
          <w:rPr>
            <w:rFonts w:ascii="Calibri" w:hAnsi="Calibri"/>
            <w:color w:val="000000" w:themeColor="text1"/>
            <w:sz w:val="22"/>
            <w:szCs w:val="22"/>
            <w:u w:val="single"/>
          </w:rPr>
          <w:t>Additional Review Considerations</w:t>
        </w:r>
      </w:ins>
    </w:p>
    <w:p w:rsidR="00DD4866" w:rsidP="00730CAB" w:rsidRDefault="00DD4866" w14:paraId="2AD9DE3B" w14:textId="77777777">
      <w:pPr>
        <w:pStyle w:val="ListParagraph"/>
        <w:numPr>
          <w:ilvl w:val="0"/>
          <w:numId w:val="55"/>
        </w:numPr>
        <w:ind w:left="360"/>
        <w:contextualSpacing w:val="0"/>
        <w:jc w:val="both"/>
        <w:rPr>
          <w:ins w:author="Shelby Milligan" w:date="2024-08-23T13:06:00Z" w16du:dateUtc="2024-08-23T18:06:00Z" w:id="990"/>
          <w:rFonts w:ascii="Calibri" w:hAnsi="Calibri"/>
          <w:color w:val="000000" w:themeColor="text1"/>
          <w:sz w:val="22"/>
          <w:szCs w:val="22"/>
        </w:rPr>
      </w:pPr>
      <w:ins w:author="Shelby Milligan" w:date="2024-08-23T13:06:00Z" w16du:dateUtc="2024-08-23T18:06:00Z" w:id="991">
        <w:r>
          <w:rPr>
            <w:rFonts w:ascii="Calibri" w:hAnsi="Calibri"/>
            <w:color w:val="000000" w:themeColor="text1"/>
            <w:sz w:val="22"/>
            <w:szCs w:val="22"/>
          </w:rPr>
          <w:t xml:space="preserve">Upon review of the Audited Financial Report and </w:t>
        </w:r>
        <w:r w:rsidRPr="00D437F1">
          <w:rPr>
            <w:rFonts w:ascii="Calibri" w:hAnsi="Calibri"/>
            <w:color w:val="000000" w:themeColor="text1"/>
            <w:sz w:val="22"/>
            <w:szCs w:val="22"/>
          </w:rPr>
          <w:t>Management’s Report of Internal Control Over Financial Reporting</w:t>
        </w:r>
        <w:r>
          <w:rPr>
            <w:rFonts w:ascii="Calibri" w:hAnsi="Calibri"/>
            <w:color w:val="000000" w:themeColor="text1"/>
            <w:sz w:val="22"/>
            <w:szCs w:val="22"/>
          </w:rPr>
          <w:t>, if material risks were noted or weaknesses in internal controls were reported, identify what corrective actions are planned to resolve the issues.</w:t>
        </w:r>
      </w:ins>
    </w:p>
    <w:p w:rsidR="00DD4866" w:rsidP="00730CAB" w:rsidRDefault="00DD4866" w14:paraId="7EE4FE2F" w14:textId="34B7C63C">
      <w:pPr>
        <w:pStyle w:val="ListParagraph"/>
        <w:numPr>
          <w:ilvl w:val="0"/>
          <w:numId w:val="55"/>
        </w:numPr>
        <w:ind w:left="360"/>
        <w:contextualSpacing w:val="0"/>
        <w:jc w:val="both"/>
        <w:rPr>
          <w:ins w:author="Shelby Milligan" w:date="2024-08-23T13:07:00Z" w16du:dateUtc="2024-08-23T18:07:00Z" w:id="992"/>
          <w:rFonts w:ascii="Calibri" w:hAnsi="Calibri"/>
          <w:color w:val="000000" w:themeColor="text1"/>
          <w:sz w:val="22"/>
          <w:szCs w:val="22"/>
        </w:rPr>
      </w:pPr>
      <w:ins w:author="Shelby Milligan" w:date="2024-08-23T13:06:00Z" w16du:dateUtc="2024-08-23T18:06:00Z" w:id="993">
        <w:r>
          <w:rPr>
            <w:rFonts w:ascii="Calibri" w:hAnsi="Calibri"/>
            <w:color w:val="000000" w:themeColor="text1"/>
            <w:sz w:val="22"/>
            <w:szCs w:val="22"/>
          </w:rPr>
          <w:t>Inquire of the in</w:t>
        </w:r>
      </w:ins>
      <w:ins w:author="Shelby Milligan" w:date="2024-08-23T13:07:00Z" w16du:dateUtc="2024-08-23T18:07:00Z" w:id="994">
        <w:r>
          <w:rPr>
            <w:rFonts w:ascii="Calibri" w:hAnsi="Calibri"/>
            <w:color w:val="000000" w:themeColor="text1"/>
            <w:sz w:val="22"/>
            <w:szCs w:val="22"/>
          </w:rPr>
          <w:t>surer:</w:t>
        </w:r>
      </w:ins>
    </w:p>
    <w:p w:rsidRPr="00BE0040" w:rsidR="00BE0040" w:rsidP="00730CAB" w:rsidRDefault="00BE0040" w14:paraId="4B3939E2" w14:textId="77777777">
      <w:pPr>
        <w:pStyle w:val="ListParagraph"/>
        <w:numPr>
          <w:ilvl w:val="1"/>
          <w:numId w:val="55"/>
        </w:numPr>
        <w:ind w:left="720"/>
        <w:jc w:val="both"/>
        <w:rPr>
          <w:ins w:author="Shelby Milligan" w:date="2024-08-23T13:07:00Z" w16du:dateUtc="2024-08-23T18:07:00Z" w:id="995"/>
          <w:rFonts w:ascii="Calibri" w:hAnsi="Calibri"/>
          <w:color w:val="000000" w:themeColor="text1"/>
          <w:sz w:val="22"/>
          <w:szCs w:val="22"/>
        </w:rPr>
      </w:pPr>
      <w:ins w:author="Shelby Milligan" w:date="2024-08-23T13:07:00Z" w16du:dateUtc="2024-08-23T18:07:00Z" w:id="996">
        <w:r w:rsidRPr="00BE0040">
          <w:rPr>
            <w:rFonts w:ascii="Calibri" w:hAnsi="Calibri"/>
            <w:color w:val="000000" w:themeColor="text1"/>
            <w:sz w:val="22"/>
            <w:szCs w:val="22"/>
          </w:rPr>
          <w:t>Letter of Representation</w:t>
        </w:r>
      </w:ins>
    </w:p>
    <w:p w:rsidRPr="00BE0040" w:rsidR="00BE0040" w:rsidP="00730CAB" w:rsidRDefault="00BE0040" w14:paraId="6D6E69CB" w14:textId="77777777">
      <w:pPr>
        <w:pStyle w:val="ListParagraph"/>
        <w:numPr>
          <w:ilvl w:val="1"/>
          <w:numId w:val="55"/>
        </w:numPr>
        <w:ind w:left="720"/>
        <w:jc w:val="both"/>
        <w:rPr>
          <w:ins w:author="Shelby Milligan" w:date="2024-08-23T13:07:00Z" w16du:dateUtc="2024-08-23T18:07:00Z" w:id="997"/>
          <w:rFonts w:ascii="Calibri" w:hAnsi="Calibri"/>
          <w:color w:val="000000" w:themeColor="text1"/>
          <w:sz w:val="22"/>
          <w:szCs w:val="22"/>
        </w:rPr>
      </w:pPr>
      <w:ins w:author="Shelby Milligan" w:date="2024-08-23T13:07:00Z" w16du:dateUtc="2024-08-23T18:07:00Z" w:id="998">
        <w:r w:rsidRPr="00BE0040">
          <w:rPr>
            <w:rFonts w:ascii="Calibri" w:hAnsi="Calibri"/>
            <w:color w:val="000000" w:themeColor="text1"/>
            <w:sz w:val="22"/>
            <w:szCs w:val="22"/>
          </w:rPr>
          <w:t>Schedule of all recorded and unrecorded audit adjustments</w:t>
        </w:r>
      </w:ins>
    </w:p>
    <w:p w:rsidRPr="00BE0040" w:rsidR="00BE0040" w:rsidP="00730CAB" w:rsidRDefault="00BE0040" w14:paraId="3FDD70A8" w14:textId="77777777">
      <w:pPr>
        <w:pStyle w:val="ListParagraph"/>
        <w:numPr>
          <w:ilvl w:val="1"/>
          <w:numId w:val="55"/>
        </w:numPr>
        <w:ind w:left="720"/>
        <w:jc w:val="both"/>
        <w:rPr>
          <w:ins w:author="Shelby Milligan" w:date="2024-08-23T13:07:00Z" w16du:dateUtc="2024-08-23T18:07:00Z" w:id="999"/>
          <w:rFonts w:ascii="Calibri" w:hAnsi="Calibri"/>
          <w:color w:val="000000" w:themeColor="text1"/>
          <w:sz w:val="22"/>
          <w:szCs w:val="22"/>
        </w:rPr>
      </w:pPr>
      <w:ins w:author="Shelby Milligan" w:date="2024-08-23T13:07:00Z" w16du:dateUtc="2024-08-23T18:07:00Z" w:id="1000">
        <w:r w:rsidRPr="00BE0040">
          <w:rPr>
            <w:rFonts w:ascii="Calibri" w:hAnsi="Calibri"/>
            <w:color w:val="000000" w:themeColor="text1"/>
            <w:sz w:val="22"/>
            <w:szCs w:val="22"/>
          </w:rPr>
          <w:t>Internal control related presentation materials including Management’s Comment Letter</w:t>
        </w:r>
      </w:ins>
    </w:p>
    <w:p w:rsidRPr="00BE0040" w:rsidR="00BE0040" w:rsidP="00730CAB" w:rsidRDefault="00BE0040" w14:paraId="2D37A3B1" w14:textId="77777777">
      <w:pPr>
        <w:pStyle w:val="ListParagraph"/>
        <w:numPr>
          <w:ilvl w:val="1"/>
          <w:numId w:val="55"/>
        </w:numPr>
        <w:ind w:left="720"/>
        <w:jc w:val="both"/>
        <w:rPr>
          <w:ins w:author="Shelby Milligan" w:date="2024-08-23T13:07:00Z" w16du:dateUtc="2024-08-23T18:07:00Z" w:id="1001"/>
          <w:rFonts w:ascii="Calibri" w:hAnsi="Calibri"/>
          <w:color w:val="000000" w:themeColor="text1"/>
          <w:sz w:val="22"/>
          <w:szCs w:val="22"/>
        </w:rPr>
      </w:pPr>
      <w:ins w:author="Shelby Milligan" w:date="2024-08-23T13:07:00Z" w16du:dateUtc="2024-08-23T18:07:00Z" w:id="1002">
        <w:r w:rsidRPr="00BE0040">
          <w:rPr>
            <w:rFonts w:ascii="Calibri" w:hAnsi="Calibri"/>
            <w:color w:val="000000" w:themeColor="text1"/>
            <w:sz w:val="22"/>
            <w:szCs w:val="22"/>
          </w:rPr>
          <w:t>Any other audit work papers deemed appropriate or necessary (i.e., Statement of Auditing Standards (SAS) 99 Fraud and Legal Representations Letters)</w:t>
        </w:r>
      </w:ins>
    </w:p>
    <w:p w:rsidR="00DD4866" w:rsidP="00730CAB" w:rsidRDefault="00BE0040" w14:paraId="6BCC9080" w14:textId="714A0573">
      <w:pPr>
        <w:pStyle w:val="ListParagraph"/>
        <w:numPr>
          <w:ilvl w:val="1"/>
          <w:numId w:val="55"/>
        </w:numPr>
        <w:ind w:left="720"/>
        <w:contextualSpacing w:val="0"/>
        <w:jc w:val="both"/>
        <w:rPr>
          <w:ins w:author="Shelby Milligan" w:date="2024-08-23T13:06:00Z" w16du:dateUtc="2024-08-23T18:06:00Z" w:id="1003"/>
          <w:rFonts w:ascii="Calibri" w:hAnsi="Calibri"/>
          <w:color w:val="000000" w:themeColor="text1"/>
          <w:sz w:val="22"/>
          <w:szCs w:val="22"/>
        </w:rPr>
      </w:pPr>
      <w:ins w:author="Shelby Milligan" w:date="2024-08-23T13:07:00Z" w16du:dateUtc="2024-08-23T18:07:00Z" w:id="1004">
        <w:r>
          <w:rPr>
            <w:rFonts w:ascii="Calibri" w:hAnsi="Calibri"/>
            <w:color w:val="000000" w:themeColor="text1"/>
            <w:sz w:val="22"/>
            <w:szCs w:val="22"/>
          </w:rPr>
          <w:t xml:space="preserve">If internal </w:t>
        </w:r>
        <w:r w:rsidR="00B47CA4">
          <w:rPr>
            <w:rFonts w:ascii="Calibri" w:hAnsi="Calibri"/>
            <w:color w:val="000000" w:themeColor="text1"/>
            <w:sz w:val="22"/>
            <w:szCs w:val="22"/>
          </w:rPr>
          <w:t>c</w:t>
        </w:r>
        <w:r>
          <w:rPr>
            <w:rFonts w:ascii="Calibri" w:hAnsi="Calibri"/>
            <w:color w:val="000000" w:themeColor="text1"/>
            <w:sz w:val="22"/>
            <w:szCs w:val="22"/>
          </w:rPr>
          <w:t xml:space="preserve">ontrol </w:t>
        </w:r>
        <w:r w:rsidRPr="00B47CA4" w:rsidR="00B47CA4">
          <w:rPr>
            <w:rFonts w:ascii="Calibri" w:hAnsi="Calibri"/>
            <w:color w:val="000000" w:themeColor="text1"/>
            <w:sz w:val="22"/>
            <w:szCs w:val="22"/>
          </w:rPr>
          <w:t>weaknesses are noted and no corrective action plan is proposed, contact the insurer and request detailed information regarding the insurer’s remediation and corrective action plan to resolve the weaknesses.</w:t>
        </w:r>
      </w:ins>
    </w:p>
    <w:p w:rsidR="00DD4866" w:rsidDel="00C57803" w:rsidP="00110FA9" w:rsidRDefault="00DD4866" w14:paraId="1BFFF8E3" w14:textId="753D8640">
      <w:pPr>
        <w:pStyle w:val="ListParagraph"/>
        <w:ind w:left="0"/>
        <w:contextualSpacing w:val="0"/>
        <w:jc w:val="both"/>
        <w:rPr>
          <w:ins w:author="Shelby Milligan" w:date="2024-08-22T14:04:00Z" w16du:dateUtc="2024-08-22T19:04:00Z" w:id="1005"/>
          <w:del w:author="Staff" w:date="2024-09-01T16:51:00Z" w16du:dateUtc="2024-09-01T21:51:00Z" w:id="1006"/>
          <w:rFonts w:ascii="Calibri" w:hAnsi="Calibri"/>
          <w:color w:val="000000" w:themeColor="text1"/>
          <w:sz w:val="22"/>
          <w:szCs w:val="22"/>
        </w:rPr>
      </w:pPr>
    </w:p>
    <w:p w:rsidR="00962C95" w:rsidP="00110FA9" w:rsidRDefault="00962C95" w14:paraId="4C9C37F4" w14:textId="77777777">
      <w:pPr>
        <w:pStyle w:val="ListParagraph"/>
        <w:ind w:left="0"/>
        <w:contextualSpacing w:val="0"/>
        <w:jc w:val="both"/>
        <w:rPr>
          <w:ins w:author="Shelby Milligan" w:date="2024-08-23T12:53:00Z" w16du:dateUtc="2024-08-23T17:53:00Z" w:id="1007"/>
          <w:rFonts w:ascii="Calibri" w:hAnsi="Calibri"/>
          <w:color w:val="000000" w:themeColor="text1"/>
          <w:sz w:val="22"/>
          <w:szCs w:val="22"/>
        </w:rPr>
      </w:pPr>
    </w:p>
    <w:p w:rsidRPr="00D437F1" w:rsidR="000D6444" w:rsidDel="000D6444" w:rsidP="00110FA9" w:rsidRDefault="000D6444" w14:paraId="27B6A35B" w14:textId="25617728">
      <w:pPr>
        <w:pStyle w:val="ListParagraph"/>
        <w:ind w:left="0"/>
        <w:contextualSpacing w:val="0"/>
        <w:jc w:val="both"/>
        <w:rPr>
          <w:del w:author="Shelby Milligan" w:date="2024-08-23T12:53:00Z" w16du:dateUtc="2024-08-23T17:53:00Z" w:id="1008"/>
          <w:rFonts w:ascii="Calibri" w:hAnsi="Calibri"/>
          <w:color w:val="000000" w:themeColor="text1"/>
          <w:sz w:val="22"/>
          <w:szCs w:val="22"/>
        </w:rPr>
      </w:pPr>
    </w:p>
    <w:p w:rsidRPr="00D437F1" w:rsidR="007439A0" w:rsidDel="000D6444" w:rsidP="00CD3767" w:rsidRDefault="00AA4701" w14:paraId="3E0BF23D" w14:textId="56F92B12">
      <w:pPr>
        <w:keepNext/>
        <w:shd w:val="clear" w:color="auto" w:fill="D9D9D9" w:themeFill="background1" w:themeFillShade="D9"/>
        <w:spacing w:after="120"/>
        <w:ind w:right="-86"/>
        <w:jc w:val="both"/>
        <w:rPr>
          <w:del w:author="Shelby Milligan" w:date="2024-08-23T12:53:00Z" w16du:dateUtc="2024-08-23T17:53:00Z" w:id="1009"/>
          <w:rFonts w:ascii="Calibri" w:hAnsi="Calibri"/>
          <w:b/>
          <w:color w:val="000000" w:themeColor="text1"/>
          <w:sz w:val="22"/>
        </w:rPr>
      </w:pPr>
      <w:del w:author="Shelby Milligan" w:date="2024-08-23T12:53:00Z" w16du:dateUtc="2024-08-23T17:53:00Z" w:id="1010">
        <w:r w:rsidRPr="00D437F1" w:rsidDel="000D6444">
          <w:rPr>
            <w:rFonts w:ascii="Calibri" w:hAnsi="Calibri"/>
            <w:b/>
            <w:color w:val="000000" w:themeColor="text1"/>
            <w:sz w:val="22"/>
          </w:rPr>
          <w:delText>Audit Committee</w:delText>
        </w:r>
      </w:del>
    </w:p>
    <w:p w:rsidRPr="00D437F1" w:rsidR="005518E5" w:rsidDel="001F6B30" w:rsidP="00D437F1" w:rsidRDefault="005518E5" w14:paraId="6B58E201" w14:textId="5A639CF5">
      <w:pPr>
        <w:jc w:val="both"/>
        <w:rPr>
          <w:del w:author="Shelby Milligan" w:date="2024-08-22T14:24:00Z" w16du:dateUtc="2024-08-22T19:24:00Z" w:id="1011"/>
          <w:rFonts w:ascii="Calibri" w:hAnsi="Calibri"/>
          <w:color w:val="000000" w:themeColor="text1"/>
          <w:sz w:val="22"/>
          <w:szCs w:val="22"/>
        </w:rPr>
      </w:pPr>
      <w:del w:author="Shelby Milligan" w:date="2024-08-22T14:05:00Z" w16du:dateUtc="2024-08-22T19:05:00Z" w:id="1012">
        <w:r w:rsidRPr="2D3FE44B" w:rsidDel="00F1734D">
          <w:rPr>
            <w:rFonts w:ascii="Calibri" w:hAnsi="Calibri"/>
            <w:b/>
            <w:bCs/>
            <w:i/>
            <w:iCs/>
            <w:caps/>
            <w:noProof/>
            <w:color w:val="000000" w:themeColor="text1"/>
            <w:sz w:val="22"/>
            <w:szCs w:val="22"/>
          </w:rPr>
          <w:delText xml:space="preserve">Procedure #14 </w:delText>
        </w:r>
        <w:r w:rsidRPr="2D3FE44B" w:rsidDel="00F1734D">
          <w:rPr>
            <w:rFonts w:ascii="Calibri" w:hAnsi="Calibri"/>
            <w:color w:val="000000" w:themeColor="text1"/>
            <w:sz w:val="22"/>
            <w:szCs w:val="22"/>
          </w:rPr>
          <w:delText>directs the analyst to a</w:delText>
        </w:r>
      </w:del>
      <w:del w:author="Shelby Milligan" w:date="2024-08-23T12:54:00Z" w16du:dateUtc="2024-08-23T17:54:00Z" w:id="1013">
        <w:r w:rsidRPr="2D3FE44B" w:rsidDel="009A497D">
          <w:rPr>
            <w:rFonts w:ascii="Calibri" w:hAnsi="Calibri"/>
            <w:color w:val="000000" w:themeColor="text1"/>
            <w:sz w:val="22"/>
            <w:szCs w:val="22"/>
          </w:rPr>
          <w:delText xml:space="preserve">ssess compliance with audit committee requirements. </w:delText>
        </w:r>
        <w:r w:rsidRPr="2D3FE44B" w:rsidDel="009A497D" w:rsidR="00A17116">
          <w:rPr>
            <w:rFonts w:ascii="Calibri" w:hAnsi="Calibri"/>
            <w:color w:val="000000" w:themeColor="text1"/>
            <w:sz w:val="22"/>
            <w:szCs w:val="22"/>
          </w:rPr>
          <w:delText xml:space="preserve">As mandated by the </w:delText>
        </w:r>
        <w:r w:rsidRPr="2D3FE44B" w:rsidDel="009A497D" w:rsidR="00A17116">
          <w:rPr>
            <w:rFonts w:ascii="Calibri" w:hAnsi="Calibri"/>
            <w:i/>
            <w:iCs/>
            <w:color w:val="000000" w:themeColor="text1"/>
            <w:sz w:val="22"/>
            <w:szCs w:val="22"/>
          </w:rPr>
          <w:delText>Annual Financial Reporting Model Regulation</w:delText>
        </w:r>
        <w:r w:rsidRPr="2D3FE44B" w:rsidDel="009A497D" w:rsidR="00A17116">
          <w:rPr>
            <w:rFonts w:ascii="Calibri" w:hAnsi="Calibri"/>
            <w:color w:val="000000" w:themeColor="text1"/>
            <w:sz w:val="22"/>
            <w:szCs w:val="22"/>
          </w:rPr>
          <w:delText>, every insurer required to file an audited financial report is also required to have an audit committee that is directly responsible for the appointment, oversight and compensation of the auditor. Insurers with less than $500 million in direct and assumed premium may apply for a waiver from this requirement base</w:delText>
        </w:r>
        <w:r w:rsidRPr="2D3FE44B" w:rsidDel="009A497D" w:rsidR="008F6C29">
          <w:rPr>
            <w:rFonts w:ascii="Calibri" w:hAnsi="Calibri"/>
            <w:color w:val="000000" w:themeColor="text1"/>
            <w:sz w:val="22"/>
            <w:szCs w:val="22"/>
          </w:rPr>
          <w:delText>d</w:delText>
        </w:r>
        <w:r w:rsidRPr="2D3FE44B" w:rsidDel="009A497D" w:rsidR="00A17116">
          <w:rPr>
            <w:rFonts w:ascii="Calibri" w:hAnsi="Calibri"/>
            <w:color w:val="000000" w:themeColor="text1"/>
            <w:sz w:val="22"/>
            <w:szCs w:val="22"/>
          </w:rPr>
          <w:delText xml:space="preserve"> on hardship. Based on various premium thresholds, a certain percentage of the audit committee members must be independent from the insurer. However, if domiciliary law requires board participation by otherwise non-independent members, such law shall </w:delText>
        </w:r>
        <w:r w:rsidRPr="2D3FE44B" w:rsidDel="00800D80" w:rsidR="00A17116">
          <w:rPr>
            <w:rFonts w:ascii="Calibri" w:hAnsi="Calibri"/>
            <w:color w:val="000000" w:themeColor="text1"/>
            <w:sz w:val="22"/>
            <w:szCs w:val="22"/>
          </w:rPr>
          <w:delText>prevail</w:delText>
        </w:r>
        <w:r w:rsidRPr="2D3FE44B" w:rsidDel="009A497D" w:rsidR="00A17116">
          <w:rPr>
            <w:rFonts w:ascii="Calibri" w:hAnsi="Calibri"/>
            <w:color w:val="000000" w:themeColor="text1"/>
            <w:sz w:val="22"/>
            <w:szCs w:val="22"/>
          </w:rPr>
          <w:delText xml:space="preserve"> and such members may participate in the audit committee. </w:delText>
        </w:r>
      </w:del>
      <w:del w:author="Shelby Milligan" w:date="2024-08-22T14:23:00Z" w16du:dateUtc="2024-08-22T19:23:00Z" w:id="1014">
        <w:r w:rsidRPr="2D3FE44B" w:rsidDel="00085244" w:rsidR="00A17116">
          <w:rPr>
            <w:rFonts w:ascii="Calibri" w:hAnsi="Calibri"/>
            <w:color w:val="000000" w:themeColor="text1"/>
            <w:sz w:val="22"/>
            <w:szCs w:val="22"/>
          </w:rPr>
          <w:delText xml:space="preserve">This procedure references information provided in the General Interrogatories of the Annual Statement related to whether the insurer has established an audit committee in accordance with state insurance laws and requires the insurer to report if it has been granted any exemptions in this area. </w:delText>
        </w:r>
      </w:del>
      <w:del w:author="Shelby Milligan" w:date="2024-08-22T14:24:00Z" w16du:dateUtc="2024-08-22T19:24:00Z" w:id="1015">
        <w:r w:rsidRPr="2D3FE44B" w:rsidDel="001F6B30" w:rsidR="00A17116">
          <w:rPr>
            <w:rFonts w:ascii="Calibri" w:hAnsi="Calibri"/>
            <w:color w:val="000000" w:themeColor="text1"/>
            <w:sz w:val="22"/>
            <w:szCs w:val="22"/>
          </w:rPr>
          <w:delText xml:space="preserve">In assessing compliance with these requirements, the analyst is encouraged to compare other information received on the corporate governance practices of the insurer, including the </w:delText>
        </w:r>
        <w:r w:rsidRPr="2D3FE44B" w:rsidDel="001F6B30" w:rsidR="00726469">
          <w:rPr>
            <w:rFonts w:ascii="Calibri" w:hAnsi="Calibri"/>
            <w:color w:val="000000" w:themeColor="text1"/>
            <w:sz w:val="22"/>
            <w:szCs w:val="22"/>
          </w:rPr>
          <w:delText>CGAD</w:delText>
        </w:r>
        <w:r w:rsidRPr="2D3FE44B" w:rsidDel="001F6B30" w:rsidR="00A17116">
          <w:rPr>
            <w:rFonts w:ascii="Calibri" w:hAnsi="Calibri"/>
            <w:color w:val="000000" w:themeColor="text1"/>
            <w:sz w:val="22"/>
            <w:szCs w:val="22"/>
          </w:rPr>
          <w:delText xml:space="preserve"> (if </w:delText>
        </w:r>
        <w:r w:rsidRPr="2D3FE44B" w:rsidDel="001F6B30" w:rsidR="6760CEAA">
          <w:rPr>
            <w:rFonts w:ascii="Calibri" w:hAnsi="Calibri"/>
            <w:color w:val="000000" w:themeColor="text1"/>
            <w:sz w:val="22"/>
            <w:szCs w:val="22"/>
          </w:rPr>
          <w:delText xml:space="preserve">filed on </w:delText>
        </w:r>
        <w:r w:rsidRPr="2D3FE44B" w:rsidDel="001F6B30" w:rsidR="00746709">
          <w:rPr>
            <w:rFonts w:ascii="Calibri" w:hAnsi="Calibri"/>
            <w:color w:val="000000" w:themeColor="text1"/>
            <w:sz w:val="22"/>
            <w:szCs w:val="22"/>
          </w:rPr>
          <w:delText>an</w:delText>
        </w:r>
        <w:r w:rsidRPr="2D3FE44B" w:rsidDel="001F6B30" w:rsidR="6760CEAA">
          <w:rPr>
            <w:rFonts w:ascii="Calibri" w:hAnsi="Calibri"/>
            <w:color w:val="000000" w:themeColor="text1"/>
            <w:sz w:val="22"/>
            <w:szCs w:val="22"/>
          </w:rPr>
          <w:delText xml:space="preserve"> insurance entity basis</w:delText>
        </w:r>
        <w:r w:rsidRPr="2D3FE44B" w:rsidDel="001F6B30" w:rsidR="7FCD53D9">
          <w:rPr>
            <w:rFonts w:ascii="Calibri" w:hAnsi="Calibri"/>
            <w:color w:val="000000" w:themeColor="text1"/>
            <w:sz w:val="22"/>
            <w:szCs w:val="22"/>
          </w:rPr>
          <w:delText>)</w:delText>
        </w:r>
        <w:r w:rsidRPr="2D3FE44B" w:rsidDel="001F6B30" w:rsidR="00A17116">
          <w:rPr>
            <w:rFonts w:ascii="Calibri" w:hAnsi="Calibri"/>
            <w:color w:val="000000" w:themeColor="text1"/>
            <w:sz w:val="22"/>
            <w:szCs w:val="22"/>
          </w:rPr>
          <w:delText xml:space="preserve">, to information provided in the interrogatories. </w:delText>
        </w:r>
        <w:r w:rsidRPr="2D3FE44B" w:rsidDel="001F6B30" w:rsidR="11FA8965">
          <w:rPr>
            <w:rFonts w:ascii="Calibri" w:hAnsi="Calibri"/>
            <w:color w:val="000000" w:themeColor="text1"/>
            <w:sz w:val="22"/>
            <w:szCs w:val="22"/>
          </w:rPr>
          <w:delText>Note, if the CGAD is filed on a group basis, the analyst should rely on the information provided in the GPS or provided by the lead state if material risks are only relevant to specific insurance entities.</w:delText>
        </w:r>
      </w:del>
    </w:p>
    <w:p w:rsidRPr="00D437F1" w:rsidR="005518E5" w:rsidP="00D437F1" w:rsidRDefault="005518E5" w14:paraId="4BE32404" w14:textId="77777777">
      <w:pPr>
        <w:rPr>
          <w:rFonts w:ascii="Calibri" w:hAnsi="Calibri"/>
          <w:color w:val="000000" w:themeColor="text1"/>
          <w:sz w:val="22"/>
          <w:szCs w:val="22"/>
        </w:rPr>
      </w:pPr>
    </w:p>
    <w:p w:rsidRPr="00D437F1" w:rsidR="001E27D9" w:rsidP="00D437F1" w:rsidRDefault="001E27D9" w14:paraId="63E99DC5" w14:textId="7F21783C">
      <w:pPr>
        <w:pStyle w:val="Heading1"/>
        <w:pBdr>
          <w:bottom w:val="single" w:color="auto" w:sz="2" w:space="1"/>
        </w:pBdr>
        <w:spacing w:after="120"/>
        <w:rPr>
          <w:rFonts w:ascii="Calibri" w:hAnsi="Calibri"/>
          <w:color w:val="000000" w:themeColor="text1"/>
          <w:sz w:val="28"/>
          <w:szCs w:val="28"/>
        </w:rPr>
      </w:pPr>
      <w:r w:rsidRPr="00D437F1">
        <w:rPr>
          <w:rFonts w:ascii="Calibri" w:hAnsi="Calibri"/>
          <w:color w:val="000000" w:themeColor="text1"/>
          <w:sz w:val="28"/>
          <w:szCs w:val="28"/>
        </w:rPr>
        <w:t xml:space="preserve">Additional </w:t>
      </w:r>
      <w:del w:author="Shelby Milligan" w:date="2024-08-22T14:26:00Z" w16du:dateUtc="2024-08-22T19:26:00Z" w:id="1016">
        <w:r w:rsidRPr="00D437F1" w:rsidDel="009330C3">
          <w:rPr>
            <w:rFonts w:ascii="Calibri" w:hAnsi="Calibri"/>
            <w:color w:val="000000" w:themeColor="text1"/>
            <w:sz w:val="28"/>
            <w:szCs w:val="28"/>
          </w:rPr>
          <w:delText>Analysis and Follow-</w:delText>
        </w:r>
        <w:r w:rsidRPr="00D437F1" w:rsidDel="009330C3" w:rsidR="00C72677">
          <w:rPr>
            <w:rFonts w:ascii="Calibri" w:hAnsi="Calibri"/>
            <w:color w:val="000000" w:themeColor="text1"/>
            <w:sz w:val="28"/>
            <w:szCs w:val="28"/>
          </w:rPr>
          <w:delText xml:space="preserve">Up </w:delText>
        </w:r>
      </w:del>
      <w:r w:rsidRPr="00D437F1">
        <w:rPr>
          <w:rFonts w:ascii="Calibri" w:hAnsi="Calibri"/>
          <w:color w:val="000000" w:themeColor="text1"/>
          <w:sz w:val="28"/>
          <w:szCs w:val="28"/>
        </w:rPr>
        <w:t xml:space="preserve">Procedures </w:t>
      </w:r>
      <w:ins w:author="Shelby Milligan" w:date="2024-08-22T14:26:00Z" w16du:dateUtc="2024-08-22T19:26:00Z" w:id="1017">
        <w:r w:rsidR="009330C3">
          <w:rPr>
            <w:rFonts w:ascii="Calibri" w:hAnsi="Calibri"/>
            <w:color w:val="000000" w:themeColor="text1"/>
            <w:sz w:val="28"/>
            <w:szCs w:val="28"/>
          </w:rPr>
          <w:t>Applicable to Legal Risk</w:t>
        </w:r>
      </w:ins>
    </w:p>
    <w:p w:rsidR="001E27D9" w:rsidP="005F628E" w:rsidRDefault="001E27D9" w14:paraId="538B3CF5" w14:textId="72EDE32E">
      <w:pPr>
        <w:jc w:val="both"/>
        <w:rPr>
          <w:ins w:author="Shelby Milligan" w:date="2024-08-22T14:27:00Z" w16du:dateUtc="2024-08-22T19:27:00Z" w:id="1018"/>
          <w:rFonts w:ascii="Calibri" w:hAnsi="Calibri"/>
          <w:b/>
          <w:bCs/>
          <w:noProof/>
          <w:color w:val="000000" w:themeColor="text1"/>
          <w:sz w:val="24"/>
          <w:szCs w:val="24"/>
        </w:rPr>
      </w:pPr>
      <w:del w:author="Shelby Milligan" w:date="2024-08-22T14:27:00Z" w16du:dateUtc="2024-08-22T19:27:00Z" w:id="1019">
        <w:r w:rsidRPr="00D437F1" w:rsidDel="002B5075">
          <w:rPr>
            <w:rFonts w:ascii="Calibri" w:hAnsi="Calibri"/>
            <w:b/>
            <w:i/>
            <w:caps/>
            <w:noProof/>
            <w:color w:val="000000" w:themeColor="text1"/>
            <w:sz w:val="22"/>
          </w:rPr>
          <w:delText xml:space="preserve">Examination Findings </w:delText>
        </w:r>
        <w:r w:rsidRPr="00D437F1" w:rsidDel="002B5075">
          <w:rPr>
            <w:rFonts w:ascii="Calibri" w:hAnsi="Calibri"/>
            <w:noProof/>
            <w:color w:val="000000" w:themeColor="text1"/>
            <w:sz w:val="22"/>
          </w:rPr>
          <w:delText xml:space="preserve">direct the analyst to consider a review of the recent examination report,  summary review memorandum and communication with the examination staff to identify if any </w:delText>
        </w:r>
        <w:r w:rsidRPr="00D437F1" w:rsidDel="002B5075" w:rsidR="00A80CEC">
          <w:rPr>
            <w:rFonts w:ascii="Calibri" w:hAnsi="Calibri"/>
            <w:noProof/>
            <w:color w:val="000000" w:themeColor="text1"/>
            <w:sz w:val="22"/>
          </w:rPr>
          <w:delText>legal</w:delText>
        </w:r>
        <w:r w:rsidRPr="00D437F1" w:rsidDel="002B5075">
          <w:rPr>
            <w:rFonts w:ascii="Calibri" w:hAnsi="Calibri"/>
            <w:noProof/>
            <w:color w:val="000000" w:themeColor="text1"/>
            <w:sz w:val="22"/>
          </w:rPr>
          <w:delText xml:space="preserve"> risk issues were discovered during the examination.</w:delText>
        </w:r>
      </w:del>
      <w:ins w:author="Shelby Milligan" w:date="2024-08-22T14:26:00Z" w16du:dateUtc="2024-08-22T19:26:00Z" w:id="1020">
        <w:r w:rsidRPr="005F628E" w:rsidR="006F6B7A">
          <w:rPr>
            <w:rFonts w:ascii="Calibri" w:hAnsi="Calibri"/>
            <w:b/>
            <w:bCs/>
            <w:noProof/>
            <w:color w:val="000000" w:themeColor="text1"/>
            <w:sz w:val="24"/>
            <w:szCs w:val="24"/>
          </w:rPr>
          <w:t>Examinati</w:t>
        </w:r>
      </w:ins>
      <w:ins w:author="Shelby Milligan" w:date="2024-08-22T14:27:00Z" w16du:dateUtc="2024-08-22T19:27:00Z" w:id="1021">
        <w:r w:rsidRPr="005F628E" w:rsidR="006F6B7A">
          <w:rPr>
            <w:rFonts w:ascii="Calibri" w:hAnsi="Calibri"/>
            <w:b/>
            <w:bCs/>
            <w:noProof/>
            <w:color w:val="000000" w:themeColor="text1"/>
            <w:sz w:val="24"/>
            <w:szCs w:val="24"/>
          </w:rPr>
          <w:t>on Findings</w:t>
        </w:r>
      </w:ins>
    </w:p>
    <w:p w:rsidRPr="002B5075" w:rsidR="002734DD" w:rsidP="00D437F1" w:rsidRDefault="002B5075" w14:paraId="132388DB" w14:textId="702DF15B">
      <w:pPr>
        <w:spacing w:after="120"/>
        <w:jc w:val="both"/>
        <w:rPr>
          <w:ins w:author="Shelby Milligan" w:date="2024-08-22T14:27:00Z" w16du:dateUtc="2024-08-22T19:27:00Z" w:id="1022"/>
          <w:rFonts w:ascii="Calibri" w:hAnsi="Calibri"/>
          <w:noProof/>
          <w:color w:val="000000" w:themeColor="text1"/>
          <w:sz w:val="22"/>
          <w:szCs w:val="22"/>
        </w:rPr>
      </w:pPr>
      <w:ins w:author="Shelby Milligan" w:date="2024-08-22T14:27:00Z" w:id="1023">
        <w:r w:rsidRPr="005F628E">
          <w:rPr>
            <w:rFonts w:ascii="Calibri" w:hAnsi="Calibri"/>
            <w:noProof/>
            <w:color w:val="000000" w:themeColor="text1"/>
            <w:sz w:val="22"/>
            <w:szCs w:val="22"/>
          </w:rPr>
          <w:t>Review the most recent examination report and the Summary Review Memorandum (SRM) for any findings regarding legal risks. If outstanding issues are identified, perform follow-up procedures as necessary to address concerns.</w:t>
        </w:r>
      </w:ins>
    </w:p>
    <w:p w:rsidR="006F6B7A" w:rsidP="00D437F1" w:rsidRDefault="006F6B7A" w14:paraId="471A7F08" w14:textId="77777777">
      <w:pPr>
        <w:spacing w:after="120"/>
        <w:jc w:val="both"/>
        <w:rPr>
          <w:ins w:author="Shelby Milligan" w:date="2024-08-22T14:28:00Z" w16du:dateUtc="2024-08-22T19:28:00Z" w:id="1024"/>
          <w:rFonts w:ascii="Calibri" w:hAnsi="Calibri"/>
          <w:noProof/>
          <w:color w:val="000000" w:themeColor="text1"/>
          <w:sz w:val="22"/>
        </w:rPr>
      </w:pPr>
    </w:p>
    <w:p w:rsidRPr="005F628E" w:rsidR="004B6E83" w:rsidP="004B6E83" w:rsidRDefault="004B6E83" w14:paraId="45B7FCFF" w14:textId="20A46447">
      <w:pPr>
        <w:tabs>
          <w:tab w:val="left" w:pos="7200"/>
          <w:tab w:val="left" w:leader="underscore" w:pos="8640"/>
        </w:tabs>
        <w:spacing w:after="100"/>
        <w:jc w:val="both"/>
        <w:rPr>
          <w:ins w:author="Shelby Milligan" w:date="2024-08-22T14:29:00Z" w16du:dateUtc="2024-08-22T19:29:00Z" w:id="1025"/>
          <w:rFonts w:asciiTheme="minorHAnsi" w:hAnsiTheme="minorHAnsi"/>
          <w:sz w:val="24"/>
          <w:szCs w:val="24"/>
        </w:rPr>
      </w:pPr>
      <w:ins w:author="Shelby Milligan" w:date="2024-08-22T14:29:00Z" w16du:dateUtc="2024-08-22T19:29:00Z" w:id="1026">
        <w:r w:rsidRPr="005F628E">
          <w:rPr>
            <w:rFonts w:asciiTheme="minorHAnsi" w:hAnsiTheme="minorHAnsi"/>
            <w:b/>
            <w:sz w:val="24"/>
            <w:szCs w:val="24"/>
          </w:rPr>
          <w:t>Inquire of the Insurer</w:t>
        </w:r>
      </w:ins>
    </w:p>
    <w:p w:rsidR="00795A1A" w:rsidP="00795A1A" w:rsidRDefault="00521FA5" w14:paraId="57F5538B" w14:textId="0DAB600D">
      <w:pPr>
        <w:tabs>
          <w:tab w:val="left" w:pos="7200"/>
          <w:tab w:val="left" w:leader="underscore" w:pos="8640"/>
        </w:tabs>
        <w:spacing w:after="100"/>
        <w:jc w:val="both"/>
        <w:rPr>
          <w:ins w:author="Shelby Milligan" w:date="2024-08-23T13:10:00Z" w16du:dateUtc="2024-08-23T18:10:00Z" w:id="1027"/>
          <w:rFonts w:asciiTheme="minorHAnsi" w:hAnsiTheme="minorHAnsi"/>
          <w:bCs/>
          <w:sz w:val="22"/>
          <w:szCs w:val="22"/>
        </w:rPr>
      </w:pPr>
      <w:ins w:author="Shelby Milligan" w:date="2024-08-23T13:09:00Z" w16du:dateUtc="2024-08-23T18:09:00Z" w:id="1028">
        <w:r w:rsidRPr="005F628E">
          <w:rPr>
            <w:rFonts w:asciiTheme="minorHAnsi" w:hAnsiTheme="minorHAnsi"/>
            <w:sz w:val="22"/>
            <w:szCs w:val="22"/>
          </w:rPr>
          <w:t xml:space="preserve">Consider requesting additional information from the insurer if </w:t>
        </w:r>
        <w:r w:rsidR="0083736A">
          <w:rPr>
            <w:rFonts w:asciiTheme="minorHAnsi" w:hAnsiTheme="minorHAnsi"/>
            <w:sz w:val="22"/>
            <w:szCs w:val="22"/>
          </w:rPr>
          <w:t>legal</w:t>
        </w:r>
        <w:r w:rsidRPr="005F628E">
          <w:rPr>
            <w:rFonts w:asciiTheme="minorHAnsi" w:hAnsiTheme="minorHAnsi"/>
            <w:sz w:val="22"/>
            <w:szCs w:val="22"/>
          </w:rPr>
          <w:t xml:space="preserve"> risk concerns exist in a specific area. The list provided are examples of types of information or explanations to be obtained that may assist in the analysis of </w:t>
        </w:r>
        <w:r w:rsidR="0083736A">
          <w:rPr>
            <w:rFonts w:asciiTheme="minorHAnsi" w:hAnsiTheme="minorHAnsi"/>
            <w:sz w:val="22"/>
            <w:szCs w:val="22"/>
          </w:rPr>
          <w:t>legal</w:t>
        </w:r>
        <w:r w:rsidRPr="005F628E">
          <w:rPr>
            <w:rFonts w:asciiTheme="minorHAnsi" w:hAnsiTheme="minorHAnsi"/>
            <w:sz w:val="22"/>
            <w:szCs w:val="22"/>
          </w:rPr>
          <w:t xml:space="preserve"> risk for specific topics where concerns have been identified</w:t>
        </w:r>
      </w:ins>
      <w:ins w:author="Shelby Milligan" w:date="2024-08-23T13:10:00Z" w16du:dateUtc="2024-08-23T18:10:00Z" w:id="1029">
        <w:r w:rsidR="00795A1A">
          <w:rPr>
            <w:rFonts w:asciiTheme="minorHAnsi" w:hAnsiTheme="minorHAnsi"/>
            <w:sz w:val="22"/>
            <w:szCs w:val="22"/>
          </w:rPr>
          <w:t>.</w:t>
        </w:r>
      </w:ins>
    </w:p>
    <w:p w:rsidRPr="005F628E" w:rsidR="00795A1A" w:rsidP="005F628E" w:rsidRDefault="00E9105D" w14:paraId="7FF8F8AD" w14:textId="78D2C09E">
      <w:pPr>
        <w:tabs>
          <w:tab w:val="left" w:pos="7200"/>
          <w:tab w:val="left" w:leader="underscore" w:pos="8640"/>
        </w:tabs>
        <w:spacing w:after="100"/>
        <w:jc w:val="both"/>
        <w:rPr>
          <w:ins w:author="Shelby Milligan" w:date="2024-08-23T13:09:00Z" w16du:dateUtc="2024-08-23T18:09:00Z" w:id="1030"/>
          <w:rFonts w:asciiTheme="minorHAnsi" w:hAnsiTheme="minorHAnsi"/>
          <w:bCs/>
          <w:sz w:val="22"/>
          <w:szCs w:val="22"/>
        </w:rPr>
      </w:pPr>
      <w:ins w:author="Shelby Milligan" w:date="2024-08-23T13:10:00Z" w16du:dateUtc="2024-08-23T18:10:00Z" w:id="1031">
        <w:r w:rsidRPr="005F628E">
          <w:rPr>
            <w:rFonts w:asciiTheme="minorHAnsi" w:hAnsiTheme="minorHAnsi"/>
            <w:bCs/>
            <w:sz w:val="22"/>
            <w:szCs w:val="22"/>
          </w:rPr>
          <w:t>If concerns exist, consider requesting information from the insurer regarding:</w:t>
        </w:r>
      </w:ins>
    </w:p>
    <w:p w:rsidRPr="005F628E" w:rsidR="006E5BE1" w:rsidP="00D66123" w:rsidRDefault="004B6E83" w14:paraId="4D860841" w14:textId="55C719EC">
      <w:pPr>
        <w:pStyle w:val="ListParagraph"/>
        <w:numPr>
          <w:ilvl w:val="0"/>
          <w:numId w:val="51"/>
        </w:numPr>
        <w:tabs>
          <w:tab w:val="left" w:pos="7200"/>
          <w:tab w:val="left" w:leader="underscore" w:pos="8640"/>
        </w:tabs>
        <w:spacing w:after="100"/>
        <w:ind w:left="360"/>
        <w:jc w:val="both"/>
        <w:rPr>
          <w:ins w:author="Shelby Milligan" w:date="2024-08-22T14:31:00Z" w16du:dateUtc="2024-08-22T19:31:00Z" w:id="1032"/>
          <w:rFonts w:asciiTheme="minorHAnsi" w:hAnsiTheme="minorHAnsi"/>
          <w:b/>
          <w:sz w:val="22"/>
          <w:szCs w:val="22"/>
        </w:rPr>
      </w:pPr>
      <w:ins w:author="Shelby Milligan" w:date="2024-08-22T14:29:00Z" w16du:dateUtc="2024-08-22T19:29:00Z" w:id="1033">
        <w:r w:rsidRPr="005F628E">
          <w:rPr>
            <w:rFonts w:asciiTheme="minorHAnsi" w:hAnsiTheme="minorHAnsi"/>
            <w:b/>
            <w:sz w:val="22"/>
            <w:szCs w:val="22"/>
          </w:rPr>
          <w:t>Policies and Strategies for Compliance with State, Federal and International Laws and Regulations</w:t>
        </w:r>
      </w:ins>
      <w:ins w:author="Shelby Milligan" w:date="2024-08-22T14:35:00Z" w16du:dateUtc="2024-08-22T19:35:00Z" w:id="1034">
        <w:r w:rsidR="0031499A">
          <w:rPr>
            <w:rFonts w:asciiTheme="minorHAnsi" w:hAnsiTheme="minorHAnsi"/>
            <w:b/>
            <w:sz w:val="22"/>
            <w:szCs w:val="22"/>
          </w:rPr>
          <w:t>:</w:t>
        </w:r>
      </w:ins>
    </w:p>
    <w:p w:rsidRPr="00A70C6D" w:rsidR="006E5BE1" w:rsidP="00D66123" w:rsidRDefault="004B6E83" w14:paraId="730FB1C6" w14:textId="77777777">
      <w:pPr>
        <w:pStyle w:val="ListParagraph"/>
        <w:numPr>
          <w:ilvl w:val="1"/>
          <w:numId w:val="51"/>
        </w:numPr>
        <w:tabs>
          <w:tab w:val="left" w:pos="7200"/>
          <w:tab w:val="left" w:leader="underscore" w:pos="8640"/>
        </w:tabs>
        <w:ind w:left="720"/>
        <w:jc w:val="both"/>
        <w:rPr>
          <w:ins w:author="Shelby Milligan" w:date="2024-08-23T13:33:00Z" w16du:dateUtc="2024-08-23T18:33:00Z" w:id="1035"/>
          <w:rFonts w:asciiTheme="minorHAnsi" w:hAnsiTheme="minorHAnsi"/>
          <w:b/>
          <w:sz w:val="22"/>
          <w:szCs w:val="22"/>
        </w:rPr>
      </w:pPr>
      <w:ins w:author="Shelby Milligan" w:date="2024-08-22T14:29:00Z" w16du:dateUtc="2024-08-22T19:29:00Z" w:id="1036">
        <w:r w:rsidRPr="005F628E">
          <w:rPr>
            <w:rFonts w:asciiTheme="minorHAnsi" w:hAnsiTheme="minorHAnsi"/>
            <w:sz w:val="22"/>
            <w:szCs w:val="22"/>
          </w:rPr>
          <w:t>Information on how the legal/compliance function ensures compliance with relevant laws and regulations</w:t>
        </w:r>
      </w:ins>
    </w:p>
    <w:p w:rsidRPr="006E5BE1" w:rsidR="00A70C6D" w:rsidP="005F628E" w:rsidRDefault="00A70C6D" w14:paraId="2831B892" w14:textId="77777777">
      <w:pPr>
        <w:pStyle w:val="ListParagraph"/>
        <w:tabs>
          <w:tab w:val="left" w:pos="7200"/>
          <w:tab w:val="left" w:leader="underscore" w:pos="8640"/>
        </w:tabs>
        <w:ind w:left="1080"/>
        <w:jc w:val="both"/>
        <w:rPr>
          <w:ins w:author="Shelby Milligan" w:date="2024-08-22T14:31:00Z" w16du:dateUtc="2024-08-22T19:31:00Z" w:id="1037"/>
          <w:rFonts w:asciiTheme="minorHAnsi" w:hAnsiTheme="minorHAnsi"/>
          <w:b/>
          <w:sz w:val="22"/>
          <w:szCs w:val="22"/>
        </w:rPr>
      </w:pPr>
    </w:p>
    <w:p w:rsidRPr="005F628E" w:rsidR="006E5BE1" w:rsidP="00D66123" w:rsidRDefault="004B6E83" w14:paraId="55767892" w14:textId="77777777">
      <w:pPr>
        <w:pStyle w:val="ListParagraph"/>
        <w:numPr>
          <w:ilvl w:val="0"/>
          <w:numId w:val="51"/>
        </w:numPr>
        <w:tabs>
          <w:tab w:val="left" w:pos="7200"/>
          <w:tab w:val="left" w:leader="underscore" w:pos="8640"/>
        </w:tabs>
        <w:spacing w:after="100"/>
        <w:ind w:left="360"/>
        <w:jc w:val="both"/>
        <w:rPr>
          <w:ins w:author="Shelby Milligan" w:date="2024-08-22T14:31:00Z" w16du:dateUtc="2024-08-22T19:31:00Z" w:id="1038"/>
          <w:rFonts w:asciiTheme="minorHAnsi" w:hAnsiTheme="minorHAnsi"/>
          <w:b/>
          <w:sz w:val="22"/>
          <w:szCs w:val="22"/>
        </w:rPr>
      </w:pPr>
      <w:ins w:author="Shelby Milligan" w:date="2024-08-22T14:29:00Z" w16du:dateUtc="2024-08-22T19:29:00Z" w:id="1039">
        <w:r w:rsidRPr="005F628E">
          <w:rPr>
            <w:rFonts w:asciiTheme="minorHAnsi" w:hAnsiTheme="minorHAnsi"/>
            <w:b/>
            <w:sz w:val="22"/>
            <w:szCs w:val="22"/>
          </w:rPr>
          <w:t>News, Press Releases and Industry Reports:</w:t>
        </w:r>
      </w:ins>
    </w:p>
    <w:p w:rsidRPr="006E5BE1" w:rsidR="006E5BE1" w:rsidP="00D66123" w:rsidRDefault="004B6E83" w14:paraId="61448FAF" w14:textId="77777777">
      <w:pPr>
        <w:pStyle w:val="ListParagraph"/>
        <w:numPr>
          <w:ilvl w:val="1"/>
          <w:numId w:val="51"/>
        </w:numPr>
        <w:tabs>
          <w:tab w:val="left" w:pos="7200"/>
          <w:tab w:val="left" w:leader="underscore" w:pos="8640"/>
        </w:tabs>
        <w:spacing w:after="100"/>
        <w:ind w:left="720"/>
        <w:jc w:val="both"/>
        <w:rPr>
          <w:ins w:author="Shelby Milligan" w:date="2024-08-22T14:31:00Z" w16du:dateUtc="2024-08-22T19:31:00Z" w:id="1040"/>
          <w:rFonts w:asciiTheme="minorHAnsi" w:hAnsiTheme="minorHAnsi"/>
          <w:b/>
          <w:sz w:val="22"/>
          <w:szCs w:val="22"/>
        </w:rPr>
      </w:pPr>
      <w:ins w:author="Shelby Milligan" w:date="2024-08-22T14:29:00Z" w16du:dateUtc="2024-08-22T19:29:00Z" w:id="1041">
        <w:r w:rsidRPr="005F628E">
          <w:rPr>
            <w:rFonts w:asciiTheme="minorHAnsi" w:hAnsiTheme="minorHAnsi"/>
            <w:sz w:val="22"/>
            <w:szCs w:val="22"/>
          </w:rPr>
          <w:t>The financial impact of any legal issues on the insurer and/or group’s operations and surplus</w:t>
        </w:r>
      </w:ins>
    </w:p>
    <w:p w:rsidRPr="006E5BE1" w:rsidR="006E5BE1" w:rsidP="00D66123" w:rsidRDefault="004B6E83" w14:paraId="44F3A8B8" w14:textId="77777777">
      <w:pPr>
        <w:pStyle w:val="ListParagraph"/>
        <w:numPr>
          <w:ilvl w:val="1"/>
          <w:numId w:val="51"/>
        </w:numPr>
        <w:tabs>
          <w:tab w:val="left" w:pos="7200"/>
          <w:tab w:val="left" w:leader="underscore" w:pos="8640"/>
        </w:tabs>
        <w:spacing w:after="100"/>
        <w:ind w:left="720"/>
        <w:jc w:val="both"/>
        <w:rPr>
          <w:ins w:author="Shelby Milligan" w:date="2024-08-22T14:31:00Z" w16du:dateUtc="2024-08-22T19:31:00Z" w:id="1042"/>
          <w:rFonts w:asciiTheme="minorHAnsi" w:hAnsiTheme="minorHAnsi"/>
          <w:b/>
          <w:sz w:val="22"/>
          <w:szCs w:val="22"/>
        </w:rPr>
      </w:pPr>
      <w:ins w:author="Shelby Milligan" w:date="2024-08-22T14:29:00Z" w16du:dateUtc="2024-08-22T19:29:00Z" w:id="1043">
        <w:r w:rsidRPr="005F628E">
          <w:rPr>
            <w:rFonts w:asciiTheme="minorHAnsi" w:hAnsiTheme="minorHAnsi"/>
            <w:sz w:val="22"/>
            <w:szCs w:val="22"/>
          </w:rPr>
          <w:t>Disclosures of financial impact to the public and agent distribution force</w:t>
        </w:r>
      </w:ins>
    </w:p>
    <w:p w:rsidRPr="005F628E" w:rsidR="006E5BE1" w:rsidP="00D66123" w:rsidRDefault="004B6E83" w14:paraId="783528A9" w14:textId="77777777">
      <w:pPr>
        <w:pStyle w:val="ListParagraph"/>
        <w:numPr>
          <w:ilvl w:val="1"/>
          <w:numId w:val="51"/>
        </w:numPr>
        <w:tabs>
          <w:tab w:val="left" w:pos="7200"/>
          <w:tab w:val="left" w:leader="underscore" w:pos="8640"/>
        </w:tabs>
        <w:spacing w:after="100"/>
        <w:ind w:left="720"/>
        <w:jc w:val="both"/>
        <w:rPr>
          <w:ins w:author="Shelby Milligan" w:date="2024-08-22T14:31:00Z" w16du:dateUtc="2024-08-22T19:31:00Z" w:id="1044"/>
          <w:rFonts w:asciiTheme="minorHAnsi" w:hAnsiTheme="minorHAnsi"/>
          <w:b/>
          <w:sz w:val="22"/>
          <w:szCs w:val="22"/>
        </w:rPr>
      </w:pPr>
      <w:ins w:author="Shelby Milligan" w:date="2024-08-22T14:29:00Z" w16du:dateUtc="2024-08-22T19:29:00Z" w:id="1045">
        <w:r w:rsidRPr="005F628E">
          <w:rPr>
            <w:rFonts w:asciiTheme="minorHAnsi" w:hAnsiTheme="minorHAnsi"/>
            <w:sz w:val="22"/>
            <w:szCs w:val="22"/>
          </w:rPr>
          <w:t xml:space="preserve">The insurer’s efforts to mitigate any impact of the risk. </w:t>
        </w:r>
        <w:r w:rsidRPr="005F628E">
          <w:rPr>
            <w:rFonts w:asciiTheme="minorHAnsi" w:hAnsiTheme="minorHAnsi"/>
            <w:color w:val="000000" w:themeColor="text1"/>
            <w:sz w:val="22"/>
          </w:rPr>
          <w:t>For ORSA filers, this may be identified in the ORSA Summary Report for certain risks.</w:t>
        </w:r>
      </w:ins>
    </w:p>
    <w:p w:rsidRPr="006E5BE1" w:rsidR="006E5BE1" w:rsidP="00D66123" w:rsidRDefault="004B6E83" w14:paraId="5F7283B2" w14:textId="77777777">
      <w:pPr>
        <w:pStyle w:val="ListParagraph"/>
        <w:numPr>
          <w:ilvl w:val="1"/>
          <w:numId w:val="51"/>
        </w:numPr>
        <w:tabs>
          <w:tab w:val="left" w:pos="7200"/>
          <w:tab w:val="left" w:leader="underscore" w:pos="8640"/>
        </w:tabs>
        <w:spacing w:after="100"/>
        <w:ind w:left="720"/>
        <w:jc w:val="both"/>
        <w:rPr>
          <w:ins w:author="Shelby Milligan" w:date="2024-08-22T14:31:00Z" w16du:dateUtc="2024-08-22T19:31:00Z" w:id="1046"/>
          <w:rFonts w:asciiTheme="minorHAnsi" w:hAnsiTheme="minorHAnsi"/>
          <w:b/>
          <w:sz w:val="22"/>
          <w:szCs w:val="22"/>
        </w:rPr>
      </w:pPr>
      <w:ins w:author="Shelby Milligan" w:date="2024-08-22T14:29:00Z" w16du:dateUtc="2024-08-22T19:29:00Z" w:id="1047">
        <w:r w:rsidRPr="005F628E">
          <w:rPr>
            <w:rFonts w:asciiTheme="minorHAnsi" w:hAnsiTheme="minorHAnsi"/>
            <w:sz w:val="22"/>
            <w:szCs w:val="22"/>
          </w:rPr>
          <w:t>Policies and procedures in place to mitigate adverse publicity</w:t>
        </w:r>
      </w:ins>
    </w:p>
    <w:p w:rsidRPr="00A70C6D" w:rsidR="00C2244A" w:rsidP="00D66123" w:rsidRDefault="004B6E83" w14:paraId="2471D8D5" w14:textId="77777777">
      <w:pPr>
        <w:pStyle w:val="ListParagraph"/>
        <w:numPr>
          <w:ilvl w:val="1"/>
          <w:numId w:val="51"/>
        </w:numPr>
        <w:tabs>
          <w:tab w:val="left" w:pos="7200"/>
          <w:tab w:val="left" w:leader="underscore" w:pos="8640"/>
        </w:tabs>
        <w:spacing w:after="120"/>
        <w:ind w:left="720"/>
        <w:jc w:val="both"/>
        <w:rPr>
          <w:ins w:author="Shelby Milligan" w:date="2024-08-23T13:33:00Z" w16du:dateUtc="2024-08-23T18:33:00Z" w:id="1048"/>
          <w:rFonts w:asciiTheme="minorHAnsi" w:hAnsiTheme="minorHAnsi"/>
          <w:b/>
          <w:sz w:val="22"/>
          <w:szCs w:val="22"/>
        </w:rPr>
      </w:pPr>
      <w:ins w:author="Shelby Milligan" w:date="2024-08-22T14:29:00Z" w16du:dateUtc="2024-08-22T19:29:00Z" w:id="1049">
        <w:r w:rsidRPr="005F628E">
          <w:rPr>
            <w:rFonts w:asciiTheme="minorHAnsi" w:hAnsiTheme="minorHAnsi"/>
            <w:sz w:val="22"/>
            <w:szCs w:val="22"/>
          </w:rPr>
          <w:t>Revised business plan</w:t>
        </w:r>
      </w:ins>
    </w:p>
    <w:p w:rsidRPr="00C2244A" w:rsidR="00A70C6D" w:rsidP="005F628E" w:rsidRDefault="00A70C6D" w14:paraId="782415CC" w14:textId="77777777">
      <w:pPr>
        <w:pStyle w:val="ListParagraph"/>
        <w:tabs>
          <w:tab w:val="left" w:pos="7200"/>
          <w:tab w:val="left" w:leader="underscore" w:pos="8640"/>
        </w:tabs>
        <w:spacing w:after="120"/>
        <w:ind w:left="1080"/>
        <w:jc w:val="both"/>
        <w:rPr>
          <w:ins w:author="Shelby Milligan" w:date="2024-08-22T14:31:00Z" w16du:dateUtc="2024-08-22T19:31:00Z" w:id="1050"/>
          <w:rFonts w:asciiTheme="minorHAnsi" w:hAnsiTheme="minorHAnsi"/>
          <w:b/>
          <w:sz w:val="22"/>
          <w:szCs w:val="22"/>
        </w:rPr>
      </w:pPr>
    </w:p>
    <w:p w:rsidRPr="005F628E" w:rsidR="00C2244A" w:rsidP="00D66123" w:rsidRDefault="004B6E83" w14:paraId="1D8EDC38" w14:textId="77777777">
      <w:pPr>
        <w:pStyle w:val="ListParagraph"/>
        <w:numPr>
          <w:ilvl w:val="0"/>
          <w:numId w:val="51"/>
        </w:numPr>
        <w:tabs>
          <w:tab w:val="left" w:pos="7200"/>
          <w:tab w:val="left" w:leader="underscore" w:pos="8640"/>
        </w:tabs>
        <w:spacing w:after="100"/>
        <w:ind w:left="360"/>
        <w:jc w:val="both"/>
        <w:rPr>
          <w:ins w:author="Shelby Milligan" w:date="2024-08-22T14:31:00Z" w16du:dateUtc="2024-08-22T19:31:00Z" w:id="1051"/>
          <w:rFonts w:asciiTheme="minorHAnsi" w:hAnsiTheme="minorHAnsi"/>
          <w:b/>
          <w:sz w:val="22"/>
          <w:szCs w:val="22"/>
        </w:rPr>
      </w:pPr>
      <w:ins w:author="Shelby Milligan" w:date="2024-08-22T14:29:00Z" w16du:dateUtc="2024-08-22T19:29:00Z" w:id="1052">
        <w:r w:rsidRPr="005F628E">
          <w:rPr>
            <w:rFonts w:asciiTheme="minorHAnsi" w:hAnsiTheme="minorHAnsi"/>
            <w:b/>
            <w:sz w:val="22"/>
            <w:szCs w:val="22"/>
          </w:rPr>
          <w:t>Legal Risk Assessment by Management:</w:t>
        </w:r>
      </w:ins>
    </w:p>
    <w:p w:rsidRPr="00C2244A" w:rsidR="00C2244A" w:rsidP="00D66123" w:rsidRDefault="004B6E83" w14:paraId="00ED7010" w14:textId="77777777">
      <w:pPr>
        <w:pStyle w:val="ListParagraph"/>
        <w:numPr>
          <w:ilvl w:val="1"/>
          <w:numId w:val="51"/>
        </w:numPr>
        <w:tabs>
          <w:tab w:val="left" w:pos="7200"/>
          <w:tab w:val="left" w:leader="underscore" w:pos="8640"/>
        </w:tabs>
        <w:spacing w:after="100"/>
        <w:ind w:left="720"/>
        <w:jc w:val="both"/>
        <w:rPr>
          <w:ins w:author="Shelby Milligan" w:date="2024-08-22T14:31:00Z" w16du:dateUtc="2024-08-22T19:31:00Z" w:id="1053"/>
          <w:rFonts w:asciiTheme="minorHAnsi" w:hAnsiTheme="minorHAnsi"/>
          <w:b/>
          <w:sz w:val="22"/>
          <w:szCs w:val="22"/>
        </w:rPr>
      </w:pPr>
      <w:ins w:author="Shelby Milligan" w:date="2024-08-22T14:29:00Z" w16du:dateUtc="2024-08-22T19:29:00Z" w:id="1054">
        <w:r w:rsidRPr="005F628E">
          <w:rPr>
            <w:rFonts w:asciiTheme="minorHAnsi" w:hAnsiTheme="minorHAnsi"/>
            <w:sz w:val="22"/>
            <w:szCs w:val="22"/>
          </w:rPr>
          <w:t>How the insurer assesses its legal risk and reports it to senior management</w:t>
        </w:r>
      </w:ins>
    </w:p>
    <w:p w:rsidRPr="00C2244A" w:rsidR="00C2244A" w:rsidP="00D66123" w:rsidRDefault="004B6E83" w14:paraId="17BAD1AB" w14:textId="77777777">
      <w:pPr>
        <w:pStyle w:val="ListParagraph"/>
        <w:numPr>
          <w:ilvl w:val="1"/>
          <w:numId w:val="51"/>
        </w:numPr>
        <w:tabs>
          <w:tab w:val="left" w:pos="7200"/>
          <w:tab w:val="left" w:leader="underscore" w:pos="8640"/>
        </w:tabs>
        <w:spacing w:after="100"/>
        <w:ind w:left="720"/>
        <w:jc w:val="both"/>
        <w:rPr>
          <w:ins w:author="Shelby Milligan" w:date="2024-08-22T14:32:00Z" w16du:dateUtc="2024-08-22T19:32:00Z" w:id="1055"/>
          <w:rFonts w:asciiTheme="minorHAnsi" w:hAnsiTheme="minorHAnsi"/>
          <w:b/>
          <w:sz w:val="22"/>
          <w:szCs w:val="22"/>
        </w:rPr>
      </w:pPr>
      <w:ins w:author="Shelby Milligan" w:date="2024-08-22T14:29:00Z" w16du:dateUtc="2024-08-22T19:29:00Z" w:id="1056">
        <w:r w:rsidRPr="005F628E">
          <w:rPr>
            <w:rFonts w:asciiTheme="minorHAnsi" w:hAnsiTheme="minorHAnsi"/>
            <w:sz w:val="22"/>
            <w:szCs w:val="22"/>
          </w:rPr>
          <w:t>The involvement of legal counsel in changes to existing products and development of new products</w:t>
        </w:r>
      </w:ins>
    </w:p>
    <w:p w:rsidRPr="00C2244A" w:rsidR="00C2244A" w:rsidP="00D66123" w:rsidRDefault="004B6E83" w14:paraId="77EDA340" w14:textId="77777777">
      <w:pPr>
        <w:pStyle w:val="ListParagraph"/>
        <w:numPr>
          <w:ilvl w:val="1"/>
          <w:numId w:val="51"/>
        </w:numPr>
        <w:tabs>
          <w:tab w:val="left" w:pos="7200"/>
          <w:tab w:val="left" w:leader="underscore" w:pos="8640"/>
        </w:tabs>
        <w:spacing w:after="100"/>
        <w:ind w:left="720"/>
        <w:jc w:val="both"/>
        <w:rPr>
          <w:ins w:author="Shelby Milligan" w:date="2024-08-22T14:32:00Z" w16du:dateUtc="2024-08-22T19:32:00Z" w:id="1057"/>
          <w:rFonts w:asciiTheme="minorHAnsi" w:hAnsiTheme="minorHAnsi"/>
          <w:b/>
          <w:sz w:val="22"/>
          <w:szCs w:val="22"/>
        </w:rPr>
      </w:pPr>
      <w:ins w:author="Shelby Milligan" w:date="2024-08-22T14:29:00Z" w16du:dateUtc="2024-08-22T19:29:00Z" w:id="1058">
        <w:r w:rsidRPr="005F628E">
          <w:rPr>
            <w:rFonts w:asciiTheme="minorHAnsi" w:hAnsiTheme="minorHAnsi"/>
            <w:sz w:val="22"/>
            <w:szCs w:val="22"/>
          </w:rPr>
          <w:t>The degree to which compliance programs are utilized to control, monitor and report legal risk</w:t>
        </w:r>
      </w:ins>
    </w:p>
    <w:p w:rsidRPr="005F628E" w:rsidR="008C6813" w:rsidDel="008949CA" w:rsidP="005F628E" w:rsidRDefault="008C6813" w14:paraId="2E39954F" w14:textId="4171E584">
      <w:pPr>
        <w:pStyle w:val="ListParagraph"/>
        <w:numPr>
          <w:ilvl w:val="1"/>
          <w:numId w:val="51"/>
        </w:numPr>
        <w:tabs>
          <w:tab w:val="left" w:pos="7200"/>
          <w:tab w:val="left" w:leader="underscore" w:pos="8640"/>
        </w:tabs>
        <w:spacing w:after="100"/>
        <w:jc w:val="both"/>
        <w:rPr>
          <w:del w:author="Shelby Milligan" w:date="2024-08-23T13:12:00Z" w16du:dateUtc="2024-08-23T18:12:00Z" w:id="1059"/>
          <w:rFonts w:asciiTheme="minorHAnsi" w:hAnsiTheme="minorHAnsi"/>
          <w:b/>
          <w:sz w:val="22"/>
          <w:szCs w:val="22"/>
        </w:rPr>
      </w:pPr>
    </w:p>
    <w:p w:rsidR="00522730" w:rsidP="00522730" w:rsidRDefault="00522730" w14:paraId="6E575059" w14:textId="77777777">
      <w:pPr>
        <w:tabs>
          <w:tab w:val="left" w:pos="7200"/>
          <w:tab w:val="left" w:leader="underscore" w:pos="8640"/>
        </w:tabs>
        <w:spacing w:after="120"/>
        <w:jc w:val="both"/>
        <w:rPr>
          <w:ins w:author="Shelby Milligan" w:date="2024-08-22T14:29:00Z" w16du:dateUtc="2024-08-22T19:29:00Z" w:id="1060"/>
          <w:rFonts w:asciiTheme="minorHAnsi" w:hAnsiTheme="minorHAnsi"/>
          <w:bCs/>
          <w:sz w:val="22"/>
          <w:szCs w:val="22"/>
        </w:rPr>
      </w:pPr>
    </w:p>
    <w:p w:rsidRPr="005F628E" w:rsidR="00522730" w:rsidP="00522730" w:rsidRDefault="00522730" w14:paraId="1E3D0F94" w14:textId="09A3545B">
      <w:pPr>
        <w:tabs>
          <w:tab w:val="left" w:pos="7200"/>
          <w:tab w:val="left" w:leader="underscore" w:pos="8640"/>
        </w:tabs>
        <w:spacing w:after="120"/>
        <w:jc w:val="both"/>
        <w:rPr>
          <w:ins w:author="Shelby Milligan" w:date="2024-08-22T14:29:00Z" w16du:dateUtc="2024-08-22T19:29:00Z" w:id="1061"/>
          <w:rFonts w:asciiTheme="minorHAnsi" w:hAnsiTheme="minorHAnsi"/>
          <w:b/>
          <w:sz w:val="24"/>
          <w:szCs w:val="24"/>
        </w:rPr>
      </w:pPr>
      <w:ins w:author="Shelby Milligan" w:date="2024-08-22T14:29:00Z" w16du:dateUtc="2024-08-22T19:29:00Z" w:id="1062">
        <w:r w:rsidRPr="005F628E">
          <w:rPr>
            <w:rFonts w:asciiTheme="minorHAnsi" w:hAnsiTheme="minorHAnsi"/>
            <w:b/>
            <w:sz w:val="24"/>
            <w:szCs w:val="24"/>
          </w:rPr>
          <w:t>Own Risk and Solvency Assessment (ORSA) Summary Report</w:t>
        </w:r>
      </w:ins>
    </w:p>
    <w:p w:rsidRPr="00CD6715" w:rsidR="00522730" w:rsidP="0032388B" w:rsidRDefault="00522730" w14:paraId="278B561E" w14:textId="63501CE3">
      <w:pPr>
        <w:tabs>
          <w:tab w:val="left" w:pos="7200"/>
          <w:tab w:val="left" w:leader="underscore" w:pos="8640"/>
        </w:tabs>
        <w:jc w:val="both"/>
        <w:rPr>
          <w:ins w:author="Shelby Milligan" w:date="2024-08-22T14:29:00Z" w16du:dateUtc="2024-08-22T19:29:00Z" w:id="1063"/>
          <w:rFonts w:asciiTheme="minorHAnsi" w:hAnsiTheme="minorHAnsi"/>
          <w:sz w:val="22"/>
          <w:szCs w:val="22"/>
        </w:rPr>
      </w:pPr>
      <w:ins w:author="Shelby Milligan" w:date="2024-08-22T14:29:00Z" w16du:dateUtc="2024-08-22T19:29:00Z" w:id="1064">
        <w:r w:rsidRPr="00CD6715">
          <w:rPr>
            <w:rFonts w:asciiTheme="minorHAnsi" w:hAnsiTheme="minorHAnsi"/>
            <w:sz w:val="22"/>
            <w:szCs w:val="22"/>
          </w:rPr>
          <w:t>If the insurer is required to file ORSA or part of a group that is required to file ORSA</w:t>
        </w:r>
      </w:ins>
      <w:ins w:author="Shelby Milligan" w:date="2024-08-22T14:38:00Z" w16du:dateUtc="2024-08-22T19:38:00Z" w:id="1065">
        <w:r w:rsidR="00DB4314">
          <w:rPr>
            <w:rFonts w:asciiTheme="minorHAnsi" w:hAnsiTheme="minorHAnsi"/>
            <w:sz w:val="22"/>
            <w:szCs w:val="22"/>
          </w:rPr>
          <w:t xml:space="preserve">, determine </w:t>
        </w:r>
      </w:ins>
      <w:ins w:author="Shelby Milligan" w:date="2024-08-22T14:39:00Z" w16du:dateUtc="2024-08-22T19:39:00Z" w:id="1066">
        <w:r w:rsidR="00561E15">
          <w:rPr>
            <w:rFonts w:asciiTheme="minorHAnsi" w:hAnsiTheme="minorHAnsi"/>
            <w:sz w:val="22"/>
            <w:szCs w:val="22"/>
          </w:rPr>
          <w:t>w</w:t>
        </w:r>
        <w:r w:rsidR="00A35AD8">
          <w:rPr>
            <w:rFonts w:asciiTheme="minorHAnsi" w:hAnsiTheme="minorHAnsi"/>
            <w:sz w:val="22"/>
            <w:szCs w:val="22"/>
          </w:rPr>
          <w:t>hether</w:t>
        </w:r>
      </w:ins>
      <w:ins w:author="Shelby Milligan" w:date="2024-08-22T14:38:00Z" w16du:dateUtc="2024-08-22T19:38:00Z" w:id="1067">
        <w:r w:rsidR="00DB4314">
          <w:rPr>
            <w:rFonts w:asciiTheme="minorHAnsi" w:hAnsiTheme="minorHAnsi"/>
            <w:sz w:val="22"/>
            <w:szCs w:val="22"/>
          </w:rPr>
          <w:t xml:space="preserve"> </w:t>
        </w:r>
        <w:r w:rsidRPr="00CD6715" w:rsidR="00DB4314">
          <w:rPr>
            <w:rFonts w:asciiTheme="minorHAnsi" w:hAnsiTheme="minorHAnsi"/>
            <w:sz w:val="22"/>
            <w:szCs w:val="22"/>
          </w:rPr>
          <w:t>the ORSA Summary Report analysis conducted by the lead state indicate</w:t>
        </w:r>
        <w:r w:rsidR="00DB4314">
          <w:rPr>
            <w:rFonts w:asciiTheme="minorHAnsi" w:hAnsiTheme="minorHAnsi"/>
            <w:sz w:val="22"/>
            <w:szCs w:val="22"/>
          </w:rPr>
          <w:t>d</w:t>
        </w:r>
        <w:r w:rsidRPr="00CD6715" w:rsidR="00DB4314">
          <w:rPr>
            <w:rFonts w:asciiTheme="minorHAnsi" w:hAnsiTheme="minorHAnsi"/>
            <w:sz w:val="22"/>
            <w:szCs w:val="22"/>
          </w:rPr>
          <w:t xml:space="preserve"> any</w:t>
        </w:r>
        <w:r w:rsidR="00DB4314">
          <w:rPr>
            <w:rFonts w:asciiTheme="minorHAnsi" w:hAnsiTheme="minorHAnsi"/>
            <w:sz w:val="22"/>
            <w:szCs w:val="22"/>
          </w:rPr>
          <w:t xml:space="preserve"> of the following: </w:t>
        </w:r>
      </w:ins>
    </w:p>
    <w:p w:rsidRPr="005F628E" w:rsidR="00DB4314" w:rsidP="0032388B" w:rsidRDefault="00DB4314" w14:paraId="0D521161" w14:textId="7D7734DB">
      <w:pPr>
        <w:pStyle w:val="ListParagraph"/>
        <w:numPr>
          <w:ilvl w:val="0"/>
          <w:numId w:val="53"/>
        </w:numPr>
        <w:tabs>
          <w:tab w:val="left" w:pos="7200"/>
          <w:tab w:val="left" w:leader="underscore" w:pos="8640"/>
        </w:tabs>
        <w:ind w:left="360"/>
        <w:contextualSpacing w:val="0"/>
        <w:jc w:val="both"/>
        <w:rPr>
          <w:ins w:author="Shelby Milligan" w:date="2024-08-22T14:38:00Z" w16du:dateUtc="2024-08-22T19:38:00Z" w:id="1068"/>
          <w:rFonts w:asciiTheme="minorHAnsi" w:hAnsiTheme="minorHAnsi"/>
          <w:sz w:val="22"/>
          <w:szCs w:val="22"/>
        </w:rPr>
      </w:pPr>
      <w:ins w:author="Shelby Milligan" w:date="2024-08-22T14:38:00Z" w16du:dateUtc="2024-08-22T19:38:00Z" w:id="1069">
        <w:r>
          <w:rPr>
            <w:rFonts w:asciiTheme="minorHAnsi" w:hAnsiTheme="minorHAnsi"/>
            <w:sz w:val="22"/>
            <w:szCs w:val="22"/>
          </w:rPr>
          <w:t>L</w:t>
        </w:r>
      </w:ins>
      <w:ins w:author="Shelby Milligan" w:date="2024-08-22T14:29:00Z" w16du:dateUtc="2024-08-22T19:29:00Z" w:id="1070">
        <w:r w:rsidRPr="00CD6715" w:rsidR="00522730">
          <w:rPr>
            <w:rFonts w:asciiTheme="minorHAnsi" w:hAnsiTheme="minorHAnsi"/>
            <w:sz w:val="22"/>
            <w:szCs w:val="22"/>
          </w:rPr>
          <w:t>egal risks that require further monitoring or follow-up</w:t>
        </w:r>
      </w:ins>
      <w:ins w:author="Shelby Milligan" w:date="2024-08-22T14:36:00Z" w16du:dateUtc="2024-08-22T19:36:00Z" w:id="1071">
        <w:r w:rsidR="004D2BE5">
          <w:rPr>
            <w:rFonts w:asciiTheme="minorHAnsi" w:hAnsiTheme="minorHAnsi"/>
            <w:sz w:val="22"/>
            <w:szCs w:val="22"/>
          </w:rPr>
          <w:t xml:space="preserve"> </w:t>
        </w:r>
      </w:ins>
    </w:p>
    <w:p w:rsidRPr="005239B8" w:rsidR="004D2BE5" w:rsidP="0032388B" w:rsidRDefault="00DB4314" w14:paraId="21A9EB71" w14:textId="13878B49">
      <w:pPr>
        <w:pStyle w:val="ListParagraph"/>
        <w:numPr>
          <w:ilvl w:val="0"/>
          <w:numId w:val="53"/>
        </w:numPr>
        <w:tabs>
          <w:tab w:val="left" w:pos="7200"/>
          <w:tab w:val="left" w:leader="underscore" w:pos="8640"/>
        </w:tabs>
        <w:ind w:left="360"/>
        <w:contextualSpacing w:val="0"/>
        <w:jc w:val="both"/>
        <w:rPr>
          <w:ins w:author="Shelby Milligan" w:date="2024-08-22T14:36:00Z" w16du:dateUtc="2024-08-22T19:36:00Z" w:id="1072"/>
          <w:rFonts w:asciiTheme="minorHAnsi" w:hAnsiTheme="minorHAnsi"/>
          <w:sz w:val="22"/>
          <w:szCs w:val="22"/>
        </w:rPr>
      </w:pPr>
      <w:ins w:author="Shelby Milligan" w:date="2024-08-22T14:38:00Z" w16du:dateUtc="2024-08-22T19:38:00Z" w:id="1073">
        <w:r>
          <w:rPr>
            <w:rFonts w:asciiTheme="minorHAnsi" w:hAnsiTheme="minorHAnsi"/>
            <w:sz w:val="22"/>
            <w:szCs w:val="22"/>
          </w:rPr>
          <w:t>M</w:t>
        </w:r>
      </w:ins>
      <w:ins w:author="Shelby Milligan" w:date="2024-08-22T14:36:00Z" w16du:dateUtc="2024-08-22T19:36:00Z" w:id="1074">
        <w:r w:rsidRPr="005239B8" w:rsidR="004D2BE5">
          <w:rPr>
            <w:rFonts w:asciiTheme="minorHAnsi" w:hAnsiTheme="minorHAnsi"/>
            <w:sz w:val="22"/>
            <w:szCs w:val="22"/>
          </w:rPr>
          <w:t>itigating strategies for existing or prospective legal risks</w:t>
        </w:r>
      </w:ins>
    </w:p>
    <w:p w:rsidR="000742D0" w:rsidP="000742D0" w:rsidRDefault="000742D0" w14:paraId="59D681BA" w14:textId="77777777">
      <w:pPr>
        <w:pStyle w:val="ListParagraph"/>
        <w:tabs>
          <w:tab w:val="left" w:pos="7200"/>
          <w:tab w:val="left" w:leader="underscore" w:pos="8640"/>
        </w:tabs>
        <w:spacing w:after="120"/>
        <w:ind w:left="0"/>
        <w:contextualSpacing w:val="0"/>
        <w:jc w:val="both"/>
        <w:rPr>
          <w:ins w:author="Shelby Milligan" w:date="2024-08-22T14:33:00Z" w16du:dateUtc="2024-08-22T19:33:00Z" w:id="1075"/>
          <w:rFonts w:asciiTheme="minorHAnsi" w:hAnsiTheme="minorHAnsi"/>
          <w:bCs/>
          <w:sz w:val="22"/>
          <w:szCs w:val="22"/>
        </w:rPr>
      </w:pPr>
    </w:p>
    <w:p w:rsidRPr="005F628E" w:rsidR="000742D0" w:rsidP="000742D0" w:rsidRDefault="000742D0" w14:paraId="77AED7F2" w14:textId="0D0B0912">
      <w:pPr>
        <w:pStyle w:val="ListParagraph"/>
        <w:tabs>
          <w:tab w:val="left" w:pos="7200"/>
          <w:tab w:val="left" w:leader="underscore" w:pos="8640"/>
        </w:tabs>
        <w:spacing w:after="120"/>
        <w:ind w:left="0"/>
        <w:contextualSpacing w:val="0"/>
        <w:jc w:val="both"/>
        <w:rPr>
          <w:ins w:author="Shelby Milligan" w:date="2024-08-22T14:33:00Z" w16du:dateUtc="2024-08-22T19:33:00Z" w:id="1076"/>
          <w:rFonts w:asciiTheme="minorHAnsi" w:hAnsiTheme="minorHAnsi"/>
          <w:sz w:val="24"/>
          <w:szCs w:val="24"/>
        </w:rPr>
      </w:pPr>
      <w:ins w:author="Shelby Milligan" w:date="2024-08-22T14:33:00Z" w16du:dateUtc="2024-08-22T19:33:00Z" w:id="1077">
        <w:r w:rsidRPr="005F628E">
          <w:rPr>
            <w:rFonts w:asciiTheme="minorHAnsi" w:hAnsiTheme="minorHAnsi"/>
            <w:b/>
            <w:sz w:val="24"/>
            <w:szCs w:val="24"/>
          </w:rPr>
          <w:t>Holding Company Analysis</w:t>
        </w:r>
      </w:ins>
    </w:p>
    <w:p w:rsidRPr="005F628E" w:rsidR="00657267" w:rsidP="0032388B" w:rsidRDefault="00657267" w14:paraId="707493C7" w14:textId="0836B1B0">
      <w:pPr>
        <w:tabs>
          <w:tab w:val="left" w:pos="7200"/>
          <w:tab w:val="left" w:leader="underscore" w:pos="8640"/>
        </w:tabs>
        <w:jc w:val="both"/>
        <w:rPr>
          <w:ins w:author="Shelby Milligan" w:date="2024-08-22T14:37:00Z" w16du:dateUtc="2024-08-22T19:37:00Z" w:id="1078"/>
          <w:rFonts w:asciiTheme="minorHAnsi" w:hAnsiTheme="minorHAnsi"/>
          <w:sz w:val="22"/>
          <w:szCs w:val="22"/>
        </w:rPr>
      </w:pPr>
      <w:ins w:author="Shelby Milligan" w:date="2024-08-22T14:36:00Z" w16du:dateUtc="2024-08-22T19:36:00Z" w:id="1079">
        <w:r w:rsidRPr="005F628E">
          <w:rPr>
            <w:rFonts w:asciiTheme="minorHAnsi" w:hAnsiTheme="minorHAnsi"/>
            <w:sz w:val="22"/>
            <w:szCs w:val="22"/>
          </w:rPr>
          <w:t xml:space="preserve">Determine </w:t>
        </w:r>
      </w:ins>
      <w:ins w:author="Shelby Milligan" w:date="2024-08-22T14:39:00Z" w16du:dateUtc="2024-08-22T19:39:00Z" w:id="1080">
        <w:r w:rsidR="00A35AD8">
          <w:rPr>
            <w:rFonts w:asciiTheme="minorHAnsi" w:hAnsiTheme="minorHAnsi"/>
            <w:sz w:val="22"/>
            <w:szCs w:val="22"/>
          </w:rPr>
          <w:t>whether</w:t>
        </w:r>
      </w:ins>
      <w:ins w:author="Shelby Milligan" w:date="2024-08-22T14:36:00Z" w16du:dateUtc="2024-08-22T19:36:00Z" w:id="1081">
        <w:r w:rsidRPr="005F628E">
          <w:rPr>
            <w:rFonts w:asciiTheme="minorHAnsi" w:hAnsiTheme="minorHAnsi"/>
            <w:sz w:val="22"/>
            <w:szCs w:val="22"/>
          </w:rPr>
          <w:t xml:space="preserve"> </w:t>
        </w:r>
      </w:ins>
      <w:ins w:author="Shelby Milligan" w:date="2024-08-22T14:33:00Z" w16du:dateUtc="2024-08-22T19:33:00Z" w:id="1082">
        <w:r w:rsidRPr="005F628E" w:rsidR="000742D0">
          <w:rPr>
            <w:rFonts w:asciiTheme="minorHAnsi" w:hAnsiTheme="minorHAnsi"/>
            <w:sz w:val="22"/>
            <w:szCs w:val="22"/>
          </w:rPr>
          <w:t>the Holding Company analysis conducted by the lead state indicate</w:t>
        </w:r>
      </w:ins>
      <w:ins w:author="Shelby Milligan" w:date="2024-08-22T14:36:00Z" w16du:dateUtc="2024-08-22T19:36:00Z" w:id="1083">
        <w:r w:rsidRPr="005F628E">
          <w:rPr>
            <w:rFonts w:asciiTheme="minorHAnsi" w:hAnsiTheme="minorHAnsi"/>
            <w:sz w:val="22"/>
            <w:szCs w:val="22"/>
          </w:rPr>
          <w:t>d</w:t>
        </w:r>
      </w:ins>
      <w:ins w:author="Shelby Milligan" w:date="2024-08-22T14:33:00Z" w16du:dateUtc="2024-08-22T19:33:00Z" w:id="1084">
        <w:r w:rsidRPr="005F628E" w:rsidR="000742D0">
          <w:rPr>
            <w:rFonts w:asciiTheme="minorHAnsi" w:hAnsiTheme="minorHAnsi"/>
            <w:sz w:val="22"/>
            <w:szCs w:val="22"/>
          </w:rPr>
          <w:t xml:space="preserve"> </w:t>
        </w:r>
      </w:ins>
      <w:ins w:author="Shelby Milligan" w:date="2024-08-22T14:37:00Z" w16du:dateUtc="2024-08-22T19:37:00Z" w:id="1085">
        <w:r>
          <w:rPr>
            <w:rFonts w:asciiTheme="minorHAnsi" w:hAnsiTheme="minorHAnsi"/>
            <w:sz w:val="22"/>
            <w:szCs w:val="22"/>
          </w:rPr>
          <w:t xml:space="preserve">any of </w:t>
        </w:r>
        <w:r w:rsidRPr="005F628E">
          <w:rPr>
            <w:rFonts w:asciiTheme="minorHAnsi" w:hAnsiTheme="minorHAnsi"/>
            <w:sz w:val="22"/>
            <w:szCs w:val="22"/>
          </w:rPr>
          <w:t>the following:</w:t>
        </w:r>
      </w:ins>
    </w:p>
    <w:p w:rsidRPr="005F628E" w:rsidR="00657267" w:rsidP="0032388B" w:rsidRDefault="00657267" w14:paraId="5615196E" w14:textId="351C2C4C">
      <w:pPr>
        <w:pStyle w:val="ListParagraph"/>
        <w:numPr>
          <w:ilvl w:val="0"/>
          <w:numId w:val="52"/>
        </w:numPr>
        <w:tabs>
          <w:tab w:val="left" w:pos="7200"/>
          <w:tab w:val="left" w:leader="underscore" w:pos="8640"/>
        </w:tabs>
        <w:ind w:left="360"/>
        <w:contextualSpacing w:val="0"/>
        <w:jc w:val="both"/>
        <w:rPr>
          <w:ins w:author="Shelby Milligan" w:date="2024-08-22T14:37:00Z" w16du:dateUtc="2024-08-22T19:37:00Z" w:id="1086"/>
          <w:rFonts w:asciiTheme="minorHAnsi" w:hAnsiTheme="minorHAnsi"/>
          <w:sz w:val="22"/>
          <w:szCs w:val="22"/>
        </w:rPr>
      </w:pPr>
      <w:ins w:author="Shelby Milligan" w:date="2024-08-22T14:37:00Z" w16du:dateUtc="2024-08-22T19:37:00Z" w:id="1087">
        <w:r>
          <w:rPr>
            <w:rFonts w:asciiTheme="minorHAnsi" w:hAnsiTheme="minorHAnsi"/>
            <w:sz w:val="22"/>
            <w:szCs w:val="22"/>
          </w:rPr>
          <w:t>L</w:t>
        </w:r>
      </w:ins>
      <w:ins w:author="Shelby Milligan" w:date="2024-08-22T14:33:00Z" w16du:dateUtc="2024-08-22T19:33:00Z" w:id="1088">
        <w:r w:rsidRPr="00CD6715" w:rsidR="000742D0">
          <w:rPr>
            <w:rFonts w:asciiTheme="minorHAnsi" w:hAnsiTheme="minorHAnsi"/>
            <w:sz w:val="22"/>
            <w:szCs w:val="22"/>
          </w:rPr>
          <w:t xml:space="preserve">egal risks </w:t>
        </w:r>
        <w:r w:rsidR="000742D0">
          <w:rPr>
            <w:rFonts w:asciiTheme="minorHAnsi" w:hAnsiTheme="minorHAnsi"/>
            <w:sz w:val="22"/>
            <w:szCs w:val="22"/>
          </w:rPr>
          <w:t>impacting</w:t>
        </w:r>
        <w:r w:rsidRPr="00CD6715" w:rsidR="000742D0">
          <w:rPr>
            <w:rFonts w:asciiTheme="minorHAnsi" w:hAnsiTheme="minorHAnsi"/>
            <w:sz w:val="22"/>
            <w:szCs w:val="22"/>
          </w:rPr>
          <w:t xml:space="preserve"> the insurer that require further monitoring or follow-up</w:t>
        </w:r>
      </w:ins>
      <w:ins w:author="Shelby Milligan" w:date="2024-08-22T14:36:00Z" w16du:dateUtc="2024-08-22T19:36:00Z" w:id="1089">
        <w:r>
          <w:rPr>
            <w:rFonts w:asciiTheme="minorHAnsi" w:hAnsiTheme="minorHAnsi"/>
            <w:sz w:val="22"/>
            <w:szCs w:val="22"/>
          </w:rPr>
          <w:t xml:space="preserve"> </w:t>
        </w:r>
      </w:ins>
    </w:p>
    <w:p w:rsidRPr="005F628E" w:rsidR="005A28CF" w:rsidP="0032388B" w:rsidRDefault="00657267" w14:paraId="348E5FA9" w14:textId="3B1882C3">
      <w:pPr>
        <w:pStyle w:val="ListParagraph"/>
        <w:numPr>
          <w:ilvl w:val="0"/>
          <w:numId w:val="52"/>
        </w:numPr>
        <w:tabs>
          <w:tab w:val="left" w:pos="7200"/>
          <w:tab w:val="left" w:leader="underscore" w:pos="8640"/>
        </w:tabs>
        <w:ind w:left="360"/>
        <w:contextualSpacing w:val="0"/>
        <w:jc w:val="both"/>
        <w:rPr>
          <w:ins w:author="Shelby Milligan" w:date="2024-08-22T14:26:00Z" w16du:dateUtc="2024-08-22T19:26:00Z" w:id="1090"/>
          <w:rFonts w:asciiTheme="minorHAnsi" w:hAnsiTheme="minorHAnsi"/>
          <w:sz w:val="22"/>
          <w:szCs w:val="22"/>
        </w:rPr>
      </w:pPr>
      <w:ins w:author="Shelby Milligan" w:date="2024-08-22T14:37:00Z" w16du:dateUtc="2024-08-22T19:37:00Z" w:id="1091">
        <w:r>
          <w:rPr>
            <w:rFonts w:asciiTheme="minorHAnsi" w:hAnsiTheme="minorHAnsi"/>
            <w:sz w:val="22"/>
            <w:szCs w:val="22"/>
          </w:rPr>
          <w:t>M</w:t>
        </w:r>
      </w:ins>
      <w:ins w:author="Shelby Milligan" w:date="2024-08-22T14:33:00Z" w16du:dateUtc="2024-08-22T19:33:00Z" w:id="1092">
        <w:r w:rsidRPr="005F628E" w:rsidR="000742D0">
          <w:rPr>
            <w:rFonts w:asciiTheme="minorHAnsi" w:hAnsiTheme="minorHAnsi"/>
            <w:sz w:val="22"/>
            <w:szCs w:val="22"/>
          </w:rPr>
          <w:t>itigating strategies for existing or prospective legal risks impacting the insurer</w:t>
        </w:r>
      </w:ins>
    </w:p>
    <w:p w:rsidR="00D261ED" w:rsidDel="00967F36" w:rsidP="00D261ED" w:rsidRDefault="001E27D9" w14:paraId="15939B46" w14:textId="1A97317B">
      <w:pPr>
        <w:spacing w:after="120"/>
        <w:jc w:val="both"/>
        <w:rPr>
          <w:del w:author="Shelby Milligan" w:date="2024-08-22T14:33:00Z" w16du:dateUtc="2024-08-22T19:33:00Z" w:id="1093"/>
          <w:rFonts w:ascii="Calibri" w:hAnsi="Calibri"/>
          <w:noProof/>
          <w:color w:val="000000" w:themeColor="text1"/>
          <w:sz w:val="22"/>
        </w:rPr>
      </w:pPr>
      <w:del w:author="Shelby Milligan" w:date="2024-08-22T14:33:00Z" w16du:dateUtc="2024-08-22T19:33:00Z" w:id="1094">
        <w:r w:rsidRPr="00D437F1" w:rsidDel="00967F36">
          <w:rPr>
            <w:rFonts w:ascii="Calibri" w:hAnsi="Calibri"/>
            <w:b/>
            <w:i/>
            <w:caps/>
            <w:noProof/>
            <w:color w:val="000000" w:themeColor="text1"/>
            <w:sz w:val="22"/>
          </w:rPr>
          <w:delText xml:space="preserve">Inquire of the Insurer </w:delText>
        </w:r>
        <w:r w:rsidRPr="00D437F1" w:rsidDel="00967F36">
          <w:rPr>
            <w:rFonts w:ascii="Calibri" w:hAnsi="Calibri"/>
            <w:noProof/>
            <w:color w:val="000000" w:themeColor="text1"/>
            <w:sz w:val="22"/>
          </w:rPr>
          <w:delText xml:space="preserve">directs the analyst to consider requesting additional information from the insurer if </w:delText>
        </w:r>
        <w:r w:rsidRPr="00D437F1" w:rsidDel="00967F36" w:rsidR="00A80CEC">
          <w:rPr>
            <w:rFonts w:ascii="Calibri" w:hAnsi="Calibri"/>
            <w:noProof/>
            <w:color w:val="000000" w:themeColor="text1"/>
            <w:sz w:val="22"/>
          </w:rPr>
          <w:delText>legal</w:delText>
        </w:r>
        <w:r w:rsidRPr="00D437F1" w:rsidDel="00967F36">
          <w:rPr>
            <w:rFonts w:ascii="Calibri" w:hAnsi="Calibri"/>
            <w:noProof/>
            <w:color w:val="000000" w:themeColor="text1"/>
            <w:sz w:val="22"/>
          </w:rPr>
          <w:delText xml:space="preserve"> risk concerns exist in a </w:delText>
        </w:r>
        <w:r w:rsidRPr="00D437F1" w:rsidDel="00967F36" w:rsidR="00A80CEC">
          <w:rPr>
            <w:rFonts w:ascii="Calibri" w:hAnsi="Calibri"/>
            <w:noProof/>
            <w:color w:val="000000" w:themeColor="text1"/>
            <w:sz w:val="22"/>
          </w:rPr>
          <w:delText xml:space="preserve">specific area. The list </w:delText>
        </w:r>
        <w:r w:rsidRPr="00D437F1" w:rsidDel="00967F36" w:rsidR="00DD6931">
          <w:rPr>
            <w:rFonts w:ascii="Calibri" w:hAnsi="Calibri"/>
            <w:noProof/>
            <w:color w:val="000000" w:themeColor="text1"/>
            <w:sz w:val="22"/>
          </w:rPr>
          <w:delText>provide</w:delText>
        </w:r>
        <w:r w:rsidDel="00967F36" w:rsidR="00DD6931">
          <w:rPr>
            <w:rFonts w:ascii="Calibri" w:hAnsi="Calibri"/>
            <w:noProof/>
            <w:color w:val="000000" w:themeColor="text1"/>
            <w:sz w:val="22"/>
          </w:rPr>
          <w:delText>d</w:delText>
        </w:r>
        <w:r w:rsidDel="00967F36" w:rsidR="00AB4517">
          <w:rPr>
            <w:rFonts w:ascii="Calibri" w:hAnsi="Calibri"/>
            <w:noProof/>
            <w:color w:val="000000" w:themeColor="text1"/>
            <w:sz w:val="22"/>
          </w:rPr>
          <w:delText xml:space="preserve"> are</w:delText>
        </w:r>
        <w:r w:rsidRPr="00D437F1" w:rsidDel="00967F36" w:rsidR="00DD6931">
          <w:rPr>
            <w:rFonts w:ascii="Calibri" w:hAnsi="Calibri"/>
            <w:noProof/>
            <w:color w:val="000000" w:themeColor="text1"/>
            <w:sz w:val="22"/>
          </w:rPr>
          <w:delText xml:space="preserve"> </w:delText>
        </w:r>
        <w:r w:rsidRPr="00D437F1" w:rsidDel="00967F36">
          <w:rPr>
            <w:rFonts w:ascii="Calibri" w:hAnsi="Calibri"/>
            <w:noProof/>
            <w:color w:val="000000" w:themeColor="text1"/>
            <w:sz w:val="22"/>
          </w:rPr>
          <w:delText>examples of types of information</w:delText>
        </w:r>
        <w:r w:rsidDel="00967F36" w:rsidR="00282ECF">
          <w:rPr>
            <w:rFonts w:ascii="Calibri" w:hAnsi="Calibri"/>
            <w:noProof/>
            <w:color w:val="000000" w:themeColor="text1"/>
            <w:sz w:val="22"/>
          </w:rPr>
          <w:delText xml:space="preserve"> or explanations</w:delText>
        </w:r>
        <w:r w:rsidRPr="00D437F1" w:rsidDel="00967F36">
          <w:rPr>
            <w:rFonts w:ascii="Calibri" w:hAnsi="Calibri"/>
            <w:noProof/>
            <w:color w:val="000000" w:themeColor="text1"/>
            <w:sz w:val="22"/>
          </w:rPr>
          <w:delText xml:space="preserve"> to be obtained </w:delText>
        </w:r>
        <w:r w:rsidDel="00967F36" w:rsidR="00282ECF">
          <w:rPr>
            <w:rFonts w:ascii="Calibri" w:hAnsi="Calibri"/>
            <w:noProof/>
            <w:color w:val="000000" w:themeColor="text1"/>
            <w:sz w:val="22"/>
          </w:rPr>
          <w:delText>that may</w:delText>
        </w:r>
        <w:r w:rsidRPr="00D437F1" w:rsidDel="00967F36" w:rsidR="00282ECF">
          <w:rPr>
            <w:rFonts w:ascii="Calibri" w:hAnsi="Calibri"/>
            <w:noProof/>
            <w:color w:val="000000" w:themeColor="text1"/>
            <w:sz w:val="22"/>
          </w:rPr>
          <w:delText xml:space="preserve"> </w:delText>
        </w:r>
        <w:r w:rsidRPr="00D437F1" w:rsidDel="00967F36">
          <w:rPr>
            <w:rFonts w:ascii="Calibri" w:hAnsi="Calibri"/>
            <w:noProof/>
            <w:color w:val="000000" w:themeColor="text1"/>
            <w:sz w:val="22"/>
          </w:rPr>
          <w:delText xml:space="preserve">assist in the analysis of </w:delText>
        </w:r>
        <w:r w:rsidRPr="00D437F1" w:rsidDel="00967F36" w:rsidR="00A80CEC">
          <w:rPr>
            <w:rFonts w:ascii="Calibri" w:hAnsi="Calibri"/>
            <w:noProof/>
            <w:color w:val="000000" w:themeColor="text1"/>
            <w:sz w:val="22"/>
          </w:rPr>
          <w:delText>legal</w:delText>
        </w:r>
        <w:r w:rsidRPr="00D437F1" w:rsidDel="00967F36">
          <w:rPr>
            <w:rFonts w:ascii="Calibri" w:hAnsi="Calibri"/>
            <w:noProof/>
            <w:color w:val="000000" w:themeColor="text1"/>
            <w:sz w:val="22"/>
          </w:rPr>
          <w:delText xml:space="preserve"> risk</w:delText>
        </w:r>
        <w:r w:rsidDel="00967F36" w:rsidR="00282ECF">
          <w:rPr>
            <w:rFonts w:ascii="Calibri" w:hAnsi="Calibri"/>
            <w:noProof/>
            <w:color w:val="000000" w:themeColor="text1"/>
            <w:sz w:val="22"/>
          </w:rPr>
          <w:delText xml:space="preserve"> for specific topics where concerns have been identified.</w:delText>
        </w:r>
        <w:r w:rsidRPr="00D437F1" w:rsidDel="00967F36">
          <w:rPr>
            <w:rFonts w:ascii="Calibri" w:hAnsi="Calibri"/>
            <w:noProof/>
            <w:color w:val="000000" w:themeColor="text1"/>
            <w:sz w:val="22"/>
          </w:rPr>
          <w:delText xml:space="preserve"> </w:delText>
        </w:r>
      </w:del>
    </w:p>
    <w:p w:rsidRPr="00D437F1" w:rsidR="001E27D9" w:rsidDel="005A28CF" w:rsidP="00D261ED" w:rsidRDefault="001E27D9" w14:paraId="1115362F" w14:textId="33617696">
      <w:pPr>
        <w:spacing w:after="120"/>
        <w:jc w:val="both"/>
        <w:rPr>
          <w:del w:author="Shelby Milligan" w:date="2024-08-22T14:33:00Z" w16du:dateUtc="2024-08-22T19:33:00Z" w:id="1095"/>
          <w:rFonts w:ascii="Calibri" w:hAnsi="Calibri"/>
          <w:noProof/>
          <w:color w:val="000000" w:themeColor="text1"/>
          <w:sz w:val="22"/>
        </w:rPr>
      </w:pPr>
      <w:del w:author="Shelby Milligan" w:date="2024-08-22T14:33:00Z" w16du:dateUtc="2024-08-22T19:33:00Z" w:id="1096">
        <w:r w:rsidRPr="00D437F1" w:rsidDel="005A28CF">
          <w:rPr>
            <w:rFonts w:ascii="Calibri" w:hAnsi="Calibri"/>
            <w:b/>
            <w:i/>
            <w:caps/>
            <w:noProof/>
            <w:color w:val="000000" w:themeColor="text1"/>
            <w:sz w:val="22"/>
          </w:rPr>
          <w:delText>OWN RISK AND SOLVENCY ASSESSMENT</w:delText>
        </w:r>
        <w:r w:rsidRPr="008F6C29" w:rsidDel="005A28CF">
          <w:rPr>
            <w:rFonts w:ascii="Calibri" w:hAnsi="Calibri"/>
            <w:b/>
            <w:i/>
            <w:caps/>
            <w:noProof/>
            <w:color w:val="000000" w:themeColor="text1"/>
            <w:sz w:val="22"/>
          </w:rPr>
          <w:delText xml:space="preserve"> </w:delText>
        </w:r>
        <w:r w:rsidRPr="00110FA9" w:rsidDel="005A28CF" w:rsidR="00AA4701">
          <w:rPr>
            <w:rFonts w:ascii="Calibri" w:hAnsi="Calibri"/>
            <w:b/>
            <w:caps/>
            <w:noProof/>
            <w:color w:val="000000" w:themeColor="text1"/>
            <w:sz w:val="22"/>
          </w:rPr>
          <w:delText>(ORSA)</w:delText>
        </w:r>
        <w:r w:rsidRPr="008F6C29" w:rsidDel="005A28CF">
          <w:rPr>
            <w:rFonts w:ascii="Calibri" w:hAnsi="Calibri"/>
            <w:b/>
            <w:caps/>
            <w:color w:val="000000" w:themeColor="text1"/>
            <w:sz w:val="22"/>
          </w:rPr>
          <w:delText xml:space="preserve"> </w:delText>
        </w:r>
        <w:r w:rsidRPr="00D437F1" w:rsidDel="005A28CF">
          <w:rPr>
            <w:rFonts w:ascii="Calibri" w:hAnsi="Calibri"/>
            <w:noProof/>
            <w:color w:val="000000" w:themeColor="text1"/>
            <w:sz w:val="22"/>
          </w:rPr>
          <w:delText xml:space="preserve">directs the analyst to obtain and review the latest ORSA Summary Report for the insurer or insurance group (if available) to assist in identifying, assessing and addressing </w:delText>
        </w:r>
        <w:r w:rsidRPr="00D437F1" w:rsidDel="005A28CF" w:rsidR="00A80CEC">
          <w:rPr>
            <w:rFonts w:ascii="Calibri" w:hAnsi="Calibri"/>
            <w:noProof/>
            <w:color w:val="000000" w:themeColor="text1"/>
            <w:sz w:val="22"/>
          </w:rPr>
          <w:delText>legal</w:delText>
        </w:r>
        <w:r w:rsidRPr="00D437F1" w:rsidDel="005A28CF">
          <w:rPr>
            <w:rFonts w:ascii="Calibri" w:hAnsi="Calibri"/>
            <w:noProof/>
            <w:color w:val="000000" w:themeColor="text1"/>
            <w:sz w:val="22"/>
          </w:rPr>
          <w:delText xml:space="preserve"> risks faced by the insurer. </w:delText>
        </w:r>
      </w:del>
    </w:p>
    <w:p w:rsidR="001E27D9" w:rsidDel="000742D0" w:rsidP="00712343" w:rsidRDefault="001E27D9" w14:paraId="3AEDAB92" w14:textId="4D470B61">
      <w:pPr>
        <w:jc w:val="both"/>
        <w:rPr>
          <w:del w:author="Shelby Milligan" w:date="2024-08-22T14:34:00Z" w16du:dateUtc="2024-08-22T19:34:00Z" w:id="1097"/>
          <w:rFonts w:ascii="Calibri" w:hAnsi="Calibri"/>
          <w:noProof/>
          <w:color w:val="000000" w:themeColor="text1"/>
          <w:sz w:val="22"/>
        </w:rPr>
      </w:pPr>
      <w:del w:author="Shelby Milligan" w:date="2024-08-22T14:34:00Z" w16du:dateUtc="2024-08-22T19:34:00Z" w:id="1098">
        <w:r w:rsidRPr="00D437F1" w:rsidDel="000742D0">
          <w:rPr>
            <w:rFonts w:ascii="Calibri" w:hAnsi="Calibri"/>
            <w:b/>
            <w:i/>
            <w:caps/>
            <w:noProof/>
            <w:color w:val="000000" w:themeColor="text1"/>
            <w:sz w:val="22"/>
          </w:rPr>
          <w:delText>HOLDING COMPANY ANALYSIS</w:delText>
        </w:r>
        <w:r w:rsidRPr="00D437F1" w:rsidDel="000742D0">
          <w:rPr>
            <w:rFonts w:ascii="Calibri" w:hAnsi="Calibri"/>
            <w:color w:val="000000" w:themeColor="text1"/>
          </w:rPr>
          <w:delText xml:space="preserve"> </w:delText>
        </w:r>
        <w:r w:rsidRPr="00D437F1" w:rsidDel="000742D0">
          <w:rPr>
            <w:rFonts w:ascii="Calibri" w:hAnsi="Calibri"/>
            <w:noProof/>
            <w:color w:val="000000" w:themeColor="text1"/>
            <w:sz w:val="22"/>
          </w:rPr>
          <w:delText xml:space="preserve">directs the analyst to obtain and review the holding company analysis work completed by the lead state to assist in identifying, assessing and addressing risks that could </w:delText>
        </w:r>
        <w:r w:rsidDel="000742D0" w:rsidR="002F3C7E">
          <w:rPr>
            <w:rFonts w:ascii="Calibri" w:hAnsi="Calibri"/>
            <w:noProof/>
            <w:color w:val="000000" w:themeColor="text1"/>
            <w:sz w:val="22"/>
          </w:rPr>
          <w:delText>impact</w:delText>
        </w:r>
        <w:r w:rsidRPr="00D437F1" w:rsidDel="000742D0" w:rsidR="002F3C7E">
          <w:rPr>
            <w:rFonts w:ascii="Calibri" w:hAnsi="Calibri"/>
            <w:noProof/>
            <w:color w:val="000000" w:themeColor="text1"/>
            <w:sz w:val="22"/>
          </w:rPr>
          <w:delText xml:space="preserve"> </w:delText>
        </w:r>
        <w:r w:rsidRPr="00D437F1" w:rsidDel="000742D0">
          <w:rPr>
            <w:rFonts w:ascii="Calibri" w:hAnsi="Calibri"/>
            <w:noProof/>
            <w:color w:val="000000" w:themeColor="text1"/>
            <w:sz w:val="22"/>
          </w:rPr>
          <w:delText xml:space="preserve">the insurer. </w:delText>
        </w:r>
      </w:del>
    </w:p>
    <w:p w:rsidRPr="00D437F1" w:rsidR="00712343" w:rsidDel="000742D0" w:rsidP="00712343" w:rsidRDefault="00712343" w14:paraId="76377818" w14:textId="398C5ABC">
      <w:pPr>
        <w:jc w:val="both"/>
        <w:rPr>
          <w:del w:author="Shelby Milligan" w:date="2024-08-22T14:34:00Z" w16du:dateUtc="2024-08-22T19:34:00Z" w:id="1099"/>
          <w:rFonts w:ascii="Calibri" w:hAnsi="Calibri"/>
          <w:noProof/>
          <w:color w:val="000000" w:themeColor="text1"/>
          <w:sz w:val="22"/>
        </w:rPr>
      </w:pPr>
    </w:p>
    <w:p w:rsidRPr="00D437F1" w:rsidR="001E27D9" w:rsidDel="00A35AD8" w:rsidP="00D437F1" w:rsidRDefault="007439A0" w14:paraId="6C797E7B" w14:textId="359A1232">
      <w:pPr>
        <w:pStyle w:val="Heading1"/>
        <w:pBdr>
          <w:bottom w:val="single" w:color="auto" w:sz="2" w:space="1"/>
        </w:pBdr>
        <w:spacing w:after="120"/>
        <w:rPr>
          <w:del w:author="Shelby Milligan" w:date="2024-08-22T14:40:00Z" w16du:dateUtc="2024-08-22T19:40:00Z" w:id="1100"/>
          <w:rFonts w:ascii="Calibri" w:hAnsi="Calibri"/>
          <w:color w:val="000000" w:themeColor="text1"/>
          <w:sz w:val="28"/>
          <w:szCs w:val="28"/>
        </w:rPr>
      </w:pPr>
      <w:del w:author="Shelby Milligan" w:date="2024-08-22T14:40:00Z" w16du:dateUtc="2024-08-22T19:40:00Z" w:id="1101">
        <w:r w:rsidRPr="00D437F1" w:rsidDel="00A35AD8">
          <w:rPr>
            <w:rFonts w:ascii="Calibri" w:hAnsi="Calibri"/>
            <w:color w:val="000000" w:themeColor="text1"/>
            <w:sz w:val="28"/>
            <w:szCs w:val="28"/>
          </w:rPr>
          <w:delText>Example Prospective Risk Considerations</w:delText>
        </w:r>
      </w:del>
    </w:p>
    <w:p w:rsidR="001E27D9" w:rsidDel="00A35AD8" w:rsidP="00712343" w:rsidRDefault="001E27D9" w14:paraId="0BF626A7" w14:textId="5910A852">
      <w:pPr>
        <w:keepNext/>
        <w:jc w:val="both"/>
        <w:rPr>
          <w:del w:author="Shelby Milligan" w:date="2024-08-22T14:40:00Z" w16du:dateUtc="2024-08-22T19:40:00Z" w:id="1102"/>
          <w:rFonts w:ascii="Calibri" w:hAnsi="Calibri"/>
          <w:b/>
          <w:noProof/>
          <w:color w:val="000000" w:themeColor="text1"/>
          <w:sz w:val="28"/>
          <w:szCs w:val="28"/>
        </w:rPr>
      </w:pPr>
      <w:del w:author="Shelby Milligan" w:date="2024-08-22T14:40:00Z" w16du:dateUtc="2024-08-22T19:40:00Z" w:id="1103">
        <w:r w:rsidRPr="00D437F1" w:rsidDel="00A35AD8">
          <w:rPr>
            <w:rFonts w:ascii="Calibri" w:hAnsi="Calibri"/>
            <w:noProof/>
            <w:color w:val="000000" w:themeColor="text1"/>
            <w:sz w:val="22"/>
            <w:szCs w:val="22"/>
          </w:rPr>
          <w:delText xml:space="preserve">The table provides the analyst with </w:delText>
        </w:r>
        <w:r w:rsidDel="00A35AD8" w:rsidR="00EE3052">
          <w:rPr>
            <w:rFonts w:ascii="Calibri" w:hAnsi="Calibri"/>
            <w:noProof/>
            <w:color w:val="000000" w:themeColor="text1"/>
            <w:sz w:val="22"/>
            <w:szCs w:val="22"/>
          </w:rPr>
          <w:delText>example</w:delText>
        </w:r>
        <w:r w:rsidRPr="00D437F1" w:rsidDel="00A35AD8">
          <w:rPr>
            <w:rFonts w:ascii="Calibri" w:hAnsi="Calibri"/>
            <w:noProof/>
            <w:color w:val="000000" w:themeColor="text1"/>
            <w:sz w:val="22"/>
            <w:szCs w:val="22"/>
          </w:rPr>
          <w:delText xml:space="preserve"> risk components for use in the Risk Assessment and Insurer Profile Summary branded risk analysis section and a general discription of the risk component. Note that the risks listed are only examples and do not represent a complete list of all risks available for the </w:delText>
        </w:r>
        <w:r w:rsidDel="00A35AD8" w:rsidR="00D25728">
          <w:rPr>
            <w:rFonts w:ascii="Calibri" w:hAnsi="Calibri"/>
            <w:noProof/>
            <w:color w:val="000000" w:themeColor="text1"/>
            <w:sz w:val="22"/>
            <w:szCs w:val="22"/>
          </w:rPr>
          <w:delText>legal</w:delText>
        </w:r>
        <w:r w:rsidRPr="00D437F1" w:rsidDel="00A35AD8" w:rsidR="00D25728">
          <w:rPr>
            <w:rFonts w:ascii="Calibri" w:hAnsi="Calibri"/>
            <w:noProof/>
            <w:color w:val="000000" w:themeColor="text1"/>
            <w:sz w:val="22"/>
            <w:szCs w:val="22"/>
          </w:rPr>
          <w:delText xml:space="preserve"> </w:delText>
        </w:r>
        <w:r w:rsidRPr="00D437F1" w:rsidDel="00A35AD8">
          <w:rPr>
            <w:rFonts w:ascii="Calibri" w:hAnsi="Calibri"/>
            <w:noProof/>
            <w:color w:val="000000" w:themeColor="text1"/>
            <w:sz w:val="22"/>
            <w:szCs w:val="22"/>
          </w:rPr>
          <w:delText>risk category.</w:delText>
        </w:r>
        <w:r w:rsidRPr="00D437F1" w:rsidDel="00A35AD8">
          <w:rPr>
            <w:rFonts w:ascii="Calibri" w:hAnsi="Calibri"/>
            <w:b/>
            <w:noProof/>
            <w:color w:val="000000" w:themeColor="text1"/>
            <w:sz w:val="28"/>
            <w:szCs w:val="28"/>
          </w:rPr>
          <w:delText xml:space="preserve"> </w:delText>
        </w:r>
      </w:del>
    </w:p>
    <w:p w:rsidRPr="00110FA9" w:rsidR="00712343" w:rsidP="00712343" w:rsidRDefault="00712343" w14:paraId="58EB55F7" w14:textId="77777777">
      <w:pPr>
        <w:keepNext/>
        <w:jc w:val="both"/>
        <w:rPr>
          <w:rFonts w:ascii="Calibri" w:hAnsi="Calibri"/>
          <w:b/>
          <w:noProof/>
          <w:color w:val="000000" w:themeColor="text1"/>
          <w:sz w:val="22"/>
          <w:szCs w:val="22"/>
        </w:rPr>
      </w:pPr>
    </w:p>
    <w:p w:rsidRPr="00D437F1" w:rsidR="001E27D9" w:rsidP="00CD3767" w:rsidRDefault="001E27D9" w14:paraId="0B4CF2C1" w14:textId="78CB08CB">
      <w:pPr>
        <w:pStyle w:val="Heading1"/>
        <w:pBdr>
          <w:bottom w:val="single" w:color="auto" w:sz="2" w:space="1"/>
        </w:pBdr>
        <w:spacing w:after="100"/>
        <w:rPr>
          <w:rFonts w:ascii="Calibri" w:hAnsi="Calibri"/>
          <w:color w:val="000000" w:themeColor="text1"/>
          <w:sz w:val="28"/>
          <w:szCs w:val="28"/>
        </w:rPr>
      </w:pPr>
      <w:del w:author="Shelby Milligan" w:date="2024-08-22T14:40:00Z" w16du:dateUtc="2024-08-22T19:40:00Z" w:id="1104">
        <w:r w:rsidRPr="00D437F1" w:rsidDel="00A35AD8">
          <w:rPr>
            <w:rFonts w:ascii="Calibri" w:hAnsi="Calibri"/>
            <w:color w:val="000000" w:themeColor="text1"/>
            <w:sz w:val="28"/>
            <w:szCs w:val="28"/>
          </w:rPr>
          <w:delText xml:space="preserve">Discussion of </w:delText>
        </w:r>
      </w:del>
      <w:r w:rsidRPr="00D437F1">
        <w:rPr>
          <w:rFonts w:ascii="Calibri" w:hAnsi="Calibri"/>
          <w:color w:val="000000" w:themeColor="text1"/>
          <w:sz w:val="28"/>
          <w:szCs w:val="28"/>
        </w:rPr>
        <w:t xml:space="preserve">Quarterly </w:t>
      </w:r>
      <w:del w:author="Shelby Milligan" w:date="2024-08-22T14:40:00Z" w16du:dateUtc="2024-08-22T19:40:00Z" w:id="1105">
        <w:r w:rsidDel="00A35AD8" w:rsidR="000D7648">
          <w:rPr>
            <w:rFonts w:ascii="Calibri" w:hAnsi="Calibri"/>
            <w:color w:val="000000" w:themeColor="text1"/>
            <w:sz w:val="28"/>
            <w:szCs w:val="28"/>
          </w:rPr>
          <w:delText>Procedures</w:delText>
        </w:r>
      </w:del>
      <w:ins w:author="Shelby Milligan" w:date="2024-08-22T14:40:00Z" w16du:dateUtc="2024-08-22T19:40:00Z" w:id="1106">
        <w:r w:rsidR="00A35AD8">
          <w:rPr>
            <w:rFonts w:ascii="Calibri" w:hAnsi="Calibri"/>
            <w:color w:val="000000" w:themeColor="text1"/>
            <w:sz w:val="28"/>
            <w:szCs w:val="28"/>
          </w:rPr>
          <w:t>Legal Risk Assessment</w:t>
        </w:r>
      </w:ins>
    </w:p>
    <w:p w:rsidRPr="00574CC9" w:rsidR="002F3C7E" w:rsidP="00CD3767" w:rsidRDefault="001E27D9" w14:paraId="3D37E7C8" w14:textId="29A60592">
      <w:pPr>
        <w:spacing w:after="100"/>
        <w:jc w:val="both"/>
        <w:rPr>
          <w:rFonts w:ascii="Calibri" w:hAnsi="Calibri"/>
          <w:noProof/>
          <w:color w:val="000000" w:themeColor="text1"/>
          <w:sz w:val="22"/>
        </w:rPr>
      </w:pPr>
      <w:r w:rsidRPr="00574CC9">
        <w:rPr>
          <w:rFonts w:ascii="Calibri" w:hAnsi="Calibri"/>
          <w:noProof/>
          <w:color w:val="000000" w:themeColor="text1"/>
          <w:sz w:val="22"/>
        </w:rPr>
        <w:t xml:space="preserve">The </w:t>
      </w:r>
      <w:ins w:author="Shelby Milligan" w:date="2024-08-22T14:40:00Z" w16du:dateUtc="2024-08-22T19:40:00Z" w:id="1107">
        <w:r w:rsidRPr="00574CC9" w:rsidR="001A290B">
          <w:rPr>
            <w:rFonts w:ascii="Calibri" w:hAnsi="Calibri"/>
            <w:noProof/>
            <w:color w:val="000000" w:themeColor="text1"/>
            <w:sz w:val="22"/>
          </w:rPr>
          <w:t>q</w:t>
        </w:r>
      </w:ins>
      <w:del w:author="Shelby Milligan" w:date="2024-08-22T14:40:00Z" w16du:dateUtc="2024-08-22T19:40:00Z" w:id="1108">
        <w:r w:rsidRPr="00574CC9" w:rsidDel="001A290B">
          <w:rPr>
            <w:rFonts w:ascii="Calibri" w:hAnsi="Calibri"/>
            <w:noProof/>
            <w:color w:val="000000" w:themeColor="text1"/>
            <w:sz w:val="22"/>
          </w:rPr>
          <w:delText>Q</w:delText>
        </w:r>
      </w:del>
      <w:r w:rsidRPr="00574CC9">
        <w:rPr>
          <w:rFonts w:ascii="Calibri" w:hAnsi="Calibri"/>
          <w:noProof/>
          <w:color w:val="000000" w:themeColor="text1"/>
          <w:sz w:val="22"/>
        </w:rPr>
        <w:t xml:space="preserve">uarterly </w:t>
      </w:r>
      <w:ins w:author="Shelby Milligan" w:date="2024-08-22T14:40:00Z" w16du:dateUtc="2024-08-22T19:40:00Z" w:id="1109">
        <w:r w:rsidRPr="00574CC9" w:rsidR="001A290B">
          <w:rPr>
            <w:rFonts w:ascii="Calibri" w:hAnsi="Calibri"/>
            <w:noProof/>
            <w:color w:val="000000" w:themeColor="text1"/>
            <w:sz w:val="22"/>
          </w:rPr>
          <w:t>l</w:t>
        </w:r>
      </w:ins>
      <w:del w:author="Shelby Milligan" w:date="2024-08-22T14:40:00Z" w16du:dateUtc="2024-08-22T19:40:00Z" w:id="1110">
        <w:r w:rsidRPr="00574CC9" w:rsidDel="001A290B" w:rsidR="003B4D3F">
          <w:rPr>
            <w:rFonts w:ascii="Calibri" w:hAnsi="Calibri"/>
            <w:noProof/>
            <w:color w:val="000000" w:themeColor="text1"/>
            <w:sz w:val="22"/>
          </w:rPr>
          <w:delText>L</w:delText>
        </w:r>
      </w:del>
      <w:r w:rsidRPr="00574CC9" w:rsidR="003B4D3F">
        <w:rPr>
          <w:rFonts w:ascii="Calibri" w:hAnsi="Calibri"/>
          <w:noProof/>
          <w:color w:val="000000" w:themeColor="text1"/>
          <w:sz w:val="22"/>
        </w:rPr>
        <w:t xml:space="preserve">egal </w:t>
      </w:r>
      <w:ins w:author="Shelby Milligan" w:date="2024-08-22T14:40:00Z" w16du:dateUtc="2024-08-22T19:40:00Z" w:id="1111">
        <w:r w:rsidRPr="00574CC9" w:rsidR="001A290B">
          <w:rPr>
            <w:rFonts w:ascii="Calibri" w:hAnsi="Calibri"/>
            <w:noProof/>
            <w:color w:val="000000" w:themeColor="text1"/>
            <w:sz w:val="22"/>
          </w:rPr>
          <w:t>r</w:t>
        </w:r>
      </w:ins>
      <w:del w:author="Shelby Milligan" w:date="2024-08-22T14:40:00Z" w16du:dateUtc="2024-08-22T19:40:00Z" w:id="1112">
        <w:r w:rsidRPr="00574CC9" w:rsidDel="001A290B">
          <w:rPr>
            <w:rFonts w:ascii="Calibri" w:hAnsi="Calibri"/>
            <w:noProof/>
            <w:color w:val="000000" w:themeColor="text1"/>
            <w:sz w:val="22"/>
          </w:rPr>
          <w:delText>R</w:delText>
        </w:r>
      </w:del>
      <w:r w:rsidRPr="00574CC9">
        <w:rPr>
          <w:rFonts w:ascii="Calibri" w:hAnsi="Calibri"/>
          <w:noProof/>
          <w:color w:val="000000" w:themeColor="text1"/>
          <w:sz w:val="22"/>
        </w:rPr>
        <w:t xml:space="preserve">isk </w:t>
      </w:r>
      <w:del w:author="Shelby Milligan" w:date="2024-08-22T14:40:00Z" w16du:dateUtc="2024-08-22T19:40:00Z" w:id="1113">
        <w:r w:rsidRPr="00574CC9" w:rsidDel="001A290B">
          <w:rPr>
            <w:rFonts w:ascii="Calibri" w:hAnsi="Calibri"/>
            <w:noProof/>
            <w:color w:val="000000" w:themeColor="text1"/>
            <w:sz w:val="22"/>
          </w:rPr>
          <w:delText>Repository</w:delText>
        </w:r>
        <w:r w:rsidRPr="00574CC9" w:rsidDel="001A290B" w:rsidR="000D7648">
          <w:rPr>
            <w:rFonts w:ascii="Calibri" w:hAnsi="Calibri"/>
            <w:noProof/>
            <w:color w:val="000000" w:themeColor="text1"/>
            <w:sz w:val="22"/>
          </w:rPr>
          <w:delText xml:space="preserve"> </w:delText>
        </w:r>
      </w:del>
      <w:r w:rsidRPr="00574CC9" w:rsidR="000D7648">
        <w:rPr>
          <w:rFonts w:ascii="Calibri" w:hAnsi="Calibri"/>
          <w:noProof/>
          <w:color w:val="000000" w:themeColor="text1"/>
          <w:sz w:val="22"/>
        </w:rPr>
        <w:t>procedures are</w:t>
      </w:r>
      <w:r w:rsidRPr="00574CC9">
        <w:rPr>
          <w:rFonts w:ascii="Calibri" w:hAnsi="Calibri"/>
          <w:noProof/>
          <w:color w:val="000000" w:themeColor="text1"/>
          <w:sz w:val="22"/>
        </w:rPr>
        <w:t xml:space="preserve"> designed to identify the following</w:t>
      </w:r>
      <w:ins w:author="Shelby Milligan" w:date="2024-08-23T15:03:00Z" w16du:dateUtc="2024-08-23T20:03:00Z" w:id="1114">
        <w:r w:rsidR="00574CC9">
          <w:rPr>
            <w:rFonts w:ascii="Calibri" w:hAnsi="Calibri"/>
            <w:noProof/>
            <w:color w:val="000000" w:themeColor="text1"/>
            <w:sz w:val="22"/>
          </w:rPr>
          <w:t>.</w:t>
        </w:r>
      </w:ins>
      <w:del w:author="Shelby Milligan" w:date="2024-08-23T15:03:00Z" w16du:dateUtc="2024-08-23T20:03:00Z" w:id="1115">
        <w:r w:rsidRPr="00574CC9" w:rsidDel="00574CC9">
          <w:rPr>
            <w:rFonts w:ascii="Calibri" w:hAnsi="Calibri"/>
            <w:noProof/>
            <w:color w:val="000000" w:themeColor="text1"/>
            <w:sz w:val="22"/>
          </w:rPr>
          <w:delText xml:space="preserve">: </w:delText>
        </w:r>
      </w:del>
    </w:p>
    <w:p w:rsidRPr="00574CC9" w:rsidR="002F3C7E" w:rsidDel="006532AC" w:rsidP="00CD3767" w:rsidRDefault="00286B93" w14:paraId="0315F0A7" w14:textId="37868C2E">
      <w:pPr>
        <w:pStyle w:val="ListParagraph"/>
        <w:numPr>
          <w:ilvl w:val="1"/>
          <w:numId w:val="6"/>
        </w:numPr>
        <w:spacing w:after="100"/>
        <w:contextualSpacing w:val="0"/>
        <w:jc w:val="both"/>
        <w:rPr>
          <w:del w:author="Shelby Milligan" w:date="2024-08-23T15:04:00Z" w16du:dateUtc="2024-08-23T20:04:00Z" w:id="1116"/>
          <w:rFonts w:ascii="Calibri" w:hAnsi="Calibri"/>
          <w:noProof/>
          <w:color w:val="000000" w:themeColor="text1"/>
          <w:sz w:val="22"/>
        </w:rPr>
      </w:pPr>
      <w:del w:author="Shelby Milligan" w:date="2024-08-23T15:04:00Z" w16du:dateUtc="2024-08-23T20:04:00Z" w:id="1117">
        <w:r w:rsidRPr="00574CC9" w:rsidDel="006532AC">
          <w:rPr>
            <w:rFonts w:ascii="Calibri" w:hAnsi="Calibri"/>
            <w:noProof/>
            <w:color w:val="000000" w:themeColor="text1"/>
            <w:sz w:val="22"/>
          </w:rPr>
          <w:delText>C</w:delText>
        </w:r>
        <w:r w:rsidRPr="00574CC9" w:rsidDel="006532AC" w:rsidR="003B4D3F">
          <w:rPr>
            <w:rFonts w:ascii="Calibri" w:hAnsi="Calibri"/>
            <w:noProof/>
            <w:color w:val="000000" w:themeColor="text1"/>
            <w:sz w:val="22"/>
          </w:rPr>
          <w:delText xml:space="preserve">oncerns </w:delText>
        </w:r>
        <w:r w:rsidRPr="00574CC9" w:rsidDel="006532AC">
          <w:rPr>
            <w:rFonts w:ascii="Calibri" w:hAnsi="Calibri"/>
            <w:noProof/>
            <w:color w:val="000000" w:themeColor="text1"/>
            <w:sz w:val="22"/>
          </w:rPr>
          <w:delText>with</w:delText>
        </w:r>
        <w:r w:rsidRPr="00574CC9" w:rsidDel="006532AC" w:rsidR="003B4D3F">
          <w:rPr>
            <w:rFonts w:ascii="Calibri" w:hAnsi="Calibri"/>
            <w:noProof/>
            <w:color w:val="000000" w:themeColor="text1"/>
            <w:sz w:val="22"/>
          </w:rPr>
          <w:delText xml:space="preserve"> market conduct, including complaints, market conduct actions, commun</w:delText>
        </w:r>
        <w:r w:rsidRPr="00574CC9" w:rsidDel="006532AC" w:rsidR="00FB0470">
          <w:rPr>
            <w:rFonts w:ascii="Calibri" w:hAnsi="Calibri"/>
            <w:noProof/>
            <w:color w:val="000000" w:themeColor="text1"/>
            <w:sz w:val="22"/>
          </w:rPr>
          <w:delText>ic</w:delText>
        </w:r>
        <w:r w:rsidRPr="00574CC9" w:rsidDel="006532AC" w:rsidR="003B4D3F">
          <w:rPr>
            <w:rFonts w:ascii="Calibri" w:hAnsi="Calibri"/>
            <w:noProof/>
            <w:color w:val="000000" w:themeColor="text1"/>
            <w:sz w:val="22"/>
          </w:rPr>
          <w:delText>ation with market staff, etc.</w:delText>
        </w:r>
      </w:del>
    </w:p>
    <w:p w:rsidRPr="00574CC9" w:rsidR="002F3C7E" w:rsidDel="006532AC" w:rsidP="00CD3767" w:rsidRDefault="00286B93" w14:paraId="3CD2A163" w14:textId="27074743">
      <w:pPr>
        <w:pStyle w:val="ListParagraph"/>
        <w:numPr>
          <w:ilvl w:val="1"/>
          <w:numId w:val="6"/>
        </w:numPr>
        <w:spacing w:after="100"/>
        <w:contextualSpacing w:val="0"/>
        <w:jc w:val="both"/>
        <w:rPr>
          <w:del w:author="Shelby Milligan" w:date="2024-08-23T15:04:00Z" w16du:dateUtc="2024-08-23T20:04:00Z" w:id="1118"/>
          <w:rFonts w:ascii="Calibri" w:hAnsi="Calibri"/>
          <w:noProof/>
          <w:color w:val="000000" w:themeColor="text1"/>
          <w:sz w:val="22"/>
        </w:rPr>
      </w:pPr>
      <w:del w:author="Shelby Milligan" w:date="2024-08-23T15:04:00Z" w16du:dateUtc="2024-08-23T20:04:00Z" w:id="1119">
        <w:r w:rsidRPr="00574CC9" w:rsidDel="006532AC">
          <w:rPr>
            <w:rFonts w:ascii="Calibri" w:hAnsi="Calibri"/>
            <w:noProof/>
            <w:color w:val="000000" w:themeColor="text1"/>
            <w:sz w:val="22"/>
          </w:rPr>
          <w:delText>C</w:delText>
        </w:r>
        <w:r w:rsidRPr="00574CC9" w:rsidDel="006532AC" w:rsidR="003B4D3F">
          <w:rPr>
            <w:rFonts w:ascii="Calibri" w:hAnsi="Calibri"/>
            <w:noProof/>
            <w:color w:val="000000" w:themeColor="text1"/>
            <w:sz w:val="22"/>
          </w:rPr>
          <w:delText xml:space="preserve">oncerns </w:delText>
        </w:r>
        <w:r w:rsidRPr="00574CC9" w:rsidDel="006532AC">
          <w:rPr>
            <w:rFonts w:ascii="Calibri" w:hAnsi="Calibri"/>
            <w:noProof/>
            <w:color w:val="000000" w:themeColor="text1"/>
            <w:sz w:val="22"/>
          </w:rPr>
          <w:delText>with</w:delText>
        </w:r>
        <w:r w:rsidRPr="00574CC9" w:rsidDel="006532AC" w:rsidR="003B4D3F">
          <w:rPr>
            <w:rFonts w:ascii="Calibri" w:hAnsi="Calibri"/>
            <w:noProof/>
            <w:color w:val="000000" w:themeColor="text1"/>
            <w:sz w:val="22"/>
          </w:rPr>
          <w:delText xml:space="preserve"> litigation, legal, or government expenses</w:delText>
        </w:r>
      </w:del>
    </w:p>
    <w:p w:rsidRPr="00574CC9" w:rsidR="002F3C7E" w:rsidDel="006532AC" w:rsidP="00CD3767" w:rsidRDefault="00286B93" w14:paraId="71C228E2" w14:textId="3E71E7FA">
      <w:pPr>
        <w:pStyle w:val="ListParagraph"/>
        <w:numPr>
          <w:ilvl w:val="1"/>
          <w:numId w:val="6"/>
        </w:numPr>
        <w:spacing w:after="100"/>
        <w:contextualSpacing w:val="0"/>
        <w:jc w:val="both"/>
        <w:rPr>
          <w:del w:author="Shelby Milligan" w:date="2024-08-23T15:04:00Z" w16du:dateUtc="2024-08-23T20:04:00Z" w:id="1120"/>
          <w:rFonts w:ascii="Calibri" w:hAnsi="Calibri"/>
          <w:noProof/>
          <w:color w:val="000000" w:themeColor="text1"/>
          <w:sz w:val="22"/>
        </w:rPr>
      </w:pPr>
      <w:del w:author="Shelby Milligan" w:date="2024-08-23T15:04:00Z" w16du:dateUtc="2024-08-23T20:04:00Z" w:id="1121">
        <w:r w:rsidRPr="00574CC9" w:rsidDel="006532AC">
          <w:rPr>
            <w:rFonts w:ascii="Calibri" w:hAnsi="Calibri"/>
            <w:noProof/>
            <w:color w:val="000000" w:themeColor="text1"/>
            <w:sz w:val="22"/>
          </w:rPr>
          <w:delText>M</w:delText>
        </w:r>
        <w:r w:rsidRPr="00574CC9" w:rsidDel="006532AC" w:rsidR="003B4D3F">
          <w:rPr>
            <w:rFonts w:ascii="Calibri" w:hAnsi="Calibri"/>
            <w:noProof/>
            <w:color w:val="000000" w:themeColor="text1"/>
            <w:sz w:val="22"/>
          </w:rPr>
          <w:delText>aterial fraudulent activity</w:delText>
        </w:r>
        <w:r w:rsidRPr="00574CC9" w:rsidDel="006532AC" w:rsidR="00FB0470">
          <w:rPr>
            <w:rFonts w:ascii="Calibri" w:hAnsi="Calibri"/>
            <w:noProof/>
            <w:color w:val="000000" w:themeColor="text1"/>
            <w:sz w:val="22"/>
          </w:rPr>
          <w:delText xml:space="preserve"> and the financi</w:delText>
        </w:r>
        <w:r w:rsidRPr="00574CC9" w:rsidDel="006532AC" w:rsidR="003B4D3F">
          <w:rPr>
            <w:rFonts w:ascii="Calibri" w:hAnsi="Calibri"/>
            <w:noProof/>
            <w:color w:val="000000" w:themeColor="text1"/>
            <w:sz w:val="22"/>
          </w:rPr>
          <w:delText xml:space="preserve">al impact </w:delText>
        </w:r>
        <w:r w:rsidRPr="00574CC9" w:rsidDel="006532AC" w:rsidR="00D75B4F">
          <w:rPr>
            <w:rFonts w:ascii="Calibri" w:hAnsi="Calibri"/>
            <w:noProof/>
            <w:color w:val="000000" w:themeColor="text1"/>
            <w:sz w:val="22"/>
          </w:rPr>
          <w:delText>to the insurer</w:delText>
        </w:r>
      </w:del>
    </w:p>
    <w:p w:rsidRPr="00574CC9" w:rsidR="002F3C7E" w:rsidDel="006532AC" w:rsidP="00CD3767" w:rsidRDefault="00286B93" w14:paraId="70F5911D" w14:textId="61E5590F">
      <w:pPr>
        <w:pStyle w:val="ListParagraph"/>
        <w:numPr>
          <w:ilvl w:val="1"/>
          <w:numId w:val="6"/>
        </w:numPr>
        <w:spacing w:after="100"/>
        <w:contextualSpacing w:val="0"/>
        <w:jc w:val="both"/>
        <w:rPr>
          <w:del w:author="Shelby Milligan" w:date="2024-08-23T15:04:00Z" w16du:dateUtc="2024-08-23T20:04:00Z" w:id="1122"/>
          <w:rFonts w:ascii="Calibri" w:hAnsi="Calibri"/>
          <w:noProof/>
          <w:color w:val="000000" w:themeColor="text1"/>
          <w:sz w:val="22"/>
        </w:rPr>
      </w:pPr>
      <w:del w:author="Shelby Milligan" w:date="2024-08-23T15:04:00Z" w16du:dateUtc="2024-08-23T20:04:00Z" w:id="1123">
        <w:r w:rsidRPr="00574CC9" w:rsidDel="006532AC">
          <w:rPr>
            <w:rFonts w:ascii="Calibri" w:hAnsi="Calibri"/>
            <w:noProof/>
            <w:color w:val="000000" w:themeColor="text1"/>
            <w:sz w:val="22"/>
          </w:rPr>
          <w:delText>C</w:delText>
        </w:r>
        <w:r w:rsidRPr="00574CC9" w:rsidDel="006532AC" w:rsidR="003B4D3F">
          <w:rPr>
            <w:rFonts w:ascii="Calibri" w:hAnsi="Calibri"/>
            <w:noProof/>
            <w:color w:val="000000" w:themeColor="text1"/>
            <w:sz w:val="22"/>
          </w:rPr>
          <w:delText xml:space="preserve">oncerns </w:delText>
        </w:r>
        <w:r w:rsidRPr="00574CC9" w:rsidDel="006532AC">
          <w:rPr>
            <w:rFonts w:ascii="Calibri" w:hAnsi="Calibri"/>
            <w:noProof/>
            <w:color w:val="000000" w:themeColor="text1"/>
            <w:sz w:val="22"/>
          </w:rPr>
          <w:delText xml:space="preserve">with </w:delText>
        </w:r>
        <w:r w:rsidRPr="00574CC9" w:rsidDel="006532AC" w:rsidR="003B4D3F">
          <w:rPr>
            <w:rFonts w:ascii="Calibri" w:hAnsi="Calibri"/>
            <w:noProof/>
            <w:color w:val="000000" w:themeColor="text1"/>
            <w:sz w:val="22"/>
          </w:rPr>
          <w:delText>the insurer’s compliance with code of ethics standards</w:delText>
        </w:r>
      </w:del>
    </w:p>
    <w:p w:rsidRPr="00574CC9" w:rsidR="002F3C7E" w:rsidDel="006532AC" w:rsidP="00CD3767" w:rsidRDefault="00286B93" w14:paraId="2F8D138B" w14:textId="5DEFBE63">
      <w:pPr>
        <w:pStyle w:val="ListParagraph"/>
        <w:numPr>
          <w:ilvl w:val="1"/>
          <w:numId w:val="6"/>
        </w:numPr>
        <w:spacing w:after="100"/>
        <w:contextualSpacing w:val="0"/>
        <w:jc w:val="both"/>
        <w:rPr>
          <w:del w:author="Shelby Milligan" w:date="2024-08-23T15:04:00Z" w16du:dateUtc="2024-08-23T20:04:00Z" w:id="1124"/>
          <w:rFonts w:ascii="Calibri" w:hAnsi="Calibri"/>
          <w:noProof/>
          <w:color w:val="000000" w:themeColor="text1"/>
          <w:sz w:val="22"/>
        </w:rPr>
      </w:pPr>
      <w:del w:author="Shelby Milligan" w:date="2024-08-23T15:04:00Z" w16du:dateUtc="2024-08-23T20:04:00Z" w:id="1125">
        <w:r w:rsidRPr="00574CC9" w:rsidDel="006532AC">
          <w:rPr>
            <w:rFonts w:ascii="Calibri" w:hAnsi="Calibri"/>
            <w:noProof/>
            <w:color w:val="000000" w:themeColor="text1"/>
            <w:sz w:val="22"/>
          </w:rPr>
          <w:delText>Compliance concerns</w:delText>
        </w:r>
        <w:r w:rsidRPr="00574CC9" w:rsidDel="006532AC" w:rsidR="003B4D3F">
          <w:rPr>
            <w:rFonts w:ascii="Calibri" w:hAnsi="Calibri"/>
            <w:noProof/>
            <w:color w:val="000000" w:themeColor="text1"/>
            <w:sz w:val="22"/>
          </w:rPr>
          <w:delText xml:space="preserve"> with NAIC reporting practices, internal policy, laws, regulations and pres</w:delText>
        </w:r>
        <w:r w:rsidRPr="00574CC9" w:rsidDel="006532AC" w:rsidR="00FB0470">
          <w:rPr>
            <w:rFonts w:ascii="Calibri" w:hAnsi="Calibri"/>
            <w:noProof/>
            <w:color w:val="000000" w:themeColor="text1"/>
            <w:sz w:val="22"/>
          </w:rPr>
          <w:delText>c</w:delText>
        </w:r>
        <w:r w:rsidRPr="00574CC9" w:rsidDel="006532AC" w:rsidR="003B4D3F">
          <w:rPr>
            <w:rFonts w:ascii="Calibri" w:hAnsi="Calibri"/>
            <w:noProof/>
            <w:color w:val="000000" w:themeColor="text1"/>
            <w:sz w:val="22"/>
          </w:rPr>
          <w:delText>ribed practices</w:delText>
        </w:r>
      </w:del>
    </w:p>
    <w:p w:rsidRPr="00574CC9" w:rsidR="002F3C7E" w:rsidDel="006532AC" w:rsidP="00CD3767" w:rsidRDefault="00286B93" w14:paraId="1E76871E" w14:textId="7247F558">
      <w:pPr>
        <w:pStyle w:val="ListParagraph"/>
        <w:numPr>
          <w:ilvl w:val="1"/>
          <w:numId w:val="6"/>
        </w:numPr>
        <w:spacing w:after="100"/>
        <w:contextualSpacing w:val="0"/>
        <w:jc w:val="both"/>
        <w:rPr>
          <w:del w:author="Shelby Milligan" w:date="2024-08-23T15:04:00Z" w16du:dateUtc="2024-08-23T20:04:00Z" w:id="1126"/>
          <w:rFonts w:ascii="Calibri" w:hAnsi="Calibri"/>
          <w:noProof/>
          <w:color w:val="000000" w:themeColor="text1"/>
          <w:sz w:val="22"/>
        </w:rPr>
      </w:pPr>
      <w:del w:author="Shelby Milligan" w:date="2024-08-23T15:04:00Z" w16du:dateUtc="2024-08-23T20:04:00Z" w:id="1127">
        <w:r w:rsidRPr="00574CC9" w:rsidDel="006532AC">
          <w:rPr>
            <w:rFonts w:ascii="Calibri" w:hAnsi="Calibri"/>
            <w:noProof/>
            <w:color w:val="000000" w:themeColor="text1"/>
            <w:sz w:val="22"/>
          </w:rPr>
          <w:delText>Concerns with the insurer’s c</w:delText>
        </w:r>
        <w:r w:rsidRPr="00574CC9" w:rsidDel="006532AC" w:rsidR="00FE252B">
          <w:rPr>
            <w:rFonts w:ascii="Calibri" w:hAnsi="Calibri"/>
            <w:noProof/>
            <w:color w:val="000000" w:themeColor="text1"/>
            <w:sz w:val="22"/>
          </w:rPr>
          <w:delText>ompliance</w:delText>
        </w:r>
        <w:r w:rsidRPr="00574CC9" w:rsidDel="006532AC" w:rsidR="00043F8A">
          <w:rPr>
            <w:rFonts w:ascii="Calibri" w:hAnsi="Calibri"/>
            <w:noProof/>
            <w:color w:val="000000" w:themeColor="text1"/>
            <w:sz w:val="22"/>
          </w:rPr>
          <w:delText xml:space="preserve"> with the state’s</w:delText>
        </w:r>
        <w:r w:rsidRPr="00574CC9" w:rsidDel="006532AC" w:rsidR="00FE252B">
          <w:rPr>
            <w:rFonts w:ascii="Calibri" w:hAnsi="Calibri"/>
            <w:noProof/>
            <w:color w:val="000000" w:themeColor="text1"/>
            <w:sz w:val="22"/>
          </w:rPr>
          <w:delText xml:space="preserve"> investment</w:delText>
        </w:r>
        <w:r w:rsidRPr="00574CC9" w:rsidDel="006532AC" w:rsidR="00043F8A">
          <w:rPr>
            <w:rFonts w:ascii="Calibri" w:hAnsi="Calibri"/>
            <w:noProof/>
            <w:color w:val="000000" w:themeColor="text1"/>
            <w:sz w:val="22"/>
          </w:rPr>
          <w:delText xml:space="preserve"> laws</w:delText>
        </w:r>
      </w:del>
    </w:p>
    <w:p w:rsidRPr="00574CC9" w:rsidR="002F3C7E" w:rsidDel="006532AC" w:rsidP="00CD3767" w:rsidRDefault="00286B93" w14:paraId="2516AB50" w14:textId="0D9ECAEC">
      <w:pPr>
        <w:pStyle w:val="ListParagraph"/>
        <w:numPr>
          <w:ilvl w:val="1"/>
          <w:numId w:val="6"/>
        </w:numPr>
        <w:spacing w:after="100"/>
        <w:contextualSpacing w:val="0"/>
        <w:jc w:val="both"/>
        <w:rPr>
          <w:del w:author="Shelby Milligan" w:date="2024-08-23T15:04:00Z" w16du:dateUtc="2024-08-23T20:04:00Z" w:id="1128"/>
          <w:rFonts w:ascii="Calibri" w:hAnsi="Calibri"/>
          <w:noProof/>
          <w:color w:val="000000" w:themeColor="text1"/>
          <w:sz w:val="22"/>
        </w:rPr>
      </w:pPr>
      <w:del w:author="Shelby Milligan" w:date="2024-08-23T15:04:00Z" w16du:dateUtc="2024-08-23T20:04:00Z" w:id="1129">
        <w:r w:rsidRPr="00574CC9" w:rsidDel="006532AC">
          <w:rPr>
            <w:rFonts w:ascii="Calibri" w:hAnsi="Calibri"/>
            <w:noProof/>
            <w:color w:val="000000" w:themeColor="text1"/>
            <w:sz w:val="22"/>
          </w:rPr>
          <w:delText>C</w:delText>
        </w:r>
        <w:r w:rsidRPr="00574CC9" w:rsidDel="006532AC" w:rsidR="00FE252B">
          <w:rPr>
            <w:rFonts w:ascii="Calibri" w:hAnsi="Calibri"/>
            <w:noProof/>
            <w:color w:val="000000" w:themeColor="text1"/>
            <w:sz w:val="22"/>
          </w:rPr>
          <w:delText>ompliance</w:delText>
        </w:r>
        <w:r w:rsidRPr="00574CC9" w:rsidDel="006532AC" w:rsidR="00043F8A">
          <w:rPr>
            <w:rFonts w:ascii="Calibri" w:hAnsi="Calibri"/>
            <w:noProof/>
            <w:color w:val="000000" w:themeColor="text1"/>
            <w:sz w:val="22"/>
          </w:rPr>
          <w:delText xml:space="preserve"> </w:delText>
        </w:r>
        <w:r w:rsidRPr="00574CC9" w:rsidDel="006532AC">
          <w:rPr>
            <w:rFonts w:ascii="Calibri" w:hAnsi="Calibri"/>
            <w:noProof/>
            <w:color w:val="000000" w:themeColor="text1"/>
            <w:sz w:val="22"/>
          </w:rPr>
          <w:delText xml:space="preserve">concerns </w:delText>
        </w:r>
        <w:r w:rsidRPr="00574CC9" w:rsidDel="006532AC" w:rsidR="00043F8A">
          <w:rPr>
            <w:rFonts w:ascii="Calibri" w:hAnsi="Calibri"/>
            <w:noProof/>
            <w:color w:val="000000" w:themeColor="text1"/>
            <w:sz w:val="22"/>
          </w:rPr>
          <w:delText>with affiliated management and service agreements</w:delText>
        </w:r>
      </w:del>
    </w:p>
    <w:p w:rsidRPr="00574CC9" w:rsidR="002F3C7E" w:rsidDel="006532AC" w:rsidP="00CD3767" w:rsidRDefault="00286B93" w14:paraId="121B9B11" w14:textId="21AC8C85">
      <w:pPr>
        <w:pStyle w:val="ListParagraph"/>
        <w:numPr>
          <w:ilvl w:val="1"/>
          <w:numId w:val="6"/>
        </w:numPr>
        <w:spacing w:after="100"/>
        <w:contextualSpacing w:val="0"/>
        <w:jc w:val="both"/>
        <w:rPr>
          <w:del w:author="Shelby Milligan" w:date="2024-08-23T15:04:00Z" w16du:dateUtc="2024-08-23T20:04:00Z" w:id="1130"/>
          <w:rFonts w:ascii="Calibri" w:hAnsi="Calibri"/>
          <w:noProof/>
          <w:color w:val="000000" w:themeColor="text1"/>
          <w:sz w:val="22"/>
        </w:rPr>
      </w:pPr>
      <w:del w:author="Shelby Milligan" w:date="2024-08-23T15:04:00Z" w16du:dateUtc="2024-08-23T20:04:00Z" w:id="1131">
        <w:r w:rsidRPr="00574CC9" w:rsidDel="006532AC">
          <w:rPr>
            <w:rFonts w:ascii="Calibri" w:hAnsi="Calibri"/>
            <w:noProof/>
            <w:color w:val="000000" w:themeColor="text1"/>
            <w:sz w:val="22"/>
          </w:rPr>
          <w:delText>Concerns with the insurer’s compliance</w:delText>
        </w:r>
        <w:r w:rsidRPr="00574CC9" w:rsidDel="006532AC" w:rsidR="00043F8A">
          <w:rPr>
            <w:rFonts w:ascii="Calibri" w:hAnsi="Calibri"/>
            <w:noProof/>
            <w:color w:val="000000" w:themeColor="text1"/>
            <w:sz w:val="22"/>
          </w:rPr>
          <w:delText xml:space="preserve"> with transactions involving other jurisdictions</w:delText>
        </w:r>
      </w:del>
    </w:p>
    <w:p w:rsidRPr="00574CC9" w:rsidR="00286B93" w:rsidDel="006532AC" w:rsidP="00CD3767" w:rsidRDefault="00286B93" w14:paraId="24BDBB0B" w14:textId="5C18008D">
      <w:pPr>
        <w:pStyle w:val="ListParagraph"/>
        <w:numPr>
          <w:ilvl w:val="1"/>
          <w:numId w:val="6"/>
        </w:numPr>
        <w:spacing w:after="100"/>
        <w:contextualSpacing w:val="0"/>
        <w:jc w:val="both"/>
        <w:rPr>
          <w:del w:author="Shelby Milligan" w:date="2024-08-23T15:04:00Z" w16du:dateUtc="2024-08-23T20:04:00Z" w:id="1132"/>
          <w:rFonts w:ascii="Calibri" w:hAnsi="Calibri"/>
          <w:noProof/>
          <w:color w:val="000000" w:themeColor="text1"/>
          <w:sz w:val="22"/>
        </w:rPr>
      </w:pPr>
      <w:del w:author="Shelby Milligan" w:date="2024-08-23T15:04:00Z" w16du:dateUtc="2024-08-23T20:04:00Z" w:id="1133">
        <w:r w:rsidRPr="00574CC9" w:rsidDel="006532AC">
          <w:rPr>
            <w:rFonts w:ascii="Calibri" w:hAnsi="Calibri"/>
            <w:noProof/>
            <w:color w:val="000000" w:themeColor="text1"/>
            <w:sz w:val="22"/>
          </w:rPr>
          <w:delText xml:space="preserve">Whether the insurer is subject to regulation by other Federal regulatory agencies </w:delText>
        </w:r>
      </w:del>
    </w:p>
    <w:p w:rsidR="0054777B" w:rsidP="00110FA9" w:rsidRDefault="00286B93" w14:paraId="2263F30C" w14:textId="490CE8CB">
      <w:pPr>
        <w:spacing w:after="120"/>
        <w:jc w:val="both"/>
        <w:rPr>
          <w:ins w:author="Shelby Milligan" w:date="2024-08-23T14:16:00Z" w16du:dateUtc="2024-08-23T19:16:00Z" w:id="1134"/>
          <w:rFonts w:ascii="Calibri" w:hAnsi="Calibri"/>
          <w:color w:val="000000" w:themeColor="text1"/>
          <w:sz w:val="22"/>
          <w:szCs w:val="22"/>
        </w:rPr>
      </w:pPr>
      <w:del w:author="Shelby Milligan" w:date="2024-08-23T15:04:00Z" w16du:dateUtc="2024-08-23T20:04:00Z" w:id="1135">
        <w:r w:rsidRPr="00574CC9" w:rsidDel="006532AC">
          <w:rPr>
            <w:rFonts w:ascii="Calibri" w:hAnsi="Calibri"/>
            <w:color w:val="000000" w:themeColor="text1"/>
            <w:sz w:val="22"/>
            <w:szCs w:val="22"/>
          </w:rPr>
          <w:delText xml:space="preserve">For additional guidance on </w:delText>
        </w:r>
        <w:r w:rsidRPr="00574CC9" w:rsidDel="006532AC" w:rsidR="006C7C55">
          <w:rPr>
            <w:rFonts w:ascii="Calibri" w:hAnsi="Calibri"/>
            <w:color w:val="000000" w:themeColor="text1"/>
            <w:sz w:val="22"/>
            <w:szCs w:val="22"/>
          </w:rPr>
          <w:delText>individual</w:delText>
        </w:r>
        <w:r w:rsidRPr="00574CC9" w:rsidDel="006532AC">
          <w:rPr>
            <w:rFonts w:ascii="Calibri" w:hAnsi="Calibri"/>
            <w:color w:val="000000" w:themeColor="text1"/>
            <w:sz w:val="22"/>
            <w:szCs w:val="22"/>
          </w:rPr>
          <w:delText xml:space="preserve"> procedure steps, please see the corresponding annual procedures </w:delText>
        </w:r>
        <w:r w:rsidRPr="00574CC9" w:rsidDel="006532AC" w:rsidR="006C7C55">
          <w:rPr>
            <w:rFonts w:ascii="Calibri" w:hAnsi="Calibri"/>
            <w:color w:val="000000" w:themeColor="text1"/>
            <w:sz w:val="22"/>
            <w:szCs w:val="22"/>
          </w:rPr>
          <w:delText>discussed</w:delText>
        </w:r>
        <w:r w:rsidRPr="00574CC9" w:rsidDel="006532AC">
          <w:rPr>
            <w:rFonts w:ascii="Calibri" w:hAnsi="Calibri"/>
            <w:color w:val="000000" w:themeColor="text1"/>
            <w:sz w:val="22"/>
            <w:szCs w:val="22"/>
          </w:rPr>
          <w:delText xml:space="preserve"> above.</w:delText>
        </w:r>
      </w:del>
    </w:p>
    <w:p w:rsidRPr="005239B8" w:rsidR="007341F2" w:rsidP="007341F2" w:rsidRDefault="007341F2" w14:paraId="23B82A59" w14:textId="77777777">
      <w:pPr>
        <w:jc w:val="both"/>
        <w:rPr>
          <w:ins w:author="Shelby Milligan" w:date="2024-08-23T14:45:00Z" w16du:dateUtc="2024-08-23T19:45:00Z" w:id="1136"/>
          <w:rFonts w:ascii="Calibri" w:hAnsi="Calibri"/>
          <w:b/>
          <w:bCs/>
          <w:noProof/>
          <w:color w:val="000000" w:themeColor="text1"/>
          <w:sz w:val="24"/>
          <w:szCs w:val="24"/>
        </w:rPr>
      </w:pPr>
      <w:ins w:author="Shelby Milligan" w:date="2024-08-23T14:45:00Z" w16du:dateUtc="2024-08-23T19:45:00Z" w:id="1137">
        <w:r w:rsidRPr="005239B8">
          <w:rPr>
            <w:rFonts w:ascii="Calibri" w:hAnsi="Calibri"/>
            <w:b/>
            <w:bCs/>
            <w:noProof/>
            <w:color w:val="000000" w:themeColor="text1"/>
            <w:sz w:val="24"/>
            <w:szCs w:val="24"/>
          </w:rPr>
          <w:t>Market Conduct</w:t>
        </w:r>
        <w:r>
          <w:rPr>
            <w:rFonts w:ascii="Calibri" w:hAnsi="Calibri"/>
            <w:b/>
            <w:bCs/>
            <w:noProof/>
            <w:color w:val="000000" w:themeColor="text1"/>
            <w:sz w:val="24"/>
            <w:szCs w:val="24"/>
          </w:rPr>
          <w:t xml:space="preserve"> Examination/Material Findings</w:t>
        </w:r>
      </w:ins>
    </w:p>
    <w:p w:rsidR="007341F2" w:rsidP="007341F2" w:rsidRDefault="0005680F" w14:paraId="6B3D6E59" w14:textId="1DC478BF">
      <w:pPr>
        <w:jc w:val="both"/>
        <w:rPr>
          <w:ins w:author="Shelby Milligan" w:date="2024-08-23T14:45:00Z" w16du:dateUtc="2024-08-23T19:45:00Z" w:id="1138"/>
          <w:rFonts w:ascii="Calibri" w:hAnsi="Calibri"/>
          <w:color w:val="000000" w:themeColor="text1"/>
          <w:sz w:val="22"/>
          <w:szCs w:val="22"/>
        </w:rPr>
      </w:pPr>
      <w:ins w:author="Shelby Milligan" w:date="2024-08-23T14:45:00Z" w16du:dateUtc="2024-08-23T19:45:00Z" w:id="1139">
        <w:r w:rsidRPr="005239B8">
          <w:rPr>
            <w:rFonts w:ascii="Calibri" w:hAnsi="Calibri"/>
            <w:color w:val="000000" w:themeColor="text1"/>
            <w:sz w:val="22"/>
            <w:szCs w:val="22"/>
          </w:rPr>
          <w:t>Determine if concerns exist regarding Market Conduct, including complaints, market conduct actions, communication with market conduct staff, etc.</w:t>
        </w:r>
        <w:r>
          <w:rPr>
            <w:rFonts w:ascii="Calibri" w:hAnsi="Calibri"/>
            <w:color w:val="000000" w:themeColor="text1"/>
            <w:sz w:val="22"/>
            <w:szCs w:val="22"/>
          </w:rPr>
          <w:t>,</w:t>
        </w:r>
        <w:r w:rsidRPr="00D437F1" w:rsidR="007341F2">
          <w:rPr>
            <w:rFonts w:ascii="Calibri" w:hAnsi="Calibri"/>
            <w:noProof/>
            <w:color w:val="000000" w:themeColor="text1"/>
            <w:sz w:val="22"/>
          </w:rPr>
          <w:t xml:space="preserve"> that could have an impact on financial position and prospective solvency. </w:t>
        </w:r>
        <w:r w:rsidRPr="00D66E68" w:rsidR="007341F2">
          <w:rPr>
            <w:rFonts w:ascii="Calibri" w:hAnsi="Calibri"/>
            <w:color w:val="000000" w:themeColor="text1"/>
            <w:sz w:val="22"/>
            <w:szCs w:val="22"/>
          </w:rPr>
          <w:t>If concerns exist, communicate risks/issues to the state insurance department’s Market Conduct Unit to investigate further.</w:t>
        </w:r>
        <w:r w:rsidR="007341F2">
          <w:rPr>
            <w:rFonts w:ascii="Calibri" w:hAnsi="Calibri"/>
            <w:noProof/>
            <w:color w:val="000000" w:themeColor="text1"/>
            <w:sz w:val="22"/>
          </w:rPr>
          <w:t xml:space="preserve"> </w:t>
        </w:r>
        <w:r w:rsidRPr="00D437F1" w:rsidR="007341F2">
          <w:rPr>
            <w:rFonts w:ascii="Calibri" w:hAnsi="Calibri"/>
            <w:color w:val="000000" w:themeColor="text1"/>
            <w:sz w:val="22"/>
            <w:szCs w:val="22"/>
          </w:rPr>
          <w:t>For example, large fines levied by states, suspensions or revocations of licenses, market conduct exam settlements (whether financial or other), or other regulatory actions taken based on market conduct violations may have a material impact on the financial solvency of the insurer.</w:t>
        </w:r>
        <w:r w:rsidR="007341F2">
          <w:rPr>
            <w:rFonts w:ascii="Calibri" w:hAnsi="Calibri"/>
            <w:color w:val="000000" w:themeColor="text1"/>
            <w:sz w:val="22"/>
            <w:szCs w:val="22"/>
          </w:rPr>
          <w:t xml:space="preserve"> Additionally, </w:t>
        </w:r>
        <w:r w:rsidR="007341F2">
          <w:rPr>
            <w:rFonts w:asciiTheme="minorHAnsi" w:hAnsiTheme="minorHAnsi"/>
            <w:sz w:val="22"/>
            <w:szCs w:val="22"/>
          </w:rPr>
          <w:t>i</w:t>
        </w:r>
        <w:r w:rsidRPr="00CD6715" w:rsidR="007341F2">
          <w:rPr>
            <w:rFonts w:asciiTheme="minorHAnsi" w:hAnsiTheme="minorHAnsi"/>
            <w:sz w:val="22"/>
            <w:szCs w:val="22"/>
          </w:rPr>
          <w:t>f a recently concluded market conduct examination resulted in regulatory requirement to perform remediation</w:t>
        </w:r>
        <w:r w:rsidR="007341F2">
          <w:rPr>
            <w:rFonts w:asciiTheme="minorHAnsi" w:hAnsiTheme="minorHAnsi"/>
            <w:sz w:val="22"/>
            <w:szCs w:val="22"/>
          </w:rPr>
          <w:t xml:space="preserve"> (E.g.,</w:t>
        </w:r>
        <w:r w:rsidRPr="00CD6715" w:rsidR="007341F2">
          <w:rPr>
            <w:rFonts w:asciiTheme="minorHAnsi" w:hAnsiTheme="minorHAnsi"/>
            <w:sz w:val="22"/>
            <w:szCs w:val="22"/>
          </w:rPr>
          <w:t xml:space="preserve"> reprocessing denied claims</w:t>
        </w:r>
        <w:r w:rsidR="007341F2">
          <w:rPr>
            <w:rFonts w:asciiTheme="minorHAnsi" w:hAnsiTheme="minorHAnsi"/>
            <w:sz w:val="22"/>
            <w:szCs w:val="22"/>
          </w:rPr>
          <w:t xml:space="preserve">) </w:t>
        </w:r>
        <w:r w:rsidRPr="00CD6715" w:rsidR="007341F2">
          <w:rPr>
            <w:rFonts w:asciiTheme="minorHAnsi" w:hAnsiTheme="minorHAnsi"/>
            <w:sz w:val="22"/>
            <w:szCs w:val="22"/>
          </w:rPr>
          <w:t>the financial impact may be material to the insurer.</w:t>
        </w:r>
      </w:ins>
    </w:p>
    <w:p w:rsidR="007341F2" w:rsidDel="00C57803" w:rsidP="00110FA9" w:rsidRDefault="007341F2" w14:paraId="7719AD33" w14:textId="3B1326C5">
      <w:pPr>
        <w:spacing w:after="120"/>
        <w:jc w:val="both"/>
        <w:rPr>
          <w:ins w:author="Shelby Milligan" w:date="2024-08-23T14:45:00Z" w16du:dateUtc="2024-08-23T19:45:00Z" w:id="1140"/>
          <w:del w:author="Staff" w:date="2024-09-01T16:51:00Z" w16du:dateUtc="2024-09-01T21:51:00Z" w:id="1141"/>
          <w:rFonts w:ascii="Calibri" w:hAnsi="Calibri"/>
          <w:color w:val="000000" w:themeColor="text1"/>
          <w:sz w:val="22"/>
          <w:szCs w:val="22"/>
        </w:rPr>
      </w:pPr>
    </w:p>
    <w:p w:rsidRPr="00962BB9" w:rsidR="001B2309" w:rsidP="001B2309" w:rsidRDefault="001B2309" w14:paraId="1D11E5C3" w14:textId="77777777">
      <w:pPr>
        <w:spacing w:after="120"/>
        <w:jc w:val="both"/>
        <w:rPr>
          <w:ins w:author="Staff" w:date="2024-08-29T14:50:00Z" w16du:dateUtc="2024-08-29T19:50:00Z" w:id="1142"/>
          <w:rFonts w:ascii="Calibri" w:hAnsi="Calibri"/>
          <w:color w:val="000000" w:themeColor="text1"/>
          <w:sz w:val="22"/>
          <w:szCs w:val="22"/>
        </w:rPr>
      </w:pPr>
    </w:p>
    <w:p w:rsidRPr="005239B8" w:rsidR="00243422" w:rsidP="00243422" w:rsidRDefault="00243422" w14:paraId="21E9B855" w14:textId="77777777">
      <w:pPr>
        <w:jc w:val="both"/>
        <w:rPr>
          <w:ins w:author="Shelby Milligan" w:date="2024-08-23T14:19:00Z" w16du:dateUtc="2024-08-23T19:19:00Z" w:id="1143"/>
          <w:rFonts w:ascii="Calibri" w:hAnsi="Calibri"/>
          <w:noProof/>
          <w:color w:val="000000" w:themeColor="text1"/>
          <w:sz w:val="22"/>
          <w:u w:val="single"/>
        </w:rPr>
      </w:pPr>
      <w:ins w:author="Shelby Milligan" w:date="2024-08-23T14:19:00Z" w16du:dateUtc="2024-08-23T19:19:00Z" w:id="1144">
        <w:r w:rsidRPr="005239B8">
          <w:rPr>
            <w:rFonts w:ascii="Calibri" w:hAnsi="Calibri"/>
            <w:noProof/>
            <w:color w:val="000000" w:themeColor="text1"/>
            <w:sz w:val="22"/>
            <w:u w:val="single"/>
          </w:rPr>
          <w:t>Procedures</w:t>
        </w:r>
        <w:r>
          <w:rPr>
            <w:rFonts w:ascii="Calibri" w:hAnsi="Calibri"/>
            <w:noProof/>
            <w:color w:val="000000" w:themeColor="text1"/>
            <w:sz w:val="22"/>
            <w:u w:val="single"/>
          </w:rPr>
          <w:t>/Data</w:t>
        </w:r>
      </w:ins>
    </w:p>
    <w:p w:rsidR="00243422" w:rsidP="003B5A35" w:rsidRDefault="00243422" w14:paraId="1E516C06" w14:textId="77777777">
      <w:pPr>
        <w:pStyle w:val="ListParagraph"/>
        <w:numPr>
          <w:ilvl w:val="0"/>
          <w:numId w:val="20"/>
        </w:numPr>
        <w:ind w:left="360"/>
        <w:jc w:val="both"/>
        <w:rPr>
          <w:ins w:author="Shelby Milligan" w:date="2024-08-23T14:19:00Z" w16du:dateUtc="2024-08-23T19:19:00Z" w:id="1145"/>
          <w:rFonts w:ascii="Calibri" w:hAnsi="Calibri"/>
          <w:noProof/>
          <w:color w:val="000000" w:themeColor="text1"/>
          <w:sz w:val="22"/>
        </w:rPr>
      </w:pPr>
      <w:ins w:author="Shelby Milligan" w:date="2024-08-23T14:19:00Z" w16du:dateUtc="2024-08-23T19:19:00Z" w:id="1146">
        <w:r w:rsidRPr="00CD6715">
          <w:rPr>
            <w:rFonts w:asciiTheme="minorHAnsi" w:hAnsiTheme="minorHAnsi"/>
            <w:sz w:val="22"/>
            <w:szCs w:val="22"/>
          </w:rPr>
          <w:t xml:space="preserve">Review any market conduct information available from the NAIC market analysis tools </w:t>
        </w:r>
        <w:r w:rsidRPr="005239B8">
          <w:rPr>
            <w:rFonts w:ascii="Calibri" w:hAnsi="Calibri"/>
            <w:color w:val="000000" w:themeColor="text1"/>
            <w:sz w:val="22"/>
            <w:szCs w:val="22"/>
          </w:rPr>
          <w:t xml:space="preserve">available on </w:t>
        </w:r>
        <w:proofErr w:type="spellStart"/>
        <w:r w:rsidRPr="005239B8">
          <w:rPr>
            <w:rFonts w:ascii="Calibri" w:hAnsi="Calibri"/>
            <w:color w:val="000000" w:themeColor="text1"/>
            <w:sz w:val="22"/>
            <w:szCs w:val="22"/>
          </w:rPr>
          <w:t>iSite</w:t>
        </w:r>
        <w:proofErr w:type="spellEnd"/>
        <w:r w:rsidRPr="005239B8">
          <w:rPr>
            <w:rFonts w:ascii="Calibri" w:hAnsi="Calibri"/>
            <w:color w:val="000000" w:themeColor="text1"/>
            <w:sz w:val="22"/>
            <w:szCs w:val="22"/>
          </w:rPr>
          <w:t>+</w:t>
        </w:r>
        <w:r w:rsidRPr="00CD6715">
          <w:rPr>
            <w:rFonts w:asciiTheme="minorHAnsi" w:hAnsiTheme="minorHAnsi"/>
            <w:sz w:val="22"/>
            <w:szCs w:val="22"/>
          </w:rPr>
          <w:t xml:space="preserve"> (</w:t>
        </w:r>
        <w:r w:rsidRPr="005239B8">
          <w:rPr>
            <w:rFonts w:ascii="Calibri" w:hAnsi="Calibri"/>
            <w:color w:val="000000" w:themeColor="text1"/>
            <w:sz w:val="22"/>
            <w:szCs w:val="22"/>
          </w:rPr>
          <w:t>Market Analysis Profile (MAP), Examination Tracking System (ETS), Market Analysis Review System (MARS), Regulatory Information Retrieval System (RIRS), Special Activities Database (SAD), Market Initiative Tracking System (MITS), Market Conduct Annual Statement (MCAS) and the Complaints database</w:t>
        </w:r>
        <w:r w:rsidRPr="00CD6715">
          <w:rPr>
            <w:rFonts w:asciiTheme="minorHAnsi" w:hAnsiTheme="minorHAnsi"/>
            <w:sz w:val="22"/>
            <w:szCs w:val="22"/>
          </w:rPr>
          <w:t xml:space="preserve">). Note any unusual items or negative trends </w:t>
        </w:r>
        <w:r>
          <w:rPr>
            <w:rFonts w:asciiTheme="minorHAnsi" w:hAnsiTheme="minorHAnsi"/>
            <w:sz w:val="22"/>
            <w:szCs w:val="22"/>
          </w:rPr>
          <w:t xml:space="preserve">for the following items </w:t>
        </w:r>
        <w:r w:rsidRPr="00CD6715">
          <w:rPr>
            <w:rFonts w:asciiTheme="minorHAnsi" w:hAnsiTheme="minorHAnsi"/>
            <w:sz w:val="22"/>
            <w:szCs w:val="22"/>
          </w:rPr>
          <w:t>that translate into financial risks or indicate further review is needed</w:t>
        </w:r>
        <w:r>
          <w:rPr>
            <w:rFonts w:asciiTheme="minorHAnsi" w:hAnsiTheme="minorHAnsi"/>
            <w:sz w:val="22"/>
            <w:szCs w:val="22"/>
          </w:rPr>
          <w:t>:</w:t>
        </w:r>
      </w:ins>
    </w:p>
    <w:p w:rsidR="00243422" w:rsidP="003B5A35" w:rsidRDefault="00243422" w14:paraId="34A9DF2C" w14:textId="77777777">
      <w:pPr>
        <w:pStyle w:val="ListParagraph"/>
        <w:numPr>
          <w:ilvl w:val="1"/>
          <w:numId w:val="20"/>
        </w:numPr>
        <w:ind w:left="720"/>
        <w:jc w:val="both"/>
        <w:rPr>
          <w:ins w:author="Shelby Milligan" w:date="2024-08-23T14:19:00Z" w16du:dateUtc="2024-08-23T19:19:00Z" w:id="1147"/>
          <w:rFonts w:ascii="Calibri" w:hAnsi="Calibri"/>
          <w:noProof/>
          <w:color w:val="000000" w:themeColor="text1"/>
          <w:sz w:val="22"/>
        </w:rPr>
      </w:pPr>
      <w:ins w:author="Shelby Milligan" w:date="2024-08-23T14:19:00Z" w16du:dateUtc="2024-08-23T19:19:00Z" w:id="1148">
        <w:r>
          <w:rPr>
            <w:rFonts w:ascii="Calibri" w:hAnsi="Calibri"/>
            <w:noProof/>
            <w:color w:val="000000" w:themeColor="text1"/>
            <w:sz w:val="22"/>
          </w:rPr>
          <w:t>Count of Regulatory Actions</w:t>
        </w:r>
      </w:ins>
    </w:p>
    <w:p w:rsidR="00243422" w:rsidP="003B5A35" w:rsidRDefault="00243422" w14:paraId="73E36F47" w14:textId="77777777">
      <w:pPr>
        <w:pStyle w:val="ListParagraph"/>
        <w:numPr>
          <w:ilvl w:val="1"/>
          <w:numId w:val="20"/>
        </w:numPr>
        <w:ind w:left="720"/>
        <w:jc w:val="both"/>
        <w:rPr>
          <w:ins w:author="Shelby Milligan" w:date="2024-08-23T14:19:00Z" w16du:dateUtc="2024-08-23T19:19:00Z" w:id="1149"/>
          <w:rFonts w:ascii="Calibri" w:hAnsi="Calibri"/>
          <w:noProof/>
          <w:color w:val="000000" w:themeColor="text1"/>
          <w:sz w:val="22"/>
        </w:rPr>
      </w:pPr>
      <w:ins w:author="Shelby Milligan" w:date="2024-08-23T14:19:00Z" w16du:dateUtc="2024-08-23T19:19:00Z" w:id="1150">
        <w:r>
          <w:rPr>
            <w:rFonts w:ascii="Calibri" w:hAnsi="Calibri"/>
            <w:noProof/>
            <w:color w:val="000000" w:themeColor="text1"/>
            <w:sz w:val="22"/>
          </w:rPr>
          <w:t>Aggregate of Regulatory Fines</w:t>
        </w:r>
      </w:ins>
    </w:p>
    <w:p w:rsidR="00243422" w:rsidP="003B5A35" w:rsidRDefault="00243422" w14:paraId="7730DDE4" w14:textId="77777777">
      <w:pPr>
        <w:pStyle w:val="ListParagraph"/>
        <w:numPr>
          <w:ilvl w:val="1"/>
          <w:numId w:val="20"/>
        </w:numPr>
        <w:ind w:left="720"/>
        <w:jc w:val="both"/>
        <w:rPr>
          <w:ins w:author="Shelby Milligan" w:date="2024-08-23T14:19:00Z" w16du:dateUtc="2024-08-23T19:19:00Z" w:id="1151"/>
          <w:rFonts w:ascii="Calibri" w:hAnsi="Calibri"/>
          <w:noProof/>
          <w:color w:val="000000" w:themeColor="text1"/>
          <w:sz w:val="22"/>
        </w:rPr>
      </w:pPr>
      <w:ins w:author="Shelby Milligan" w:date="2024-08-23T14:19:00Z" w16du:dateUtc="2024-08-23T19:19:00Z" w:id="1152">
        <w:r>
          <w:rPr>
            <w:rFonts w:ascii="Calibri" w:hAnsi="Calibri"/>
            <w:noProof/>
            <w:color w:val="000000" w:themeColor="text1"/>
            <w:sz w:val="22"/>
          </w:rPr>
          <w:t>Market Conduct Examination Called or Concluded</w:t>
        </w:r>
      </w:ins>
    </w:p>
    <w:p w:rsidR="00243422" w:rsidP="00243422" w:rsidRDefault="00243422" w14:paraId="28BD71A2" w14:textId="77777777">
      <w:pPr>
        <w:pStyle w:val="ListParagraph"/>
        <w:jc w:val="both"/>
        <w:rPr>
          <w:ins w:author="Shelby Milligan" w:date="2024-08-23T14:19:00Z" w16du:dateUtc="2024-08-23T19:19:00Z" w:id="1153"/>
          <w:rFonts w:ascii="Calibri" w:hAnsi="Calibri"/>
          <w:color w:val="000000" w:themeColor="text1"/>
          <w:sz w:val="22"/>
          <w:szCs w:val="22"/>
        </w:rPr>
      </w:pPr>
    </w:p>
    <w:p w:rsidRPr="00DE3B32" w:rsidR="00DE3B32" w:rsidP="00DE3B32" w:rsidRDefault="00DE3B32" w14:paraId="46094C8F" w14:textId="77777777">
      <w:pPr>
        <w:pStyle w:val="ListParagraph"/>
        <w:numPr>
          <w:ilvl w:val="0"/>
          <w:numId w:val="73"/>
        </w:numPr>
        <w:spacing w:after="120"/>
        <w:ind w:left="360"/>
        <w:jc w:val="both"/>
        <w:rPr>
          <w:ins w:author="Staff" w:date="2024-08-29T14:51:00Z" w16du:dateUtc="2024-08-29T19:51:00Z" w:id="1154"/>
          <w:rFonts w:ascii="Calibri" w:hAnsi="Calibri"/>
          <w:color w:val="000000" w:themeColor="text1"/>
          <w:sz w:val="22"/>
        </w:rPr>
      </w:pPr>
      <w:ins w:author="Staff" w:date="2024-08-29T14:51:00Z" w16du:dateUtc="2024-08-29T19:51:00Z" w:id="1155">
        <w:r w:rsidRPr="00DE3B32">
          <w:rPr>
            <w:rFonts w:ascii="Calibri" w:hAnsi="Calibri"/>
            <w:color w:val="000000" w:themeColor="text1"/>
            <w:sz w:val="22"/>
          </w:rPr>
          <w:t>In reviewing the items disclosed in the Market Conduct Examination and other Market Conduct findings, the analyst should assess their potential impact on the insurer’s financial condition and prospective solvency by placing and discussing risk information within the appropriate branded risk classification, if not a legal matter.</w:t>
        </w:r>
      </w:ins>
    </w:p>
    <w:p w:rsidRPr="00DE3B32" w:rsidR="00DE3B32" w:rsidP="00DE3B32" w:rsidRDefault="00DE3B32" w14:paraId="6C40ACA4" w14:textId="77777777">
      <w:pPr>
        <w:pStyle w:val="ListParagraph"/>
        <w:spacing w:after="120"/>
        <w:ind w:left="360"/>
        <w:jc w:val="both"/>
        <w:rPr>
          <w:ins w:author="Staff" w:date="2024-08-29T14:51:00Z" w16du:dateUtc="2024-08-29T19:51:00Z" w:id="1156"/>
          <w:rFonts w:ascii="Calibri" w:hAnsi="Calibri"/>
          <w:b/>
          <w:bCs/>
          <w:color w:val="000000" w:themeColor="text1"/>
          <w:sz w:val="22"/>
        </w:rPr>
      </w:pPr>
    </w:p>
    <w:p w:rsidRPr="005239B8" w:rsidR="00243422" w:rsidP="00243422" w:rsidRDefault="00243422" w14:paraId="06BD2CCC" w14:textId="78A626E3">
      <w:pPr>
        <w:pStyle w:val="ListParagraph"/>
        <w:ind w:left="0"/>
        <w:jc w:val="both"/>
        <w:rPr>
          <w:ins w:author="Shelby Milligan" w:date="2024-08-23T14:19:00Z" w16du:dateUtc="2024-08-23T19:19:00Z" w:id="1157"/>
          <w:rFonts w:ascii="Calibri" w:hAnsi="Calibri"/>
          <w:color w:val="000000" w:themeColor="text1"/>
          <w:sz w:val="22"/>
          <w:szCs w:val="22"/>
          <w:u w:val="single"/>
        </w:rPr>
      </w:pPr>
      <w:ins w:author="Shelby Milligan" w:date="2024-08-23T14:19:00Z" w16du:dateUtc="2024-08-23T19:19:00Z" w:id="1158">
        <w:r w:rsidRPr="005239B8">
          <w:rPr>
            <w:rFonts w:ascii="Calibri" w:hAnsi="Calibri"/>
            <w:color w:val="000000" w:themeColor="text1"/>
            <w:sz w:val="22"/>
            <w:szCs w:val="22"/>
            <w:u w:val="single"/>
          </w:rPr>
          <w:t xml:space="preserve">Additional </w:t>
        </w:r>
      </w:ins>
      <w:ins w:author="Shelby Milligan" w:date="2024-08-23T15:01:00Z" w16du:dateUtc="2024-08-23T20:01:00Z" w:id="1159">
        <w:r w:rsidR="00BD0A88">
          <w:rPr>
            <w:rFonts w:ascii="Calibri" w:hAnsi="Calibri"/>
            <w:color w:val="000000" w:themeColor="text1"/>
            <w:sz w:val="22"/>
            <w:szCs w:val="22"/>
            <w:u w:val="single"/>
          </w:rPr>
          <w:t>Procedures</w:t>
        </w:r>
      </w:ins>
    </w:p>
    <w:p w:rsidR="00243422" w:rsidP="003B5A35" w:rsidRDefault="00243422" w14:paraId="226C3287" w14:textId="77777777">
      <w:pPr>
        <w:pStyle w:val="ListParagraph"/>
        <w:numPr>
          <w:ilvl w:val="0"/>
          <w:numId w:val="20"/>
        </w:numPr>
        <w:ind w:left="360"/>
        <w:jc w:val="both"/>
        <w:rPr>
          <w:ins w:author="Shelby Milligan" w:date="2024-08-23T14:19:00Z" w16du:dateUtc="2024-08-23T19:19:00Z" w:id="1160"/>
          <w:rFonts w:ascii="Calibri" w:hAnsi="Calibri"/>
          <w:color w:val="000000" w:themeColor="text1"/>
          <w:sz w:val="22"/>
          <w:szCs w:val="22"/>
        </w:rPr>
      </w:pPr>
      <w:ins w:author="Shelby Milligan" w:date="2024-08-23T14:19:00Z" w16du:dateUtc="2024-08-23T19:19:00Z" w:id="1161">
        <w:r w:rsidRPr="00CD6715">
          <w:rPr>
            <w:rFonts w:asciiTheme="minorHAnsi" w:hAnsiTheme="minorHAnsi"/>
            <w:sz w:val="22"/>
            <w:szCs w:val="22"/>
          </w:rPr>
          <w:t>Review any market conduct information</w:t>
        </w:r>
        <w:r>
          <w:rPr>
            <w:rFonts w:asciiTheme="minorHAnsi" w:hAnsiTheme="minorHAnsi"/>
            <w:sz w:val="22"/>
            <w:szCs w:val="22"/>
          </w:rPr>
          <w:t>, including information</w:t>
        </w:r>
        <w:r w:rsidRPr="00CD6715">
          <w:rPr>
            <w:rFonts w:asciiTheme="minorHAnsi" w:hAnsiTheme="minorHAnsi"/>
            <w:sz w:val="22"/>
            <w:szCs w:val="22"/>
          </w:rPr>
          <w:t xml:space="preserve"> available from the state’s market analysis department (such as the Market Analysis Chief or the Collaborative Action Designee). Note any unusual items that translate into financial risks or indicate further review is needed.</w:t>
        </w:r>
      </w:ins>
    </w:p>
    <w:p w:rsidRPr="005239B8" w:rsidR="00243422" w:rsidP="003B5A35" w:rsidRDefault="00243422" w14:paraId="2BDB2329" w14:textId="77777777">
      <w:pPr>
        <w:pStyle w:val="ListParagraph"/>
        <w:numPr>
          <w:ilvl w:val="0"/>
          <w:numId w:val="20"/>
        </w:numPr>
        <w:ind w:left="360"/>
        <w:jc w:val="both"/>
        <w:rPr>
          <w:ins w:author="Shelby Milligan" w:date="2024-08-23T14:19:00Z" w16du:dateUtc="2024-08-23T19:19:00Z" w:id="1162"/>
          <w:rFonts w:ascii="Calibri" w:hAnsi="Calibri"/>
          <w:color w:val="000000" w:themeColor="text1"/>
          <w:sz w:val="22"/>
          <w:szCs w:val="22"/>
        </w:rPr>
      </w:pPr>
      <w:ins w:author="Shelby Milligan" w:date="2024-08-23T14:19:00Z" w16du:dateUtc="2024-08-23T19:19:00Z" w:id="1163">
        <w:r w:rsidRPr="00CD6715">
          <w:rPr>
            <w:rFonts w:asciiTheme="minorHAnsi" w:hAnsiTheme="minorHAnsi"/>
            <w:sz w:val="22"/>
            <w:szCs w:val="22"/>
          </w:rPr>
          <w:t>Review any inter-departmental communication, as well as communication with other state, federal or international insurance regulators and the insurer. Note any unusual items or prospective risks that indicate further analysis or follow-up is necessary.</w:t>
        </w:r>
      </w:ins>
    </w:p>
    <w:p w:rsidRPr="005239B8" w:rsidR="00243422" w:rsidP="003B5A35" w:rsidRDefault="00243422" w14:paraId="10E0A5A1" w14:textId="77777777">
      <w:pPr>
        <w:pStyle w:val="ListParagraph"/>
        <w:numPr>
          <w:ilvl w:val="0"/>
          <w:numId w:val="20"/>
        </w:numPr>
        <w:ind w:left="360"/>
        <w:jc w:val="both"/>
        <w:rPr>
          <w:ins w:author="Shelby Milligan" w:date="2024-08-23T14:19:00Z" w16du:dateUtc="2024-08-23T19:19:00Z" w:id="1164"/>
          <w:rFonts w:ascii="Calibri" w:hAnsi="Calibri"/>
          <w:color w:val="000000" w:themeColor="text1"/>
          <w:sz w:val="22"/>
          <w:szCs w:val="22"/>
        </w:rPr>
      </w:pPr>
      <w:ins w:author="Shelby Milligan" w:date="2024-08-23T14:19:00Z" w16du:dateUtc="2024-08-23T19:19:00Z" w:id="1165">
        <w:r w:rsidRPr="005239B8">
          <w:rPr>
            <w:rFonts w:asciiTheme="minorHAnsi" w:hAnsiTheme="minorHAnsi"/>
            <w:sz w:val="22"/>
            <w:szCs w:val="22"/>
          </w:rPr>
          <w:t>If market conduct information is unusual and indicates potential financial risks, analysts can perform the following procedures:</w:t>
        </w:r>
      </w:ins>
    </w:p>
    <w:p w:rsidRPr="00F94CC5" w:rsidR="00243422" w:rsidP="003B5A35" w:rsidRDefault="00243422" w14:paraId="153EBAC7" w14:textId="77777777">
      <w:pPr>
        <w:pStyle w:val="ListParagraph"/>
        <w:numPr>
          <w:ilvl w:val="1"/>
          <w:numId w:val="20"/>
        </w:numPr>
        <w:spacing w:after="100"/>
        <w:ind w:left="720"/>
        <w:contextualSpacing w:val="0"/>
        <w:jc w:val="both"/>
        <w:rPr>
          <w:ins w:author="Shelby Milligan" w:date="2024-08-23T14:19:00Z" w16du:dateUtc="2024-08-23T19:19:00Z" w:id="1166"/>
          <w:rFonts w:asciiTheme="minorHAnsi" w:hAnsiTheme="minorHAnsi"/>
          <w:sz w:val="22"/>
          <w:szCs w:val="22"/>
        </w:rPr>
      </w:pPr>
      <w:ins w:author="Shelby Milligan" w:date="2024-08-23T14:19:00Z" w16du:dateUtc="2024-08-23T19:19:00Z" w:id="1167">
        <w:r w:rsidRPr="00F94CC5">
          <w:rPr>
            <w:rFonts w:asciiTheme="minorHAnsi" w:hAnsiTheme="minorHAnsi"/>
            <w:sz w:val="22"/>
            <w:szCs w:val="22"/>
          </w:rPr>
          <w:t>Describe and document the findings of the most recent market conduct examination and analysis and communication with the insurance department’s market conduct staff.</w:t>
        </w:r>
      </w:ins>
    </w:p>
    <w:p w:rsidRPr="00CD6715" w:rsidR="00243422" w:rsidP="003B5A35" w:rsidRDefault="00243422" w14:paraId="22901AFE" w14:textId="77777777">
      <w:pPr>
        <w:pStyle w:val="ListParagraph"/>
        <w:numPr>
          <w:ilvl w:val="1"/>
          <w:numId w:val="20"/>
        </w:numPr>
        <w:spacing w:after="100"/>
        <w:ind w:left="720"/>
        <w:contextualSpacing w:val="0"/>
        <w:jc w:val="both"/>
        <w:rPr>
          <w:ins w:author="Shelby Milligan" w:date="2024-08-23T14:19:00Z" w16du:dateUtc="2024-08-23T19:19:00Z" w:id="1168"/>
          <w:rFonts w:asciiTheme="minorHAnsi" w:hAnsiTheme="minorHAnsi"/>
          <w:sz w:val="22"/>
          <w:szCs w:val="22"/>
        </w:rPr>
      </w:pPr>
      <w:ins w:author="Shelby Milligan" w:date="2024-08-23T14:19:00Z" w16du:dateUtc="2024-08-23T19:19:00Z" w:id="1169">
        <w:r w:rsidRPr="00CD6715">
          <w:rPr>
            <w:rFonts w:asciiTheme="minorHAnsi" w:hAnsiTheme="minorHAnsi"/>
            <w:sz w:val="22"/>
            <w:szCs w:val="22"/>
          </w:rPr>
          <w:t>Describe any current or future actions of the insurance department, other state insurance departments or other regulatory bodies against the insurer related to market conduct violations.</w:t>
        </w:r>
      </w:ins>
    </w:p>
    <w:p w:rsidRPr="005239B8" w:rsidR="00243422" w:rsidP="003B5A35" w:rsidRDefault="00243422" w14:paraId="0D684CAE" w14:textId="77777777">
      <w:pPr>
        <w:pStyle w:val="ListParagraph"/>
        <w:numPr>
          <w:ilvl w:val="1"/>
          <w:numId w:val="20"/>
        </w:numPr>
        <w:ind w:left="720"/>
        <w:jc w:val="both"/>
        <w:rPr>
          <w:ins w:author="Shelby Milligan" w:date="2024-08-23T14:19:00Z" w16du:dateUtc="2024-08-23T19:19:00Z" w:id="1170"/>
          <w:rFonts w:ascii="Calibri" w:hAnsi="Calibri"/>
          <w:color w:val="000000" w:themeColor="text1"/>
          <w:sz w:val="22"/>
          <w:szCs w:val="22"/>
        </w:rPr>
      </w:pPr>
      <w:ins w:author="Shelby Milligan" w:date="2024-08-23T14:19:00Z" w16du:dateUtc="2024-08-23T19:19:00Z" w:id="1171">
        <w:r w:rsidRPr="00CD6715">
          <w:rPr>
            <w:rFonts w:asciiTheme="minorHAnsi" w:hAnsiTheme="minorHAnsi"/>
            <w:sz w:val="22"/>
            <w:szCs w:val="22"/>
          </w:rPr>
          <w:t>Describe the actual or projected financial impact of any settlements, fines, or remediation to operations and surplus.</w:t>
        </w:r>
      </w:ins>
    </w:p>
    <w:p w:rsidRPr="00715437" w:rsidR="00715437" w:rsidP="003B5A35" w:rsidRDefault="00715437" w14:paraId="585671EC" w14:textId="77777777">
      <w:pPr>
        <w:pStyle w:val="ListParagraph"/>
        <w:numPr>
          <w:ilvl w:val="0"/>
          <w:numId w:val="20"/>
        </w:numPr>
        <w:spacing w:after="120"/>
        <w:ind w:left="360"/>
        <w:jc w:val="both"/>
        <w:rPr>
          <w:ins w:author="Shelby Milligan" w:date="2024-08-23T14:33:00Z" w16du:dateUtc="2024-08-23T19:33:00Z" w:id="1172"/>
          <w:rFonts w:ascii="Calibri" w:hAnsi="Calibri"/>
          <w:color w:val="000000" w:themeColor="text1"/>
          <w:sz w:val="22"/>
          <w:szCs w:val="22"/>
        </w:rPr>
      </w:pPr>
      <w:ins w:author="Shelby Milligan" w:date="2024-08-23T14:33:00Z" w16du:dateUtc="2024-08-23T19:33:00Z" w:id="1173">
        <w:r w:rsidRPr="00715437">
          <w:rPr>
            <w:rFonts w:ascii="Calibri" w:hAnsi="Calibri"/>
            <w:color w:val="000000" w:themeColor="text1"/>
            <w:sz w:val="22"/>
            <w:szCs w:val="22"/>
          </w:rPr>
          <w:t>Determine if the insurer has met state statutes and regulations regarding timely payment of claims.</w:t>
        </w:r>
      </w:ins>
    </w:p>
    <w:p w:rsidR="00E36E1D" w:rsidP="00E36E1D" w:rsidRDefault="00E36E1D" w14:paraId="48DA4E82" w14:textId="77777777">
      <w:pPr>
        <w:jc w:val="both"/>
        <w:rPr>
          <w:ins w:author="Shelby Milligan" w:date="2024-08-23T14:33:00Z" w16du:dateUtc="2024-08-23T19:33:00Z" w:id="1174"/>
          <w:rFonts w:ascii="Calibri" w:hAnsi="Calibri"/>
          <w:color w:val="000000" w:themeColor="text1"/>
          <w:sz w:val="22"/>
          <w:szCs w:val="22"/>
        </w:rPr>
      </w:pPr>
    </w:p>
    <w:p w:rsidR="00715437" w:rsidP="00E36E1D" w:rsidRDefault="00715437" w14:paraId="4503222B" w14:textId="77777777">
      <w:pPr>
        <w:jc w:val="both"/>
        <w:rPr>
          <w:ins w:author="Shelby Milligan" w:date="2024-08-23T14:21:00Z" w16du:dateUtc="2024-08-23T19:21:00Z" w:id="1175"/>
          <w:rFonts w:ascii="Calibri" w:hAnsi="Calibri"/>
          <w:b/>
          <w:bCs/>
          <w:color w:val="000000" w:themeColor="text1"/>
          <w:sz w:val="24"/>
          <w:szCs w:val="24"/>
        </w:rPr>
      </w:pPr>
    </w:p>
    <w:p w:rsidR="00E36E1D" w:rsidP="00E36E1D" w:rsidRDefault="00E36E1D" w14:paraId="7CE033B1" w14:textId="78C82C5F">
      <w:pPr>
        <w:jc w:val="both"/>
        <w:rPr>
          <w:ins w:author="Shelby Milligan" w:date="2024-08-23T14:22:00Z" w16du:dateUtc="2024-08-23T19:22:00Z" w:id="1176"/>
          <w:rFonts w:ascii="Calibri" w:hAnsi="Calibri"/>
          <w:b/>
          <w:bCs/>
          <w:color w:val="000000" w:themeColor="text1"/>
          <w:sz w:val="24"/>
          <w:szCs w:val="24"/>
        </w:rPr>
      </w:pPr>
      <w:ins w:author="Shelby Milligan" w:date="2024-08-23T14:21:00Z" w16du:dateUtc="2024-08-23T19:21:00Z" w:id="1177">
        <w:r w:rsidRPr="005239B8">
          <w:rPr>
            <w:rFonts w:ascii="Calibri" w:hAnsi="Calibri"/>
            <w:b/>
            <w:bCs/>
            <w:color w:val="000000" w:themeColor="text1"/>
            <w:sz w:val="24"/>
            <w:szCs w:val="24"/>
          </w:rPr>
          <w:t>High Litigation, Legal and Government Expenses</w:t>
        </w:r>
      </w:ins>
    </w:p>
    <w:p w:rsidR="004B7395" w:rsidP="004B7395" w:rsidRDefault="004B7395" w14:paraId="7C5403DE" w14:textId="77777777">
      <w:pPr>
        <w:jc w:val="both"/>
        <w:rPr>
          <w:ins w:author="Shelby Milligan" w:date="2024-08-23T14:47:00Z" w16du:dateUtc="2024-08-23T19:47:00Z" w:id="1178"/>
          <w:rFonts w:ascii="Calibri" w:hAnsi="Calibri"/>
          <w:color w:val="000000" w:themeColor="text1"/>
          <w:sz w:val="22"/>
          <w:szCs w:val="22"/>
        </w:rPr>
      </w:pPr>
      <w:ins w:author="Shelby Milligan" w:date="2024-08-23T14:47:00Z" w16du:dateUtc="2024-08-23T19:47:00Z" w:id="1179">
        <w:r>
          <w:rPr>
            <w:rFonts w:ascii="Calibri" w:hAnsi="Calibri"/>
            <w:color w:val="000000" w:themeColor="text1"/>
            <w:sz w:val="22"/>
            <w:szCs w:val="22"/>
          </w:rPr>
          <w:t>I</w:t>
        </w:r>
        <w:r w:rsidRPr="00D437F1">
          <w:rPr>
            <w:rFonts w:ascii="Calibri" w:hAnsi="Calibri"/>
            <w:color w:val="000000" w:themeColor="text1"/>
            <w:sz w:val="22"/>
            <w:szCs w:val="22"/>
          </w:rPr>
          <w:t>dentify and evaluate risks related to expenses paid for litigation, other legal issues and/or government lobbying.</w:t>
        </w:r>
        <w:r>
          <w:rPr>
            <w:rFonts w:ascii="Calibri" w:hAnsi="Calibri"/>
            <w:color w:val="000000" w:themeColor="text1"/>
            <w:sz w:val="22"/>
            <w:szCs w:val="22"/>
          </w:rPr>
          <w:t xml:space="preserve"> Determine if the insurer has reported high </w:t>
        </w:r>
        <w:r w:rsidRPr="00CD6715">
          <w:rPr>
            <w:rFonts w:asciiTheme="minorHAnsi" w:hAnsiTheme="minorHAnsi"/>
            <w:sz w:val="22"/>
            <w:szCs w:val="22"/>
          </w:rPr>
          <w:t>legal, litigation or government expenses that are material to overall operating expenses.</w:t>
        </w:r>
      </w:ins>
    </w:p>
    <w:p w:rsidR="004B7395" w:rsidP="00E36E1D" w:rsidRDefault="004B7395" w14:paraId="754E6733" w14:textId="77777777">
      <w:pPr>
        <w:jc w:val="both"/>
        <w:rPr>
          <w:ins w:author="Shelby Milligan" w:date="2024-08-23T14:47:00Z" w16du:dateUtc="2024-08-23T19:47:00Z" w:id="1180"/>
          <w:rFonts w:ascii="Calibri" w:hAnsi="Calibri"/>
          <w:color w:val="000000" w:themeColor="text1"/>
          <w:sz w:val="22"/>
          <w:szCs w:val="22"/>
          <w:u w:val="single"/>
        </w:rPr>
      </w:pPr>
    </w:p>
    <w:p w:rsidRPr="005F628E" w:rsidR="00B91346" w:rsidP="00E36E1D" w:rsidRDefault="00B91346" w14:paraId="7152830D" w14:textId="661957E9">
      <w:pPr>
        <w:jc w:val="both"/>
        <w:rPr>
          <w:ins w:author="Shelby Milligan" w:date="2024-08-23T14:22:00Z" w16du:dateUtc="2024-08-23T19:22:00Z" w:id="1181"/>
          <w:rFonts w:ascii="Calibri" w:hAnsi="Calibri"/>
          <w:color w:val="000000" w:themeColor="text1"/>
          <w:sz w:val="22"/>
          <w:szCs w:val="22"/>
          <w:u w:val="single"/>
        </w:rPr>
      </w:pPr>
      <w:ins w:author="Shelby Milligan" w:date="2024-08-23T14:22:00Z" w16du:dateUtc="2024-08-23T19:22:00Z" w:id="1182">
        <w:r w:rsidRPr="005F628E">
          <w:rPr>
            <w:rFonts w:ascii="Calibri" w:hAnsi="Calibri"/>
            <w:color w:val="000000" w:themeColor="text1"/>
            <w:sz w:val="22"/>
            <w:szCs w:val="22"/>
            <w:u w:val="single"/>
          </w:rPr>
          <w:t>Procedures</w:t>
        </w:r>
      </w:ins>
    </w:p>
    <w:p w:rsidR="00B91346" w:rsidP="003B5A35" w:rsidRDefault="00702089" w14:paraId="43B46029" w14:textId="100D5D3A">
      <w:pPr>
        <w:pStyle w:val="ListParagraph"/>
        <w:numPr>
          <w:ilvl w:val="0"/>
          <w:numId w:val="56"/>
        </w:numPr>
        <w:ind w:left="360"/>
        <w:jc w:val="both"/>
        <w:rPr>
          <w:ins w:author="Shelby Milligan" w:date="2024-08-23T14:23:00Z" w16du:dateUtc="2024-08-23T19:23:00Z" w:id="1183"/>
          <w:rFonts w:ascii="Calibri" w:hAnsi="Calibri"/>
          <w:color w:val="000000" w:themeColor="text1"/>
          <w:sz w:val="22"/>
          <w:szCs w:val="22"/>
        </w:rPr>
      </w:pPr>
      <w:ins w:author="Shelby Milligan" w:date="2024-08-23T14:22:00Z" w16du:dateUtc="2024-08-23T19:22:00Z" w:id="1184">
        <w:r>
          <w:rPr>
            <w:rFonts w:ascii="Calibri" w:hAnsi="Calibri"/>
            <w:color w:val="000000" w:themeColor="text1"/>
            <w:sz w:val="22"/>
            <w:szCs w:val="22"/>
          </w:rPr>
          <w:t xml:space="preserve">Review the </w:t>
        </w:r>
      </w:ins>
      <w:ins w:author="Shelby Milligan" w:date="2024-08-23T14:23:00Z" w16du:dateUtc="2024-08-23T19:23:00Z" w:id="1185">
        <w:r w:rsidRPr="00C6095E" w:rsidR="00200CF5">
          <w:rPr>
            <w:rFonts w:ascii="Calibri" w:hAnsi="Calibri"/>
            <w:color w:val="000000" w:themeColor="text1"/>
            <w:sz w:val="22"/>
            <w:szCs w:val="22"/>
          </w:rPr>
          <w:t>Quarterly Financial Statement including the Notes to Financial</w:t>
        </w:r>
        <w:r w:rsidR="00200CF5">
          <w:rPr>
            <w:rFonts w:ascii="Calibri" w:hAnsi="Calibri"/>
            <w:color w:val="000000" w:themeColor="text1"/>
            <w:sz w:val="22"/>
            <w:szCs w:val="22"/>
          </w:rPr>
          <w:t xml:space="preserve"> Statements</w:t>
        </w:r>
        <w:r w:rsidRPr="00C6095E" w:rsidR="00200CF5">
          <w:rPr>
            <w:rFonts w:ascii="Calibri" w:hAnsi="Calibri"/>
            <w:color w:val="000000" w:themeColor="text1"/>
            <w:sz w:val="22"/>
            <w:szCs w:val="22"/>
          </w:rPr>
          <w:t xml:space="preserve">, </w:t>
        </w:r>
        <w:r w:rsidR="00200CF5">
          <w:rPr>
            <w:rFonts w:ascii="Calibri" w:hAnsi="Calibri"/>
            <w:color w:val="000000" w:themeColor="text1"/>
            <w:sz w:val="22"/>
            <w:szCs w:val="22"/>
          </w:rPr>
          <w:t>and</w:t>
        </w:r>
        <w:r w:rsidRPr="00C6095E" w:rsidR="00200CF5">
          <w:rPr>
            <w:rFonts w:ascii="Calibri" w:hAnsi="Calibri"/>
            <w:color w:val="000000" w:themeColor="text1"/>
            <w:sz w:val="22"/>
            <w:szCs w:val="22"/>
          </w:rPr>
          <w:t xml:space="preserve"> Examination findings and follow-up monitoring</w:t>
        </w:r>
        <w:r w:rsidR="00200CF5">
          <w:rPr>
            <w:rFonts w:ascii="Calibri" w:hAnsi="Calibri"/>
            <w:color w:val="000000" w:themeColor="text1"/>
            <w:sz w:val="22"/>
            <w:szCs w:val="22"/>
          </w:rPr>
          <w:t xml:space="preserve"> to determine whether any legal concerns were identified.</w:t>
        </w:r>
      </w:ins>
    </w:p>
    <w:p w:rsidR="00200CF5" w:rsidP="003B5A35" w:rsidRDefault="00AA5347" w14:paraId="46F8C031" w14:textId="626461F0">
      <w:pPr>
        <w:pStyle w:val="ListParagraph"/>
        <w:numPr>
          <w:ilvl w:val="0"/>
          <w:numId w:val="56"/>
        </w:numPr>
        <w:ind w:left="360"/>
        <w:jc w:val="both"/>
        <w:rPr>
          <w:ins w:author="Shelby Milligan" w:date="2024-08-23T14:24:00Z" w16du:dateUtc="2024-08-23T19:24:00Z" w:id="1186"/>
          <w:rFonts w:ascii="Calibri" w:hAnsi="Calibri"/>
          <w:color w:val="000000" w:themeColor="text1"/>
          <w:sz w:val="22"/>
          <w:szCs w:val="22"/>
        </w:rPr>
      </w:pPr>
      <w:ins w:author="Shelby Milligan" w:date="2024-08-23T14:23:00Z" w16du:dateUtc="2024-08-23T19:23:00Z" w:id="1187">
        <w:r w:rsidRPr="00C6095E">
          <w:rPr>
            <w:rFonts w:ascii="Calibri" w:hAnsi="Calibri"/>
            <w:color w:val="000000" w:themeColor="text1"/>
            <w:sz w:val="22"/>
            <w:szCs w:val="22"/>
          </w:rPr>
          <w:t xml:space="preserve">Upon review of the Notes to Financial Statements, </w:t>
        </w:r>
        <w:r>
          <w:rPr>
            <w:rFonts w:ascii="Calibri" w:hAnsi="Calibri"/>
            <w:color w:val="000000" w:themeColor="text1"/>
            <w:sz w:val="22"/>
            <w:szCs w:val="22"/>
          </w:rPr>
          <w:t>det</w:t>
        </w:r>
      </w:ins>
      <w:ins w:author="Shelby Milligan" w:date="2024-08-23T14:24:00Z" w16du:dateUtc="2024-08-23T19:24:00Z" w:id="1188">
        <w:r>
          <w:rPr>
            <w:rFonts w:ascii="Calibri" w:hAnsi="Calibri"/>
            <w:color w:val="000000" w:themeColor="text1"/>
            <w:sz w:val="22"/>
            <w:szCs w:val="22"/>
          </w:rPr>
          <w:t>ermine whether</w:t>
        </w:r>
      </w:ins>
      <w:ins w:author="Shelby Milligan" w:date="2024-08-23T14:23:00Z" w16du:dateUtc="2024-08-23T19:23:00Z" w:id="1189">
        <w:r w:rsidRPr="00C6095E">
          <w:rPr>
            <w:rFonts w:ascii="Calibri" w:hAnsi="Calibri"/>
            <w:color w:val="000000" w:themeColor="text1"/>
            <w:sz w:val="22"/>
            <w:szCs w:val="22"/>
          </w:rPr>
          <w:t xml:space="preserve"> the insurer </w:t>
        </w:r>
      </w:ins>
      <w:ins w:author="Shelby Milligan" w:date="2024-08-23T14:24:00Z" w16du:dateUtc="2024-08-23T19:24:00Z" w:id="1190">
        <w:r>
          <w:rPr>
            <w:rFonts w:ascii="Calibri" w:hAnsi="Calibri"/>
            <w:color w:val="000000" w:themeColor="text1"/>
            <w:sz w:val="22"/>
            <w:szCs w:val="22"/>
          </w:rPr>
          <w:t xml:space="preserve">was </w:t>
        </w:r>
      </w:ins>
      <w:ins w:author="Shelby Milligan" w:date="2024-08-23T14:23:00Z" w16du:dateUtc="2024-08-23T19:23:00Z" w:id="1191">
        <w:r w:rsidRPr="00C6095E">
          <w:rPr>
            <w:rFonts w:ascii="Calibri" w:hAnsi="Calibri"/>
            <w:color w:val="000000" w:themeColor="text1"/>
            <w:sz w:val="22"/>
            <w:szCs w:val="22"/>
          </w:rPr>
          <w:t>a party to any significant litigation not in the normal course of business</w:t>
        </w:r>
      </w:ins>
      <w:ins w:author="Shelby Milligan" w:date="2024-08-23T14:24:00Z" w16du:dateUtc="2024-08-23T19:24:00Z" w:id="1192">
        <w:r>
          <w:rPr>
            <w:rFonts w:ascii="Calibri" w:hAnsi="Calibri"/>
            <w:color w:val="000000" w:themeColor="text1"/>
            <w:sz w:val="22"/>
            <w:szCs w:val="22"/>
          </w:rPr>
          <w:t>.</w:t>
        </w:r>
      </w:ins>
      <w:ins w:author="Shelby Milligan" w:date="2024-08-23T14:23:00Z" w16du:dateUtc="2024-08-23T19:23:00Z" w:id="1193">
        <w:r w:rsidRPr="00C6095E">
          <w:rPr>
            <w:rFonts w:ascii="Calibri" w:hAnsi="Calibri"/>
            <w:color w:val="000000" w:themeColor="text1"/>
            <w:sz w:val="22"/>
            <w:szCs w:val="22"/>
          </w:rPr>
          <w:t xml:space="preserve"> If so, review and understand a description of the litigation and any contingent liabilities for accrued legal expenses.</w:t>
        </w:r>
      </w:ins>
    </w:p>
    <w:p w:rsidR="00D70665" w:rsidDel="00C57803" w:rsidP="00D70665" w:rsidRDefault="00D70665" w14:paraId="17B6BFB6" w14:textId="63B122F6">
      <w:pPr>
        <w:jc w:val="both"/>
        <w:rPr>
          <w:ins w:author="Shelby Milligan" w:date="2024-08-23T14:24:00Z" w16du:dateUtc="2024-08-23T19:24:00Z" w:id="1194"/>
          <w:del w:author="Staff" w:date="2024-09-01T16:51:00Z" w16du:dateUtc="2024-09-01T21:51:00Z" w:id="1195"/>
          <w:rFonts w:ascii="Calibri" w:hAnsi="Calibri"/>
          <w:color w:val="000000" w:themeColor="text1"/>
          <w:sz w:val="22"/>
          <w:szCs w:val="22"/>
        </w:rPr>
      </w:pPr>
    </w:p>
    <w:p w:rsidRPr="005F628E" w:rsidR="00D70665" w:rsidP="005F628E" w:rsidRDefault="00D70665" w14:paraId="16038F0E" w14:textId="77777777">
      <w:pPr>
        <w:jc w:val="both"/>
        <w:rPr>
          <w:ins w:author="Shelby Milligan" w:date="2024-08-23T14:24:00Z" w16du:dateUtc="2024-08-23T19:24:00Z" w:id="1196"/>
          <w:rFonts w:ascii="Calibri" w:hAnsi="Calibri"/>
          <w:color w:val="000000" w:themeColor="text1"/>
          <w:sz w:val="22"/>
          <w:szCs w:val="22"/>
        </w:rPr>
      </w:pPr>
    </w:p>
    <w:p w:rsidRPr="005F628E" w:rsidR="00C042C7" w:rsidP="00C042C7" w:rsidRDefault="00C042C7" w14:paraId="7F0B2B78" w14:textId="77777777">
      <w:pPr>
        <w:jc w:val="both"/>
        <w:rPr>
          <w:ins w:author="Shelby Milligan" w:date="2024-08-23T14:21:00Z" w16du:dateUtc="2024-08-23T19:21:00Z" w:id="1197"/>
          <w:rFonts w:ascii="Calibri" w:hAnsi="Calibri"/>
          <w:color w:val="000000" w:themeColor="text1"/>
          <w:sz w:val="22"/>
          <w:szCs w:val="22"/>
        </w:rPr>
      </w:pPr>
    </w:p>
    <w:p w:rsidRPr="005239B8" w:rsidR="00D70665" w:rsidP="00D70665" w:rsidRDefault="00D70665" w14:paraId="1EEE7335" w14:textId="77777777">
      <w:pPr>
        <w:jc w:val="both"/>
        <w:rPr>
          <w:ins w:author="Shelby Milligan" w:date="2024-08-23T14:25:00Z" w16du:dateUtc="2024-08-23T19:25:00Z" w:id="1198"/>
          <w:rFonts w:ascii="Calibri" w:hAnsi="Calibri"/>
          <w:b/>
          <w:bCs/>
          <w:color w:val="000000" w:themeColor="text1"/>
          <w:sz w:val="24"/>
          <w:szCs w:val="24"/>
        </w:rPr>
      </w:pPr>
      <w:ins w:author="Shelby Milligan" w:date="2024-08-23T14:25:00Z" w16du:dateUtc="2024-08-23T19:25:00Z" w:id="1199">
        <w:r>
          <w:rPr>
            <w:rFonts w:ascii="Calibri" w:hAnsi="Calibri"/>
            <w:b/>
            <w:bCs/>
            <w:color w:val="000000" w:themeColor="text1"/>
            <w:sz w:val="24"/>
            <w:szCs w:val="24"/>
          </w:rPr>
          <w:t xml:space="preserve">Material </w:t>
        </w:r>
        <w:r w:rsidRPr="005239B8">
          <w:rPr>
            <w:rFonts w:ascii="Calibri" w:hAnsi="Calibri"/>
            <w:b/>
            <w:bCs/>
            <w:color w:val="000000" w:themeColor="text1"/>
            <w:sz w:val="24"/>
            <w:szCs w:val="24"/>
          </w:rPr>
          <w:t>Fraudulent Activity</w:t>
        </w:r>
        <w:r>
          <w:rPr>
            <w:rFonts w:ascii="Calibri" w:hAnsi="Calibri"/>
            <w:b/>
            <w:bCs/>
            <w:color w:val="000000" w:themeColor="text1"/>
            <w:sz w:val="24"/>
            <w:szCs w:val="24"/>
          </w:rPr>
          <w:t>/Investigation Results</w:t>
        </w:r>
      </w:ins>
    </w:p>
    <w:p w:rsidR="004B7395" w:rsidP="004B7395" w:rsidRDefault="004B7395" w14:paraId="2182B431" w14:textId="77777777">
      <w:pPr>
        <w:jc w:val="both"/>
        <w:rPr>
          <w:ins w:author="Shelby Milligan" w:date="2024-08-23T14:48:00Z" w16du:dateUtc="2024-08-23T19:48:00Z" w:id="1200"/>
          <w:rFonts w:ascii="Calibri" w:hAnsi="Calibri"/>
          <w:color w:val="000000" w:themeColor="text1"/>
          <w:sz w:val="22"/>
          <w:szCs w:val="22"/>
        </w:rPr>
      </w:pPr>
      <w:ins w:author="Shelby Milligan" w:date="2024-08-23T14:48:00Z" w16du:dateUtc="2024-08-23T19:48:00Z" w:id="1201">
        <w:r>
          <w:rPr>
            <w:rFonts w:ascii="Calibri" w:hAnsi="Calibri"/>
            <w:color w:val="000000" w:themeColor="text1"/>
            <w:sz w:val="22"/>
            <w:szCs w:val="22"/>
          </w:rPr>
          <w:t>I</w:t>
        </w:r>
        <w:r w:rsidRPr="00D437F1">
          <w:rPr>
            <w:rFonts w:ascii="Calibri" w:hAnsi="Calibri"/>
            <w:color w:val="000000" w:themeColor="text1"/>
            <w:sz w:val="22"/>
            <w:szCs w:val="22"/>
          </w:rPr>
          <w:t xml:space="preserve">dentify and evaluate the </w:t>
        </w:r>
        <w:r>
          <w:rPr>
            <w:rFonts w:ascii="Calibri" w:hAnsi="Calibri"/>
            <w:color w:val="000000" w:themeColor="text1"/>
            <w:sz w:val="22"/>
            <w:szCs w:val="22"/>
          </w:rPr>
          <w:t>materiality of</w:t>
        </w:r>
        <w:r w:rsidRPr="00D437F1">
          <w:rPr>
            <w:rFonts w:ascii="Calibri" w:hAnsi="Calibri"/>
            <w:color w:val="000000" w:themeColor="text1"/>
            <w:sz w:val="22"/>
            <w:szCs w:val="22"/>
          </w:rPr>
          <w:t xml:space="preserve"> any fraudulent activity </w:t>
        </w:r>
        <w:r>
          <w:rPr>
            <w:rFonts w:ascii="Calibri" w:hAnsi="Calibri"/>
            <w:color w:val="000000" w:themeColor="text1"/>
            <w:sz w:val="22"/>
            <w:szCs w:val="22"/>
          </w:rPr>
          <w:t xml:space="preserve">and the impact </w:t>
        </w:r>
        <w:r w:rsidRPr="00D437F1">
          <w:rPr>
            <w:rFonts w:ascii="Calibri" w:hAnsi="Calibri"/>
            <w:color w:val="000000" w:themeColor="text1"/>
            <w:sz w:val="22"/>
            <w:szCs w:val="22"/>
          </w:rPr>
          <w:t xml:space="preserve">on the financial position and prospective solvency of the company. If fraud, allegations of fraud or ongoing investigations are identified, the analyst is encouraged to document his/her understanding and assessment of the ongoing issues and to contact the company regarding its plans to address the situation. </w:t>
        </w:r>
      </w:ins>
    </w:p>
    <w:p w:rsidR="004B7395" w:rsidP="00110FA9" w:rsidRDefault="004B7395" w14:paraId="35F0DEAB" w14:textId="77777777">
      <w:pPr>
        <w:spacing w:after="120"/>
        <w:jc w:val="both"/>
        <w:rPr>
          <w:ins w:author="Shelby Milligan" w:date="2024-08-23T14:25:00Z" w16du:dateUtc="2024-08-23T19:25:00Z" w:id="1202"/>
          <w:rFonts w:ascii="Calibri" w:hAnsi="Calibri"/>
          <w:color w:val="000000" w:themeColor="text1"/>
          <w:sz w:val="22"/>
          <w:szCs w:val="22"/>
        </w:rPr>
      </w:pPr>
    </w:p>
    <w:p w:rsidRPr="005F628E" w:rsidR="00E91F84" w:rsidP="00110FA9" w:rsidRDefault="00E91F84" w14:paraId="0DB3AAC1" w14:textId="51D26BB4">
      <w:pPr>
        <w:spacing w:after="120"/>
        <w:jc w:val="both"/>
        <w:rPr>
          <w:ins w:author="Shelby Milligan" w:date="2024-08-23T14:25:00Z" w16du:dateUtc="2024-08-23T19:25:00Z" w:id="1203"/>
          <w:rFonts w:ascii="Calibri" w:hAnsi="Calibri"/>
          <w:color w:val="000000" w:themeColor="text1"/>
          <w:sz w:val="22"/>
          <w:szCs w:val="22"/>
          <w:u w:val="single"/>
        </w:rPr>
      </w:pPr>
      <w:ins w:author="Shelby Milligan" w:date="2024-08-23T14:25:00Z" w16du:dateUtc="2024-08-23T19:25:00Z" w:id="1204">
        <w:r w:rsidRPr="005F628E">
          <w:rPr>
            <w:rFonts w:ascii="Calibri" w:hAnsi="Calibri"/>
            <w:color w:val="000000" w:themeColor="text1"/>
            <w:sz w:val="22"/>
            <w:szCs w:val="22"/>
            <w:u w:val="single"/>
          </w:rPr>
          <w:t>Procedures</w:t>
        </w:r>
      </w:ins>
    </w:p>
    <w:p w:rsidR="00E91F84" w:rsidP="003B5A35" w:rsidRDefault="003F26FC" w14:paraId="0F512B78" w14:textId="16F7739F">
      <w:pPr>
        <w:pStyle w:val="ListParagraph"/>
        <w:numPr>
          <w:ilvl w:val="0"/>
          <w:numId w:val="57"/>
        </w:numPr>
        <w:spacing w:after="120"/>
        <w:ind w:left="360"/>
        <w:jc w:val="both"/>
        <w:rPr>
          <w:ins w:author="Shelby Milligan" w:date="2024-08-23T14:26:00Z" w16du:dateUtc="2024-08-23T19:26:00Z" w:id="1205"/>
          <w:rFonts w:ascii="Calibri" w:hAnsi="Calibri"/>
          <w:color w:val="000000" w:themeColor="text1"/>
          <w:sz w:val="22"/>
          <w:szCs w:val="22"/>
        </w:rPr>
      </w:pPr>
      <w:ins w:author="Shelby Milligan" w:date="2024-08-23T14:26:00Z" w16du:dateUtc="2024-08-23T19:26:00Z" w:id="1206">
        <w:r>
          <w:rPr>
            <w:rFonts w:ascii="Calibri" w:hAnsi="Calibri"/>
            <w:color w:val="000000" w:themeColor="text1"/>
            <w:sz w:val="22"/>
            <w:szCs w:val="22"/>
          </w:rPr>
          <w:t>R</w:t>
        </w:r>
        <w:r w:rsidRPr="003F26FC">
          <w:rPr>
            <w:rFonts w:ascii="Calibri" w:hAnsi="Calibri"/>
            <w:color w:val="000000" w:themeColor="text1"/>
            <w:sz w:val="22"/>
            <w:szCs w:val="22"/>
          </w:rPr>
          <w:t>eview the Quarterly Financial Statement, including the Notes to Financial Statements, Examination findings (i.e., Exhibit G – Consideration of Fraud)</w:t>
        </w:r>
        <w:r>
          <w:rPr>
            <w:rFonts w:ascii="Calibri" w:hAnsi="Calibri"/>
            <w:color w:val="000000" w:themeColor="text1"/>
            <w:sz w:val="22"/>
            <w:szCs w:val="22"/>
          </w:rPr>
          <w:t xml:space="preserve"> to identify if </w:t>
        </w:r>
        <w:r w:rsidRPr="003F26FC">
          <w:rPr>
            <w:rFonts w:ascii="Calibri" w:hAnsi="Calibri"/>
            <w:color w:val="000000" w:themeColor="text1"/>
            <w:sz w:val="22"/>
            <w:szCs w:val="22"/>
          </w:rPr>
          <w:t>any fraud concerns</w:t>
        </w:r>
        <w:r>
          <w:rPr>
            <w:rFonts w:ascii="Calibri" w:hAnsi="Calibri"/>
            <w:color w:val="000000" w:themeColor="text1"/>
            <w:sz w:val="22"/>
            <w:szCs w:val="22"/>
          </w:rPr>
          <w:t xml:space="preserve"> were</w:t>
        </w:r>
        <w:r w:rsidRPr="003F26FC">
          <w:rPr>
            <w:rFonts w:ascii="Calibri" w:hAnsi="Calibri"/>
            <w:color w:val="000000" w:themeColor="text1"/>
            <w:sz w:val="22"/>
            <w:szCs w:val="22"/>
          </w:rPr>
          <w:t xml:space="preserve"> disclosed</w:t>
        </w:r>
        <w:r>
          <w:rPr>
            <w:rFonts w:ascii="Calibri" w:hAnsi="Calibri"/>
            <w:color w:val="000000" w:themeColor="text1"/>
            <w:sz w:val="22"/>
            <w:szCs w:val="22"/>
          </w:rPr>
          <w:t>.</w:t>
        </w:r>
      </w:ins>
    </w:p>
    <w:p w:rsidRPr="005239B8" w:rsidR="00FB6455" w:rsidP="003B5A35" w:rsidRDefault="00FB6455" w14:paraId="18C16A4D" w14:textId="77777777">
      <w:pPr>
        <w:pStyle w:val="ListParagraph"/>
        <w:numPr>
          <w:ilvl w:val="0"/>
          <w:numId w:val="57"/>
        </w:numPr>
        <w:ind w:left="360"/>
        <w:jc w:val="both"/>
        <w:rPr>
          <w:ins w:author="Shelby Milligan" w:date="2024-08-23T14:29:00Z" w16du:dateUtc="2024-08-23T19:29:00Z" w:id="1207"/>
          <w:rFonts w:ascii="Calibri" w:hAnsi="Calibri"/>
          <w:color w:val="000000" w:themeColor="text1"/>
          <w:sz w:val="22"/>
          <w:szCs w:val="22"/>
        </w:rPr>
      </w:pPr>
      <w:ins w:author="Shelby Milligan" w:date="2024-08-23T14:29:00Z" w16du:dateUtc="2024-08-23T19:29:00Z" w:id="1208">
        <w:r w:rsidRPr="005239B8">
          <w:rPr>
            <w:rFonts w:asciiTheme="minorHAnsi" w:hAnsiTheme="minorHAnsi"/>
            <w:sz w:val="22"/>
            <w:szCs w:val="22"/>
          </w:rPr>
          <w:t>Contact the state insurance department’s Fraud Unit (if applicable)</w:t>
        </w:r>
        <w:r>
          <w:rPr>
            <w:rFonts w:asciiTheme="minorHAnsi" w:hAnsiTheme="minorHAnsi"/>
            <w:sz w:val="22"/>
            <w:szCs w:val="22"/>
          </w:rPr>
          <w:t xml:space="preserve"> to see if </w:t>
        </w:r>
        <w:r w:rsidRPr="005239B8">
          <w:rPr>
            <w:rFonts w:asciiTheme="minorHAnsi" w:hAnsiTheme="minorHAnsi"/>
            <w:sz w:val="22"/>
            <w:szCs w:val="22"/>
          </w:rPr>
          <w:t xml:space="preserve">the state insurance department </w:t>
        </w:r>
        <w:r>
          <w:rPr>
            <w:rFonts w:asciiTheme="minorHAnsi" w:hAnsiTheme="minorHAnsi"/>
            <w:sz w:val="22"/>
            <w:szCs w:val="22"/>
          </w:rPr>
          <w:t xml:space="preserve">has </w:t>
        </w:r>
        <w:r w:rsidRPr="005239B8">
          <w:rPr>
            <w:rFonts w:asciiTheme="minorHAnsi" w:hAnsiTheme="minorHAnsi"/>
            <w:sz w:val="22"/>
            <w:szCs w:val="22"/>
          </w:rPr>
          <w:t>concluded any fraud investigations involving the insurer? If so, identify the following:</w:t>
        </w:r>
        <w:r>
          <w:rPr>
            <w:rFonts w:asciiTheme="minorHAnsi" w:hAnsiTheme="minorHAnsi"/>
            <w:sz w:val="22"/>
            <w:szCs w:val="22"/>
          </w:rPr>
          <w:t xml:space="preserve"> </w:t>
        </w:r>
      </w:ins>
    </w:p>
    <w:p w:rsidRPr="00CD6715" w:rsidR="00FB6455" w:rsidP="003B5A35" w:rsidRDefault="00FB6455" w14:paraId="4F17CEE2" w14:textId="77777777">
      <w:pPr>
        <w:pStyle w:val="ListParagraph"/>
        <w:numPr>
          <w:ilvl w:val="1"/>
          <w:numId w:val="57"/>
        </w:numPr>
        <w:ind w:left="720"/>
        <w:contextualSpacing w:val="0"/>
        <w:jc w:val="both"/>
        <w:rPr>
          <w:ins w:author="Shelby Milligan" w:date="2024-08-23T14:29:00Z" w16du:dateUtc="2024-08-23T19:29:00Z" w:id="1209"/>
          <w:rFonts w:asciiTheme="minorHAnsi" w:hAnsiTheme="minorHAnsi"/>
          <w:sz w:val="22"/>
          <w:szCs w:val="22"/>
        </w:rPr>
      </w:pPr>
      <w:ins w:author="Shelby Milligan" w:date="2024-08-23T14:29:00Z" w16du:dateUtc="2024-08-23T19:29:00Z" w:id="1210">
        <w:r w:rsidRPr="00CD6715">
          <w:rPr>
            <w:rFonts w:asciiTheme="minorHAnsi" w:hAnsiTheme="minorHAnsi"/>
            <w:sz w:val="22"/>
            <w:szCs w:val="22"/>
          </w:rPr>
          <w:t>Nature and scope of the investigation and its findings</w:t>
        </w:r>
      </w:ins>
    </w:p>
    <w:p w:rsidRPr="00CD6715" w:rsidR="00FB6455" w:rsidP="003B5A35" w:rsidRDefault="00FB6455" w14:paraId="5F6895CE" w14:textId="77777777">
      <w:pPr>
        <w:pStyle w:val="ListParagraph"/>
        <w:numPr>
          <w:ilvl w:val="1"/>
          <w:numId w:val="57"/>
        </w:numPr>
        <w:ind w:left="720"/>
        <w:contextualSpacing w:val="0"/>
        <w:jc w:val="both"/>
        <w:rPr>
          <w:ins w:author="Shelby Milligan" w:date="2024-08-23T14:29:00Z" w16du:dateUtc="2024-08-23T19:29:00Z" w:id="1211"/>
          <w:rFonts w:asciiTheme="minorHAnsi" w:hAnsiTheme="minorHAnsi"/>
          <w:sz w:val="22"/>
          <w:szCs w:val="22"/>
        </w:rPr>
      </w:pPr>
      <w:ins w:author="Shelby Milligan" w:date="2024-08-23T14:29:00Z" w16du:dateUtc="2024-08-23T19:29:00Z" w:id="1212">
        <w:r w:rsidRPr="00CD6715">
          <w:rPr>
            <w:rFonts w:asciiTheme="minorHAnsi" w:hAnsiTheme="minorHAnsi"/>
            <w:sz w:val="22"/>
            <w:szCs w:val="22"/>
          </w:rPr>
          <w:t>Regulatory and/or corrective actions required of the insurer</w:t>
        </w:r>
      </w:ins>
    </w:p>
    <w:p w:rsidRPr="00CD6715" w:rsidR="00FB6455" w:rsidP="003B5A35" w:rsidRDefault="00FB6455" w14:paraId="4A47FAA5" w14:textId="77777777">
      <w:pPr>
        <w:pStyle w:val="ListParagraph"/>
        <w:numPr>
          <w:ilvl w:val="1"/>
          <w:numId w:val="57"/>
        </w:numPr>
        <w:ind w:left="720"/>
        <w:contextualSpacing w:val="0"/>
        <w:jc w:val="both"/>
        <w:rPr>
          <w:ins w:author="Shelby Milligan" w:date="2024-08-23T14:29:00Z" w16du:dateUtc="2024-08-23T19:29:00Z" w:id="1213"/>
          <w:rFonts w:asciiTheme="minorHAnsi" w:hAnsiTheme="minorHAnsi"/>
          <w:sz w:val="22"/>
          <w:szCs w:val="22"/>
        </w:rPr>
      </w:pPr>
      <w:ins w:author="Shelby Milligan" w:date="2024-08-23T14:29:00Z" w16du:dateUtc="2024-08-23T19:29:00Z" w:id="1214">
        <w:r>
          <w:rPr>
            <w:rFonts w:asciiTheme="minorHAnsi" w:hAnsiTheme="minorHAnsi"/>
            <w:sz w:val="22"/>
            <w:szCs w:val="22"/>
          </w:rPr>
          <w:t>Insurer’s p</w:t>
        </w:r>
        <w:r w:rsidRPr="00CD6715">
          <w:rPr>
            <w:rFonts w:asciiTheme="minorHAnsi" w:hAnsiTheme="minorHAnsi"/>
            <w:sz w:val="22"/>
            <w:szCs w:val="22"/>
          </w:rPr>
          <w:t>lan to address the fraudulent activity</w:t>
        </w:r>
      </w:ins>
    </w:p>
    <w:p w:rsidRPr="005239B8" w:rsidR="00FB6455" w:rsidP="003B5A35" w:rsidRDefault="00FB6455" w14:paraId="46675A9E" w14:textId="77777777">
      <w:pPr>
        <w:pStyle w:val="ListParagraph"/>
        <w:numPr>
          <w:ilvl w:val="1"/>
          <w:numId w:val="57"/>
        </w:numPr>
        <w:ind w:left="720"/>
        <w:jc w:val="both"/>
        <w:rPr>
          <w:ins w:author="Shelby Milligan" w:date="2024-08-23T14:29:00Z" w16du:dateUtc="2024-08-23T19:29:00Z" w:id="1215"/>
          <w:rFonts w:ascii="Calibri" w:hAnsi="Calibri"/>
          <w:color w:val="000000" w:themeColor="text1"/>
          <w:sz w:val="22"/>
          <w:szCs w:val="22"/>
        </w:rPr>
      </w:pPr>
      <w:ins w:author="Shelby Milligan" w:date="2024-08-23T14:29:00Z" w16du:dateUtc="2024-08-23T19:29:00Z" w:id="1216">
        <w:r w:rsidRPr="00CD6715">
          <w:rPr>
            <w:rFonts w:asciiTheme="minorHAnsi" w:hAnsiTheme="minorHAnsi"/>
            <w:sz w:val="22"/>
            <w:szCs w:val="22"/>
          </w:rPr>
          <w:t>Financial impact of the investigation and corrective actions</w:t>
        </w:r>
      </w:ins>
    </w:p>
    <w:p w:rsidRPr="005239B8" w:rsidR="00FB6455" w:rsidP="003B5A35" w:rsidRDefault="00FB6455" w14:paraId="060C2E9A" w14:textId="77777777">
      <w:pPr>
        <w:pStyle w:val="ListParagraph"/>
        <w:numPr>
          <w:ilvl w:val="0"/>
          <w:numId w:val="57"/>
        </w:numPr>
        <w:ind w:left="360"/>
        <w:jc w:val="both"/>
        <w:rPr>
          <w:ins w:author="Shelby Milligan" w:date="2024-08-23T14:29:00Z" w16du:dateUtc="2024-08-23T19:29:00Z" w:id="1217"/>
          <w:rFonts w:ascii="Calibri" w:hAnsi="Calibri"/>
          <w:color w:val="000000" w:themeColor="text1"/>
          <w:sz w:val="22"/>
          <w:szCs w:val="22"/>
        </w:rPr>
      </w:pPr>
      <w:ins w:author="Shelby Milligan" w:date="2024-08-23T14:29:00Z" w16du:dateUtc="2024-08-23T19:29:00Z" w:id="1218">
        <w:r>
          <w:rPr>
            <w:rFonts w:asciiTheme="minorHAnsi" w:hAnsiTheme="minorHAnsi"/>
            <w:sz w:val="22"/>
            <w:szCs w:val="22"/>
          </w:rPr>
          <w:t>Review news/media reports, information</w:t>
        </w:r>
        <w:r w:rsidRPr="00CD6715">
          <w:rPr>
            <w:rFonts w:asciiTheme="minorHAnsi" w:hAnsiTheme="minorHAnsi"/>
            <w:sz w:val="22"/>
            <w:szCs w:val="22"/>
          </w:rPr>
          <w:t xml:space="preserve"> from the insurer or other information available to the analyst </w:t>
        </w:r>
        <w:r>
          <w:rPr>
            <w:rFonts w:asciiTheme="minorHAnsi" w:hAnsiTheme="minorHAnsi"/>
            <w:sz w:val="22"/>
            <w:szCs w:val="22"/>
          </w:rPr>
          <w:t xml:space="preserve">that may </w:t>
        </w:r>
        <w:r w:rsidRPr="00CD6715">
          <w:rPr>
            <w:rFonts w:asciiTheme="minorHAnsi" w:hAnsiTheme="minorHAnsi"/>
            <w:sz w:val="22"/>
            <w:szCs w:val="22"/>
          </w:rPr>
          <w:t>indicate the insurer is under investigation by a</w:t>
        </w:r>
        <w:r>
          <w:rPr>
            <w:rFonts w:asciiTheme="minorHAnsi" w:hAnsiTheme="minorHAnsi"/>
            <w:sz w:val="22"/>
            <w:szCs w:val="22"/>
          </w:rPr>
          <w:t>ny</w:t>
        </w:r>
        <w:r w:rsidRPr="00CD6715">
          <w:rPr>
            <w:rFonts w:asciiTheme="minorHAnsi" w:hAnsiTheme="minorHAnsi"/>
            <w:sz w:val="22"/>
            <w:szCs w:val="22"/>
          </w:rPr>
          <w:t xml:space="preserve"> regulatory body other than the state insurance department</w:t>
        </w:r>
        <w:r>
          <w:rPr>
            <w:rFonts w:asciiTheme="minorHAnsi" w:hAnsiTheme="minorHAnsi"/>
            <w:sz w:val="22"/>
            <w:szCs w:val="22"/>
          </w:rPr>
          <w:t xml:space="preserve">. </w:t>
        </w:r>
        <w:r w:rsidRPr="00CD6715">
          <w:rPr>
            <w:rFonts w:asciiTheme="minorHAnsi" w:hAnsiTheme="minorHAnsi"/>
            <w:sz w:val="22"/>
            <w:szCs w:val="22"/>
          </w:rPr>
          <w:t xml:space="preserve">If so, identify the nature and scope of the investigation and impact on the insurer to determine </w:t>
        </w:r>
        <w:r>
          <w:rPr>
            <w:rFonts w:asciiTheme="minorHAnsi" w:hAnsiTheme="minorHAnsi"/>
            <w:sz w:val="22"/>
            <w:szCs w:val="22"/>
          </w:rPr>
          <w:t>whether</w:t>
        </w:r>
        <w:r w:rsidRPr="00CD6715">
          <w:rPr>
            <w:rFonts w:asciiTheme="minorHAnsi" w:hAnsiTheme="minorHAnsi"/>
            <w:sz w:val="22"/>
            <w:szCs w:val="22"/>
          </w:rPr>
          <w:t xml:space="preserve"> further information should be requested from the other regulatory body.</w:t>
        </w:r>
      </w:ins>
    </w:p>
    <w:p w:rsidRPr="005239B8" w:rsidR="00FB6455" w:rsidP="003B5A35" w:rsidRDefault="00FB6455" w14:paraId="1C647D33" w14:textId="77777777">
      <w:pPr>
        <w:pStyle w:val="ListParagraph"/>
        <w:numPr>
          <w:ilvl w:val="0"/>
          <w:numId w:val="57"/>
        </w:numPr>
        <w:ind w:left="360"/>
        <w:jc w:val="both"/>
        <w:rPr>
          <w:ins w:author="Shelby Milligan" w:date="2024-08-23T14:29:00Z" w16du:dateUtc="2024-08-23T19:29:00Z" w:id="1219"/>
          <w:rFonts w:ascii="Calibri" w:hAnsi="Calibri"/>
          <w:color w:val="000000" w:themeColor="text1"/>
          <w:sz w:val="22"/>
          <w:szCs w:val="22"/>
        </w:rPr>
      </w:pPr>
      <w:ins w:author="Shelby Milligan" w:date="2024-08-23T14:29:00Z" w16du:dateUtc="2024-08-23T19:29:00Z" w:id="1220">
        <w:r w:rsidRPr="00CD6715">
          <w:rPr>
            <w:rFonts w:asciiTheme="minorHAnsi" w:hAnsiTheme="minorHAnsi"/>
            <w:sz w:val="22"/>
            <w:szCs w:val="22"/>
          </w:rPr>
          <w:t>Review Regulatory Actions (</w:t>
        </w:r>
        <w:r>
          <w:rPr>
            <w:rFonts w:asciiTheme="minorHAnsi" w:hAnsiTheme="minorHAnsi"/>
            <w:sz w:val="22"/>
            <w:szCs w:val="22"/>
          </w:rPr>
          <w:t xml:space="preserve">through </w:t>
        </w:r>
        <w:r w:rsidRPr="00CD6715">
          <w:rPr>
            <w:rFonts w:asciiTheme="minorHAnsi" w:hAnsiTheme="minorHAnsi"/>
            <w:sz w:val="22"/>
            <w:szCs w:val="22"/>
          </w:rPr>
          <w:t>RIRS</w:t>
        </w:r>
        <w:r>
          <w:rPr>
            <w:rFonts w:asciiTheme="minorHAnsi" w:hAnsiTheme="minorHAnsi"/>
            <w:sz w:val="22"/>
            <w:szCs w:val="22"/>
          </w:rPr>
          <w:t>)</w:t>
        </w:r>
        <w:r w:rsidRPr="00CD6715">
          <w:rPr>
            <w:rFonts w:asciiTheme="minorHAnsi" w:hAnsiTheme="minorHAnsi"/>
            <w:sz w:val="22"/>
            <w:szCs w:val="22"/>
          </w:rPr>
          <w:t xml:space="preserve"> </w:t>
        </w:r>
        <w:r>
          <w:rPr>
            <w:rFonts w:asciiTheme="minorHAnsi" w:hAnsiTheme="minorHAnsi"/>
            <w:sz w:val="22"/>
            <w:szCs w:val="22"/>
          </w:rPr>
          <w:t xml:space="preserve">to identify whether </w:t>
        </w:r>
        <w:r w:rsidRPr="00CD6715">
          <w:rPr>
            <w:rFonts w:asciiTheme="minorHAnsi" w:hAnsiTheme="minorHAnsi"/>
            <w:sz w:val="22"/>
            <w:szCs w:val="22"/>
          </w:rPr>
          <w:t xml:space="preserve">any regulatory actions taken by other states </w:t>
        </w:r>
        <w:r>
          <w:rPr>
            <w:rFonts w:asciiTheme="minorHAnsi" w:hAnsiTheme="minorHAnsi"/>
            <w:sz w:val="22"/>
            <w:szCs w:val="22"/>
          </w:rPr>
          <w:t xml:space="preserve">were </w:t>
        </w:r>
        <w:r w:rsidRPr="00CD6715">
          <w:rPr>
            <w:rFonts w:asciiTheme="minorHAnsi" w:hAnsiTheme="minorHAnsi"/>
            <w:sz w:val="22"/>
            <w:szCs w:val="22"/>
          </w:rPr>
          <w:t>identified as fraud</w:t>
        </w:r>
        <w:r>
          <w:rPr>
            <w:rFonts w:asciiTheme="minorHAnsi" w:hAnsiTheme="minorHAnsi"/>
            <w:sz w:val="22"/>
            <w:szCs w:val="22"/>
          </w:rPr>
          <w:t>.</w:t>
        </w:r>
        <w:r w:rsidRPr="00CD6715">
          <w:rPr>
            <w:rFonts w:asciiTheme="minorHAnsi" w:hAnsiTheme="minorHAnsi"/>
            <w:sz w:val="22"/>
            <w:szCs w:val="22"/>
          </w:rPr>
          <w:t xml:space="preserve"> If so, and if not communicated to the state insurance department, contact the reporting state insurance department to obtain information regarding the regulatory action.</w:t>
        </w:r>
      </w:ins>
    </w:p>
    <w:p w:rsidRPr="00CD6715" w:rsidR="00FB6455" w:rsidP="003B5A35" w:rsidRDefault="00FB6455" w14:paraId="5623CA4B" w14:textId="77777777">
      <w:pPr>
        <w:pStyle w:val="ListParagraph"/>
        <w:numPr>
          <w:ilvl w:val="0"/>
          <w:numId w:val="57"/>
        </w:numPr>
        <w:autoSpaceDE w:val="0"/>
        <w:autoSpaceDN w:val="0"/>
        <w:adjustRightInd w:val="0"/>
        <w:ind w:left="360"/>
        <w:contextualSpacing w:val="0"/>
        <w:jc w:val="both"/>
        <w:rPr>
          <w:ins w:author="Shelby Milligan" w:date="2024-08-23T14:29:00Z" w16du:dateUtc="2024-08-23T19:29:00Z" w:id="1221"/>
          <w:rFonts w:asciiTheme="minorHAnsi" w:hAnsiTheme="minorHAnsi"/>
          <w:sz w:val="22"/>
          <w:szCs w:val="22"/>
        </w:rPr>
      </w:pPr>
      <w:ins w:author="Shelby Milligan" w:date="2024-08-23T14:29:00Z" w16du:dateUtc="2024-08-23T19:29:00Z" w:id="1222">
        <w:r w:rsidRPr="00CD6715">
          <w:rPr>
            <w:rFonts w:asciiTheme="minorHAnsi" w:hAnsiTheme="minorHAnsi"/>
            <w:sz w:val="22"/>
            <w:szCs w:val="22"/>
          </w:rPr>
          <w:t>Contact other regulatory agencies that have regulatory authority over</w:t>
        </w:r>
        <w:r>
          <w:rPr>
            <w:rFonts w:asciiTheme="minorHAnsi" w:hAnsiTheme="minorHAnsi"/>
            <w:sz w:val="22"/>
            <w:szCs w:val="22"/>
          </w:rPr>
          <w:t xml:space="preserve"> the</w:t>
        </w:r>
        <w:r w:rsidRPr="00CD6715">
          <w:rPr>
            <w:rFonts w:asciiTheme="minorHAnsi" w:hAnsiTheme="minorHAnsi"/>
            <w:sz w:val="22"/>
            <w:szCs w:val="22"/>
          </w:rPr>
          <w:t xml:space="preserve"> business of the insurer (e.g., federal agencies where the insurer is engaged in government contracts)</w:t>
        </w:r>
        <w:r>
          <w:rPr>
            <w:rFonts w:asciiTheme="minorHAnsi" w:hAnsiTheme="minorHAnsi"/>
            <w:sz w:val="22"/>
            <w:szCs w:val="22"/>
          </w:rPr>
          <w:t xml:space="preserve"> to identify</w:t>
        </w:r>
        <w:r w:rsidRPr="00CD6715">
          <w:rPr>
            <w:rFonts w:asciiTheme="minorHAnsi" w:hAnsiTheme="minorHAnsi"/>
            <w:sz w:val="22"/>
            <w:szCs w:val="22"/>
          </w:rPr>
          <w:t xml:space="preserve"> </w:t>
        </w:r>
        <w:r>
          <w:rPr>
            <w:rFonts w:asciiTheme="minorHAnsi" w:hAnsiTheme="minorHAnsi"/>
            <w:sz w:val="22"/>
            <w:szCs w:val="22"/>
          </w:rPr>
          <w:t>whether</w:t>
        </w:r>
        <w:r w:rsidRPr="00CD6715">
          <w:rPr>
            <w:rFonts w:asciiTheme="minorHAnsi" w:hAnsiTheme="minorHAnsi"/>
            <w:sz w:val="22"/>
            <w:szCs w:val="22"/>
          </w:rPr>
          <w:t xml:space="preserve"> any regulatory authorities </w:t>
        </w:r>
        <w:r>
          <w:rPr>
            <w:rFonts w:asciiTheme="minorHAnsi" w:hAnsiTheme="minorHAnsi"/>
            <w:sz w:val="22"/>
            <w:szCs w:val="22"/>
          </w:rPr>
          <w:t xml:space="preserve">have </w:t>
        </w:r>
        <w:r w:rsidRPr="00CD6715">
          <w:rPr>
            <w:rFonts w:asciiTheme="minorHAnsi" w:hAnsiTheme="minorHAnsi"/>
            <w:sz w:val="22"/>
            <w:szCs w:val="22"/>
          </w:rPr>
          <w:t>concluded any fraud investigations involving the insurer</w:t>
        </w:r>
        <w:r>
          <w:rPr>
            <w:rFonts w:asciiTheme="minorHAnsi" w:hAnsiTheme="minorHAnsi"/>
            <w:sz w:val="22"/>
            <w:szCs w:val="22"/>
          </w:rPr>
          <w:t>, its management or board of directors.</w:t>
        </w:r>
        <w:r w:rsidRPr="00CD6715">
          <w:rPr>
            <w:rFonts w:asciiTheme="minorHAnsi" w:hAnsiTheme="minorHAnsi"/>
            <w:sz w:val="22"/>
            <w:szCs w:val="22"/>
          </w:rPr>
          <w:t xml:space="preserve"> If so, request the following information:</w:t>
        </w:r>
      </w:ins>
    </w:p>
    <w:p w:rsidRPr="00CD6715" w:rsidR="00FB6455" w:rsidP="003B5A35" w:rsidRDefault="00FB6455" w14:paraId="36148500" w14:textId="77777777">
      <w:pPr>
        <w:pStyle w:val="ListParagraph"/>
        <w:numPr>
          <w:ilvl w:val="1"/>
          <w:numId w:val="57"/>
        </w:numPr>
        <w:ind w:left="720"/>
        <w:contextualSpacing w:val="0"/>
        <w:jc w:val="both"/>
        <w:rPr>
          <w:ins w:author="Shelby Milligan" w:date="2024-08-23T14:29:00Z" w16du:dateUtc="2024-08-23T19:29:00Z" w:id="1223"/>
          <w:rFonts w:asciiTheme="minorHAnsi" w:hAnsiTheme="minorHAnsi"/>
          <w:sz w:val="22"/>
          <w:szCs w:val="22"/>
        </w:rPr>
      </w:pPr>
      <w:ins w:author="Shelby Milligan" w:date="2024-08-23T14:29:00Z" w16du:dateUtc="2024-08-23T19:29:00Z" w:id="1224">
        <w:r w:rsidRPr="00CD6715">
          <w:rPr>
            <w:rFonts w:asciiTheme="minorHAnsi" w:hAnsiTheme="minorHAnsi"/>
            <w:sz w:val="22"/>
            <w:szCs w:val="22"/>
          </w:rPr>
          <w:t>Nature and scope of the investigation and its findings</w:t>
        </w:r>
      </w:ins>
    </w:p>
    <w:p w:rsidRPr="00CD6715" w:rsidR="00FB6455" w:rsidP="003B5A35" w:rsidRDefault="00FB6455" w14:paraId="4C3F1E1A" w14:textId="77777777">
      <w:pPr>
        <w:pStyle w:val="ListParagraph"/>
        <w:numPr>
          <w:ilvl w:val="1"/>
          <w:numId w:val="57"/>
        </w:numPr>
        <w:ind w:left="720"/>
        <w:contextualSpacing w:val="0"/>
        <w:jc w:val="both"/>
        <w:rPr>
          <w:ins w:author="Shelby Milligan" w:date="2024-08-23T14:29:00Z" w16du:dateUtc="2024-08-23T19:29:00Z" w:id="1225"/>
          <w:rFonts w:asciiTheme="minorHAnsi" w:hAnsiTheme="minorHAnsi"/>
          <w:sz w:val="22"/>
          <w:szCs w:val="22"/>
        </w:rPr>
      </w:pPr>
      <w:ins w:author="Shelby Milligan" w:date="2024-08-23T14:29:00Z" w16du:dateUtc="2024-08-23T19:29:00Z" w:id="1226">
        <w:r w:rsidRPr="00CD6715">
          <w:rPr>
            <w:rFonts w:asciiTheme="minorHAnsi" w:hAnsiTheme="minorHAnsi"/>
            <w:sz w:val="22"/>
            <w:szCs w:val="22"/>
          </w:rPr>
          <w:t>Regulatory and/or corrective actions required of the insurer</w:t>
        </w:r>
      </w:ins>
    </w:p>
    <w:p w:rsidRPr="00CD6715" w:rsidR="00FB6455" w:rsidP="003B5A35" w:rsidRDefault="00FB6455" w14:paraId="2C72A1C4" w14:textId="77777777">
      <w:pPr>
        <w:pStyle w:val="ListParagraph"/>
        <w:numPr>
          <w:ilvl w:val="1"/>
          <w:numId w:val="57"/>
        </w:numPr>
        <w:ind w:left="720"/>
        <w:contextualSpacing w:val="0"/>
        <w:jc w:val="both"/>
        <w:rPr>
          <w:ins w:author="Shelby Milligan" w:date="2024-08-23T14:29:00Z" w16du:dateUtc="2024-08-23T19:29:00Z" w:id="1227"/>
          <w:rFonts w:asciiTheme="minorHAnsi" w:hAnsiTheme="minorHAnsi"/>
          <w:sz w:val="22"/>
          <w:szCs w:val="22"/>
        </w:rPr>
      </w:pPr>
      <w:ins w:author="Shelby Milligan" w:date="2024-08-23T14:29:00Z" w16du:dateUtc="2024-08-23T19:29:00Z" w:id="1228">
        <w:r w:rsidRPr="00CD6715">
          <w:rPr>
            <w:rFonts w:asciiTheme="minorHAnsi" w:hAnsiTheme="minorHAnsi"/>
            <w:sz w:val="22"/>
            <w:szCs w:val="22"/>
          </w:rPr>
          <w:t>Insurer’s plan to address fraudulent activity</w:t>
        </w:r>
      </w:ins>
    </w:p>
    <w:p w:rsidRPr="005239B8" w:rsidR="00FB6455" w:rsidP="003B5A35" w:rsidRDefault="00FB6455" w14:paraId="44B49945" w14:textId="77777777">
      <w:pPr>
        <w:pStyle w:val="ListParagraph"/>
        <w:numPr>
          <w:ilvl w:val="1"/>
          <w:numId w:val="57"/>
        </w:numPr>
        <w:ind w:left="720"/>
        <w:jc w:val="both"/>
        <w:rPr>
          <w:ins w:author="Shelby Milligan" w:date="2024-08-23T14:29:00Z" w16du:dateUtc="2024-08-23T19:29:00Z" w:id="1229"/>
          <w:rFonts w:ascii="Calibri" w:hAnsi="Calibri"/>
          <w:color w:val="000000" w:themeColor="text1"/>
          <w:sz w:val="22"/>
          <w:szCs w:val="22"/>
        </w:rPr>
      </w:pPr>
      <w:ins w:author="Shelby Milligan" w:date="2024-08-23T14:29:00Z" w16du:dateUtc="2024-08-23T19:29:00Z" w:id="1230">
        <w:r w:rsidRPr="00CD6715">
          <w:rPr>
            <w:rFonts w:asciiTheme="minorHAnsi" w:hAnsiTheme="minorHAnsi"/>
            <w:sz w:val="22"/>
            <w:szCs w:val="22"/>
          </w:rPr>
          <w:t>Financial impact of the investigation and corrective actions</w:t>
        </w:r>
      </w:ins>
    </w:p>
    <w:p w:rsidRPr="005239B8" w:rsidR="00FB6455" w:rsidP="003B5A35" w:rsidRDefault="00FB6455" w14:paraId="51B3C47F" w14:textId="77777777">
      <w:pPr>
        <w:pStyle w:val="ListParagraph"/>
        <w:numPr>
          <w:ilvl w:val="0"/>
          <w:numId w:val="57"/>
        </w:numPr>
        <w:ind w:left="360"/>
        <w:jc w:val="both"/>
        <w:rPr>
          <w:ins w:author="Shelby Milligan" w:date="2024-08-23T14:29:00Z" w16du:dateUtc="2024-08-23T19:29:00Z" w:id="1231"/>
          <w:rFonts w:ascii="Calibri" w:hAnsi="Calibri"/>
          <w:color w:val="000000" w:themeColor="text1"/>
          <w:sz w:val="22"/>
          <w:szCs w:val="22"/>
        </w:rPr>
      </w:pPr>
      <w:ins w:author="Shelby Milligan" w:date="2024-08-23T14:29:00Z" w16du:dateUtc="2024-08-23T19:29:00Z" w:id="1232">
        <w:r w:rsidRPr="00CD6715">
          <w:rPr>
            <w:rFonts w:asciiTheme="minorHAnsi" w:hAnsiTheme="minorHAnsi"/>
            <w:sz w:val="22"/>
            <w:szCs w:val="22"/>
          </w:rPr>
          <w:t>If the above analysis indicates concerns related to current or prior fraud, inquire of the insurer regarding its internal processes and controls for preventing fraud.</w:t>
        </w:r>
      </w:ins>
    </w:p>
    <w:p w:rsidR="003F26FC" w:rsidP="00FB6455" w:rsidRDefault="003F26FC" w14:paraId="48F6268F" w14:textId="77777777">
      <w:pPr>
        <w:pStyle w:val="ListParagraph"/>
        <w:spacing w:after="120"/>
        <w:jc w:val="both"/>
        <w:rPr>
          <w:ins w:author="Staff" w:date="2024-09-01T16:51:00Z" w16du:dateUtc="2024-09-01T21:51:00Z" w:id="1233"/>
          <w:rFonts w:ascii="Calibri" w:hAnsi="Calibri"/>
          <w:color w:val="000000" w:themeColor="text1"/>
          <w:sz w:val="22"/>
          <w:szCs w:val="22"/>
        </w:rPr>
      </w:pPr>
    </w:p>
    <w:p w:rsidR="00C57803" w:rsidP="00FB6455" w:rsidRDefault="00C57803" w14:paraId="6B8C44A4" w14:textId="77777777">
      <w:pPr>
        <w:pStyle w:val="ListParagraph"/>
        <w:spacing w:after="120"/>
        <w:jc w:val="both"/>
        <w:rPr>
          <w:ins w:author="Shelby Milligan" w:date="2024-08-23T14:35:00Z" w16du:dateUtc="2024-08-23T19:35:00Z" w:id="1234"/>
          <w:rFonts w:ascii="Calibri" w:hAnsi="Calibri"/>
          <w:color w:val="000000" w:themeColor="text1"/>
          <w:sz w:val="22"/>
          <w:szCs w:val="22"/>
        </w:rPr>
      </w:pPr>
    </w:p>
    <w:p w:rsidRPr="005239B8" w:rsidR="000E2C3E" w:rsidP="000E2C3E" w:rsidRDefault="000E2C3E" w14:paraId="2374E4AA" w14:textId="77777777">
      <w:pPr>
        <w:jc w:val="both"/>
        <w:rPr>
          <w:ins w:author="Shelby Milligan" w:date="2024-08-23T14:35:00Z" w16du:dateUtc="2024-08-23T19:35:00Z" w:id="1235"/>
          <w:rFonts w:ascii="Calibri" w:hAnsi="Calibri"/>
          <w:b/>
          <w:bCs/>
          <w:color w:val="000000" w:themeColor="text1"/>
          <w:sz w:val="24"/>
          <w:szCs w:val="24"/>
        </w:rPr>
      </w:pPr>
      <w:ins w:author="Shelby Milligan" w:date="2024-08-23T14:35:00Z" w16du:dateUtc="2024-08-23T19:35:00Z" w:id="1236">
        <w:r w:rsidRPr="005239B8">
          <w:rPr>
            <w:rFonts w:ascii="Calibri" w:hAnsi="Calibri"/>
            <w:b/>
            <w:bCs/>
            <w:color w:val="000000" w:themeColor="text1"/>
            <w:sz w:val="24"/>
            <w:szCs w:val="24"/>
          </w:rPr>
          <w:t>Failure to Comply with Code of Ethics Standards</w:t>
        </w:r>
      </w:ins>
    </w:p>
    <w:p w:rsidR="000E2C3E" w:rsidP="000E2C3E" w:rsidRDefault="000E2C3E" w14:paraId="56752520" w14:textId="77777777">
      <w:pPr>
        <w:jc w:val="both"/>
        <w:rPr>
          <w:ins w:author="Shelby Milligan" w:date="2024-08-23T14:35:00Z" w16du:dateUtc="2024-08-23T19:35:00Z" w:id="1237"/>
          <w:rFonts w:ascii="Calibri" w:hAnsi="Calibri"/>
          <w:color w:val="000000" w:themeColor="text1"/>
          <w:sz w:val="22"/>
          <w:szCs w:val="22"/>
        </w:rPr>
      </w:pPr>
      <w:ins w:author="Shelby Milligan" w:date="2024-08-23T14:35:00Z" w16du:dateUtc="2024-08-23T19:35:00Z" w:id="1238">
        <w:r>
          <w:rPr>
            <w:rFonts w:ascii="Calibri" w:hAnsi="Calibri"/>
            <w:color w:val="000000" w:themeColor="text1"/>
            <w:sz w:val="22"/>
            <w:szCs w:val="22"/>
          </w:rPr>
          <w:t>I</w:t>
        </w:r>
        <w:r w:rsidRPr="2D3FE44B">
          <w:rPr>
            <w:rFonts w:ascii="Calibri" w:hAnsi="Calibri"/>
            <w:color w:val="000000" w:themeColor="text1"/>
            <w:sz w:val="22"/>
            <w:szCs w:val="22"/>
          </w:rPr>
          <w:t xml:space="preserve">dentify and evaluate risks related to the insurer’s compliance with code of ethics standards. If concerns regarding an insurer’s failure to implement or abide by a code of ethics are identified, the analyst should correspond with the company to address these concerns and/or identify other compensating controls in place. </w:t>
        </w:r>
      </w:ins>
    </w:p>
    <w:p w:rsidR="000E2C3E" w:rsidP="000E2C3E" w:rsidRDefault="000E2C3E" w14:paraId="671E0E85" w14:textId="77777777">
      <w:pPr>
        <w:jc w:val="both"/>
        <w:rPr>
          <w:ins w:author="Shelby Milligan" w:date="2024-08-23T14:35:00Z" w16du:dateUtc="2024-08-23T19:35:00Z" w:id="1239"/>
          <w:rFonts w:ascii="Calibri" w:hAnsi="Calibri"/>
          <w:color w:val="000000" w:themeColor="text1"/>
          <w:sz w:val="22"/>
          <w:szCs w:val="22"/>
        </w:rPr>
      </w:pPr>
    </w:p>
    <w:p w:rsidRPr="005239B8" w:rsidR="000E2C3E" w:rsidP="000E2C3E" w:rsidRDefault="000E2C3E" w14:paraId="071FF29D" w14:textId="77777777">
      <w:pPr>
        <w:jc w:val="both"/>
        <w:rPr>
          <w:ins w:author="Shelby Milligan" w:date="2024-08-23T14:35:00Z" w16du:dateUtc="2024-08-23T19:35:00Z" w:id="1240"/>
          <w:rFonts w:ascii="Calibri" w:hAnsi="Calibri"/>
          <w:color w:val="000000" w:themeColor="text1"/>
          <w:sz w:val="22"/>
          <w:szCs w:val="22"/>
          <w:u w:val="single"/>
        </w:rPr>
      </w:pPr>
      <w:ins w:author="Shelby Milligan" w:date="2024-08-23T14:35:00Z" w16du:dateUtc="2024-08-23T19:35:00Z" w:id="1241">
        <w:r w:rsidRPr="005239B8">
          <w:rPr>
            <w:rFonts w:ascii="Calibri" w:hAnsi="Calibri"/>
            <w:color w:val="000000" w:themeColor="text1"/>
            <w:sz w:val="22"/>
            <w:szCs w:val="22"/>
            <w:u w:val="single"/>
          </w:rPr>
          <w:t>Procedures</w:t>
        </w:r>
        <w:r>
          <w:rPr>
            <w:rFonts w:ascii="Calibri" w:hAnsi="Calibri"/>
            <w:color w:val="000000" w:themeColor="text1"/>
            <w:sz w:val="22"/>
            <w:szCs w:val="22"/>
            <w:u w:val="single"/>
          </w:rPr>
          <w:t>/Data</w:t>
        </w:r>
      </w:ins>
    </w:p>
    <w:p w:rsidR="00BA7A34" w:rsidP="003B5A35" w:rsidRDefault="007C4AEB" w14:paraId="36C16BA3" w14:textId="77777777">
      <w:pPr>
        <w:pStyle w:val="ListParagraph"/>
        <w:numPr>
          <w:ilvl w:val="0"/>
          <w:numId w:val="17"/>
        </w:numPr>
        <w:ind w:left="360"/>
        <w:jc w:val="both"/>
        <w:rPr>
          <w:ins w:author="Shelby Milligan" w:date="2024-08-23T14:37:00Z" w16du:dateUtc="2024-08-23T19:37:00Z" w:id="1242"/>
          <w:rFonts w:ascii="Calibri" w:hAnsi="Calibri"/>
          <w:color w:val="000000" w:themeColor="text1"/>
          <w:sz w:val="22"/>
          <w:szCs w:val="22"/>
        </w:rPr>
      </w:pPr>
      <w:ins w:author="Shelby Milligan" w:date="2024-08-23T14:37:00Z" w16du:dateUtc="2024-08-23T19:37:00Z" w:id="1243">
        <w:r>
          <w:rPr>
            <w:rFonts w:ascii="Calibri" w:hAnsi="Calibri"/>
            <w:color w:val="000000" w:themeColor="text1"/>
            <w:sz w:val="22"/>
            <w:szCs w:val="22"/>
          </w:rPr>
          <w:t xml:space="preserve">Review the following and identify any concerns </w:t>
        </w:r>
        <w:r w:rsidRPr="00C6095E" w:rsidR="00BA7A34">
          <w:rPr>
            <w:rFonts w:ascii="Calibri" w:hAnsi="Calibri"/>
            <w:color w:val="000000" w:themeColor="text1"/>
            <w:sz w:val="22"/>
            <w:szCs w:val="22"/>
          </w:rPr>
          <w:t>with the insurer’s compliance with the code of ethics.</w:t>
        </w:r>
      </w:ins>
    </w:p>
    <w:p w:rsidRPr="005239B8" w:rsidR="000E2C3E" w:rsidP="003B5A35" w:rsidRDefault="000E2C3E" w14:paraId="6FAB32E5" w14:textId="5D60D30E">
      <w:pPr>
        <w:pStyle w:val="ListParagraph"/>
        <w:numPr>
          <w:ilvl w:val="1"/>
          <w:numId w:val="17"/>
        </w:numPr>
        <w:ind w:left="720"/>
        <w:jc w:val="both"/>
        <w:rPr>
          <w:ins w:author="Shelby Milligan" w:date="2024-08-23T14:35:00Z" w16du:dateUtc="2024-08-23T19:35:00Z" w:id="1244"/>
          <w:rFonts w:ascii="Calibri" w:hAnsi="Calibri"/>
          <w:color w:val="000000" w:themeColor="text1"/>
          <w:sz w:val="22"/>
          <w:szCs w:val="22"/>
        </w:rPr>
      </w:pPr>
      <w:ins w:author="Shelby Milligan" w:date="2024-08-23T14:35:00Z" w16du:dateUtc="2024-08-23T19:35:00Z" w:id="1245">
        <w:r w:rsidRPr="00CD6715">
          <w:rPr>
            <w:rFonts w:asciiTheme="minorHAnsi" w:hAnsiTheme="minorHAnsi"/>
            <w:sz w:val="22"/>
            <w:szCs w:val="22"/>
          </w:rPr>
          <w:t>General Interrogatories, Part 1, #</w:t>
        </w:r>
      </w:ins>
      <w:ins w:author="Shelby Milligan" w:date="2024-08-23T14:36:00Z" w16du:dateUtc="2024-08-23T19:36:00Z" w:id="1246">
        <w:r w:rsidR="001A4FFE">
          <w:rPr>
            <w:rFonts w:asciiTheme="minorHAnsi" w:hAnsiTheme="minorHAnsi"/>
            <w:sz w:val="22"/>
            <w:szCs w:val="22"/>
          </w:rPr>
          <w:t>9.1</w:t>
        </w:r>
      </w:ins>
      <w:ins w:author="Shelby Milligan" w:date="2024-08-23T14:35:00Z" w16du:dateUtc="2024-08-23T19:35:00Z" w:id="1247">
        <w:r>
          <w:rPr>
            <w:rFonts w:asciiTheme="minorHAnsi" w:hAnsiTheme="minorHAnsi"/>
            <w:sz w:val="22"/>
            <w:szCs w:val="22"/>
          </w:rPr>
          <w:t xml:space="preserve"> to i</w:t>
        </w:r>
        <w:r w:rsidRPr="00CD6715">
          <w:rPr>
            <w:rFonts w:asciiTheme="minorHAnsi" w:hAnsiTheme="minorHAnsi"/>
            <w:sz w:val="22"/>
            <w:szCs w:val="22"/>
          </w:rPr>
          <w:t>dentify if senior officers are subject to code of ethics standards</w:t>
        </w:r>
        <w:r>
          <w:rPr>
            <w:rFonts w:asciiTheme="minorHAnsi" w:hAnsiTheme="minorHAnsi"/>
            <w:sz w:val="22"/>
            <w:szCs w:val="22"/>
          </w:rPr>
          <w:t>.</w:t>
        </w:r>
      </w:ins>
    </w:p>
    <w:p w:rsidRPr="005239B8" w:rsidR="000E2C3E" w:rsidP="003B5A35" w:rsidRDefault="000E2C3E" w14:paraId="15CC6E6F" w14:textId="31E7CD71">
      <w:pPr>
        <w:pStyle w:val="ListParagraph"/>
        <w:numPr>
          <w:ilvl w:val="1"/>
          <w:numId w:val="17"/>
        </w:numPr>
        <w:ind w:left="720"/>
        <w:jc w:val="both"/>
        <w:rPr>
          <w:ins w:author="Shelby Milligan" w:date="2024-08-23T14:35:00Z" w16du:dateUtc="2024-08-23T19:35:00Z" w:id="1248"/>
          <w:rFonts w:ascii="Calibri" w:hAnsi="Calibri"/>
          <w:color w:val="000000" w:themeColor="text1"/>
          <w:sz w:val="22"/>
          <w:szCs w:val="22"/>
        </w:rPr>
      </w:pPr>
      <w:ins w:author="Shelby Milligan" w:date="2024-08-23T14:35:00Z" w16du:dateUtc="2024-08-23T19:35:00Z" w:id="1249">
        <w:r w:rsidRPr="00CD6715">
          <w:rPr>
            <w:rFonts w:asciiTheme="minorHAnsi" w:hAnsiTheme="minorHAnsi"/>
            <w:sz w:val="22"/>
            <w:szCs w:val="22"/>
          </w:rPr>
          <w:t>General Interrogatories, Part 1, #</w:t>
        </w:r>
      </w:ins>
      <w:ins w:author="Shelby Milligan" w:date="2024-08-23T14:36:00Z" w16du:dateUtc="2024-08-23T19:36:00Z" w:id="1250">
        <w:r w:rsidR="007B7D30">
          <w:rPr>
            <w:rFonts w:asciiTheme="minorHAnsi" w:hAnsiTheme="minorHAnsi"/>
            <w:sz w:val="22"/>
            <w:szCs w:val="22"/>
          </w:rPr>
          <w:t>9.2</w:t>
        </w:r>
      </w:ins>
      <w:ins w:author="Shelby Milligan" w:date="2024-08-23T14:35:00Z" w16du:dateUtc="2024-08-23T19:35:00Z" w:id="1251">
        <w:r>
          <w:rPr>
            <w:rFonts w:asciiTheme="minorHAnsi" w:hAnsiTheme="minorHAnsi"/>
            <w:sz w:val="22"/>
            <w:szCs w:val="22"/>
          </w:rPr>
          <w:t xml:space="preserve"> to i</w:t>
        </w:r>
        <w:r w:rsidRPr="00CD6715">
          <w:rPr>
            <w:rFonts w:asciiTheme="minorHAnsi" w:hAnsiTheme="minorHAnsi"/>
            <w:sz w:val="22"/>
            <w:szCs w:val="22"/>
          </w:rPr>
          <w:t>dentify if the code of ethics has been amended</w:t>
        </w:r>
        <w:r>
          <w:rPr>
            <w:rFonts w:asciiTheme="minorHAnsi" w:hAnsiTheme="minorHAnsi"/>
            <w:sz w:val="22"/>
            <w:szCs w:val="22"/>
          </w:rPr>
          <w:t>.</w:t>
        </w:r>
      </w:ins>
    </w:p>
    <w:p w:rsidRPr="005239B8" w:rsidR="000E2C3E" w:rsidP="003B5A35" w:rsidRDefault="000E2C3E" w14:paraId="5EB559E3" w14:textId="15FE1F22">
      <w:pPr>
        <w:pStyle w:val="ListParagraph"/>
        <w:numPr>
          <w:ilvl w:val="1"/>
          <w:numId w:val="17"/>
        </w:numPr>
        <w:ind w:left="720"/>
        <w:jc w:val="both"/>
        <w:rPr>
          <w:ins w:author="Shelby Milligan" w:date="2024-08-23T14:35:00Z" w16du:dateUtc="2024-08-23T19:35:00Z" w:id="1252"/>
          <w:rFonts w:ascii="Calibri" w:hAnsi="Calibri"/>
          <w:color w:val="000000" w:themeColor="text1"/>
          <w:sz w:val="22"/>
          <w:szCs w:val="22"/>
        </w:rPr>
      </w:pPr>
      <w:ins w:author="Shelby Milligan" w:date="2024-08-23T14:35:00Z" w16du:dateUtc="2024-08-23T19:35:00Z" w:id="1253">
        <w:r w:rsidRPr="00CD6715">
          <w:rPr>
            <w:rFonts w:asciiTheme="minorHAnsi" w:hAnsiTheme="minorHAnsi"/>
            <w:sz w:val="22"/>
            <w:szCs w:val="22"/>
          </w:rPr>
          <w:t>General Interrogatories, Part 1, #</w:t>
        </w:r>
      </w:ins>
      <w:ins w:author="Shelby Milligan" w:date="2024-08-23T14:36:00Z" w16du:dateUtc="2024-08-23T19:36:00Z" w:id="1254">
        <w:r w:rsidR="007B7D30">
          <w:rPr>
            <w:rFonts w:asciiTheme="minorHAnsi" w:hAnsiTheme="minorHAnsi"/>
            <w:sz w:val="22"/>
            <w:szCs w:val="22"/>
          </w:rPr>
          <w:t>9.3</w:t>
        </w:r>
      </w:ins>
      <w:ins w:author="Shelby Milligan" w:date="2024-08-23T14:35:00Z" w16du:dateUtc="2024-08-23T19:35:00Z" w:id="1255">
        <w:r>
          <w:rPr>
            <w:rFonts w:asciiTheme="minorHAnsi" w:hAnsiTheme="minorHAnsi"/>
            <w:sz w:val="22"/>
            <w:szCs w:val="22"/>
          </w:rPr>
          <w:t xml:space="preserve"> to i</w:t>
        </w:r>
        <w:r w:rsidRPr="00CD6715">
          <w:rPr>
            <w:rFonts w:asciiTheme="minorHAnsi" w:hAnsiTheme="minorHAnsi"/>
            <w:sz w:val="22"/>
            <w:szCs w:val="22"/>
          </w:rPr>
          <w:t>dentify if the code of ethics has been waived</w:t>
        </w:r>
        <w:r>
          <w:rPr>
            <w:rFonts w:asciiTheme="minorHAnsi" w:hAnsiTheme="minorHAnsi"/>
            <w:sz w:val="22"/>
            <w:szCs w:val="22"/>
          </w:rPr>
          <w:t>.</w:t>
        </w:r>
      </w:ins>
    </w:p>
    <w:p w:rsidR="000E2C3E" w:rsidP="000E2C3E" w:rsidRDefault="000E2C3E" w14:paraId="6E4630D4" w14:textId="77777777">
      <w:pPr>
        <w:spacing w:after="120"/>
        <w:jc w:val="both"/>
        <w:rPr>
          <w:ins w:author="Shelby Milligan" w:date="2024-08-23T14:35:00Z" w16du:dateUtc="2024-08-23T19:35:00Z" w:id="1256"/>
          <w:rFonts w:asciiTheme="minorHAnsi" w:hAnsiTheme="minorHAnsi"/>
          <w:b/>
          <w:bCs/>
          <w:sz w:val="22"/>
          <w:szCs w:val="22"/>
        </w:rPr>
      </w:pPr>
    </w:p>
    <w:p w:rsidRPr="005239B8" w:rsidR="000E2C3E" w:rsidP="000E2C3E" w:rsidRDefault="000E2C3E" w14:paraId="15CC2D47" w14:textId="3910A9DE">
      <w:pPr>
        <w:spacing w:after="120"/>
        <w:jc w:val="both"/>
        <w:rPr>
          <w:ins w:author="Shelby Milligan" w:date="2024-08-23T14:35:00Z" w16du:dateUtc="2024-08-23T19:35:00Z" w:id="1257"/>
          <w:rFonts w:asciiTheme="minorHAnsi" w:hAnsiTheme="minorHAnsi"/>
          <w:sz w:val="22"/>
          <w:szCs w:val="22"/>
          <w:u w:val="single"/>
        </w:rPr>
      </w:pPr>
      <w:ins w:author="Shelby Milligan" w:date="2024-08-23T14:35:00Z" w16du:dateUtc="2024-08-23T19:35:00Z" w:id="1258">
        <w:r w:rsidRPr="005239B8">
          <w:rPr>
            <w:rFonts w:asciiTheme="minorHAnsi" w:hAnsiTheme="minorHAnsi"/>
            <w:sz w:val="22"/>
            <w:szCs w:val="22"/>
            <w:u w:val="single"/>
          </w:rPr>
          <w:t xml:space="preserve">Additional </w:t>
        </w:r>
      </w:ins>
      <w:ins w:author="Shelby Milligan" w:date="2024-08-23T15:01:00Z" w16du:dateUtc="2024-08-23T20:01:00Z" w:id="1259">
        <w:r w:rsidR="00BD0A88">
          <w:rPr>
            <w:rFonts w:asciiTheme="minorHAnsi" w:hAnsiTheme="minorHAnsi"/>
            <w:sz w:val="22"/>
            <w:szCs w:val="22"/>
            <w:u w:val="single"/>
          </w:rPr>
          <w:t>Procedures</w:t>
        </w:r>
      </w:ins>
    </w:p>
    <w:p w:rsidRPr="005239B8" w:rsidR="007341F2" w:rsidP="003B5A35" w:rsidRDefault="007341F2" w14:paraId="422559BB" w14:textId="77777777">
      <w:pPr>
        <w:pStyle w:val="ListParagraph"/>
        <w:numPr>
          <w:ilvl w:val="0"/>
          <w:numId w:val="17"/>
        </w:numPr>
        <w:spacing w:after="120"/>
        <w:ind w:left="360"/>
        <w:jc w:val="both"/>
        <w:rPr>
          <w:ins w:author="Shelby Milligan" w:date="2024-08-23T14:44:00Z" w16du:dateUtc="2024-08-23T19:44:00Z" w:id="1260"/>
          <w:rFonts w:asciiTheme="minorHAnsi" w:hAnsiTheme="minorHAnsi"/>
          <w:sz w:val="22"/>
          <w:szCs w:val="22"/>
        </w:rPr>
      </w:pPr>
      <w:ins w:author="Shelby Milligan" w:date="2024-08-23T14:44:00Z" w16du:dateUtc="2024-08-23T19:44:00Z" w:id="1261">
        <w:r>
          <w:rPr>
            <w:rFonts w:ascii="Calibri" w:hAnsi="Calibri"/>
            <w:color w:val="000000" w:themeColor="text1"/>
            <w:sz w:val="22"/>
            <w:szCs w:val="22"/>
          </w:rPr>
          <w:t xml:space="preserve">Review the </w:t>
        </w:r>
        <w:r w:rsidRPr="5E18C550">
          <w:rPr>
            <w:rFonts w:asciiTheme="minorHAnsi" w:hAnsiTheme="minorHAnsi"/>
            <w:sz w:val="22"/>
            <w:szCs w:val="22"/>
          </w:rPr>
          <w:t>Corporate Governance Annual Disclosure (CGAD)</w:t>
        </w:r>
        <w:r>
          <w:rPr>
            <w:rFonts w:asciiTheme="minorHAnsi" w:hAnsiTheme="minorHAnsi"/>
            <w:sz w:val="22"/>
            <w:szCs w:val="22"/>
          </w:rPr>
          <w:t xml:space="preserve"> and identify any concerns.</w:t>
        </w:r>
      </w:ins>
    </w:p>
    <w:p w:rsidR="007341F2" w:rsidP="003B5A35" w:rsidRDefault="007341F2" w14:paraId="2DF0354C" w14:textId="77777777">
      <w:pPr>
        <w:pStyle w:val="ListParagraph"/>
        <w:numPr>
          <w:ilvl w:val="1"/>
          <w:numId w:val="17"/>
        </w:numPr>
        <w:ind w:left="720"/>
        <w:jc w:val="both"/>
        <w:rPr>
          <w:ins w:author="Shelby Milligan" w:date="2024-08-23T14:44:00Z" w16du:dateUtc="2024-08-23T19:44:00Z" w:id="1262"/>
          <w:rFonts w:ascii="Calibri" w:hAnsi="Calibri"/>
          <w:color w:val="000000" w:themeColor="text1"/>
          <w:sz w:val="22"/>
          <w:szCs w:val="22"/>
        </w:rPr>
      </w:pPr>
      <w:ins w:author="Shelby Milligan" w:date="2024-08-23T14:44:00Z" w16du:dateUtc="2024-08-23T19:44:00Z" w:id="1263">
        <w:r>
          <w:rPr>
            <w:rFonts w:ascii="Calibri" w:hAnsi="Calibri"/>
            <w:color w:val="000000" w:themeColor="text1"/>
            <w:sz w:val="22"/>
            <w:szCs w:val="22"/>
          </w:rPr>
          <w:t>If the CGAD is filed on an insurance entity bases, verify that the information provided in the CGAD filing on ethics policies does not conflict with the information reported in the General Interrogatories.</w:t>
        </w:r>
      </w:ins>
    </w:p>
    <w:p w:rsidR="007341F2" w:rsidP="003B5A35" w:rsidRDefault="007341F2" w14:paraId="733980B2" w14:textId="77777777">
      <w:pPr>
        <w:pStyle w:val="ListParagraph"/>
        <w:numPr>
          <w:ilvl w:val="1"/>
          <w:numId w:val="17"/>
        </w:numPr>
        <w:ind w:left="720"/>
        <w:jc w:val="both"/>
        <w:rPr>
          <w:ins w:author="Shelby Milligan" w:date="2024-08-23T14:44:00Z" w16du:dateUtc="2024-08-23T19:44:00Z" w:id="1264"/>
          <w:rFonts w:ascii="Calibri" w:hAnsi="Calibri"/>
          <w:color w:val="000000" w:themeColor="text1"/>
          <w:sz w:val="22"/>
          <w:szCs w:val="22"/>
        </w:rPr>
      </w:pPr>
      <w:ins w:author="Shelby Milligan" w:date="2024-08-23T14:44:00Z" w16du:dateUtc="2024-08-23T19:44:00Z" w:id="1265">
        <w:r w:rsidRPr="001B07B8">
          <w:rPr>
            <w:rFonts w:ascii="Calibri" w:hAnsi="Calibri"/>
            <w:color w:val="000000" w:themeColor="text1"/>
            <w:sz w:val="22"/>
            <w:szCs w:val="22"/>
          </w:rPr>
          <w:t xml:space="preserve">If the CGAD is filed on a group basis, </w:t>
        </w:r>
        <w:r>
          <w:rPr>
            <w:rFonts w:ascii="Calibri" w:hAnsi="Calibri"/>
            <w:color w:val="000000" w:themeColor="text1"/>
            <w:sz w:val="22"/>
            <w:szCs w:val="22"/>
          </w:rPr>
          <w:t xml:space="preserve">rely on the information provided in the GPS for group risks or provided by the lead state if risks apply to the insurance entity and verify that the information does not conflict with the information reported in the General Interrogatories. </w:t>
        </w:r>
      </w:ins>
    </w:p>
    <w:p w:rsidR="005971EC" w:rsidDel="00C57803" w:rsidP="005971EC" w:rsidRDefault="005971EC" w14:paraId="3CDE741B" w14:textId="3F9C496B">
      <w:pPr>
        <w:spacing w:after="120"/>
        <w:jc w:val="both"/>
        <w:rPr>
          <w:ins w:author="Shelby Milligan" w:date="2024-08-23T14:50:00Z" w16du:dateUtc="2024-08-23T19:50:00Z" w:id="1266"/>
          <w:del w:author="Staff" w:date="2024-09-01T16:51:00Z" w16du:dateUtc="2024-09-01T21:51:00Z" w:id="1267"/>
          <w:rFonts w:ascii="Calibri" w:hAnsi="Calibri"/>
          <w:b/>
          <w:bCs/>
          <w:color w:val="000000" w:themeColor="text1"/>
          <w:sz w:val="24"/>
          <w:szCs w:val="24"/>
        </w:rPr>
      </w:pPr>
    </w:p>
    <w:p w:rsidR="005971EC" w:rsidP="005971EC" w:rsidRDefault="005971EC" w14:paraId="79B7EA71" w14:textId="77777777">
      <w:pPr>
        <w:spacing w:after="120"/>
        <w:jc w:val="both"/>
        <w:rPr>
          <w:ins w:author="Staff" w:date="2024-09-01T16:51:00Z" w16du:dateUtc="2024-09-01T21:51:00Z" w:id="1268"/>
          <w:rFonts w:ascii="Calibri" w:hAnsi="Calibri"/>
          <w:b/>
          <w:bCs/>
          <w:color w:val="000000" w:themeColor="text1"/>
          <w:sz w:val="24"/>
          <w:szCs w:val="24"/>
        </w:rPr>
      </w:pPr>
    </w:p>
    <w:p w:rsidR="00C57803" w:rsidP="005971EC" w:rsidRDefault="00C57803" w14:paraId="6BB94C59" w14:textId="77777777">
      <w:pPr>
        <w:spacing w:after="120"/>
        <w:jc w:val="both"/>
        <w:rPr>
          <w:ins w:author="Shelby Milligan" w:date="2024-08-23T14:50:00Z" w16du:dateUtc="2024-08-23T19:50:00Z" w:id="1269"/>
          <w:rFonts w:ascii="Calibri" w:hAnsi="Calibri"/>
          <w:b/>
          <w:bCs/>
          <w:color w:val="000000" w:themeColor="text1"/>
          <w:sz w:val="24"/>
          <w:szCs w:val="24"/>
        </w:rPr>
      </w:pPr>
    </w:p>
    <w:p w:rsidRPr="005239B8" w:rsidR="005971EC" w:rsidP="005971EC" w:rsidRDefault="005971EC" w14:paraId="12311D0C" w14:textId="64FA8472">
      <w:pPr>
        <w:spacing w:after="120"/>
        <w:jc w:val="both"/>
        <w:rPr>
          <w:ins w:author="Shelby Milligan" w:date="2024-08-23T14:50:00Z" w16du:dateUtc="2024-08-23T19:50:00Z" w:id="1270"/>
          <w:rFonts w:ascii="Calibri" w:hAnsi="Calibri"/>
          <w:b/>
          <w:bCs/>
          <w:color w:val="000000" w:themeColor="text1"/>
          <w:sz w:val="24"/>
          <w:szCs w:val="24"/>
        </w:rPr>
      </w:pPr>
      <w:ins w:author="Shelby Milligan" w:date="2024-08-23T14:50:00Z" w16du:dateUtc="2024-08-23T19:50:00Z" w:id="1271">
        <w:r w:rsidRPr="005239B8">
          <w:rPr>
            <w:rFonts w:ascii="Calibri" w:hAnsi="Calibri"/>
            <w:b/>
            <w:bCs/>
            <w:color w:val="000000" w:themeColor="text1"/>
            <w:sz w:val="24"/>
            <w:szCs w:val="24"/>
          </w:rPr>
          <w:t xml:space="preserve">Failure to Comply with State Laws and Reporting </w:t>
        </w:r>
      </w:ins>
    </w:p>
    <w:p w:rsidR="005971EC" w:rsidP="005971EC" w:rsidRDefault="005971EC" w14:paraId="01341859" w14:textId="77777777">
      <w:pPr>
        <w:spacing w:after="120"/>
        <w:jc w:val="both"/>
        <w:rPr>
          <w:ins w:author="Shelby Milligan" w:date="2024-08-23T14:50:00Z" w16du:dateUtc="2024-08-23T19:50:00Z" w:id="1272"/>
          <w:rFonts w:ascii="Calibri" w:hAnsi="Calibri"/>
          <w:color w:val="000000" w:themeColor="text1"/>
          <w:sz w:val="22"/>
          <w:szCs w:val="22"/>
        </w:rPr>
      </w:pPr>
      <w:ins w:author="Shelby Milligan" w:date="2024-08-23T14:50:00Z" w16du:dateUtc="2024-08-23T19:50:00Z" w:id="1273">
        <w:r>
          <w:rPr>
            <w:rFonts w:ascii="Calibri" w:hAnsi="Calibri"/>
            <w:color w:val="000000" w:themeColor="text1"/>
            <w:sz w:val="22"/>
            <w:szCs w:val="22"/>
          </w:rPr>
          <w:t>A</w:t>
        </w:r>
        <w:r w:rsidRPr="00D437F1">
          <w:rPr>
            <w:rFonts w:ascii="Calibri" w:hAnsi="Calibri"/>
            <w:color w:val="000000" w:themeColor="text1"/>
            <w:sz w:val="22"/>
            <w:szCs w:val="22"/>
          </w:rPr>
          <w:t>ssess the insurer’s compliance with NAIC reporting practices, internal policy, laws, regulations and prescribed practices</w:t>
        </w:r>
        <w:r>
          <w:rPr>
            <w:rFonts w:ascii="Calibri" w:hAnsi="Calibri"/>
            <w:color w:val="000000" w:themeColor="text1"/>
            <w:sz w:val="22"/>
            <w:szCs w:val="22"/>
          </w:rPr>
          <w:t xml:space="preserve">. The analyst should </w:t>
        </w:r>
        <w:r w:rsidRPr="00D437F1">
          <w:rPr>
            <w:rFonts w:ascii="Calibri" w:hAnsi="Calibri"/>
            <w:color w:val="000000" w:themeColor="text1"/>
            <w:sz w:val="22"/>
            <w:szCs w:val="22"/>
          </w:rPr>
          <w:t>determin</w:t>
        </w:r>
        <w:r>
          <w:rPr>
            <w:rFonts w:ascii="Calibri" w:hAnsi="Calibri"/>
            <w:color w:val="000000" w:themeColor="text1"/>
            <w:sz w:val="22"/>
            <w:szCs w:val="22"/>
          </w:rPr>
          <w:t>e</w:t>
        </w:r>
        <w:r w:rsidRPr="00D437F1">
          <w:rPr>
            <w:rFonts w:ascii="Calibri" w:hAnsi="Calibri"/>
            <w:color w:val="000000" w:themeColor="text1"/>
            <w:sz w:val="22"/>
            <w:szCs w:val="22"/>
          </w:rPr>
          <w:t xml:space="preserve"> whether there are any legal or regulatory impediments that could affect the insurer’s operations or result in </w:t>
        </w:r>
        <w:proofErr w:type="gramStart"/>
        <w:r w:rsidRPr="00D437F1">
          <w:rPr>
            <w:rFonts w:ascii="Calibri" w:hAnsi="Calibri"/>
            <w:color w:val="000000" w:themeColor="text1"/>
            <w:sz w:val="22"/>
            <w:szCs w:val="22"/>
          </w:rPr>
          <w:t>a significant</w:t>
        </w:r>
        <w:proofErr w:type="gramEnd"/>
        <w:r w:rsidRPr="00D437F1">
          <w:rPr>
            <w:rFonts w:ascii="Calibri" w:hAnsi="Calibri"/>
            <w:color w:val="000000" w:themeColor="text1"/>
            <w:sz w:val="22"/>
            <w:szCs w:val="22"/>
          </w:rPr>
          <w:t xml:space="preserve"> legal liability.</w:t>
        </w:r>
        <w:r>
          <w:rPr>
            <w:rFonts w:ascii="Calibri" w:hAnsi="Calibri"/>
            <w:color w:val="000000" w:themeColor="text1"/>
            <w:sz w:val="22"/>
            <w:szCs w:val="22"/>
          </w:rPr>
          <w:t xml:space="preserve"> </w:t>
        </w:r>
        <w:r>
          <w:rPr>
            <w:rFonts w:asciiTheme="minorHAnsi" w:hAnsiTheme="minorHAnsi"/>
            <w:sz w:val="22"/>
            <w:szCs w:val="22"/>
          </w:rPr>
          <w:t>If a compliance violation is found, t</w:t>
        </w:r>
        <w:r w:rsidRPr="00CD6715">
          <w:rPr>
            <w:rFonts w:asciiTheme="minorHAnsi" w:hAnsiTheme="minorHAnsi"/>
            <w:sz w:val="22"/>
            <w:szCs w:val="22"/>
          </w:rPr>
          <w:t>he analyst should specify the violation and the impact.</w:t>
        </w:r>
      </w:ins>
    </w:p>
    <w:p w:rsidRPr="005239B8" w:rsidR="005971EC" w:rsidP="005971EC" w:rsidRDefault="005971EC" w14:paraId="4696D0A5" w14:textId="77777777">
      <w:pPr>
        <w:spacing w:after="120"/>
        <w:jc w:val="both"/>
        <w:rPr>
          <w:ins w:author="Shelby Milligan" w:date="2024-08-23T14:50:00Z" w16du:dateUtc="2024-08-23T19:50:00Z" w:id="1274"/>
          <w:rFonts w:ascii="Calibri" w:hAnsi="Calibri"/>
          <w:color w:val="000000" w:themeColor="text1"/>
          <w:sz w:val="22"/>
          <w:szCs w:val="22"/>
          <w:u w:val="single"/>
        </w:rPr>
      </w:pPr>
      <w:ins w:author="Shelby Milligan" w:date="2024-08-23T14:50:00Z" w16du:dateUtc="2024-08-23T19:50:00Z" w:id="1275">
        <w:r w:rsidRPr="005239B8">
          <w:rPr>
            <w:rFonts w:ascii="Calibri" w:hAnsi="Calibri"/>
            <w:color w:val="000000" w:themeColor="text1"/>
            <w:sz w:val="22"/>
            <w:szCs w:val="22"/>
            <w:u w:val="single"/>
          </w:rPr>
          <w:t>Procedures</w:t>
        </w:r>
        <w:r>
          <w:rPr>
            <w:rFonts w:ascii="Calibri" w:hAnsi="Calibri"/>
            <w:color w:val="000000" w:themeColor="text1"/>
            <w:sz w:val="22"/>
            <w:szCs w:val="22"/>
            <w:u w:val="single"/>
          </w:rPr>
          <w:t>/Data</w:t>
        </w:r>
      </w:ins>
    </w:p>
    <w:p w:rsidRPr="005239B8" w:rsidR="005971EC" w:rsidP="005971EC" w:rsidRDefault="005971EC" w14:paraId="22CF1A45" w14:textId="22F4B353">
      <w:pPr>
        <w:pStyle w:val="ListParagraph"/>
        <w:numPr>
          <w:ilvl w:val="0"/>
          <w:numId w:val="22"/>
        </w:numPr>
        <w:spacing w:after="120"/>
        <w:jc w:val="both"/>
        <w:rPr>
          <w:ins w:author="Shelby Milligan" w:date="2024-08-23T14:50:00Z" w16du:dateUtc="2024-08-23T19:50:00Z" w:id="1276"/>
          <w:rFonts w:ascii="Calibri" w:hAnsi="Calibri"/>
          <w:color w:val="000000" w:themeColor="text1"/>
          <w:sz w:val="22"/>
          <w:szCs w:val="22"/>
        </w:rPr>
      </w:pPr>
      <w:ins w:author="Shelby Milligan" w:date="2024-08-23T14:50:00Z" w16du:dateUtc="2024-08-23T19:50:00Z" w:id="1277">
        <w:r>
          <w:rPr>
            <w:rFonts w:ascii="Calibri" w:hAnsi="Calibri"/>
            <w:color w:val="000000" w:themeColor="text1"/>
            <w:sz w:val="22"/>
            <w:szCs w:val="22"/>
          </w:rPr>
          <w:t xml:space="preserve">Review </w:t>
        </w:r>
        <w:r>
          <w:rPr>
            <w:rFonts w:asciiTheme="minorHAnsi" w:hAnsiTheme="minorHAnsi"/>
            <w:sz w:val="22"/>
            <w:szCs w:val="22"/>
          </w:rPr>
          <w:t xml:space="preserve">General </w:t>
        </w:r>
        <w:r w:rsidRPr="00CD6715">
          <w:rPr>
            <w:rFonts w:asciiTheme="minorHAnsi" w:hAnsiTheme="minorHAnsi"/>
            <w:sz w:val="22"/>
            <w:szCs w:val="22"/>
          </w:rPr>
          <w:t>Interrogatories, Part 1, #</w:t>
        </w:r>
        <w:r w:rsidR="001D6002">
          <w:rPr>
            <w:rFonts w:asciiTheme="minorHAnsi" w:hAnsiTheme="minorHAnsi"/>
            <w:sz w:val="22"/>
            <w:szCs w:val="22"/>
          </w:rPr>
          <w:t>7</w:t>
        </w:r>
        <w:r w:rsidRPr="00CD6715">
          <w:rPr>
            <w:rFonts w:asciiTheme="minorHAnsi" w:hAnsiTheme="minorHAnsi"/>
            <w:sz w:val="22"/>
            <w:szCs w:val="22"/>
          </w:rPr>
          <w:t>.1 and #</w:t>
        </w:r>
        <w:r w:rsidR="001D6002">
          <w:rPr>
            <w:rFonts w:asciiTheme="minorHAnsi" w:hAnsiTheme="minorHAnsi"/>
            <w:sz w:val="22"/>
            <w:szCs w:val="22"/>
          </w:rPr>
          <w:t>7</w:t>
        </w:r>
        <w:r w:rsidRPr="00CD6715">
          <w:rPr>
            <w:rFonts w:asciiTheme="minorHAnsi" w:hAnsiTheme="minorHAnsi"/>
            <w:sz w:val="22"/>
            <w:szCs w:val="22"/>
          </w:rPr>
          <w:t>.2</w:t>
        </w:r>
        <w:r>
          <w:rPr>
            <w:rFonts w:asciiTheme="minorHAnsi" w:hAnsiTheme="minorHAnsi"/>
            <w:sz w:val="22"/>
            <w:szCs w:val="22"/>
          </w:rPr>
          <w:t xml:space="preserve"> and i</w:t>
        </w:r>
        <w:r w:rsidRPr="00CD6715">
          <w:rPr>
            <w:rFonts w:asciiTheme="minorHAnsi" w:hAnsiTheme="minorHAnsi"/>
            <w:sz w:val="22"/>
            <w:szCs w:val="22"/>
          </w:rPr>
          <w:t>dentify if any certificates of authority, licenses or registrations have been suspended or revoked</w:t>
        </w:r>
        <w:r>
          <w:rPr>
            <w:rFonts w:asciiTheme="minorHAnsi" w:hAnsiTheme="minorHAnsi"/>
            <w:sz w:val="22"/>
            <w:szCs w:val="22"/>
          </w:rPr>
          <w:t>.</w:t>
        </w:r>
      </w:ins>
    </w:p>
    <w:p w:rsidRPr="005239B8" w:rsidR="005971EC" w:rsidP="005971EC" w:rsidRDefault="005971EC" w14:paraId="7E2F7D37" w14:textId="51D9A8A1">
      <w:pPr>
        <w:spacing w:after="120"/>
        <w:jc w:val="both"/>
        <w:rPr>
          <w:ins w:author="Shelby Milligan" w:date="2024-08-23T14:50:00Z" w16du:dateUtc="2024-08-23T19:50:00Z" w:id="1278"/>
          <w:rFonts w:ascii="Calibri" w:hAnsi="Calibri"/>
          <w:color w:val="000000" w:themeColor="text1"/>
          <w:sz w:val="22"/>
          <w:szCs w:val="22"/>
          <w:u w:val="single"/>
        </w:rPr>
      </w:pPr>
      <w:ins w:author="Shelby Milligan" w:date="2024-08-23T14:50:00Z" w16du:dateUtc="2024-08-23T19:50:00Z" w:id="1279">
        <w:r w:rsidRPr="005239B8">
          <w:rPr>
            <w:rFonts w:ascii="Calibri" w:hAnsi="Calibri"/>
            <w:color w:val="000000" w:themeColor="text1"/>
            <w:sz w:val="22"/>
            <w:szCs w:val="22"/>
            <w:u w:val="single"/>
          </w:rPr>
          <w:t xml:space="preserve">Additional </w:t>
        </w:r>
      </w:ins>
      <w:ins w:author="Shelby Milligan" w:date="2024-08-23T15:01:00Z" w16du:dateUtc="2024-08-23T20:01:00Z" w:id="1280">
        <w:r w:rsidR="00BD0A88">
          <w:rPr>
            <w:rFonts w:ascii="Calibri" w:hAnsi="Calibri"/>
            <w:color w:val="000000" w:themeColor="text1"/>
            <w:sz w:val="22"/>
            <w:szCs w:val="22"/>
            <w:u w:val="single"/>
          </w:rPr>
          <w:t>Procedures</w:t>
        </w:r>
      </w:ins>
    </w:p>
    <w:p w:rsidRPr="005239B8" w:rsidR="005971EC" w:rsidP="003B5A35" w:rsidRDefault="005971EC" w14:paraId="7EE39100" w14:textId="77777777">
      <w:pPr>
        <w:pStyle w:val="ListParagraph"/>
        <w:numPr>
          <w:ilvl w:val="0"/>
          <w:numId w:val="22"/>
        </w:numPr>
        <w:spacing w:after="120"/>
        <w:ind w:left="360"/>
        <w:jc w:val="both"/>
        <w:rPr>
          <w:ins w:author="Shelby Milligan" w:date="2024-08-23T14:50:00Z" w16du:dateUtc="2024-08-23T19:50:00Z" w:id="1281"/>
          <w:rFonts w:ascii="Calibri" w:hAnsi="Calibri"/>
          <w:color w:val="000000" w:themeColor="text1"/>
          <w:sz w:val="22"/>
          <w:szCs w:val="22"/>
        </w:rPr>
      </w:pPr>
      <w:ins w:author="Shelby Milligan" w:date="2024-08-23T14:50:00Z" w16du:dateUtc="2024-08-23T19:50:00Z" w:id="1282">
        <w:r w:rsidRPr="00CD6715">
          <w:rPr>
            <w:rFonts w:asciiTheme="minorHAnsi" w:hAnsiTheme="minorHAnsi"/>
            <w:sz w:val="22"/>
            <w:szCs w:val="22"/>
          </w:rPr>
          <w:t>Identify if the insurer is compliant with state statutes and regulations</w:t>
        </w:r>
        <w:r>
          <w:rPr>
            <w:rFonts w:asciiTheme="minorHAnsi" w:hAnsiTheme="minorHAnsi"/>
            <w:sz w:val="22"/>
            <w:szCs w:val="22"/>
          </w:rPr>
          <w:t>,</w:t>
        </w:r>
        <w:r w:rsidRPr="00CD6715">
          <w:rPr>
            <w:rFonts w:asciiTheme="minorHAnsi" w:hAnsiTheme="minorHAnsi"/>
            <w:sz w:val="22"/>
            <w:szCs w:val="22"/>
          </w:rPr>
          <w:t xml:space="preserve"> including those that are new or revised</w:t>
        </w:r>
        <w:r w:rsidRPr="00CD6715">
          <w:rPr>
            <w:rFonts w:asciiTheme="minorHAnsi" w:hAnsiTheme="minorHAnsi"/>
            <w:bCs/>
            <w:sz w:val="22"/>
            <w:szCs w:val="22"/>
          </w:rPr>
          <w:t xml:space="preserve"> (e.g.</w:t>
        </w:r>
        <w:r>
          <w:rPr>
            <w:rFonts w:asciiTheme="minorHAnsi" w:hAnsiTheme="minorHAnsi"/>
            <w:bCs/>
            <w:sz w:val="22"/>
            <w:szCs w:val="22"/>
          </w:rPr>
          <w:t>,</w:t>
        </w:r>
        <w:r w:rsidRPr="00CD6715">
          <w:rPr>
            <w:rFonts w:asciiTheme="minorHAnsi" w:hAnsiTheme="minorHAnsi"/>
            <w:bCs/>
            <w:sz w:val="22"/>
            <w:szCs w:val="22"/>
          </w:rPr>
          <w:t xml:space="preserve"> hazardous financial condition analysis, investment limitation analysis, etc.)</w:t>
        </w:r>
        <w:r>
          <w:rPr>
            <w:rFonts w:asciiTheme="minorHAnsi" w:hAnsiTheme="minorHAnsi"/>
            <w:bCs/>
            <w:sz w:val="22"/>
            <w:szCs w:val="22"/>
          </w:rPr>
          <w:t>.</w:t>
        </w:r>
      </w:ins>
    </w:p>
    <w:p w:rsidRPr="005239B8" w:rsidR="005971EC" w:rsidP="003B5A35" w:rsidRDefault="005971EC" w14:paraId="7B3EAE19" w14:textId="77777777">
      <w:pPr>
        <w:pStyle w:val="ListParagraph"/>
        <w:numPr>
          <w:ilvl w:val="0"/>
          <w:numId w:val="22"/>
        </w:numPr>
        <w:spacing w:after="120"/>
        <w:ind w:left="360"/>
        <w:jc w:val="both"/>
        <w:rPr>
          <w:ins w:author="Shelby Milligan" w:date="2024-08-23T14:50:00Z" w16du:dateUtc="2024-08-23T19:50:00Z" w:id="1283"/>
          <w:rFonts w:ascii="Calibri" w:hAnsi="Calibri"/>
          <w:color w:val="000000" w:themeColor="text1"/>
          <w:sz w:val="22"/>
          <w:szCs w:val="22"/>
        </w:rPr>
      </w:pPr>
      <w:ins w:author="Shelby Milligan" w:date="2024-08-23T14:50:00Z" w16du:dateUtc="2024-08-23T19:50:00Z" w:id="1284">
        <w:r w:rsidRPr="00CD6715">
          <w:rPr>
            <w:rFonts w:asciiTheme="minorHAnsi" w:hAnsiTheme="minorHAnsi"/>
            <w:sz w:val="22"/>
            <w:szCs w:val="22"/>
          </w:rPr>
          <w:t>Assess whether surplus meets the statutory minimum amount required by state law (varies by state and business type).</w:t>
        </w:r>
      </w:ins>
    </w:p>
    <w:p w:rsidRPr="005239B8" w:rsidR="005971EC" w:rsidP="003B5A35" w:rsidRDefault="005971EC" w14:paraId="2EA9F416" w14:textId="77777777">
      <w:pPr>
        <w:pStyle w:val="ListParagraph"/>
        <w:numPr>
          <w:ilvl w:val="0"/>
          <w:numId w:val="22"/>
        </w:numPr>
        <w:spacing w:after="120"/>
        <w:ind w:left="360"/>
        <w:jc w:val="both"/>
        <w:rPr>
          <w:ins w:author="Shelby Milligan" w:date="2024-08-23T14:50:00Z" w16du:dateUtc="2024-08-23T19:50:00Z" w:id="1285"/>
          <w:rFonts w:ascii="Calibri" w:hAnsi="Calibri"/>
          <w:color w:val="000000" w:themeColor="text1"/>
          <w:sz w:val="22"/>
          <w:szCs w:val="22"/>
        </w:rPr>
      </w:pPr>
      <w:ins w:author="Shelby Milligan" w:date="2024-08-23T14:50:00Z" w16du:dateUtc="2024-08-23T19:50:00Z" w:id="1286">
        <w:r w:rsidRPr="005239B8">
          <w:rPr>
            <w:rFonts w:asciiTheme="minorHAnsi" w:hAnsiTheme="minorHAnsi"/>
            <w:sz w:val="22"/>
            <w:szCs w:val="22"/>
          </w:rPr>
          <w:t xml:space="preserve">Review the Notes to Financial Statements, Note #1 and the </w:t>
        </w:r>
        <w:proofErr w:type="spellStart"/>
        <w:r w:rsidRPr="005239B8">
          <w:rPr>
            <w:rFonts w:asciiTheme="minorHAnsi" w:hAnsiTheme="minorHAnsi"/>
            <w:sz w:val="22"/>
            <w:szCs w:val="22"/>
          </w:rPr>
          <w:t>iSite</w:t>
        </w:r>
        <w:proofErr w:type="spellEnd"/>
        <w:r w:rsidRPr="005239B8">
          <w:rPr>
            <w:rFonts w:asciiTheme="minorHAnsi" w:hAnsiTheme="minorHAnsi"/>
            <w:sz w:val="22"/>
            <w:szCs w:val="22"/>
          </w:rPr>
          <w:t xml:space="preserve">+ Validation Exceptions tool and determine </w:t>
        </w:r>
        <w:r>
          <w:rPr>
            <w:rFonts w:asciiTheme="minorHAnsi" w:hAnsiTheme="minorHAnsi"/>
            <w:sz w:val="22"/>
            <w:szCs w:val="22"/>
          </w:rPr>
          <w:t>whether</w:t>
        </w:r>
        <w:r w:rsidRPr="005239B8">
          <w:rPr>
            <w:rFonts w:asciiTheme="minorHAnsi" w:hAnsiTheme="minorHAnsi"/>
            <w:sz w:val="22"/>
            <w:szCs w:val="22"/>
          </w:rPr>
          <w:t xml:space="preserve"> the insurer reported significant corrections of errors, validation errors, or other accounting and reporting changes that indicate possible concerns regarding the accuracy of the financial reporting. </w:t>
        </w:r>
        <w:r w:rsidRPr="005239B8">
          <w:rPr>
            <w:rFonts w:ascii="Calibri" w:hAnsi="Calibri"/>
            <w:color w:val="000000" w:themeColor="text1"/>
            <w:sz w:val="22"/>
            <w:szCs w:val="22"/>
          </w:rPr>
          <w:t xml:space="preserve">Potential missing data, data that does not conform with standards, or any crosscheck errors could materially impact the outcome of an analysis and corrective measures may need </w:t>
        </w:r>
        <w:proofErr w:type="gramStart"/>
        <w:r w:rsidRPr="005239B8">
          <w:rPr>
            <w:rFonts w:ascii="Calibri" w:hAnsi="Calibri"/>
            <w:color w:val="000000" w:themeColor="text1"/>
            <w:sz w:val="22"/>
            <w:szCs w:val="22"/>
          </w:rPr>
          <w:t>be</w:t>
        </w:r>
        <w:proofErr w:type="gramEnd"/>
        <w:r w:rsidRPr="005239B8">
          <w:rPr>
            <w:rFonts w:ascii="Calibri" w:hAnsi="Calibri"/>
            <w:color w:val="000000" w:themeColor="text1"/>
            <w:sz w:val="22"/>
            <w:szCs w:val="22"/>
          </w:rPr>
          <w:t xml:space="preserve"> taken by the insurer prior to proceeding with an analysis.</w:t>
        </w:r>
      </w:ins>
    </w:p>
    <w:p w:rsidRPr="005F628E" w:rsidR="005971EC" w:rsidP="003B5A35" w:rsidRDefault="005971EC" w14:paraId="4905C556" w14:textId="77777777">
      <w:pPr>
        <w:pStyle w:val="ListParagraph"/>
        <w:numPr>
          <w:ilvl w:val="1"/>
          <w:numId w:val="22"/>
        </w:numPr>
        <w:spacing w:after="120"/>
        <w:ind w:left="720"/>
        <w:jc w:val="both"/>
        <w:rPr>
          <w:ins w:author="Shelby Milligan" w:date="2024-08-23T14:50:00Z" w16du:dateUtc="2024-08-23T19:50:00Z" w:id="1287"/>
          <w:rFonts w:asciiTheme="minorHAnsi" w:hAnsiTheme="minorHAnsi" w:cstheme="minorHAnsi"/>
          <w:color w:val="000000" w:themeColor="text1"/>
          <w:sz w:val="22"/>
          <w:szCs w:val="22"/>
        </w:rPr>
      </w:pPr>
      <w:ins w:author="Shelby Milligan" w:date="2024-08-23T14:50:00Z" w16du:dateUtc="2024-08-23T19:50:00Z" w:id="1288">
        <w:r w:rsidRPr="005F628E">
          <w:rPr>
            <w:rFonts w:asciiTheme="minorHAnsi" w:hAnsiTheme="minorHAnsi" w:cstheme="minorHAnsi"/>
            <w:color w:val="000000" w:themeColor="text1"/>
            <w:sz w:val="22"/>
            <w:szCs w:val="22"/>
          </w:rPr>
          <w:t xml:space="preserve">Determine whether </w:t>
        </w:r>
        <w:r w:rsidRPr="005F6049">
          <w:rPr>
            <w:rFonts w:asciiTheme="minorHAnsi" w:hAnsiTheme="minorHAnsi" w:cstheme="minorHAnsi"/>
            <w:sz w:val="22"/>
            <w:szCs w:val="22"/>
          </w:rPr>
          <w:t xml:space="preserve">the insurer </w:t>
        </w:r>
        <w:proofErr w:type="gramStart"/>
        <w:r w:rsidRPr="005F6049">
          <w:rPr>
            <w:rFonts w:asciiTheme="minorHAnsi" w:hAnsiTheme="minorHAnsi" w:cstheme="minorHAnsi"/>
            <w:sz w:val="22"/>
            <w:szCs w:val="22"/>
          </w:rPr>
          <w:t>is in compliance with</w:t>
        </w:r>
        <w:proofErr w:type="gramEnd"/>
        <w:r w:rsidRPr="005F6049">
          <w:rPr>
            <w:rFonts w:asciiTheme="minorHAnsi" w:hAnsiTheme="minorHAnsi" w:cstheme="minorHAnsi"/>
            <w:sz w:val="22"/>
            <w:szCs w:val="22"/>
          </w:rPr>
          <w:t xml:space="preserve"> permitted or prescribed practices as reported in Note #1.</w:t>
        </w:r>
      </w:ins>
    </w:p>
    <w:p w:rsidRPr="00CD6715" w:rsidR="005971EC" w:rsidP="003B5A35" w:rsidRDefault="005971EC" w14:paraId="7D7049CF" w14:textId="10EED758">
      <w:pPr>
        <w:pStyle w:val="ListParagraph"/>
        <w:numPr>
          <w:ilvl w:val="0"/>
          <w:numId w:val="22"/>
        </w:numPr>
        <w:ind w:left="360"/>
        <w:contextualSpacing w:val="0"/>
        <w:jc w:val="both"/>
        <w:rPr>
          <w:ins w:author="Shelby Milligan" w:date="2024-08-23T14:50:00Z" w16du:dateUtc="2024-08-23T19:50:00Z" w:id="1289"/>
          <w:rFonts w:asciiTheme="minorHAnsi" w:hAnsiTheme="minorHAnsi"/>
          <w:sz w:val="22"/>
          <w:szCs w:val="22"/>
        </w:rPr>
      </w:pPr>
      <w:ins w:author="Shelby Milligan" w:date="2024-08-23T14:50:00Z" w16du:dateUtc="2024-08-23T19:50:00Z" w:id="1290">
        <w:r w:rsidRPr="00CD6715">
          <w:rPr>
            <w:rFonts w:asciiTheme="minorHAnsi" w:hAnsiTheme="minorHAnsi"/>
            <w:sz w:val="22"/>
            <w:szCs w:val="22"/>
          </w:rPr>
          <w:t>If the insurer failed to comply with the state’s statutes and regulations enacted during the period, identify the following</w:t>
        </w:r>
        <w:r>
          <w:rPr>
            <w:rFonts w:asciiTheme="minorHAnsi" w:hAnsiTheme="minorHAnsi"/>
            <w:sz w:val="22"/>
            <w:szCs w:val="22"/>
          </w:rPr>
          <w:t xml:space="preserve"> and </w:t>
        </w:r>
        <w:r w:rsidRPr="00D437F1">
          <w:rPr>
            <w:rFonts w:ascii="Calibri" w:hAnsi="Calibri"/>
            <w:color w:val="000000" w:themeColor="text1"/>
            <w:sz w:val="22"/>
            <w:szCs w:val="22"/>
          </w:rPr>
          <w:t>complete a detailed written explanation of the violation to ensure proper documentation should non-compliance issues recur</w:t>
        </w:r>
        <w:r w:rsidRPr="00CD6715">
          <w:rPr>
            <w:rFonts w:asciiTheme="minorHAnsi" w:hAnsiTheme="minorHAnsi"/>
            <w:sz w:val="22"/>
            <w:szCs w:val="22"/>
          </w:rPr>
          <w:t>:</w:t>
        </w:r>
      </w:ins>
    </w:p>
    <w:p w:rsidRPr="00CD6715" w:rsidR="005971EC" w:rsidP="003B5A35" w:rsidRDefault="005971EC" w14:paraId="57CC74AC" w14:textId="77777777">
      <w:pPr>
        <w:numPr>
          <w:ilvl w:val="1"/>
          <w:numId w:val="22"/>
        </w:numPr>
        <w:ind w:left="720"/>
        <w:jc w:val="both"/>
        <w:rPr>
          <w:ins w:author="Shelby Milligan" w:date="2024-08-23T14:50:00Z" w16du:dateUtc="2024-08-23T19:50:00Z" w:id="1291"/>
          <w:rFonts w:asciiTheme="minorHAnsi" w:hAnsiTheme="minorHAnsi"/>
          <w:sz w:val="22"/>
          <w:szCs w:val="22"/>
        </w:rPr>
      </w:pPr>
      <w:ins w:author="Shelby Milligan" w:date="2024-08-23T14:50:00Z" w16du:dateUtc="2024-08-23T19:50:00Z" w:id="1292">
        <w:r w:rsidRPr="00CD6715">
          <w:rPr>
            <w:rFonts w:asciiTheme="minorHAnsi" w:hAnsiTheme="minorHAnsi"/>
            <w:sz w:val="22"/>
            <w:szCs w:val="22"/>
          </w:rPr>
          <w:t>Nature of the non-compliance</w:t>
        </w:r>
      </w:ins>
    </w:p>
    <w:p w:rsidRPr="00CD6715" w:rsidR="005971EC" w:rsidP="003B5A35" w:rsidRDefault="005971EC" w14:paraId="59A4C8AB" w14:textId="77777777">
      <w:pPr>
        <w:numPr>
          <w:ilvl w:val="1"/>
          <w:numId w:val="22"/>
        </w:numPr>
        <w:ind w:left="720"/>
        <w:jc w:val="both"/>
        <w:rPr>
          <w:ins w:author="Shelby Milligan" w:date="2024-08-23T14:50:00Z" w16du:dateUtc="2024-08-23T19:50:00Z" w:id="1293"/>
          <w:rFonts w:asciiTheme="minorHAnsi" w:hAnsiTheme="minorHAnsi"/>
          <w:sz w:val="22"/>
          <w:szCs w:val="22"/>
        </w:rPr>
      </w:pPr>
      <w:ins w:author="Shelby Milligan" w:date="2024-08-23T14:50:00Z" w16du:dateUtc="2024-08-23T19:50:00Z" w:id="1294">
        <w:r w:rsidRPr="00CD6715">
          <w:rPr>
            <w:rFonts w:asciiTheme="minorHAnsi" w:hAnsiTheme="minorHAnsi"/>
            <w:sz w:val="22"/>
            <w:szCs w:val="22"/>
          </w:rPr>
          <w:t>Impact to the insurer’s financial position and reporting</w:t>
        </w:r>
      </w:ins>
    </w:p>
    <w:p w:rsidRPr="00CD6715" w:rsidR="005971EC" w:rsidP="003B5A35" w:rsidRDefault="005971EC" w14:paraId="21B32E53" w14:textId="77777777">
      <w:pPr>
        <w:numPr>
          <w:ilvl w:val="1"/>
          <w:numId w:val="22"/>
        </w:numPr>
        <w:ind w:left="720"/>
        <w:jc w:val="both"/>
        <w:rPr>
          <w:ins w:author="Shelby Milligan" w:date="2024-08-23T14:50:00Z" w16du:dateUtc="2024-08-23T19:50:00Z" w:id="1295"/>
          <w:rFonts w:asciiTheme="minorHAnsi" w:hAnsiTheme="minorHAnsi"/>
          <w:sz w:val="22"/>
          <w:szCs w:val="22"/>
        </w:rPr>
      </w:pPr>
      <w:ins w:author="Shelby Milligan" w:date="2024-08-23T14:50:00Z" w16du:dateUtc="2024-08-23T19:50:00Z" w:id="1296">
        <w:r w:rsidRPr="00CD6715">
          <w:rPr>
            <w:rFonts w:asciiTheme="minorHAnsi" w:hAnsiTheme="minorHAnsi"/>
            <w:sz w:val="22"/>
            <w:szCs w:val="22"/>
          </w:rPr>
          <w:t>Outcome of any department communication with the insurer regarding the non-compliance issues</w:t>
        </w:r>
      </w:ins>
    </w:p>
    <w:p w:rsidRPr="005239B8" w:rsidR="005971EC" w:rsidP="003B5A35" w:rsidRDefault="005971EC" w14:paraId="7204F6B3" w14:textId="77777777">
      <w:pPr>
        <w:pStyle w:val="ListParagraph"/>
        <w:numPr>
          <w:ilvl w:val="1"/>
          <w:numId w:val="22"/>
        </w:numPr>
        <w:ind w:left="720"/>
        <w:jc w:val="both"/>
        <w:rPr>
          <w:ins w:author="Shelby Milligan" w:date="2024-08-23T14:50:00Z" w16du:dateUtc="2024-08-23T19:50:00Z" w:id="1297"/>
          <w:rFonts w:ascii="Calibri" w:hAnsi="Calibri"/>
          <w:color w:val="000000" w:themeColor="text1"/>
          <w:sz w:val="22"/>
          <w:szCs w:val="22"/>
        </w:rPr>
      </w:pPr>
      <w:ins w:author="Shelby Milligan" w:date="2024-08-23T14:50:00Z" w16du:dateUtc="2024-08-23T19:50:00Z" w:id="1298">
        <w:r w:rsidRPr="00CD6715">
          <w:rPr>
            <w:rFonts w:asciiTheme="minorHAnsi" w:hAnsiTheme="minorHAnsi"/>
            <w:sz w:val="22"/>
            <w:szCs w:val="22"/>
          </w:rPr>
          <w:t>Resolution of any non-compliance issues or resolution plans of the insurer</w:t>
        </w:r>
      </w:ins>
    </w:p>
    <w:p w:rsidRPr="00CD6715" w:rsidR="005971EC" w:rsidP="003B5A35" w:rsidRDefault="005971EC" w14:paraId="437914FB" w14:textId="77777777">
      <w:pPr>
        <w:pStyle w:val="ListParagraph"/>
        <w:numPr>
          <w:ilvl w:val="0"/>
          <w:numId w:val="22"/>
        </w:numPr>
        <w:ind w:left="360"/>
        <w:contextualSpacing w:val="0"/>
        <w:jc w:val="both"/>
        <w:rPr>
          <w:ins w:author="Shelby Milligan" w:date="2024-08-23T14:50:00Z" w16du:dateUtc="2024-08-23T19:50:00Z" w:id="1299"/>
          <w:rFonts w:asciiTheme="minorHAnsi" w:hAnsiTheme="minorHAnsi"/>
          <w:sz w:val="22"/>
          <w:szCs w:val="22"/>
        </w:rPr>
      </w:pPr>
      <w:ins w:author="Shelby Milligan" w:date="2024-08-23T14:50:00Z" w16du:dateUtc="2024-08-23T19:50:00Z" w:id="1300">
        <w:r w:rsidRPr="00CD6715">
          <w:rPr>
            <w:rFonts w:asciiTheme="minorHAnsi" w:hAnsiTheme="minorHAnsi"/>
            <w:sz w:val="22"/>
            <w:szCs w:val="22"/>
          </w:rPr>
          <w:t>If the insurer had any certificates of authority, licenses, or registrations (including corporate registration, if applicable) suspended or revoked by any governmental entity during the reporting period, identify the following:</w:t>
        </w:r>
      </w:ins>
    </w:p>
    <w:p w:rsidRPr="00CD6715" w:rsidR="005971EC" w:rsidP="003B5A35" w:rsidRDefault="005971EC" w14:paraId="1726C704" w14:textId="77777777">
      <w:pPr>
        <w:numPr>
          <w:ilvl w:val="1"/>
          <w:numId w:val="22"/>
        </w:numPr>
        <w:ind w:left="720"/>
        <w:jc w:val="both"/>
        <w:rPr>
          <w:ins w:author="Shelby Milligan" w:date="2024-08-23T14:50:00Z" w16du:dateUtc="2024-08-23T19:50:00Z" w:id="1301"/>
          <w:rFonts w:asciiTheme="minorHAnsi" w:hAnsiTheme="minorHAnsi"/>
          <w:sz w:val="22"/>
          <w:szCs w:val="22"/>
        </w:rPr>
      </w:pPr>
      <w:ins w:author="Shelby Milligan" w:date="2024-08-23T14:50:00Z" w16du:dateUtc="2024-08-23T19:50:00Z" w:id="1302">
        <w:r w:rsidRPr="00CD6715">
          <w:rPr>
            <w:rFonts w:asciiTheme="minorHAnsi" w:hAnsiTheme="minorHAnsi"/>
            <w:sz w:val="22"/>
            <w:szCs w:val="22"/>
          </w:rPr>
          <w:t>Nature of the suspension or revocation</w:t>
        </w:r>
      </w:ins>
    </w:p>
    <w:p w:rsidRPr="00CD6715" w:rsidR="005971EC" w:rsidP="003B5A35" w:rsidRDefault="005971EC" w14:paraId="45AD9229" w14:textId="77777777">
      <w:pPr>
        <w:numPr>
          <w:ilvl w:val="1"/>
          <w:numId w:val="22"/>
        </w:numPr>
        <w:ind w:left="720"/>
        <w:jc w:val="both"/>
        <w:rPr>
          <w:ins w:author="Shelby Milligan" w:date="2024-08-23T14:50:00Z" w16du:dateUtc="2024-08-23T19:50:00Z" w:id="1303"/>
          <w:rFonts w:asciiTheme="minorHAnsi" w:hAnsiTheme="minorHAnsi"/>
          <w:sz w:val="22"/>
          <w:szCs w:val="22"/>
        </w:rPr>
      </w:pPr>
      <w:ins w:author="Shelby Milligan" w:date="2024-08-23T14:50:00Z" w16du:dateUtc="2024-08-23T19:50:00Z" w:id="1304">
        <w:r w:rsidRPr="00CD6715">
          <w:rPr>
            <w:rFonts w:asciiTheme="minorHAnsi" w:hAnsiTheme="minorHAnsi"/>
            <w:sz w:val="22"/>
            <w:szCs w:val="22"/>
          </w:rPr>
          <w:t>Reason(s) stated for the revocation or suspension</w:t>
        </w:r>
      </w:ins>
    </w:p>
    <w:p w:rsidRPr="00CD6715" w:rsidR="005971EC" w:rsidP="003B5A35" w:rsidRDefault="005971EC" w14:paraId="2ECD0118" w14:textId="77777777">
      <w:pPr>
        <w:numPr>
          <w:ilvl w:val="1"/>
          <w:numId w:val="22"/>
        </w:numPr>
        <w:ind w:left="720"/>
        <w:jc w:val="both"/>
        <w:rPr>
          <w:ins w:author="Shelby Milligan" w:date="2024-08-23T14:50:00Z" w16du:dateUtc="2024-08-23T19:50:00Z" w:id="1305"/>
          <w:rFonts w:asciiTheme="minorHAnsi" w:hAnsiTheme="minorHAnsi"/>
          <w:sz w:val="22"/>
          <w:szCs w:val="22"/>
        </w:rPr>
      </w:pPr>
      <w:ins w:author="Shelby Milligan" w:date="2024-08-23T14:50:00Z" w16du:dateUtc="2024-08-23T19:50:00Z" w:id="1306">
        <w:r w:rsidRPr="00CD6715">
          <w:rPr>
            <w:rFonts w:asciiTheme="minorHAnsi" w:hAnsiTheme="minorHAnsi"/>
            <w:sz w:val="22"/>
            <w:szCs w:val="22"/>
          </w:rPr>
          <w:t>Outcome of any department communication with the insurer and/or with the other regulatory authority who issued the revocation or suspension</w:t>
        </w:r>
      </w:ins>
    </w:p>
    <w:p w:rsidRPr="005239B8" w:rsidR="005971EC" w:rsidP="003B5A35" w:rsidRDefault="005971EC" w14:paraId="09AFB32A" w14:textId="77777777">
      <w:pPr>
        <w:pStyle w:val="ListParagraph"/>
        <w:numPr>
          <w:ilvl w:val="1"/>
          <w:numId w:val="22"/>
        </w:numPr>
        <w:ind w:left="720"/>
        <w:jc w:val="both"/>
        <w:rPr>
          <w:ins w:author="Shelby Milligan" w:date="2024-08-23T14:50:00Z" w16du:dateUtc="2024-08-23T19:50:00Z" w:id="1307"/>
          <w:rFonts w:ascii="Calibri" w:hAnsi="Calibri"/>
          <w:color w:val="000000" w:themeColor="text1"/>
          <w:sz w:val="22"/>
          <w:szCs w:val="22"/>
        </w:rPr>
      </w:pPr>
      <w:ins w:author="Shelby Milligan" w:date="2024-08-23T14:50:00Z" w16du:dateUtc="2024-08-23T19:50:00Z" w:id="1308">
        <w:r w:rsidRPr="00CD6715">
          <w:rPr>
            <w:rFonts w:asciiTheme="minorHAnsi" w:hAnsiTheme="minorHAnsi"/>
            <w:sz w:val="22"/>
            <w:szCs w:val="22"/>
          </w:rPr>
          <w:t>Resolution of any non-compliance issues or resolution plans of the insurer</w:t>
        </w:r>
      </w:ins>
    </w:p>
    <w:p w:rsidRPr="00CD6715" w:rsidR="005971EC" w:rsidP="003B5A35" w:rsidRDefault="005971EC" w14:paraId="347903A3" w14:textId="77777777">
      <w:pPr>
        <w:numPr>
          <w:ilvl w:val="0"/>
          <w:numId w:val="22"/>
        </w:numPr>
        <w:ind w:left="360"/>
        <w:jc w:val="both"/>
        <w:rPr>
          <w:ins w:author="Shelby Milligan" w:date="2024-08-23T14:50:00Z" w16du:dateUtc="2024-08-23T19:50:00Z" w:id="1309"/>
          <w:rFonts w:asciiTheme="minorHAnsi" w:hAnsiTheme="minorHAnsi"/>
          <w:sz w:val="22"/>
          <w:szCs w:val="22"/>
        </w:rPr>
      </w:pPr>
      <w:ins w:author="Shelby Milligan" w:date="2024-08-23T14:50:00Z" w16du:dateUtc="2024-08-23T19:50:00Z" w:id="1310">
        <w:r w:rsidRPr="00CD6715">
          <w:rPr>
            <w:rFonts w:asciiTheme="minorHAnsi" w:hAnsiTheme="minorHAnsi"/>
            <w:sz w:val="22"/>
            <w:szCs w:val="22"/>
          </w:rPr>
          <w:t xml:space="preserve">If the insurer </w:t>
        </w:r>
        <w:r>
          <w:rPr>
            <w:rFonts w:asciiTheme="minorHAnsi" w:hAnsiTheme="minorHAnsi"/>
            <w:sz w:val="22"/>
            <w:szCs w:val="22"/>
          </w:rPr>
          <w:t xml:space="preserve">has </w:t>
        </w:r>
        <w:r w:rsidRPr="00CD6715">
          <w:rPr>
            <w:rFonts w:asciiTheme="minorHAnsi" w:hAnsiTheme="minorHAnsi"/>
            <w:sz w:val="22"/>
            <w:szCs w:val="22"/>
          </w:rPr>
          <w:t>been issued any consent orders or agreements by other regulators/jurisdiction, identify or perform the following:</w:t>
        </w:r>
      </w:ins>
    </w:p>
    <w:p w:rsidRPr="00CD6715" w:rsidR="005971EC" w:rsidP="003B5A35" w:rsidRDefault="005971EC" w14:paraId="218D5298" w14:textId="77777777">
      <w:pPr>
        <w:numPr>
          <w:ilvl w:val="1"/>
          <w:numId w:val="22"/>
        </w:numPr>
        <w:ind w:left="720"/>
        <w:jc w:val="both"/>
        <w:rPr>
          <w:ins w:author="Shelby Milligan" w:date="2024-08-23T14:50:00Z" w16du:dateUtc="2024-08-23T19:50:00Z" w:id="1311"/>
          <w:rFonts w:asciiTheme="minorHAnsi" w:hAnsiTheme="minorHAnsi"/>
          <w:sz w:val="22"/>
          <w:szCs w:val="22"/>
        </w:rPr>
      </w:pPr>
      <w:ins w:author="Shelby Milligan" w:date="2024-08-23T14:50:00Z" w16du:dateUtc="2024-08-23T19:50:00Z" w:id="1312">
        <w:r w:rsidRPr="00CD6715">
          <w:rPr>
            <w:rFonts w:asciiTheme="minorHAnsi" w:hAnsiTheme="minorHAnsi"/>
            <w:sz w:val="22"/>
            <w:szCs w:val="22"/>
          </w:rPr>
          <w:t>Request a copy of the consent order or agreement from the other regulator/jurisdiction</w:t>
        </w:r>
      </w:ins>
    </w:p>
    <w:p w:rsidRPr="00CD6715" w:rsidR="005971EC" w:rsidP="003B5A35" w:rsidRDefault="005971EC" w14:paraId="45A6448B" w14:textId="77777777">
      <w:pPr>
        <w:numPr>
          <w:ilvl w:val="1"/>
          <w:numId w:val="22"/>
        </w:numPr>
        <w:ind w:left="720"/>
        <w:jc w:val="both"/>
        <w:rPr>
          <w:ins w:author="Shelby Milligan" w:date="2024-08-23T14:50:00Z" w16du:dateUtc="2024-08-23T19:50:00Z" w:id="1313"/>
          <w:rFonts w:asciiTheme="minorHAnsi" w:hAnsiTheme="minorHAnsi"/>
          <w:sz w:val="22"/>
          <w:szCs w:val="22"/>
        </w:rPr>
      </w:pPr>
      <w:ins w:author="Shelby Milligan" w:date="2024-08-23T14:50:00Z" w16du:dateUtc="2024-08-23T19:50:00Z" w:id="1314">
        <w:r w:rsidRPr="00CD6715">
          <w:rPr>
            <w:rFonts w:asciiTheme="minorHAnsi" w:hAnsiTheme="minorHAnsi"/>
            <w:sz w:val="22"/>
            <w:szCs w:val="22"/>
          </w:rPr>
          <w:t>Reason(s) stated for the consent order or agreement</w:t>
        </w:r>
      </w:ins>
    </w:p>
    <w:p w:rsidRPr="00CD6715" w:rsidR="005971EC" w:rsidP="003B5A35" w:rsidRDefault="005971EC" w14:paraId="16A07299" w14:textId="77777777">
      <w:pPr>
        <w:numPr>
          <w:ilvl w:val="1"/>
          <w:numId w:val="22"/>
        </w:numPr>
        <w:ind w:left="720"/>
        <w:jc w:val="both"/>
        <w:rPr>
          <w:ins w:author="Shelby Milligan" w:date="2024-08-23T14:50:00Z" w16du:dateUtc="2024-08-23T19:50:00Z" w:id="1315"/>
          <w:rFonts w:asciiTheme="minorHAnsi" w:hAnsiTheme="minorHAnsi"/>
          <w:sz w:val="22"/>
          <w:szCs w:val="22"/>
        </w:rPr>
      </w:pPr>
      <w:ins w:author="Shelby Milligan" w:date="2024-08-23T14:50:00Z" w16du:dateUtc="2024-08-23T19:50:00Z" w:id="1316">
        <w:r w:rsidRPr="00CD6715">
          <w:rPr>
            <w:rFonts w:asciiTheme="minorHAnsi" w:hAnsiTheme="minorHAnsi"/>
            <w:sz w:val="22"/>
            <w:szCs w:val="22"/>
          </w:rPr>
          <w:t>Outcome of any department communication with the insurer and/or with the other regulatory authority</w:t>
        </w:r>
      </w:ins>
    </w:p>
    <w:p w:rsidRPr="005239B8" w:rsidR="005971EC" w:rsidP="003B5A35" w:rsidRDefault="005971EC" w14:paraId="245912DA" w14:textId="77777777">
      <w:pPr>
        <w:pStyle w:val="ListParagraph"/>
        <w:numPr>
          <w:ilvl w:val="1"/>
          <w:numId w:val="22"/>
        </w:numPr>
        <w:ind w:left="720"/>
        <w:jc w:val="both"/>
        <w:rPr>
          <w:ins w:author="Shelby Milligan" w:date="2024-08-23T14:50:00Z" w16du:dateUtc="2024-08-23T19:50:00Z" w:id="1317"/>
          <w:rFonts w:ascii="Calibri" w:hAnsi="Calibri"/>
          <w:color w:val="000000" w:themeColor="text1"/>
          <w:sz w:val="22"/>
          <w:szCs w:val="22"/>
        </w:rPr>
      </w:pPr>
      <w:ins w:author="Shelby Milligan" w:date="2024-08-23T14:50:00Z" w16du:dateUtc="2024-08-23T19:50:00Z" w:id="1318">
        <w:r w:rsidRPr="00CD6715">
          <w:rPr>
            <w:rFonts w:asciiTheme="minorHAnsi" w:hAnsiTheme="minorHAnsi"/>
            <w:sz w:val="22"/>
            <w:szCs w:val="22"/>
          </w:rPr>
          <w:t>Resolution of any non-compliance issues or plans of the insurer</w:t>
        </w:r>
      </w:ins>
    </w:p>
    <w:p w:rsidR="000E2C3E" w:rsidP="00FB6455" w:rsidRDefault="000E2C3E" w14:paraId="023CFB38" w14:textId="77777777">
      <w:pPr>
        <w:pStyle w:val="ListParagraph"/>
        <w:spacing w:after="120"/>
        <w:jc w:val="both"/>
        <w:rPr>
          <w:ins w:author="Staff" w:date="2024-09-01T16:52:00Z" w16du:dateUtc="2024-09-01T21:52:00Z" w:id="1319"/>
          <w:rFonts w:ascii="Calibri" w:hAnsi="Calibri"/>
          <w:color w:val="000000" w:themeColor="text1"/>
          <w:sz w:val="22"/>
          <w:szCs w:val="22"/>
        </w:rPr>
      </w:pPr>
    </w:p>
    <w:p w:rsidR="00C57803" w:rsidP="00FB6455" w:rsidRDefault="00C57803" w14:paraId="05CB3FF9" w14:textId="77777777">
      <w:pPr>
        <w:pStyle w:val="ListParagraph"/>
        <w:spacing w:after="120"/>
        <w:jc w:val="both"/>
        <w:rPr>
          <w:ins w:author="Shelby Milligan" w:date="2024-08-23T14:53:00Z" w16du:dateUtc="2024-08-23T19:53:00Z" w:id="1320"/>
          <w:rFonts w:ascii="Calibri" w:hAnsi="Calibri"/>
          <w:color w:val="000000" w:themeColor="text1"/>
          <w:sz w:val="22"/>
          <w:szCs w:val="22"/>
        </w:rPr>
      </w:pPr>
    </w:p>
    <w:p w:rsidRPr="005239B8" w:rsidR="00163539" w:rsidP="00163539" w:rsidRDefault="00163539" w14:paraId="2AE97461" w14:textId="77777777">
      <w:pPr>
        <w:spacing w:after="120"/>
        <w:jc w:val="both"/>
        <w:rPr>
          <w:ins w:author="Shelby Milligan" w:date="2024-08-23T14:53:00Z" w16du:dateUtc="2024-08-23T19:53:00Z" w:id="1321"/>
          <w:rFonts w:ascii="Calibri" w:hAnsi="Calibri"/>
          <w:b/>
          <w:bCs/>
          <w:color w:val="000000" w:themeColor="text1"/>
          <w:sz w:val="24"/>
          <w:szCs w:val="24"/>
        </w:rPr>
      </w:pPr>
      <w:ins w:author="Shelby Milligan" w:date="2024-08-23T14:53:00Z" w16du:dateUtc="2024-08-23T19:53:00Z" w:id="1322">
        <w:r w:rsidRPr="005239B8">
          <w:rPr>
            <w:rFonts w:ascii="Calibri" w:hAnsi="Calibri"/>
            <w:b/>
            <w:bCs/>
            <w:color w:val="000000" w:themeColor="text1"/>
            <w:sz w:val="24"/>
            <w:szCs w:val="24"/>
          </w:rPr>
          <w:t xml:space="preserve">Failure to Comply with State </w:t>
        </w:r>
        <w:r>
          <w:rPr>
            <w:rFonts w:ascii="Calibri" w:hAnsi="Calibri"/>
            <w:b/>
            <w:bCs/>
            <w:color w:val="000000" w:themeColor="text1"/>
            <w:sz w:val="24"/>
            <w:szCs w:val="24"/>
          </w:rPr>
          <w:t xml:space="preserve">Investment </w:t>
        </w:r>
        <w:r w:rsidRPr="005239B8">
          <w:rPr>
            <w:rFonts w:ascii="Calibri" w:hAnsi="Calibri"/>
            <w:b/>
            <w:bCs/>
            <w:color w:val="000000" w:themeColor="text1"/>
            <w:sz w:val="24"/>
            <w:szCs w:val="24"/>
          </w:rPr>
          <w:t xml:space="preserve">Laws </w:t>
        </w:r>
      </w:ins>
    </w:p>
    <w:p w:rsidR="00163539" w:rsidP="00163539" w:rsidRDefault="00163539" w14:paraId="59227DDC" w14:textId="77777777">
      <w:pPr>
        <w:spacing w:after="120"/>
        <w:jc w:val="both"/>
        <w:rPr>
          <w:ins w:author="Shelby Milligan" w:date="2024-08-23T14:53:00Z" w16du:dateUtc="2024-08-23T19:53:00Z" w:id="1323"/>
          <w:rFonts w:ascii="Calibri" w:hAnsi="Calibri"/>
          <w:color w:val="000000" w:themeColor="text1"/>
          <w:sz w:val="22"/>
          <w:szCs w:val="22"/>
        </w:rPr>
      </w:pPr>
      <w:ins w:author="Shelby Milligan" w:date="2024-08-23T14:53:00Z" w16du:dateUtc="2024-08-23T19:53:00Z" w:id="1324">
        <w:r>
          <w:rPr>
            <w:rFonts w:ascii="Calibri" w:hAnsi="Calibri"/>
            <w:color w:val="000000" w:themeColor="text1"/>
            <w:sz w:val="22"/>
            <w:szCs w:val="22"/>
          </w:rPr>
          <w:t>Assess the insurer’s compliance with the state’s investment laws.</w:t>
        </w:r>
      </w:ins>
    </w:p>
    <w:p w:rsidRPr="005239B8" w:rsidR="00163539" w:rsidP="00163539" w:rsidRDefault="007E7BC6" w14:paraId="1B434BD9" w14:textId="3F694B4B">
      <w:pPr>
        <w:spacing w:after="120"/>
        <w:jc w:val="both"/>
        <w:rPr>
          <w:ins w:author="Shelby Milligan" w:date="2024-08-23T14:53:00Z" w16du:dateUtc="2024-08-23T19:53:00Z" w:id="1325"/>
          <w:rFonts w:ascii="Calibri" w:hAnsi="Calibri"/>
          <w:color w:val="000000" w:themeColor="text1"/>
          <w:sz w:val="22"/>
          <w:szCs w:val="22"/>
          <w:u w:val="single"/>
        </w:rPr>
      </w:pPr>
      <w:ins w:author="Shelby Milligan" w:date="2024-08-23T14:53:00Z" w16du:dateUtc="2024-08-23T19:53:00Z" w:id="1326">
        <w:r>
          <w:rPr>
            <w:rFonts w:ascii="Calibri" w:hAnsi="Calibri"/>
            <w:color w:val="000000" w:themeColor="text1"/>
            <w:sz w:val="22"/>
            <w:szCs w:val="22"/>
            <w:u w:val="single"/>
          </w:rPr>
          <w:t>Procedu</w:t>
        </w:r>
      </w:ins>
      <w:ins w:author="Shelby Milligan" w:date="2024-08-23T14:54:00Z" w16du:dateUtc="2024-08-23T19:54:00Z" w:id="1327">
        <w:r>
          <w:rPr>
            <w:rFonts w:ascii="Calibri" w:hAnsi="Calibri"/>
            <w:color w:val="000000" w:themeColor="text1"/>
            <w:sz w:val="22"/>
            <w:szCs w:val="22"/>
            <w:u w:val="single"/>
          </w:rPr>
          <w:t>res</w:t>
        </w:r>
      </w:ins>
    </w:p>
    <w:p w:rsidRPr="005239B8" w:rsidR="00163539" w:rsidP="003B5A35" w:rsidRDefault="00163539" w14:paraId="7FC17F06" w14:textId="77777777">
      <w:pPr>
        <w:pStyle w:val="ListParagraph"/>
        <w:numPr>
          <w:ilvl w:val="0"/>
          <w:numId w:val="22"/>
        </w:numPr>
        <w:spacing w:after="120"/>
        <w:ind w:left="360"/>
        <w:jc w:val="both"/>
        <w:rPr>
          <w:ins w:author="Shelby Milligan" w:date="2024-08-23T14:53:00Z" w16du:dateUtc="2024-08-23T19:53:00Z" w:id="1328"/>
          <w:rFonts w:ascii="Calibri" w:hAnsi="Calibri"/>
          <w:color w:val="000000" w:themeColor="text1"/>
          <w:sz w:val="22"/>
          <w:szCs w:val="22"/>
        </w:rPr>
      </w:pPr>
      <w:ins w:author="Shelby Milligan" w:date="2024-08-23T14:53:00Z" w16du:dateUtc="2024-08-23T19:53:00Z" w:id="1329">
        <w:r w:rsidRPr="00345469">
          <w:rPr>
            <w:rFonts w:asciiTheme="minorHAnsi" w:hAnsiTheme="minorHAnsi"/>
            <w:sz w:val="22"/>
            <w:szCs w:val="22"/>
          </w:rPr>
          <w:t xml:space="preserve">Using your state’s investment compliance checklist, determine whether the insurer’s investment portfolio </w:t>
        </w:r>
        <w:proofErr w:type="gramStart"/>
        <w:r w:rsidRPr="00345469">
          <w:rPr>
            <w:rFonts w:asciiTheme="minorHAnsi" w:hAnsiTheme="minorHAnsi"/>
            <w:sz w:val="22"/>
            <w:szCs w:val="22"/>
          </w:rPr>
          <w:t>is in compliance with</w:t>
        </w:r>
        <w:proofErr w:type="gramEnd"/>
        <w:r w:rsidRPr="00345469">
          <w:rPr>
            <w:rFonts w:asciiTheme="minorHAnsi" w:hAnsiTheme="minorHAnsi"/>
            <w:sz w:val="22"/>
            <w:szCs w:val="22"/>
          </w:rPr>
          <w:t xml:space="preserve"> the investment limitations and diversification requirements per the state’s insurance laws.</w:t>
        </w:r>
      </w:ins>
    </w:p>
    <w:p w:rsidRPr="005239B8" w:rsidR="00163539" w:rsidP="003B5A35" w:rsidRDefault="00163539" w14:paraId="3D32F60D" w14:textId="77777777">
      <w:pPr>
        <w:pStyle w:val="ListParagraph"/>
        <w:numPr>
          <w:ilvl w:val="0"/>
          <w:numId w:val="22"/>
        </w:numPr>
        <w:spacing w:after="120"/>
        <w:ind w:left="360"/>
        <w:jc w:val="both"/>
        <w:rPr>
          <w:ins w:author="Shelby Milligan" w:date="2024-08-23T14:53:00Z" w16du:dateUtc="2024-08-23T19:53:00Z" w:id="1330"/>
          <w:rFonts w:ascii="Calibri" w:hAnsi="Calibri"/>
          <w:color w:val="000000" w:themeColor="text1"/>
          <w:sz w:val="22"/>
          <w:szCs w:val="22"/>
        </w:rPr>
      </w:pPr>
      <w:ins w:author="Shelby Milligan" w:date="2024-08-23T14:53:00Z" w16du:dateUtc="2024-08-23T19:53:00Z" w:id="1331">
        <w:r>
          <w:rPr>
            <w:rFonts w:asciiTheme="minorHAnsi" w:hAnsiTheme="minorHAnsi"/>
            <w:sz w:val="22"/>
            <w:szCs w:val="22"/>
          </w:rPr>
          <w:t>Determine whether the insurer is r</w:t>
        </w:r>
        <w:r w:rsidRPr="00345469">
          <w:rPr>
            <w:rFonts w:asciiTheme="minorHAnsi" w:hAnsiTheme="minorHAnsi"/>
            <w:sz w:val="22"/>
            <w:szCs w:val="22"/>
          </w:rPr>
          <w:t>eporting its investments (including the related income and expenses) in accordance with NAIC practices, internal policy, Statutory Accounting Principles and the filing requirements set forth in the Purposes and Procedures Manual of the NAIC SVO.</w:t>
        </w:r>
      </w:ins>
    </w:p>
    <w:p w:rsidRPr="005239B8" w:rsidR="00163539" w:rsidP="003B5A35" w:rsidRDefault="00163539" w14:paraId="671627B6" w14:textId="77777777">
      <w:pPr>
        <w:numPr>
          <w:ilvl w:val="0"/>
          <w:numId w:val="22"/>
        </w:numPr>
        <w:spacing w:after="120"/>
        <w:ind w:left="360"/>
        <w:contextualSpacing/>
        <w:jc w:val="both"/>
        <w:rPr>
          <w:ins w:author="Shelby Milligan" w:date="2024-08-23T14:53:00Z" w16du:dateUtc="2024-08-23T19:53:00Z" w:id="1332"/>
          <w:rFonts w:ascii="Calibri" w:hAnsi="Calibri"/>
          <w:color w:val="000000" w:themeColor="text1"/>
          <w:sz w:val="22"/>
          <w:szCs w:val="22"/>
        </w:rPr>
      </w:pPr>
      <w:ins w:author="Shelby Milligan" w:date="2024-08-23T14:53:00Z" w16du:dateUtc="2024-08-23T19:53:00Z" w:id="1333">
        <w:r>
          <w:rPr>
            <w:rFonts w:ascii="Calibri" w:hAnsi="Calibri"/>
            <w:color w:val="000000" w:themeColor="text1"/>
            <w:sz w:val="22"/>
            <w:szCs w:val="22"/>
          </w:rPr>
          <w:t xml:space="preserve">Determine whether </w:t>
        </w:r>
        <w:r w:rsidRPr="00345469">
          <w:rPr>
            <w:rFonts w:asciiTheme="minorHAnsi" w:hAnsiTheme="minorHAnsi"/>
            <w:sz w:val="22"/>
            <w:szCs w:val="22"/>
          </w:rPr>
          <w:t xml:space="preserve">affiliated investments </w:t>
        </w:r>
        <w:r>
          <w:rPr>
            <w:rFonts w:asciiTheme="minorHAnsi" w:hAnsiTheme="minorHAnsi"/>
            <w:sz w:val="22"/>
            <w:szCs w:val="22"/>
          </w:rPr>
          <w:t xml:space="preserve">are </w:t>
        </w:r>
        <w:r w:rsidRPr="00345469">
          <w:rPr>
            <w:rFonts w:asciiTheme="minorHAnsi" w:hAnsiTheme="minorHAnsi"/>
            <w:sz w:val="22"/>
            <w:szCs w:val="22"/>
          </w:rPr>
          <w:t>in violation of state statutes</w:t>
        </w:r>
        <w:r>
          <w:rPr>
            <w:rFonts w:asciiTheme="minorHAnsi" w:hAnsiTheme="minorHAnsi"/>
            <w:sz w:val="22"/>
            <w:szCs w:val="22"/>
          </w:rPr>
          <w:t>.</w:t>
        </w:r>
        <w:r w:rsidRPr="00345469">
          <w:rPr>
            <w:rFonts w:asciiTheme="minorHAnsi" w:hAnsiTheme="minorHAnsi"/>
            <w:sz w:val="22"/>
            <w:szCs w:val="22"/>
          </w:rPr>
          <w:t xml:space="preserve"> If </w:t>
        </w:r>
        <w:r>
          <w:rPr>
            <w:rFonts w:asciiTheme="minorHAnsi" w:hAnsiTheme="minorHAnsi"/>
            <w:sz w:val="22"/>
            <w:szCs w:val="22"/>
          </w:rPr>
          <w:t xml:space="preserve">so, </w:t>
        </w:r>
        <w:r w:rsidRPr="00345469">
          <w:rPr>
            <w:rFonts w:asciiTheme="minorHAnsi" w:hAnsiTheme="minorHAnsi"/>
            <w:sz w:val="22"/>
            <w:szCs w:val="22"/>
          </w:rPr>
          <w:t>gain an understanding of the primary business activity of the affiliate and why such an investment does not comply with regulatory requirements.</w:t>
        </w:r>
      </w:ins>
    </w:p>
    <w:p w:rsidRPr="005239B8" w:rsidR="00163539" w:rsidP="003B5A35" w:rsidRDefault="00163539" w14:paraId="57FE6CE6" w14:textId="77777777">
      <w:pPr>
        <w:numPr>
          <w:ilvl w:val="0"/>
          <w:numId w:val="22"/>
        </w:numPr>
        <w:spacing w:after="120"/>
        <w:ind w:left="360"/>
        <w:contextualSpacing/>
        <w:jc w:val="both"/>
        <w:rPr>
          <w:ins w:author="Shelby Milligan" w:date="2024-08-23T14:53:00Z" w16du:dateUtc="2024-08-23T19:53:00Z" w:id="1334"/>
          <w:rFonts w:ascii="Calibri" w:hAnsi="Calibri"/>
          <w:color w:val="000000" w:themeColor="text1"/>
          <w:sz w:val="22"/>
          <w:szCs w:val="22"/>
        </w:rPr>
      </w:pPr>
      <w:ins w:author="Shelby Milligan" w:date="2024-08-23T14:53:00Z" w16du:dateUtc="2024-08-23T19:53:00Z" w:id="1335">
        <w:r w:rsidRPr="005239B8">
          <w:rPr>
            <w:rFonts w:asciiTheme="minorHAnsi" w:hAnsiTheme="minorHAnsi"/>
            <w:sz w:val="22"/>
            <w:szCs w:val="22"/>
          </w:rPr>
          <w:t>If analysis of investment compliance indicates concerns or a pattern of non-compliance</w:t>
        </w:r>
        <w:r>
          <w:rPr>
            <w:rFonts w:asciiTheme="minorHAnsi" w:hAnsiTheme="minorHAnsi"/>
            <w:sz w:val="22"/>
            <w:szCs w:val="22"/>
          </w:rPr>
          <w:t>, r</w:t>
        </w:r>
        <w:r w:rsidRPr="005239B8">
          <w:rPr>
            <w:rFonts w:asciiTheme="minorHAnsi" w:hAnsiTheme="minorHAnsi"/>
            <w:sz w:val="22"/>
            <w:szCs w:val="22"/>
          </w:rPr>
          <w:t xml:space="preserve">eview the most recent examination file for investment compliance </w:t>
        </w:r>
        <w:r>
          <w:rPr>
            <w:rFonts w:asciiTheme="minorHAnsi" w:hAnsiTheme="minorHAnsi"/>
            <w:sz w:val="22"/>
            <w:szCs w:val="22"/>
          </w:rPr>
          <w:t>and i</w:t>
        </w:r>
        <w:r w:rsidRPr="005239B8">
          <w:rPr>
            <w:rFonts w:asciiTheme="minorHAnsi" w:hAnsiTheme="minorHAnsi"/>
            <w:sz w:val="22"/>
            <w:szCs w:val="22"/>
          </w:rPr>
          <w:t>nquire of the insurer about its internal processes and controls for compliance with state investment laws</w:t>
        </w:r>
        <w:r>
          <w:rPr>
            <w:rFonts w:asciiTheme="minorHAnsi" w:hAnsiTheme="minorHAnsi"/>
            <w:sz w:val="22"/>
            <w:szCs w:val="22"/>
          </w:rPr>
          <w:t>.</w:t>
        </w:r>
      </w:ins>
    </w:p>
    <w:p w:rsidR="001503DF" w:rsidP="00C240E4" w:rsidRDefault="001503DF" w14:paraId="5E3286AC" w14:textId="77777777">
      <w:pPr>
        <w:spacing w:after="120"/>
        <w:jc w:val="both"/>
        <w:rPr>
          <w:ins w:author="Staff" w:date="2024-09-01T16:52:00Z" w16du:dateUtc="2024-09-01T21:52:00Z" w:id="1336"/>
          <w:rFonts w:ascii="Calibri" w:hAnsi="Calibri"/>
          <w:b/>
          <w:bCs/>
          <w:color w:val="000000" w:themeColor="text1"/>
          <w:sz w:val="24"/>
          <w:szCs w:val="24"/>
        </w:rPr>
      </w:pPr>
    </w:p>
    <w:p w:rsidR="00C57803" w:rsidP="00C240E4" w:rsidRDefault="00C57803" w14:paraId="5A4DC8BB" w14:textId="77777777">
      <w:pPr>
        <w:spacing w:after="120"/>
        <w:jc w:val="both"/>
        <w:rPr>
          <w:ins w:author="Shelby Milligan" w:date="2024-08-23T15:03:00Z" w16du:dateUtc="2024-08-23T20:03:00Z" w:id="1337"/>
          <w:rFonts w:ascii="Calibri" w:hAnsi="Calibri"/>
          <w:b/>
          <w:bCs/>
          <w:color w:val="000000" w:themeColor="text1"/>
          <w:sz w:val="24"/>
          <w:szCs w:val="24"/>
        </w:rPr>
      </w:pPr>
    </w:p>
    <w:p w:rsidRPr="005239B8" w:rsidR="00C240E4" w:rsidP="00C240E4" w:rsidRDefault="00C240E4" w14:paraId="1572ADC4" w14:textId="1655372D">
      <w:pPr>
        <w:spacing w:after="120"/>
        <w:jc w:val="both"/>
        <w:rPr>
          <w:ins w:author="Shelby Milligan" w:date="2024-08-23T14:55:00Z" w16du:dateUtc="2024-08-23T19:55:00Z" w:id="1338"/>
          <w:rFonts w:ascii="Calibri" w:hAnsi="Calibri"/>
          <w:b/>
          <w:bCs/>
          <w:color w:val="000000" w:themeColor="text1"/>
          <w:sz w:val="24"/>
          <w:szCs w:val="24"/>
        </w:rPr>
      </w:pPr>
      <w:ins w:author="Shelby Milligan" w:date="2024-08-23T14:55:00Z" w16du:dateUtc="2024-08-23T19:55:00Z" w:id="1339">
        <w:r w:rsidRPr="005239B8">
          <w:rPr>
            <w:rFonts w:ascii="Calibri" w:hAnsi="Calibri"/>
            <w:b/>
            <w:bCs/>
            <w:color w:val="000000" w:themeColor="text1"/>
            <w:sz w:val="24"/>
            <w:szCs w:val="24"/>
          </w:rPr>
          <w:t>Failure to Comply with Affiliated Management and Service Agreements</w:t>
        </w:r>
      </w:ins>
    </w:p>
    <w:p w:rsidRPr="005F628E" w:rsidR="00827D78" w:rsidP="00C240E4" w:rsidRDefault="00C240E4" w14:paraId="63177B71" w14:textId="785F6875">
      <w:pPr>
        <w:spacing w:after="120"/>
        <w:jc w:val="both"/>
        <w:rPr>
          <w:ins w:author="Shelby Milligan" w:date="2024-08-23T14:57:00Z" w16du:dateUtc="2024-08-23T19:57:00Z" w:id="1340"/>
          <w:rFonts w:ascii="Calibri" w:hAnsi="Calibri"/>
          <w:color w:val="000000" w:themeColor="text1"/>
          <w:sz w:val="22"/>
          <w:szCs w:val="22"/>
        </w:rPr>
      </w:pPr>
      <w:ins w:author="Shelby Milligan" w:date="2024-08-23T14:55:00Z" w16du:dateUtc="2024-08-23T19:55:00Z" w:id="1341">
        <w:r>
          <w:rPr>
            <w:rFonts w:ascii="Calibri" w:hAnsi="Calibri"/>
            <w:color w:val="000000" w:themeColor="text1"/>
            <w:sz w:val="22"/>
            <w:szCs w:val="22"/>
          </w:rPr>
          <w:t>Assess the insurer’s compliance with affiliated management and service agreements.</w:t>
        </w:r>
      </w:ins>
    </w:p>
    <w:p w:rsidR="00827D78" w:rsidP="00C240E4" w:rsidRDefault="0049364E" w14:paraId="71902D0F" w14:textId="37705CB9">
      <w:pPr>
        <w:spacing w:after="120"/>
        <w:jc w:val="both"/>
        <w:rPr>
          <w:ins w:author="Shelby Milligan" w:date="2024-08-23T14:57:00Z" w16du:dateUtc="2024-08-23T19:57:00Z" w:id="1342"/>
          <w:rFonts w:ascii="Calibri" w:hAnsi="Calibri"/>
          <w:color w:val="000000" w:themeColor="text1"/>
          <w:sz w:val="22"/>
          <w:szCs w:val="22"/>
          <w:u w:val="single"/>
        </w:rPr>
      </w:pPr>
      <w:ins w:author="Shelby Milligan" w:date="2024-08-23T14:57:00Z" w16du:dateUtc="2024-08-23T19:57:00Z" w:id="1343">
        <w:r>
          <w:rPr>
            <w:rFonts w:ascii="Calibri" w:hAnsi="Calibri"/>
            <w:color w:val="000000" w:themeColor="text1"/>
            <w:sz w:val="22"/>
            <w:szCs w:val="22"/>
            <w:u w:val="single"/>
          </w:rPr>
          <w:t>Procedures</w:t>
        </w:r>
      </w:ins>
      <w:ins w:author="Shelby Milligan" w:date="2024-08-23T15:01:00Z" w16du:dateUtc="2024-08-23T20:01:00Z" w:id="1344">
        <w:r w:rsidR="00BD0A88">
          <w:rPr>
            <w:rFonts w:ascii="Calibri" w:hAnsi="Calibri"/>
            <w:color w:val="000000" w:themeColor="text1"/>
            <w:sz w:val="22"/>
            <w:szCs w:val="22"/>
            <w:u w:val="single"/>
          </w:rPr>
          <w:t>/Data</w:t>
        </w:r>
      </w:ins>
    </w:p>
    <w:p w:rsidRPr="005F628E" w:rsidR="0049364E" w:rsidP="003B5A35" w:rsidRDefault="0049364E" w14:paraId="5DDFFCFA" w14:textId="7246DDF4">
      <w:pPr>
        <w:pStyle w:val="ListParagraph"/>
        <w:numPr>
          <w:ilvl w:val="0"/>
          <w:numId w:val="58"/>
        </w:numPr>
        <w:spacing w:after="120"/>
        <w:ind w:left="360"/>
        <w:jc w:val="both"/>
        <w:rPr>
          <w:ins w:author="Shelby Milligan" w:date="2024-08-23T14:57:00Z" w16du:dateUtc="2024-08-23T19:57:00Z" w:id="1345"/>
          <w:rFonts w:ascii="Calibri" w:hAnsi="Calibri"/>
          <w:color w:val="000000" w:themeColor="text1"/>
          <w:sz w:val="22"/>
          <w:szCs w:val="22"/>
        </w:rPr>
      </w:pPr>
      <w:ins w:author="Shelby Milligan" w:date="2024-08-23T14:57:00Z" w16du:dateUtc="2024-08-23T19:57:00Z" w:id="1346">
        <w:r w:rsidRPr="001B5D4C">
          <w:rPr>
            <w:rFonts w:ascii="Calibri" w:hAnsi="Calibri"/>
            <w:color w:val="000000" w:themeColor="text1"/>
            <w:sz w:val="22"/>
            <w:szCs w:val="22"/>
          </w:rPr>
          <w:t xml:space="preserve">Review General </w:t>
        </w:r>
      </w:ins>
      <w:ins w:author="Shelby Milligan" w:date="2024-08-23T14:58:00Z" w16du:dateUtc="2024-08-23T19:58:00Z" w:id="1347">
        <w:r w:rsidR="001B5D4C">
          <w:rPr>
            <w:rFonts w:ascii="Calibri" w:hAnsi="Calibri"/>
            <w:color w:val="000000" w:themeColor="text1"/>
            <w:sz w:val="22"/>
            <w:szCs w:val="22"/>
          </w:rPr>
          <w:t>Interrogatories</w:t>
        </w:r>
      </w:ins>
      <w:ins w:author="Shelby Milligan" w:date="2024-08-23T14:57:00Z" w16du:dateUtc="2024-08-23T19:57:00Z" w:id="1348">
        <w:r w:rsidRPr="001B5D4C" w:rsidR="002C5C12">
          <w:rPr>
            <w:rFonts w:ascii="Calibri" w:hAnsi="Calibri"/>
            <w:color w:val="000000" w:themeColor="text1"/>
            <w:sz w:val="22"/>
            <w:szCs w:val="22"/>
          </w:rPr>
          <w:t>, Part 1, #</w:t>
        </w:r>
      </w:ins>
      <w:ins w:author="Shelby Milligan" w:date="2024-08-23T14:58:00Z" w16du:dateUtc="2024-08-23T19:58:00Z" w:id="1349">
        <w:r w:rsidRPr="001B5D4C" w:rsidR="002C5C12">
          <w:rPr>
            <w:rFonts w:ascii="Calibri" w:hAnsi="Calibri"/>
            <w:color w:val="000000" w:themeColor="text1"/>
            <w:sz w:val="22"/>
            <w:szCs w:val="22"/>
          </w:rPr>
          <w:t>1.</w:t>
        </w:r>
        <w:r w:rsidRPr="005F628E" w:rsidR="002C5C12">
          <w:rPr>
            <w:rFonts w:ascii="Calibri" w:hAnsi="Calibri"/>
            <w:color w:val="000000" w:themeColor="text1"/>
            <w:sz w:val="22"/>
            <w:szCs w:val="22"/>
          </w:rPr>
          <w:t xml:space="preserve">1 </w:t>
        </w:r>
        <w:r w:rsidRPr="005F628E" w:rsidR="001B5D4C">
          <w:rPr>
            <w:rFonts w:ascii="Calibri" w:hAnsi="Calibri"/>
            <w:color w:val="000000" w:themeColor="text1"/>
            <w:sz w:val="22"/>
            <w:szCs w:val="22"/>
          </w:rPr>
          <w:t>to determine whe</w:t>
        </w:r>
        <w:r w:rsidR="001B5D4C">
          <w:rPr>
            <w:rFonts w:ascii="Calibri" w:hAnsi="Calibri"/>
            <w:color w:val="000000" w:themeColor="text1"/>
            <w:sz w:val="22"/>
            <w:szCs w:val="22"/>
          </w:rPr>
          <w:t xml:space="preserve">ther the insurer experienced any material </w:t>
        </w:r>
        <w:r w:rsidRPr="009D0172" w:rsidR="00357FB1">
          <w:rPr>
            <w:rFonts w:ascii="Calibri" w:hAnsi="Calibri"/>
            <w:sz w:val="22"/>
          </w:rPr>
          <w:t>transactions requiring the filing of Disclosure of Material Transactions with the state of domicile as required by the Model Act</w:t>
        </w:r>
        <w:r w:rsidR="00357FB1">
          <w:rPr>
            <w:rFonts w:ascii="Calibri" w:hAnsi="Calibri"/>
            <w:sz w:val="22"/>
          </w:rPr>
          <w:t>. If so, det</w:t>
        </w:r>
      </w:ins>
      <w:ins w:author="Shelby Milligan" w:date="2024-08-23T14:59:00Z" w16du:dateUtc="2024-08-23T19:59:00Z" w:id="1350">
        <w:r w:rsidR="00357FB1">
          <w:rPr>
            <w:rFonts w:ascii="Calibri" w:hAnsi="Calibri"/>
            <w:sz w:val="22"/>
          </w:rPr>
          <w:t xml:space="preserve">ermine whether </w:t>
        </w:r>
        <w:r w:rsidRPr="00C6095E" w:rsidR="00493BE4">
          <w:rPr>
            <w:rFonts w:ascii="Calibri" w:hAnsi="Calibri"/>
            <w:color w:val="000000" w:themeColor="text1"/>
            <w:sz w:val="22"/>
            <w:szCs w:val="22"/>
          </w:rPr>
          <w:t xml:space="preserve">the insurer </w:t>
        </w:r>
        <w:r w:rsidR="00493BE4">
          <w:rPr>
            <w:rFonts w:ascii="Calibri" w:hAnsi="Calibri"/>
            <w:color w:val="000000" w:themeColor="text1"/>
            <w:sz w:val="22"/>
            <w:szCs w:val="22"/>
          </w:rPr>
          <w:t>made</w:t>
        </w:r>
        <w:r w:rsidRPr="00C6095E" w:rsidR="00493BE4">
          <w:rPr>
            <w:rFonts w:ascii="Calibri" w:hAnsi="Calibri"/>
            <w:color w:val="000000" w:themeColor="text1"/>
            <w:sz w:val="22"/>
            <w:szCs w:val="22"/>
          </w:rPr>
          <w:t xml:space="preserve"> the appropriate filing of a Disclosure of Material Transactions with the state of domicile</w:t>
        </w:r>
        <w:r w:rsidR="00493BE4">
          <w:rPr>
            <w:rFonts w:ascii="Calibri" w:hAnsi="Calibri"/>
            <w:color w:val="000000" w:themeColor="text1"/>
            <w:sz w:val="22"/>
            <w:szCs w:val="22"/>
          </w:rPr>
          <w:t>.</w:t>
        </w:r>
      </w:ins>
    </w:p>
    <w:p w:rsidRPr="005239B8" w:rsidR="00C240E4" w:rsidP="00C240E4" w:rsidRDefault="00C240E4" w14:paraId="4ED521BD" w14:textId="10F19C61">
      <w:pPr>
        <w:spacing w:after="120"/>
        <w:jc w:val="both"/>
        <w:rPr>
          <w:ins w:author="Shelby Milligan" w:date="2024-08-23T14:55:00Z" w16du:dateUtc="2024-08-23T19:55:00Z" w:id="1351"/>
          <w:rFonts w:ascii="Calibri" w:hAnsi="Calibri"/>
          <w:color w:val="000000" w:themeColor="text1"/>
          <w:sz w:val="22"/>
          <w:szCs w:val="22"/>
          <w:u w:val="single"/>
        </w:rPr>
      </w:pPr>
      <w:ins w:author="Shelby Milligan" w:date="2024-08-23T14:55:00Z" w16du:dateUtc="2024-08-23T19:55:00Z" w:id="1352">
        <w:r w:rsidRPr="005F628E">
          <w:rPr>
            <w:rFonts w:ascii="Calibri" w:hAnsi="Calibri"/>
            <w:color w:val="000000" w:themeColor="text1"/>
            <w:sz w:val="22"/>
            <w:szCs w:val="22"/>
            <w:u w:val="single"/>
          </w:rPr>
          <w:t>Additional</w:t>
        </w:r>
        <w:r w:rsidRPr="005239B8">
          <w:rPr>
            <w:rFonts w:ascii="Calibri" w:hAnsi="Calibri"/>
            <w:color w:val="000000" w:themeColor="text1"/>
            <w:sz w:val="22"/>
            <w:szCs w:val="22"/>
            <w:u w:val="single"/>
          </w:rPr>
          <w:t xml:space="preserve"> </w:t>
        </w:r>
      </w:ins>
      <w:ins w:author="Shelby Milligan" w:date="2024-08-23T15:01:00Z" w16du:dateUtc="2024-08-23T20:01:00Z" w:id="1353">
        <w:r w:rsidR="00BD0A88">
          <w:rPr>
            <w:rFonts w:ascii="Calibri" w:hAnsi="Calibri"/>
            <w:color w:val="000000" w:themeColor="text1"/>
            <w:sz w:val="22"/>
            <w:szCs w:val="22"/>
            <w:u w:val="single"/>
          </w:rPr>
          <w:t>Procedures</w:t>
        </w:r>
      </w:ins>
    </w:p>
    <w:p w:rsidRPr="005239B8" w:rsidR="00C240E4" w:rsidP="003B5A35" w:rsidRDefault="00C240E4" w14:paraId="617C41C6" w14:textId="77777777">
      <w:pPr>
        <w:numPr>
          <w:ilvl w:val="0"/>
          <w:numId w:val="22"/>
        </w:numPr>
        <w:spacing w:after="120"/>
        <w:ind w:left="360"/>
        <w:contextualSpacing/>
        <w:jc w:val="both"/>
        <w:rPr>
          <w:ins w:author="Shelby Milligan" w:date="2024-08-23T14:55:00Z" w16du:dateUtc="2024-08-23T19:55:00Z" w:id="1354"/>
          <w:rFonts w:ascii="Calibri" w:hAnsi="Calibri"/>
          <w:color w:val="000000" w:themeColor="text1"/>
          <w:sz w:val="22"/>
          <w:szCs w:val="22"/>
        </w:rPr>
      </w:pPr>
      <w:ins w:author="Shelby Milligan" w:date="2024-08-23T14:55:00Z" w16du:dateUtc="2024-08-23T19:55:00Z" w:id="1355">
        <w:r>
          <w:rPr>
            <w:rFonts w:asciiTheme="minorHAnsi" w:hAnsiTheme="minorHAnsi"/>
            <w:sz w:val="22"/>
            <w:szCs w:val="22"/>
          </w:rPr>
          <w:t xml:space="preserve">Determine whether </w:t>
        </w:r>
        <w:r w:rsidRPr="00A728E0">
          <w:rPr>
            <w:rFonts w:asciiTheme="minorHAnsi" w:hAnsiTheme="minorHAnsi"/>
            <w:sz w:val="22"/>
            <w:szCs w:val="22"/>
          </w:rPr>
          <w:t xml:space="preserve">management and service agreements between affiliates either submitted and/or approved </w:t>
        </w:r>
        <w:r>
          <w:rPr>
            <w:rFonts w:asciiTheme="minorHAnsi" w:hAnsiTheme="minorHAnsi"/>
            <w:sz w:val="22"/>
            <w:szCs w:val="22"/>
          </w:rPr>
          <w:t xml:space="preserve">are </w:t>
        </w:r>
        <w:r w:rsidRPr="00A728E0">
          <w:rPr>
            <w:rFonts w:asciiTheme="minorHAnsi" w:hAnsiTheme="minorHAnsi"/>
            <w:sz w:val="22"/>
            <w:szCs w:val="22"/>
          </w:rPr>
          <w:t>in conformity with regulatory requirements</w:t>
        </w:r>
        <w:r>
          <w:rPr>
            <w:rFonts w:asciiTheme="minorHAnsi" w:hAnsiTheme="minorHAnsi"/>
            <w:sz w:val="22"/>
            <w:szCs w:val="22"/>
          </w:rPr>
          <w:t xml:space="preserve"> and v</w:t>
        </w:r>
        <w:r w:rsidRPr="00E45168">
          <w:rPr>
            <w:rFonts w:asciiTheme="minorHAnsi" w:hAnsiTheme="minorHAnsi"/>
            <w:sz w:val="22"/>
            <w:szCs w:val="22"/>
          </w:rPr>
          <w:t>erify that the transactions recorded in the Annual Financial Statement reflect the transactions as approved.</w:t>
        </w:r>
      </w:ins>
    </w:p>
    <w:p w:rsidRPr="005239B8" w:rsidR="00C240E4" w:rsidP="003B5A35" w:rsidRDefault="00C240E4" w14:paraId="76F43B44" w14:textId="77777777">
      <w:pPr>
        <w:numPr>
          <w:ilvl w:val="0"/>
          <w:numId w:val="22"/>
        </w:numPr>
        <w:spacing w:after="120"/>
        <w:ind w:left="360"/>
        <w:contextualSpacing/>
        <w:jc w:val="both"/>
        <w:rPr>
          <w:ins w:author="Shelby Milligan" w:date="2024-08-23T14:55:00Z" w16du:dateUtc="2024-08-23T19:55:00Z" w:id="1356"/>
          <w:rFonts w:ascii="Calibri" w:hAnsi="Calibri"/>
          <w:color w:val="000000" w:themeColor="text1"/>
          <w:sz w:val="22"/>
          <w:szCs w:val="22"/>
        </w:rPr>
      </w:pPr>
      <w:ins w:author="Shelby Milligan" w:date="2024-08-23T14:55:00Z" w16du:dateUtc="2024-08-23T19:55:00Z" w:id="1357">
        <w:r>
          <w:rPr>
            <w:rFonts w:asciiTheme="minorHAnsi" w:hAnsiTheme="minorHAnsi"/>
            <w:sz w:val="22"/>
            <w:szCs w:val="22"/>
          </w:rPr>
          <w:t xml:space="preserve">Determine whether </w:t>
        </w:r>
        <w:r w:rsidRPr="008A0B71">
          <w:rPr>
            <w:rFonts w:asciiTheme="minorHAnsi" w:hAnsiTheme="minorHAnsi"/>
            <w:sz w:val="22"/>
            <w:szCs w:val="22"/>
          </w:rPr>
          <w:t xml:space="preserve">the amount of the shareholder dividend </w:t>
        </w:r>
        <w:r>
          <w:rPr>
            <w:rFonts w:asciiTheme="minorHAnsi" w:hAnsiTheme="minorHAnsi"/>
            <w:sz w:val="22"/>
            <w:szCs w:val="22"/>
          </w:rPr>
          <w:t xml:space="preserve">was </w:t>
        </w:r>
        <w:r w:rsidRPr="008A0B71">
          <w:rPr>
            <w:rFonts w:asciiTheme="minorHAnsi" w:hAnsiTheme="minorHAnsi"/>
            <w:sz w:val="22"/>
            <w:szCs w:val="22"/>
          </w:rPr>
          <w:t>at a level that required prior regulatory approval or notification</w:t>
        </w:r>
        <w:r>
          <w:rPr>
            <w:rFonts w:asciiTheme="minorHAnsi" w:hAnsiTheme="minorHAnsi"/>
            <w:sz w:val="22"/>
            <w:szCs w:val="22"/>
          </w:rPr>
          <w:t>.</w:t>
        </w:r>
        <w:r w:rsidRPr="008A0B71">
          <w:rPr>
            <w:rFonts w:asciiTheme="minorHAnsi" w:hAnsiTheme="minorHAnsi"/>
            <w:sz w:val="22"/>
            <w:szCs w:val="22"/>
          </w:rPr>
          <w:t xml:space="preserve"> If </w:t>
        </w:r>
        <w:r>
          <w:rPr>
            <w:rFonts w:asciiTheme="minorHAnsi" w:hAnsiTheme="minorHAnsi"/>
            <w:sz w:val="22"/>
            <w:szCs w:val="22"/>
          </w:rPr>
          <w:t xml:space="preserve">so, determine whether </w:t>
        </w:r>
        <w:r w:rsidRPr="008A0B71">
          <w:rPr>
            <w:rFonts w:asciiTheme="minorHAnsi" w:hAnsiTheme="minorHAnsi"/>
            <w:sz w:val="22"/>
            <w:szCs w:val="22"/>
          </w:rPr>
          <w:t>the insurer obtain</w:t>
        </w:r>
        <w:r>
          <w:rPr>
            <w:rFonts w:asciiTheme="minorHAnsi" w:hAnsiTheme="minorHAnsi"/>
            <w:sz w:val="22"/>
            <w:szCs w:val="22"/>
          </w:rPr>
          <w:t>ed</w:t>
        </w:r>
        <w:r w:rsidRPr="008A0B71">
          <w:rPr>
            <w:rFonts w:asciiTheme="minorHAnsi" w:hAnsiTheme="minorHAnsi"/>
            <w:sz w:val="22"/>
            <w:szCs w:val="22"/>
          </w:rPr>
          <w:t xml:space="preserve"> proper prior regulatory approvals</w:t>
        </w:r>
        <w:r>
          <w:rPr>
            <w:rFonts w:asciiTheme="minorHAnsi" w:hAnsiTheme="minorHAnsi"/>
            <w:sz w:val="22"/>
            <w:szCs w:val="22"/>
          </w:rPr>
          <w:t>.</w:t>
        </w:r>
      </w:ins>
    </w:p>
    <w:p w:rsidR="00C240E4" w:rsidP="00C240E4" w:rsidRDefault="00C240E4" w14:paraId="1292A6F4" w14:textId="77777777">
      <w:pPr>
        <w:spacing w:after="120"/>
        <w:jc w:val="both"/>
        <w:rPr>
          <w:ins w:author="Staff" w:date="2024-09-01T16:52:00Z" w16du:dateUtc="2024-09-01T21:52:00Z" w:id="1358"/>
          <w:rFonts w:ascii="Calibri" w:hAnsi="Calibri"/>
          <w:color w:val="000000" w:themeColor="text1"/>
          <w:sz w:val="22"/>
          <w:szCs w:val="22"/>
        </w:rPr>
      </w:pPr>
    </w:p>
    <w:p w:rsidR="00C57803" w:rsidP="00C240E4" w:rsidRDefault="00C57803" w14:paraId="34B525EA" w14:textId="77777777">
      <w:pPr>
        <w:spacing w:after="120"/>
        <w:jc w:val="both"/>
        <w:rPr>
          <w:ins w:author="Shelby Milligan" w:date="2024-08-23T14:55:00Z" w16du:dateUtc="2024-08-23T19:55:00Z" w:id="1359"/>
          <w:rFonts w:ascii="Calibri" w:hAnsi="Calibri"/>
          <w:color w:val="000000" w:themeColor="text1"/>
          <w:sz w:val="22"/>
          <w:szCs w:val="22"/>
        </w:rPr>
      </w:pPr>
    </w:p>
    <w:p w:rsidRPr="005239B8" w:rsidR="00C240E4" w:rsidP="00C240E4" w:rsidRDefault="00C240E4" w14:paraId="1F1B8CE0" w14:textId="77777777">
      <w:pPr>
        <w:spacing w:after="120"/>
        <w:jc w:val="both"/>
        <w:rPr>
          <w:ins w:author="Shelby Milligan" w:date="2024-08-23T14:55:00Z" w16du:dateUtc="2024-08-23T19:55:00Z" w:id="1360"/>
          <w:rFonts w:ascii="Calibri" w:hAnsi="Calibri"/>
          <w:b/>
          <w:bCs/>
          <w:color w:val="000000" w:themeColor="text1"/>
          <w:sz w:val="24"/>
          <w:szCs w:val="24"/>
        </w:rPr>
      </w:pPr>
      <w:ins w:author="Shelby Milligan" w:date="2024-08-23T14:55:00Z" w16du:dateUtc="2024-08-23T19:55:00Z" w:id="1361">
        <w:r w:rsidRPr="005239B8">
          <w:rPr>
            <w:rFonts w:ascii="Calibri" w:hAnsi="Calibri"/>
            <w:b/>
            <w:bCs/>
            <w:color w:val="000000" w:themeColor="text1"/>
            <w:sz w:val="24"/>
            <w:szCs w:val="24"/>
          </w:rPr>
          <w:t>Failure to Comply with Transactions Involving Other Jurisdictions</w:t>
        </w:r>
      </w:ins>
    </w:p>
    <w:p w:rsidR="00C240E4" w:rsidP="00C240E4" w:rsidRDefault="00C240E4" w14:paraId="7EF8239F" w14:textId="77777777">
      <w:pPr>
        <w:spacing w:after="120"/>
        <w:jc w:val="both"/>
        <w:rPr>
          <w:ins w:author="Shelby Milligan" w:date="2024-08-23T14:55:00Z" w16du:dateUtc="2024-08-23T19:55:00Z" w:id="1362"/>
          <w:rFonts w:ascii="Calibri" w:hAnsi="Calibri"/>
          <w:color w:val="000000" w:themeColor="text1"/>
          <w:sz w:val="22"/>
          <w:szCs w:val="22"/>
        </w:rPr>
      </w:pPr>
      <w:ins w:author="Shelby Milligan" w:date="2024-08-23T14:55:00Z" w16du:dateUtc="2024-08-23T19:55:00Z" w:id="1363">
        <w:r>
          <w:rPr>
            <w:rFonts w:ascii="Calibri" w:hAnsi="Calibri"/>
            <w:color w:val="000000" w:themeColor="text1"/>
            <w:sz w:val="22"/>
            <w:szCs w:val="22"/>
          </w:rPr>
          <w:t xml:space="preserve"> Assess the insurer’s compliance with transactions involving other jurisdictions. </w:t>
        </w:r>
      </w:ins>
    </w:p>
    <w:p w:rsidRPr="005239B8" w:rsidR="00C240E4" w:rsidP="00C240E4" w:rsidRDefault="00F71872" w14:paraId="107B7816" w14:textId="53C82309">
      <w:pPr>
        <w:spacing w:after="120"/>
        <w:jc w:val="both"/>
        <w:rPr>
          <w:ins w:author="Shelby Milligan" w:date="2024-08-23T14:55:00Z" w16du:dateUtc="2024-08-23T19:55:00Z" w:id="1364"/>
          <w:rFonts w:ascii="Calibri" w:hAnsi="Calibri"/>
          <w:color w:val="000000" w:themeColor="text1"/>
          <w:sz w:val="22"/>
          <w:szCs w:val="22"/>
          <w:u w:val="single"/>
        </w:rPr>
      </w:pPr>
      <w:ins w:author="Shelby Milligan" w:date="2024-08-23T15:00:00Z" w16du:dateUtc="2024-08-23T20:00:00Z" w:id="1365">
        <w:r>
          <w:rPr>
            <w:rFonts w:ascii="Calibri" w:hAnsi="Calibri"/>
            <w:color w:val="000000" w:themeColor="text1"/>
            <w:sz w:val="22"/>
            <w:szCs w:val="22"/>
            <w:u w:val="single"/>
          </w:rPr>
          <w:t>Procedures</w:t>
        </w:r>
      </w:ins>
    </w:p>
    <w:p w:rsidRPr="00181704" w:rsidR="00C240E4" w:rsidP="003B5A35" w:rsidRDefault="00C240E4" w14:paraId="6BBA9811" w14:textId="77777777">
      <w:pPr>
        <w:numPr>
          <w:ilvl w:val="0"/>
          <w:numId w:val="22"/>
        </w:numPr>
        <w:ind w:left="360"/>
        <w:contextualSpacing/>
        <w:jc w:val="both"/>
        <w:rPr>
          <w:ins w:author="Shelby Milligan" w:date="2024-08-23T14:55:00Z" w16du:dateUtc="2024-08-23T19:55:00Z" w:id="1366"/>
          <w:rFonts w:ascii="Calibri" w:hAnsi="Calibri"/>
          <w:color w:val="000000" w:themeColor="text1"/>
          <w:sz w:val="22"/>
          <w:szCs w:val="22"/>
        </w:rPr>
      </w:pPr>
      <w:ins w:author="Shelby Milligan" w:date="2024-08-23T14:55:00Z" w16du:dateUtc="2024-08-23T19:55:00Z" w:id="1367">
        <w:r>
          <w:rPr>
            <w:rFonts w:ascii="Calibri" w:hAnsi="Calibri"/>
            <w:color w:val="000000" w:themeColor="text1"/>
            <w:sz w:val="22"/>
            <w:szCs w:val="22"/>
          </w:rPr>
          <w:t xml:space="preserve">If </w:t>
        </w:r>
        <w:r w:rsidRPr="00CA55C4">
          <w:rPr>
            <w:rFonts w:ascii="Calibri" w:hAnsi="Calibri"/>
            <w:color w:val="000000" w:themeColor="text1"/>
            <w:sz w:val="22"/>
            <w:szCs w:val="22"/>
          </w:rPr>
          <w:t xml:space="preserve">the insurer </w:t>
        </w:r>
        <w:proofErr w:type="spellStart"/>
        <w:r w:rsidRPr="00CA55C4">
          <w:rPr>
            <w:rFonts w:ascii="Calibri" w:hAnsi="Calibri"/>
            <w:color w:val="000000" w:themeColor="text1"/>
            <w:sz w:val="22"/>
            <w:szCs w:val="22"/>
          </w:rPr>
          <w:t>redomesticate</w:t>
        </w:r>
        <w:r>
          <w:rPr>
            <w:rFonts w:ascii="Calibri" w:hAnsi="Calibri"/>
            <w:color w:val="000000" w:themeColor="text1"/>
            <w:sz w:val="22"/>
            <w:szCs w:val="22"/>
          </w:rPr>
          <w:t>d</w:t>
        </w:r>
        <w:proofErr w:type="spellEnd"/>
        <w:r w:rsidRPr="00CA55C4">
          <w:rPr>
            <w:rFonts w:ascii="Calibri" w:hAnsi="Calibri"/>
            <w:color w:val="000000" w:themeColor="text1"/>
            <w:sz w:val="22"/>
            <w:szCs w:val="22"/>
          </w:rPr>
          <w:t xml:space="preserve"> to your state</w:t>
        </w:r>
        <w:r>
          <w:rPr>
            <w:rFonts w:ascii="Calibri" w:hAnsi="Calibri"/>
            <w:color w:val="000000" w:themeColor="text1"/>
            <w:sz w:val="22"/>
            <w:szCs w:val="22"/>
          </w:rPr>
          <w:t xml:space="preserve">, determine </w:t>
        </w:r>
        <w:r>
          <w:rPr>
            <w:rFonts w:asciiTheme="minorHAnsi" w:hAnsiTheme="minorHAnsi"/>
            <w:sz w:val="22"/>
            <w:szCs w:val="22"/>
          </w:rPr>
          <w:t xml:space="preserve">whether </w:t>
        </w:r>
        <w:r w:rsidRPr="00181704">
          <w:rPr>
            <w:rFonts w:ascii="Calibri" w:hAnsi="Calibri"/>
            <w:color w:val="000000" w:themeColor="text1"/>
            <w:sz w:val="22"/>
            <w:szCs w:val="22"/>
          </w:rPr>
          <w:t xml:space="preserve">the insurer failed to comply with any regulatory requirements or stipulations placed on the insurer that were expected to be met subsequent to approval of the </w:t>
        </w:r>
        <w:proofErr w:type="spellStart"/>
        <w:r w:rsidRPr="00181704">
          <w:rPr>
            <w:rFonts w:ascii="Calibri" w:hAnsi="Calibri"/>
            <w:color w:val="000000" w:themeColor="text1"/>
            <w:sz w:val="22"/>
            <w:szCs w:val="22"/>
          </w:rPr>
          <w:t>redomestication</w:t>
        </w:r>
        <w:proofErr w:type="spellEnd"/>
        <w:r>
          <w:rPr>
            <w:rFonts w:ascii="Calibri" w:hAnsi="Calibri"/>
            <w:color w:val="000000" w:themeColor="text1"/>
            <w:sz w:val="22"/>
            <w:szCs w:val="22"/>
          </w:rPr>
          <w:t xml:space="preserve"> and i</w:t>
        </w:r>
        <w:r w:rsidRPr="00600CB6">
          <w:rPr>
            <w:rFonts w:ascii="Calibri" w:hAnsi="Calibri"/>
            <w:color w:val="000000" w:themeColor="text1"/>
            <w:sz w:val="22"/>
            <w:szCs w:val="22"/>
          </w:rPr>
          <w:t xml:space="preserve">dentify any legal implications that represent risk to the insurer due to the </w:t>
        </w:r>
        <w:proofErr w:type="spellStart"/>
        <w:r w:rsidRPr="00600CB6">
          <w:rPr>
            <w:rFonts w:ascii="Calibri" w:hAnsi="Calibri"/>
            <w:color w:val="000000" w:themeColor="text1"/>
            <w:sz w:val="22"/>
            <w:szCs w:val="22"/>
          </w:rPr>
          <w:t>redomestication</w:t>
        </w:r>
        <w:proofErr w:type="spellEnd"/>
        <w:r w:rsidRPr="00600CB6">
          <w:rPr>
            <w:rFonts w:ascii="Calibri" w:hAnsi="Calibri"/>
            <w:color w:val="000000" w:themeColor="text1"/>
            <w:sz w:val="22"/>
            <w:szCs w:val="22"/>
          </w:rPr>
          <w:t>.</w:t>
        </w:r>
      </w:ins>
    </w:p>
    <w:p w:rsidRPr="000E086B" w:rsidR="00C240E4" w:rsidP="003B5A35" w:rsidRDefault="00C240E4" w14:paraId="7068A73A" w14:textId="77777777">
      <w:pPr>
        <w:numPr>
          <w:ilvl w:val="0"/>
          <w:numId w:val="22"/>
        </w:numPr>
        <w:ind w:left="360"/>
        <w:contextualSpacing/>
        <w:jc w:val="both"/>
        <w:rPr>
          <w:ins w:author="Shelby Milligan" w:date="2024-08-23T14:55:00Z" w16du:dateUtc="2024-08-23T19:55:00Z" w:id="1368"/>
          <w:rFonts w:ascii="Calibri" w:hAnsi="Calibri"/>
          <w:color w:val="000000" w:themeColor="text1"/>
          <w:sz w:val="22"/>
          <w:szCs w:val="22"/>
        </w:rPr>
      </w:pPr>
      <w:ins w:author="Shelby Milligan" w:date="2024-08-23T14:55:00Z" w16du:dateUtc="2024-08-23T19:55:00Z" w:id="1369">
        <w:r>
          <w:rPr>
            <w:rFonts w:ascii="Calibri" w:hAnsi="Calibri"/>
            <w:color w:val="000000" w:themeColor="text1"/>
            <w:sz w:val="22"/>
            <w:szCs w:val="22"/>
          </w:rPr>
          <w:t xml:space="preserve">If the insurer </w:t>
        </w:r>
        <w:r w:rsidRPr="004F1479">
          <w:rPr>
            <w:rFonts w:ascii="Calibri" w:hAnsi="Calibri"/>
            <w:color w:val="000000" w:themeColor="text1"/>
            <w:sz w:val="22"/>
            <w:szCs w:val="22"/>
          </w:rPr>
          <w:t>engage</w:t>
        </w:r>
        <w:r>
          <w:rPr>
            <w:rFonts w:ascii="Calibri" w:hAnsi="Calibri"/>
            <w:color w:val="000000" w:themeColor="text1"/>
            <w:sz w:val="22"/>
            <w:szCs w:val="22"/>
          </w:rPr>
          <w:t xml:space="preserve">d </w:t>
        </w:r>
        <w:r w:rsidRPr="004F1479">
          <w:rPr>
            <w:rFonts w:ascii="Calibri" w:hAnsi="Calibri"/>
            <w:color w:val="000000" w:themeColor="text1"/>
            <w:sz w:val="22"/>
            <w:szCs w:val="22"/>
          </w:rPr>
          <w:t>in</w:t>
        </w:r>
        <w:r>
          <w:rPr>
            <w:rFonts w:ascii="Calibri" w:hAnsi="Calibri"/>
            <w:color w:val="000000" w:themeColor="text1"/>
            <w:sz w:val="22"/>
            <w:szCs w:val="22"/>
          </w:rPr>
          <w:t xml:space="preserve"> a</w:t>
        </w:r>
        <w:r w:rsidRPr="004F1479">
          <w:rPr>
            <w:rFonts w:ascii="Calibri" w:hAnsi="Calibri"/>
            <w:color w:val="000000" w:themeColor="text1"/>
            <w:sz w:val="22"/>
            <w:szCs w:val="22"/>
          </w:rPr>
          <w:t xml:space="preserve"> transaction(s) to </w:t>
        </w:r>
        <w:proofErr w:type="spellStart"/>
        <w:r w:rsidRPr="004F1479">
          <w:rPr>
            <w:rFonts w:ascii="Calibri" w:hAnsi="Calibri"/>
            <w:color w:val="000000" w:themeColor="text1"/>
            <w:sz w:val="22"/>
            <w:szCs w:val="22"/>
          </w:rPr>
          <w:t>redomesticate</w:t>
        </w:r>
        <w:proofErr w:type="spellEnd"/>
        <w:r w:rsidRPr="004F1479">
          <w:rPr>
            <w:rFonts w:ascii="Calibri" w:hAnsi="Calibri"/>
            <w:color w:val="000000" w:themeColor="text1"/>
            <w:sz w:val="22"/>
            <w:szCs w:val="22"/>
          </w:rPr>
          <w:t xml:space="preserve"> a subsidiary offshore</w:t>
        </w:r>
        <w:r>
          <w:rPr>
            <w:rFonts w:ascii="Calibri" w:hAnsi="Calibri"/>
            <w:color w:val="000000" w:themeColor="text1"/>
            <w:sz w:val="22"/>
            <w:szCs w:val="22"/>
          </w:rPr>
          <w:t xml:space="preserve">, determine </w:t>
        </w:r>
        <w:r>
          <w:rPr>
            <w:rFonts w:asciiTheme="minorHAnsi" w:hAnsiTheme="minorHAnsi"/>
            <w:sz w:val="22"/>
            <w:szCs w:val="22"/>
          </w:rPr>
          <w:t xml:space="preserve">whether </w:t>
        </w:r>
        <w:r w:rsidRPr="000E086B">
          <w:rPr>
            <w:rFonts w:ascii="Calibri" w:hAnsi="Calibri"/>
            <w:color w:val="000000" w:themeColor="text1"/>
            <w:sz w:val="22"/>
            <w:szCs w:val="22"/>
          </w:rPr>
          <w:t xml:space="preserve">the insurer failed to comply with any regulatory requirements or stipulations placed on the insurer that were expected to be met subsequent to approval of the </w:t>
        </w:r>
        <w:proofErr w:type="spellStart"/>
        <w:r w:rsidRPr="000E086B">
          <w:rPr>
            <w:rFonts w:ascii="Calibri" w:hAnsi="Calibri"/>
            <w:color w:val="000000" w:themeColor="text1"/>
            <w:sz w:val="22"/>
            <w:szCs w:val="22"/>
          </w:rPr>
          <w:t>redomestication</w:t>
        </w:r>
        <w:proofErr w:type="spellEnd"/>
        <w:r>
          <w:rPr>
            <w:rFonts w:ascii="Calibri" w:hAnsi="Calibri"/>
            <w:color w:val="000000" w:themeColor="text1"/>
            <w:sz w:val="22"/>
            <w:szCs w:val="22"/>
          </w:rPr>
          <w:t xml:space="preserve"> and i</w:t>
        </w:r>
        <w:r w:rsidRPr="005262B4">
          <w:rPr>
            <w:rFonts w:ascii="Calibri" w:hAnsi="Calibri"/>
            <w:color w:val="000000" w:themeColor="text1"/>
            <w:sz w:val="22"/>
            <w:szCs w:val="22"/>
          </w:rPr>
          <w:t xml:space="preserve">dentify any legal implications that represent risk to the insurer due to the </w:t>
        </w:r>
        <w:proofErr w:type="spellStart"/>
        <w:r w:rsidRPr="005262B4">
          <w:rPr>
            <w:rFonts w:ascii="Calibri" w:hAnsi="Calibri"/>
            <w:color w:val="000000" w:themeColor="text1"/>
            <w:sz w:val="22"/>
            <w:szCs w:val="22"/>
          </w:rPr>
          <w:t>redomestication</w:t>
        </w:r>
        <w:proofErr w:type="spellEnd"/>
        <w:r>
          <w:rPr>
            <w:rFonts w:ascii="Calibri" w:hAnsi="Calibri"/>
            <w:color w:val="000000" w:themeColor="text1"/>
            <w:sz w:val="22"/>
            <w:szCs w:val="22"/>
          </w:rPr>
          <w:t>.</w:t>
        </w:r>
      </w:ins>
    </w:p>
    <w:p w:rsidR="00C240E4" w:rsidP="003B5A35" w:rsidRDefault="00C240E4" w14:paraId="79E4615D" w14:textId="77777777">
      <w:pPr>
        <w:pStyle w:val="ListParagraph"/>
        <w:numPr>
          <w:ilvl w:val="0"/>
          <w:numId w:val="22"/>
        </w:numPr>
        <w:ind w:left="360"/>
        <w:jc w:val="both"/>
        <w:rPr>
          <w:ins w:author="Shelby Milligan" w:date="2024-08-23T14:55:00Z" w16du:dateUtc="2024-08-23T19:55:00Z" w:id="1370"/>
          <w:rFonts w:ascii="Calibri" w:hAnsi="Calibri"/>
          <w:color w:val="000000" w:themeColor="text1"/>
          <w:sz w:val="22"/>
          <w:szCs w:val="22"/>
        </w:rPr>
      </w:pPr>
      <w:ins w:author="Shelby Milligan" w:date="2024-08-23T14:55:00Z" w16du:dateUtc="2024-08-23T19:55:00Z" w:id="1371">
        <w:r>
          <w:rPr>
            <w:rFonts w:ascii="Calibri" w:hAnsi="Calibri"/>
            <w:color w:val="000000" w:themeColor="text1"/>
            <w:sz w:val="22"/>
            <w:szCs w:val="22"/>
          </w:rPr>
          <w:t>If</w:t>
        </w:r>
        <w:r w:rsidRPr="0001373C">
          <w:rPr>
            <w:rFonts w:ascii="Calibri" w:hAnsi="Calibri"/>
            <w:color w:val="000000" w:themeColor="text1"/>
            <w:sz w:val="22"/>
            <w:szCs w:val="22"/>
          </w:rPr>
          <w:t xml:space="preserve"> the insurer engage</w:t>
        </w:r>
        <w:r>
          <w:rPr>
            <w:rFonts w:ascii="Calibri" w:hAnsi="Calibri"/>
            <w:color w:val="000000" w:themeColor="text1"/>
            <w:sz w:val="22"/>
            <w:szCs w:val="22"/>
          </w:rPr>
          <w:t>d</w:t>
        </w:r>
        <w:r w:rsidRPr="0001373C">
          <w:rPr>
            <w:rFonts w:ascii="Calibri" w:hAnsi="Calibri"/>
            <w:color w:val="000000" w:themeColor="text1"/>
            <w:sz w:val="22"/>
            <w:szCs w:val="22"/>
          </w:rPr>
          <w:t xml:space="preserve"> in any transactions to acquire a subsidiary domiciled in a non-U.S. jurisdiction</w:t>
        </w:r>
        <w:r>
          <w:rPr>
            <w:rFonts w:ascii="Calibri" w:hAnsi="Calibri"/>
            <w:color w:val="000000" w:themeColor="text1"/>
            <w:sz w:val="22"/>
            <w:szCs w:val="22"/>
          </w:rPr>
          <w:t xml:space="preserve">, determine </w:t>
        </w:r>
        <w:r>
          <w:rPr>
            <w:rFonts w:asciiTheme="minorHAnsi" w:hAnsiTheme="minorHAnsi"/>
            <w:sz w:val="22"/>
            <w:szCs w:val="22"/>
          </w:rPr>
          <w:t xml:space="preserve">whether </w:t>
        </w:r>
        <w:r w:rsidRPr="00631339">
          <w:rPr>
            <w:rFonts w:ascii="Calibri" w:hAnsi="Calibri"/>
            <w:color w:val="000000" w:themeColor="text1"/>
            <w:sz w:val="22"/>
            <w:szCs w:val="22"/>
          </w:rPr>
          <w:t>the insurer failed to comply with any regulatory requirements or stipulations expected to be met subsequent to the acquisition</w:t>
        </w:r>
        <w:r>
          <w:rPr>
            <w:rFonts w:ascii="Calibri" w:hAnsi="Calibri"/>
            <w:color w:val="000000" w:themeColor="text1"/>
            <w:sz w:val="22"/>
            <w:szCs w:val="22"/>
          </w:rPr>
          <w:t xml:space="preserve"> and i</w:t>
        </w:r>
        <w:r w:rsidRPr="006807B2">
          <w:rPr>
            <w:rFonts w:ascii="Calibri" w:hAnsi="Calibri"/>
            <w:color w:val="000000" w:themeColor="text1"/>
            <w:sz w:val="22"/>
            <w:szCs w:val="22"/>
          </w:rPr>
          <w:t>dentify any legal implications that represent risk to the insurer due to the acquisition.</w:t>
        </w:r>
      </w:ins>
    </w:p>
    <w:p w:rsidR="00C240E4" w:rsidP="00C240E4" w:rsidRDefault="00C240E4" w14:paraId="49783262" w14:textId="77777777">
      <w:pPr>
        <w:autoSpaceDE w:val="0"/>
        <w:autoSpaceDN w:val="0"/>
        <w:adjustRightInd w:val="0"/>
        <w:spacing w:after="120"/>
        <w:jc w:val="both"/>
        <w:rPr>
          <w:ins w:author="Staff" w:date="2024-09-01T16:52:00Z" w16du:dateUtc="2024-09-01T21:52:00Z" w:id="1372"/>
          <w:rFonts w:ascii="Calibri" w:hAnsi="Calibri"/>
          <w:color w:val="000000" w:themeColor="text1"/>
          <w:sz w:val="22"/>
          <w:szCs w:val="22"/>
        </w:rPr>
      </w:pPr>
    </w:p>
    <w:p w:rsidR="00C57803" w:rsidP="00C240E4" w:rsidRDefault="00C57803" w14:paraId="0AC611C0" w14:textId="77777777">
      <w:pPr>
        <w:autoSpaceDE w:val="0"/>
        <w:autoSpaceDN w:val="0"/>
        <w:adjustRightInd w:val="0"/>
        <w:spacing w:after="120"/>
        <w:jc w:val="both"/>
        <w:rPr>
          <w:ins w:author="Shelby Milligan" w:date="2024-08-23T14:55:00Z" w16du:dateUtc="2024-08-23T19:55:00Z" w:id="1373"/>
          <w:rFonts w:ascii="Calibri" w:hAnsi="Calibri"/>
          <w:color w:val="000000" w:themeColor="text1"/>
          <w:sz w:val="22"/>
          <w:szCs w:val="22"/>
        </w:rPr>
      </w:pPr>
    </w:p>
    <w:p w:rsidRPr="005239B8" w:rsidR="00C240E4" w:rsidP="00C240E4" w:rsidRDefault="00C240E4" w14:paraId="2331AE59" w14:textId="77777777">
      <w:pPr>
        <w:autoSpaceDE w:val="0"/>
        <w:autoSpaceDN w:val="0"/>
        <w:adjustRightInd w:val="0"/>
        <w:spacing w:after="120"/>
        <w:jc w:val="both"/>
        <w:rPr>
          <w:ins w:author="Shelby Milligan" w:date="2024-08-23T14:55:00Z" w16du:dateUtc="2024-08-23T19:55:00Z" w:id="1374"/>
          <w:rFonts w:ascii="Calibri" w:hAnsi="Calibri"/>
          <w:b/>
          <w:bCs/>
          <w:color w:val="000000" w:themeColor="text1"/>
          <w:sz w:val="24"/>
          <w:szCs w:val="24"/>
        </w:rPr>
      </w:pPr>
      <w:ins w:author="Shelby Milligan" w:date="2024-08-23T14:55:00Z" w16du:dateUtc="2024-08-23T19:55:00Z" w:id="1375">
        <w:r w:rsidRPr="005239B8">
          <w:rPr>
            <w:rFonts w:ascii="Calibri" w:hAnsi="Calibri"/>
            <w:b/>
            <w:bCs/>
            <w:color w:val="000000" w:themeColor="text1"/>
            <w:sz w:val="24"/>
            <w:szCs w:val="24"/>
          </w:rPr>
          <w:t>Failure to Comply with Federal Regulatory Agencies</w:t>
        </w:r>
      </w:ins>
    </w:p>
    <w:p w:rsidR="00C240E4" w:rsidP="00C240E4" w:rsidRDefault="00C240E4" w14:paraId="43FA5084" w14:textId="77777777">
      <w:pPr>
        <w:jc w:val="both"/>
        <w:rPr>
          <w:ins w:author="Shelby Milligan" w:date="2024-08-23T14:55:00Z" w16du:dateUtc="2024-08-23T19:55:00Z" w:id="1376"/>
          <w:rFonts w:ascii="Calibri" w:hAnsi="Calibri"/>
          <w:color w:val="000000" w:themeColor="text1"/>
          <w:sz w:val="22"/>
          <w:szCs w:val="22"/>
        </w:rPr>
      </w:pPr>
      <w:ins w:author="Shelby Milligan" w:date="2024-08-23T14:55:00Z" w16du:dateUtc="2024-08-23T19:55:00Z" w:id="1377">
        <w:r>
          <w:rPr>
            <w:rFonts w:ascii="Calibri" w:hAnsi="Calibri"/>
            <w:color w:val="000000" w:themeColor="text1"/>
            <w:sz w:val="22"/>
            <w:szCs w:val="22"/>
          </w:rPr>
          <w:t>I</w:t>
        </w:r>
        <w:r w:rsidRPr="00D437F1">
          <w:rPr>
            <w:rFonts w:ascii="Calibri" w:hAnsi="Calibri"/>
            <w:color w:val="000000" w:themeColor="text1"/>
            <w:sz w:val="22"/>
            <w:szCs w:val="22"/>
          </w:rPr>
          <w:t>dentify and assess compliance with other federal regulatory agencies. In addition to</w:t>
        </w:r>
        <w:r>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HHS and</w:t>
        </w:r>
        <w:r>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CMS oversight of health insurance, insurers may be subject to regulation by the Federal Reserve, U.S. Securities and Exchange Commission (SEC), U.S. Department of the Treasury and other federal regulatory bodies depending upon the nature, scope and extent of the insurer’s or insurance group’s activities.</w:t>
        </w:r>
        <w:r>
          <w:rPr>
            <w:rFonts w:ascii="Calibri" w:hAnsi="Calibri"/>
            <w:color w:val="000000" w:themeColor="text1"/>
            <w:sz w:val="22"/>
            <w:szCs w:val="22"/>
          </w:rPr>
          <w:t xml:space="preserve"> </w:t>
        </w:r>
      </w:ins>
    </w:p>
    <w:p w:rsidR="00C240E4" w:rsidP="00C240E4" w:rsidRDefault="00C240E4" w14:paraId="74EFBD07" w14:textId="77777777">
      <w:pPr>
        <w:jc w:val="both"/>
        <w:rPr>
          <w:ins w:author="Shelby Milligan" w:date="2024-08-23T14:55:00Z" w16du:dateUtc="2024-08-23T19:55:00Z" w:id="1378"/>
          <w:rFonts w:ascii="Calibri" w:hAnsi="Calibri"/>
          <w:color w:val="000000" w:themeColor="text1"/>
          <w:sz w:val="22"/>
          <w:szCs w:val="22"/>
        </w:rPr>
      </w:pPr>
    </w:p>
    <w:p w:rsidRPr="005239B8" w:rsidR="00C240E4" w:rsidP="00C240E4" w:rsidRDefault="00F833F8" w14:paraId="2C33B705" w14:textId="45FD19EC">
      <w:pPr>
        <w:jc w:val="both"/>
        <w:rPr>
          <w:ins w:author="Shelby Milligan" w:date="2024-08-23T14:55:00Z" w16du:dateUtc="2024-08-23T19:55:00Z" w:id="1379"/>
          <w:rFonts w:ascii="Calibri" w:hAnsi="Calibri"/>
          <w:color w:val="000000" w:themeColor="text1"/>
          <w:sz w:val="22"/>
          <w:szCs w:val="22"/>
          <w:u w:val="single"/>
        </w:rPr>
      </w:pPr>
      <w:ins w:author="Shelby Milligan" w:date="2024-08-23T15:02:00Z" w16du:dateUtc="2024-08-23T20:02:00Z" w:id="1380">
        <w:r>
          <w:rPr>
            <w:rFonts w:ascii="Calibri" w:hAnsi="Calibri"/>
            <w:color w:val="000000" w:themeColor="text1"/>
            <w:sz w:val="22"/>
            <w:szCs w:val="22"/>
            <w:u w:val="single"/>
          </w:rPr>
          <w:t>Procedures</w:t>
        </w:r>
      </w:ins>
    </w:p>
    <w:p w:rsidRPr="005239B8" w:rsidR="00C240E4" w:rsidP="003B5A35" w:rsidRDefault="00C240E4" w14:paraId="57010FDC" w14:textId="77777777">
      <w:pPr>
        <w:pStyle w:val="ListParagraph"/>
        <w:numPr>
          <w:ilvl w:val="0"/>
          <w:numId w:val="43"/>
        </w:numPr>
        <w:ind w:left="360"/>
        <w:jc w:val="both"/>
        <w:rPr>
          <w:ins w:author="Shelby Milligan" w:date="2024-08-23T14:55:00Z" w16du:dateUtc="2024-08-23T19:55:00Z" w:id="1381"/>
          <w:rFonts w:ascii="Calibri" w:hAnsi="Calibri"/>
          <w:bCs/>
          <w:color w:val="000000" w:themeColor="text1"/>
          <w:sz w:val="22"/>
          <w:szCs w:val="22"/>
        </w:rPr>
      </w:pPr>
      <w:ins w:author="Shelby Milligan" w:date="2024-08-23T14:55:00Z" w16du:dateUtc="2024-08-23T19:55:00Z" w:id="1382">
        <w:r w:rsidRPr="005239B8">
          <w:rPr>
            <w:rFonts w:ascii="Calibri" w:hAnsi="Calibri"/>
            <w:color w:val="000000" w:themeColor="text1"/>
            <w:sz w:val="22"/>
            <w:szCs w:val="22"/>
          </w:rPr>
          <w:t xml:space="preserve">Review General Interrogatories, Part 1, #8 and determine </w:t>
        </w:r>
        <w:r>
          <w:rPr>
            <w:rFonts w:asciiTheme="minorHAnsi" w:hAnsiTheme="minorHAnsi"/>
            <w:sz w:val="22"/>
            <w:szCs w:val="22"/>
          </w:rPr>
          <w:t xml:space="preserve">whether </w:t>
        </w:r>
        <w:r w:rsidRPr="005239B8">
          <w:rPr>
            <w:rFonts w:ascii="Calibri" w:hAnsi="Calibri"/>
            <w:bCs/>
            <w:color w:val="000000" w:themeColor="text1"/>
            <w:sz w:val="22"/>
            <w:szCs w:val="22"/>
          </w:rPr>
          <w:t xml:space="preserve">the insurer is subject to regulation by a federal regulatory agency. If so, </w:t>
        </w:r>
        <w:r w:rsidRPr="005239B8">
          <w:rPr>
            <w:rFonts w:asciiTheme="minorHAnsi" w:hAnsiTheme="minorHAnsi"/>
            <w:bCs/>
            <w:sz w:val="22"/>
            <w:szCs w:val="22"/>
          </w:rPr>
          <w:t>consider contacting the applicable federal regulatory agency to request any information about the results of that agency’s oversight, including any issues identified, federal compliance violations, fraud investigations and regulatory actions.</w:t>
        </w:r>
      </w:ins>
    </w:p>
    <w:p w:rsidR="00C240E4" w:rsidP="00C240E4" w:rsidRDefault="00C240E4" w14:paraId="5ECA4AFA" w14:textId="77777777">
      <w:pPr>
        <w:pStyle w:val="ListParagraph"/>
        <w:rPr>
          <w:ins w:author="Shelby Milligan" w:date="2024-08-23T14:55:00Z" w16du:dateUtc="2024-08-23T19:55:00Z" w:id="1383"/>
          <w:rFonts w:ascii="Calibri" w:hAnsi="Calibri"/>
          <w:color w:val="000000" w:themeColor="text1"/>
          <w:sz w:val="22"/>
          <w:szCs w:val="22"/>
        </w:rPr>
      </w:pPr>
    </w:p>
    <w:p w:rsidRPr="005F628E" w:rsidR="00163539" w:rsidP="005F628E" w:rsidRDefault="00163539" w14:paraId="268BE2F9" w14:textId="77777777">
      <w:pPr>
        <w:pStyle w:val="ListParagraph"/>
        <w:spacing w:after="120"/>
        <w:jc w:val="both"/>
        <w:rPr>
          <w:rFonts w:ascii="Calibri" w:hAnsi="Calibri"/>
          <w:color w:val="000000" w:themeColor="text1"/>
          <w:sz w:val="22"/>
          <w:szCs w:val="22"/>
        </w:rPr>
      </w:pPr>
    </w:p>
    <w:sectPr w:rsidRPr="005F628E" w:rsidR="00163539" w:rsidSect="00D261ED">
      <w:headerReference w:type="even" r:id="rId11"/>
      <w:headerReference w:type="default" r:id="rId12"/>
      <w:footerReference w:type="even" r:id="rId13"/>
      <w:footerReference w:type="default" r:id="rId14"/>
      <w:headerReference w:type="first" r:id="rId15"/>
      <w:footerReference w:type="first" r:id="rId16"/>
      <w:footnotePr>
        <w:numFmt w:val="lowerRoman"/>
      </w:footnotePr>
      <w:endnotePr>
        <w:numFmt w:val="decimal"/>
      </w:endnotePr>
      <w:pgSz w:w="12240" w:h="15840" w:orient="portrait" w:code="1"/>
      <w:pgMar w:top="720" w:right="1080" w:bottom="720" w:left="1080" w:header="432" w:footer="432" w:gutter="0"/>
      <w:paperSrc w:first="1" w:other="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7F3E" w:rsidRDefault="00CD7F3E" w14:paraId="18F5C2EF" w14:textId="77777777">
      <w:r>
        <w:separator/>
      </w:r>
    </w:p>
  </w:endnote>
  <w:endnote w:type="continuationSeparator" w:id="0">
    <w:p w:rsidR="00CD7F3E" w:rsidRDefault="00CD7F3E" w14:paraId="798D7E77" w14:textId="77777777">
      <w:r>
        <w:continuationSeparator/>
      </w:r>
    </w:p>
  </w:endnote>
  <w:endnote w:type="continuationNotice" w:id="1">
    <w:p w:rsidR="00CD7F3E" w:rsidRDefault="00CD7F3E" w14:paraId="6FB992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26" w:rsidRDefault="00EA5B26" w14:paraId="7ABBA5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26" w:rsidRDefault="00EA5B26" w14:paraId="784E838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26" w:rsidRDefault="00EA5B26" w14:paraId="634874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7F3E" w:rsidRDefault="00CD7F3E" w14:paraId="3A4C1160" w14:textId="77777777">
      <w:r>
        <w:separator/>
      </w:r>
    </w:p>
  </w:footnote>
  <w:footnote w:type="continuationSeparator" w:id="0">
    <w:p w:rsidR="00CD7F3E" w:rsidRDefault="00CD7F3E" w14:paraId="1CC55CF2" w14:textId="77777777">
      <w:r>
        <w:continuationSeparator/>
      </w:r>
    </w:p>
  </w:footnote>
  <w:footnote w:type="continuationNotice" w:id="1">
    <w:p w:rsidR="00CD7F3E" w:rsidRDefault="00CD7F3E" w14:paraId="35394D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26" w:rsidRDefault="00EA5B26" w14:paraId="3D3FEB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27"/>
      <w:gridCol w:w="3061"/>
    </w:tblGrid>
    <w:tr w:rsidR="003948D0" w:rsidTr="00CD119C" w14:paraId="6372CC49" w14:textId="77777777">
      <w:trPr>
        <w:trHeight w:val="267"/>
      </w:trPr>
      <w:tc>
        <w:tcPr>
          <w:tcW w:w="7401" w:type="dxa"/>
        </w:tcPr>
        <w:p w:rsidRPr="00543A65" w:rsidR="003948D0" w:rsidP="00721C78" w:rsidRDefault="003948D0" w14:paraId="7D25D08D" w14:textId="763AAC15">
          <w:pPr>
            <w:pStyle w:val="Heading1"/>
            <w:tabs>
              <w:tab w:val="right" w:pos="7185"/>
            </w:tabs>
            <w:jc w:val="left"/>
            <w:rPr>
              <w:rFonts w:asciiTheme="minorHAnsi" w:hAnsiTheme="minorHAnsi"/>
              <w:b w:val="0"/>
              <w:sz w:val="20"/>
            </w:rPr>
          </w:pPr>
        </w:p>
      </w:tc>
      <w:tc>
        <w:tcPr>
          <w:tcW w:w="3147" w:type="dxa"/>
        </w:tcPr>
        <w:p w:rsidRPr="005B450F" w:rsidR="003948D0" w:rsidP="00E318FB" w:rsidRDefault="003948D0" w14:paraId="2EBEB865" w14:textId="77777777">
          <w:pPr>
            <w:jc w:val="right"/>
            <w:rPr>
              <w:rFonts w:asciiTheme="minorHAnsi" w:hAnsiTheme="minorHAnsi"/>
              <w:b/>
              <w:sz w:val="16"/>
              <w:szCs w:val="16"/>
            </w:rPr>
          </w:pPr>
          <w:r w:rsidRPr="005B450F">
            <w:rPr>
              <w:rFonts w:asciiTheme="minorHAnsi" w:hAnsiTheme="minorHAnsi"/>
              <w:b/>
              <w:sz w:val="16"/>
              <w:szCs w:val="16"/>
            </w:rPr>
            <w:t>Financial Analysis Handbook</w:t>
          </w:r>
        </w:p>
        <w:p w:rsidRPr="005B450F" w:rsidR="003948D0" w:rsidP="00E318FB" w:rsidRDefault="006C7C55" w14:paraId="65B4C83D" w14:textId="71838897">
          <w:pPr>
            <w:jc w:val="right"/>
          </w:pPr>
          <w:r>
            <w:rPr>
              <w:rFonts w:asciiTheme="minorHAnsi" w:hAnsiTheme="minorHAnsi"/>
              <w:b/>
              <w:sz w:val="16"/>
              <w:szCs w:val="16"/>
            </w:rPr>
            <w:t>202</w:t>
          </w:r>
          <w:ins w:author="Shelby Milligan" w:date="2024-08-20T12:09:00Z" w16du:dateUtc="2024-08-20T17:09:00Z" w:id="1384">
            <w:r w:rsidR="000C1E9A">
              <w:rPr>
                <w:rFonts w:asciiTheme="minorHAnsi" w:hAnsiTheme="minorHAnsi"/>
                <w:b/>
                <w:sz w:val="16"/>
                <w:szCs w:val="16"/>
              </w:rPr>
              <w:t>4</w:t>
            </w:r>
          </w:ins>
          <w:del w:author="Shelby Milligan" w:date="2024-08-20T12:09:00Z" w16du:dateUtc="2024-08-20T17:09:00Z" w:id="1385">
            <w:r w:rsidDel="000C1E9A" w:rsidR="005A24CF">
              <w:rPr>
                <w:rFonts w:asciiTheme="minorHAnsi" w:hAnsiTheme="minorHAnsi"/>
                <w:b/>
                <w:sz w:val="16"/>
                <w:szCs w:val="16"/>
              </w:rPr>
              <w:delText>3</w:delText>
            </w:r>
          </w:del>
          <w:r w:rsidRPr="005B450F">
            <w:rPr>
              <w:rFonts w:asciiTheme="minorHAnsi" w:hAnsiTheme="minorHAnsi"/>
              <w:b/>
              <w:sz w:val="16"/>
              <w:szCs w:val="16"/>
            </w:rPr>
            <w:t xml:space="preserve"> </w:t>
          </w:r>
          <w:r w:rsidRPr="005B450F" w:rsidR="003948D0">
            <w:rPr>
              <w:rFonts w:asciiTheme="minorHAnsi" w:hAnsiTheme="minorHAnsi"/>
              <w:b/>
              <w:sz w:val="16"/>
              <w:szCs w:val="16"/>
            </w:rPr>
            <w:t xml:space="preserve">Annual / </w:t>
          </w:r>
          <w:r>
            <w:rPr>
              <w:rFonts w:asciiTheme="minorHAnsi" w:hAnsiTheme="minorHAnsi"/>
              <w:b/>
              <w:sz w:val="16"/>
              <w:szCs w:val="16"/>
            </w:rPr>
            <w:t>202</w:t>
          </w:r>
          <w:ins w:author="Shelby Milligan" w:date="2024-08-20T12:09:00Z" w16du:dateUtc="2024-08-20T17:09:00Z" w:id="1386">
            <w:r w:rsidR="000C1E9A">
              <w:rPr>
                <w:rFonts w:asciiTheme="minorHAnsi" w:hAnsiTheme="minorHAnsi"/>
                <w:b/>
                <w:sz w:val="16"/>
                <w:szCs w:val="16"/>
              </w:rPr>
              <w:t>5</w:t>
            </w:r>
          </w:ins>
          <w:del w:author="Shelby Milligan" w:date="2024-08-20T12:09:00Z" w16du:dateUtc="2024-08-20T17:09:00Z" w:id="1387">
            <w:r w:rsidDel="000C1E9A" w:rsidR="005A24CF">
              <w:rPr>
                <w:rFonts w:asciiTheme="minorHAnsi" w:hAnsiTheme="minorHAnsi"/>
                <w:b/>
                <w:sz w:val="16"/>
                <w:szCs w:val="16"/>
              </w:rPr>
              <w:delText>4</w:delText>
            </w:r>
          </w:del>
          <w:r w:rsidRPr="005B450F">
            <w:rPr>
              <w:rFonts w:asciiTheme="minorHAnsi" w:hAnsiTheme="minorHAnsi"/>
              <w:b/>
              <w:sz w:val="16"/>
              <w:szCs w:val="16"/>
            </w:rPr>
            <w:t xml:space="preserve"> </w:t>
          </w:r>
          <w:r w:rsidRPr="005B450F" w:rsidR="003948D0">
            <w:rPr>
              <w:rFonts w:asciiTheme="minorHAnsi" w:hAnsiTheme="minorHAnsi"/>
              <w:b/>
              <w:sz w:val="16"/>
              <w:szCs w:val="16"/>
            </w:rPr>
            <w:t>Quarterly</w:t>
          </w:r>
        </w:p>
      </w:tc>
    </w:tr>
    <w:tr w:rsidR="003948D0" w:rsidTr="00CD119C" w14:paraId="07F44102" w14:textId="77777777">
      <w:trPr>
        <w:trHeight w:val="74"/>
      </w:trPr>
      <w:tc>
        <w:tcPr>
          <w:tcW w:w="10548" w:type="dxa"/>
          <w:gridSpan w:val="2"/>
          <w:tcBorders>
            <w:bottom w:val="single" w:color="auto" w:sz="4" w:space="0"/>
          </w:tcBorders>
        </w:tcPr>
        <w:p w:rsidRPr="00EB665C" w:rsidR="003948D0" w:rsidP="006F7BE3" w:rsidRDefault="003948D0" w14:paraId="4613FD96" w14:textId="056D61EE">
          <w:pPr>
            <w:pStyle w:val="Heading1"/>
          </w:pPr>
          <w:r w:rsidRPr="005B450F">
            <w:rPr>
              <w:rFonts w:asciiTheme="minorHAnsi" w:hAnsiTheme="minorHAnsi"/>
              <w:sz w:val="20"/>
            </w:rPr>
            <w:t>II</w:t>
          </w:r>
          <w:r>
            <w:rPr>
              <w:rFonts w:asciiTheme="minorHAnsi" w:hAnsiTheme="minorHAnsi"/>
              <w:sz w:val="20"/>
            </w:rPr>
            <w:t>I.B.2.</w:t>
          </w:r>
          <w:del w:author="Shelby Milligan" w:date="2024-08-20T12:08:00Z" w16du:dateUtc="2024-08-20T17:08:00Z" w:id="1388">
            <w:r w:rsidDel="00B21287">
              <w:rPr>
                <w:rFonts w:asciiTheme="minorHAnsi" w:hAnsiTheme="minorHAnsi"/>
                <w:sz w:val="20"/>
              </w:rPr>
              <w:delText>d.</w:delText>
            </w:r>
          </w:del>
          <w:r w:rsidRPr="005B450F">
            <w:rPr>
              <w:rFonts w:asciiTheme="minorHAnsi" w:hAnsiTheme="minorHAnsi"/>
              <w:sz w:val="20"/>
            </w:rPr>
            <w:t xml:space="preserve"> </w:t>
          </w:r>
          <w:r>
            <w:rPr>
              <w:rFonts w:asciiTheme="minorHAnsi" w:hAnsiTheme="minorHAnsi"/>
              <w:sz w:val="20"/>
            </w:rPr>
            <w:t xml:space="preserve">Legal Risk </w:t>
          </w:r>
          <w:del w:author="Shelby Milligan" w:date="2024-08-20T12:07:00Z" w16du:dateUtc="2024-08-20T17:07:00Z" w:id="1389">
            <w:r w:rsidDel="00E310F1">
              <w:rPr>
                <w:rFonts w:asciiTheme="minorHAnsi" w:hAnsiTheme="minorHAnsi"/>
                <w:sz w:val="20"/>
              </w:rPr>
              <w:delText xml:space="preserve">Repository </w:delText>
            </w:r>
            <w:r w:rsidRPr="006F7BE3" w:rsidDel="00E310F1">
              <w:rPr>
                <w:rFonts w:asciiTheme="minorHAnsi" w:hAnsiTheme="minorHAnsi"/>
                <w:sz w:val="20"/>
              </w:rPr>
              <w:delText>–</w:delText>
            </w:r>
            <w:r w:rsidDel="00E310F1">
              <w:rPr>
                <w:rFonts w:asciiTheme="minorHAnsi" w:hAnsiTheme="minorHAnsi"/>
                <w:sz w:val="20"/>
              </w:rPr>
              <w:delText xml:space="preserve"> Analyst Reference Guide</w:delText>
            </w:r>
          </w:del>
          <w:ins w:author="Shelby Milligan" w:date="2024-08-20T12:07:00Z" w16du:dateUtc="2024-08-20T17:07:00Z" w:id="1390">
            <w:r w:rsidR="00E310F1">
              <w:rPr>
                <w:rFonts w:asciiTheme="minorHAnsi" w:hAnsiTheme="minorHAnsi"/>
                <w:sz w:val="20"/>
              </w:rPr>
              <w:t>Assessment</w:t>
            </w:r>
          </w:ins>
        </w:p>
      </w:tc>
    </w:tr>
  </w:tbl>
  <w:p w:rsidRPr="00721C78" w:rsidR="003948D0" w:rsidP="00721C78" w:rsidRDefault="003948D0" w14:paraId="2AF912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B26" w:rsidRDefault="00EA5B26" w14:paraId="2E49B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CDC"/>
    <w:multiLevelType w:val="hybridMultilevel"/>
    <w:tmpl w:val="74E055E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CF17E2"/>
    <w:multiLevelType w:val="hybridMultilevel"/>
    <w:tmpl w:val="61DE1B70"/>
    <w:lvl w:ilvl="0" w:tplc="04090001">
      <w:start w:val="1"/>
      <w:numFmt w:val="bullet"/>
      <w:lvlText w:val=""/>
      <w:lvlJc w:val="left"/>
      <w:pPr>
        <w:ind w:left="4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604778"/>
    <w:multiLevelType w:val="hybridMultilevel"/>
    <w:tmpl w:val="65862D2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1440" w:hanging="360"/>
      </w:pPr>
      <w:rPr>
        <w:rFonts w:hint="default" w:ascii="Courier New" w:hAnsi="Courier New" w:cs="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6F75E1E"/>
    <w:multiLevelType w:val="hybridMultilevel"/>
    <w:tmpl w:val="6340E4CC"/>
    <w:lvl w:ilvl="0" w:tplc="6680D574">
      <w:start w:val="1"/>
      <w:numFmt w:val="bullet"/>
      <w:lvlText w:val=""/>
      <w:lvlJc w:val="left"/>
      <w:pPr>
        <w:ind w:left="720" w:hanging="360"/>
      </w:pPr>
      <w:rPr>
        <w:rFonts w:hint="default" w:ascii="Symbol" w:hAnsi="Symbol"/>
        <w:color w:val="auto"/>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9221EEB"/>
    <w:multiLevelType w:val="hybridMultilevel"/>
    <w:tmpl w:val="CC2674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4558E2"/>
    <w:multiLevelType w:val="hybridMultilevel"/>
    <w:tmpl w:val="9AF08A80"/>
    <w:lvl w:ilvl="0" w:tplc="04090019">
      <w:start w:val="1"/>
      <w:numFmt w:val="lowerLetter"/>
      <w:lvlText w:val="%1."/>
      <w:lvlJc w:val="left"/>
      <w:pPr>
        <w:ind w:left="720" w:hanging="360"/>
      </w:pPr>
      <w:rPr>
        <w:rFonts w:hint="default"/>
      </w:rPr>
    </w:lvl>
    <w:lvl w:ilvl="1" w:tplc="8DFEB7D2">
      <w:start w:val="1"/>
      <w:numFmt w:val="bullet"/>
      <w:lvlText w:val=""/>
      <w:lvlJc w:val="left"/>
      <w:pPr>
        <w:ind w:left="1440" w:hanging="360"/>
      </w:pPr>
      <w:rPr>
        <w:rFonts w:hint="default" w:ascii="Symbol" w:hAnsi="Symbol"/>
        <w:u w:color="0070C0"/>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0D6F5C"/>
    <w:multiLevelType w:val="hybridMultilevel"/>
    <w:tmpl w:val="BB3213C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7" w15:restartNumberingAfterBreak="0">
    <w:nsid w:val="112C6ADF"/>
    <w:multiLevelType w:val="hybridMultilevel"/>
    <w:tmpl w:val="470ADC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5AA54AC"/>
    <w:multiLevelType w:val="hybridMultilevel"/>
    <w:tmpl w:val="2F8EB3CA"/>
    <w:lvl w:ilvl="0" w:tplc="04090005">
      <w:start w:val="1"/>
      <w:numFmt w:val="bullet"/>
      <w:lvlText w:val=""/>
      <w:lvlJc w:val="left"/>
      <w:pPr>
        <w:ind w:left="720" w:hanging="360"/>
      </w:pPr>
      <w:rPr>
        <w:rFonts w:hint="default" w:ascii="Wingdings" w:hAnsi="Wingdings"/>
        <w:color w:val="auto"/>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61C7474"/>
    <w:multiLevelType w:val="hybridMultilevel"/>
    <w:tmpl w:val="B712BD2A"/>
    <w:lvl w:ilvl="0" w:tplc="04090003">
      <w:start w:val="1"/>
      <w:numFmt w:val="bullet"/>
      <w:lvlText w:val="o"/>
      <w:lvlJc w:val="left"/>
      <w:pPr>
        <w:ind w:left="780" w:hanging="360"/>
      </w:pPr>
      <w:rPr>
        <w:rFonts w:hint="default" w:ascii="Courier New" w:hAnsi="Courier New" w:cs="Courier New"/>
      </w:rPr>
    </w:lvl>
    <w:lvl w:ilvl="1" w:tplc="FFFFFFFF">
      <w:start w:val="1"/>
      <w:numFmt w:val="bullet"/>
      <w:lvlText w:val=""/>
      <w:lvlJc w:val="left"/>
      <w:pPr>
        <w:ind w:left="1500" w:hanging="360"/>
      </w:pPr>
      <w:rPr>
        <w:rFonts w:hint="default" w:ascii="Wingdings" w:hAnsi="Wingdings"/>
      </w:rPr>
    </w:lvl>
    <w:lvl w:ilvl="2" w:tplc="FFFFFFFF">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0" w15:restartNumberingAfterBreak="0">
    <w:nsid w:val="163D6289"/>
    <w:multiLevelType w:val="hybridMultilevel"/>
    <w:tmpl w:val="3FB6BAF0"/>
    <w:lvl w:ilvl="0" w:tplc="04090015">
      <w:start w:val="1"/>
      <w:numFmt w:val="upperLetter"/>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559DC"/>
    <w:multiLevelType w:val="hybridMultilevel"/>
    <w:tmpl w:val="510A62D4"/>
    <w:lvl w:ilvl="0" w:tplc="F9362FB6">
      <w:start w:val="1"/>
      <w:numFmt w:val="lowerLetter"/>
      <w:lvlText w:val="%1."/>
      <w:lvlJc w:val="left"/>
      <w:pPr>
        <w:ind w:left="720" w:hanging="360"/>
      </w:pPr>
      <w:rPr>
        <w:sz w:val="22"/>
        <w:szCs w:val="22"/>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4401F"/>
    <w:multiLevelType w:val="hybridMultilevel"/>
    <w:tmpl w:val="53AE917C"/>
    <w:lvl w:ilvl="0" w:tplc="9CE226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0D33C0"/>
    <w:multiLevelType w:val="hybridMultilevel"/>
    <w:tmpl w:val="13E6D9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A072819"/>
    <w:multiLevelType w:val="multilevel"/>
    <w:tmpl w:val="03506304"/>
    <w:lvl w:ilvl="0">
      <w:start w:val="11"/>
      <w:numFmt w:val="decimal"/>
      <w:lvlText w:val="%1."/>
      <w:lvlJc w:val="left"/>
      <w:pPr>
        <w:tabs>
          <w:tab w:val="num" w:pos="720"/>
        </w:tabs>
        <w:ind w:left="720" w:hanging="360"/>
      </w:pPr>
      <w:rPr>
        <w:rFonts w:hint="default" w:ascii="Times" w:hAnsi="Times"/>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180"/>
      </w:pPr>
      <w:rPr>
        <w:rFonts w:hint="default" w:ascii="Symbol" w:hAnsi="Symbol"/>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A487B7E"/>
    <w:multiLevelType w:val="hybridMultilevel"/>
    <w:tmpl w:val="CE760B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B427C7F"/>
    <w:multiLevelType w:val="hybridMultilevel"/>
    <w:tmpl w:val="CD585612"/>
    <w:lvl w:ilvl="0" w:tplc="04090001">
      <w:start w:val="1"/>
      <w:numFmt w:val="bullet"/>
      <w:lvlText w:val=""/>
      <w:lvlJc w:val="left"/>
      <w:pPr>
        <w:ind w:left="780" w:hanging="360"/>
      </w:pPr>
      <w:rPr>
        <w:rFonts w:hint="default" w:ascii="Symbol" w:hAnsi="Symbol"/>
      </w:rPr>
    </w:lvl>
    <w:lvl w:ilvl="1" w:tplc="04090005">
      <w:start w:val="1"/>
      <w:numFmt w:val="bullet"/>
      <w:lvlText w:val=""/>
      <w:lvlJc w:val="left"/>
      <w:pPr>
        <w:ind w:left="1500" w:hanging="360"/>
      </w:pPr>
      <w:rPr>
        <w:rFonts w:hint="default" w:ascii="Wingdings" w:hAnsi="Wingdings"/>
      </w:rPr>
    </w:lvl>
    <w:lvl w:ilvl="2" w:tplc="04090005">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7" w15:restartNumberingAfterBreak="0">
    <w:nsid w:val="1B857660"/>
    <w:multiLevelType w:val="hybridMultilevel"/>
    <w:tmpl w:val="7194C400"/>
    <w:lvl w:ilvl="0" w:tplc="F9362FB6">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187632"/>
    <w:multiLevelType w:val="hybridMultilevel"/>
    <w:tmpl w:val="7F5A41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02F6B1B"/>
    <w:multiLevelType w:val="hybridMultilevel"/>
    <w:tmpl w:val="CAD01B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C12A12"/>
    <w:multiLevelType w:val="hybridMultilevel"/>
    <w:tmpl w:val="75A0FF7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A7F7C9E"/>
    <w:multiLevelType w:val="hybridMultilevel"/>
    <w:tmpl w:val="D16822B0"/>
    <w:lvl w:ilvl="0" w:tplc="2298811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8F63C7"/>
    <w:multiLevelType w:val="hybridMultilevel"/>
    <w:tmpl w:val="41CE0090"/>
    <w:lvl w:ilvl="0" w:tplc="04090001">
      <w:start w:val="1"/>
      <w:numFmt w:val="bullet"/>
      <w:lvlText w:val=""/>
      <w:lvlJc w:val="left"/>
      <w:pPr>
        <w:ind w:left="855" w:hanging="360"/>
      </w:pPr>
      <w:rPr>
        <w:rFonts w:hint="default" w:ascii="Symbol" w:hAnsi="Symbol"/>
      </w:rPr>
    </w:lvl>
    <w:lvl w:ilvl="1" w:tplc="04090003" w:tentative="1">
      <w:start w:val="1"/>
      <w:numFmt w:val="bullet"/>
      <w:lvlText w:val="o"/>
      <w:lvlJc w:val="left"/>
      <w:pPr>
        <w:ind w:left="1575" w:hanging="360"/>
      </w:pPr>
      <w:rPr>
        <w:rFonts w:hint="default" w:ascii="Courier New" w:hAnsi="Courier New" w:cs="Courier New"/>
      </w:rPr>
    </w:lvl>
    <w:lvl w:ilvl="2" w:tplc="04090005" w:tentative="1">
      <w:start w:val="1"/>
      <w:numFmt w:val="bullet"/>
      <w:lvlText w:val=""/>
      <w:lvlJc w:val="left"/>
      <w:pPr>
        <w:ind w:left="2295" w:hanging="360"/>
      </w:pPr>
      <w:rPr>
        <w:rFonts w:hint="default" w:ascii="Wingdings" w:hAnsi="Wingdings"/>
      </w:rPr>
    </w:lvl>
    <w:lvl w:ilvl="3" w:tplc="04090001" w:tentative="1">
      <w:start w:val="1"/>
      <w:numFmt w:val="bullet"/>
      <w:lvlText w:val=""/>
      <w:lvlJc w:val="left"/>
      <w:pPr>
        <w:ind w:left="3015" w:hanging="360"/>
      </w:pPr>
      <w:rPr>
        <w:rFonts w:hint="default" w:ascii="Symbol" w:hAnsi="Symbol"/>
      </w:rPr>
    </w:lvl>
    <w:lvl w:ilvl="4" w:tplc="04090003" w:tentative="1">
      <w:start w:val="1"/>
      <w:numFmt w:val="bullet"/>
      <w:lvlText w:val="o"/>
      <w:lvlJc w:val="left"/>
      <w:pPr>
        <w:ind w:left="3735" w:hanging="360"/>
      </w:pPr>
      <w:rPr>
        <w:rFonts w:hint="default" w:ascii="Courier New" w:hAnsi="Courier New" w:cs="Courier New"/>
      </w:rPr>
    </w:lvl>
    <w:lvl w:ilvl="5" w:tplc="04090005" w:tentative="1">
      <w:start w:val="1"/>
      <w:numFmt w:val="bullet"/>
      <w:lvlText w:val=""/>
      <w:lvlJc w:val="left"/>
      <w:pPr>
        <w:ind w:left="4455" w:hanging="360"/>
      </w:pPr>
      <w:rPr>
        <w:rFonts w:hint="default" w:ascii="Wingdings" w:hAnsi="Wingdings"/>
      </w:rPr>
    </w:lvl>
    <w:lvl w:ilvl="6" w:tplc="04090001" w:tentative="1">
      <w:start w:val="1"/>
      <w:numFmt w:val="bullet"/>
      <w:lvlText w:val=""/>
      <w:lvlJc w:val="left"/>
      <w:pPr>
        <w:ind w:left="5175" w:hanging="360"/>
      </w:pPr>
      <w:rPr>
        <w:rFonts w:hint="default" w:ascii="Symbol" w:hAnsi="Symbol"/>
      </w:rPr>
    </w:lvl>
    <w:lvl w:ilvl="7" w:tplc="04090003" w:tentative="1">
      <w:start w:val="1"/>
      <w:numFmt w:val="bullet"/>
      <w:lvlText w:val="o"/>
      <w:lvlJc w:val="left"/>
      <w:pPr>
        <w:ind w:left="5895" w:hanging="360"/>
      </w:pPr>
      <w:rPr>
        <w:rFonts w:hint="default" w:ascii="Courier New" w:hAnsi="Courier New" w:cs="Courier New"/>
      </w:rPr>
    </w:lvl>
    <w:lvl w:ilvl="8" w:tplc="04090005" w:tentative="1">
      <w:start w:val="1"/>
      <w:numFmt w:val="bullet"/>
      <w:lvlText w:val=""/>
      <w:lvlJc w:val="left"/>
      <w:pPr>
        <w:ind w:left="6615" w:hanging="360"/>
      </w:pPr>
      <w:rPr>
        <w:rFonts w:hint="default" w:ascii="Wingdings" w:hAnsi="Wingdings"/>
      </w:rPr>
    </w:lvl>
  </w:abstractNum>
  <w:abstractNum w:abstractNumId="23" w15:restartNumberingAfterBreak="0">
    <w:nsid w:val="2DE27C85"/>
    <w:multiLevelType w:val="hybridMultilevel"/>
    <w:tmpl w:val="A5704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F0D52DE"/>
    <w:multiLevelType w:val="hybridMultilevel"/>
    <w:tmpl w:val="C2D63A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0BF5ACA"/>
    <w:multiLevelType w:val="hybridMultilevel"/>
    <w:tmpl w:val="1B2023D0"/>
    <w:lvl w:ilvl="0" w:tplc="6BE00EE2">
      <w:start w:val="1"/>
      <w:numFmt w:val="lowerLetter"/>
      <w:lvlText w:val="%1."/>
      <w:lvlJc w:val="left"/>
      <w:pPr>
        <w:ind w:left="720" w:hanging="360"/>
      </w:pPr>
      <w:rPr>
        <w:rFonts w:hint="default"/>
        <w:sz w:val="22"/>
        <w:szCs w:val="22"/>
      </w:rPr>
    </w:lvl>
    <w:lvl w:ilvl="1" w:tplc="9CE226F0">
      <w:start w:val="1"/>
      <w:numFmt w:val="lowerRoman"/>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7277A"/>
    <w:multiLevelType w:val="hybridMultilevel"/>
    <w:tmpl w:val="6EC27164"/>
    <w:lvl w:ilvl="0" w:tplc="04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0">
    <w:nsid w:val="338234B9"/>
    <w:multiLevelType w:val="hybridMultilevel"/>
    <w:tmpl w:val="906E396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342356AC"/>
    <w:multiLevelType w:val="hybridMultilevel"/>
    <w:tmpl w:val="79E493F4"/>
    <w:lvl w:ilvl="0" w:tplc="6680D574">
      <w:start w:val="1"/>
      <w:numFmt w:val="bullet"/>
      <w:lvlText w:val=""/>
      <w:lvlJc w:val="left"/>
      <w:pPr>
        <w:ind w:left="720" w:hanging="360"/>
      </w:pPr>
      <w:rPr>
        <w:rFonts w:hint="default" w:ascii="Symbol" w:hAnsi="Symbol"/>
        <w:color w:val="auto"/>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6A52919"/>
    <w:multiLevelType w:val="hybridMultilevel"/>
    <w:tmpl w:val="B6625744"/>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391650F8"/>
    <w:multiLevelType w:val="hybridMultilevel"/>
    <w:tmpl w:val="9A24DD26"/>
    <w:lvl w:ilvl="0" w:tplc="1CC8A042">
      <w:start w:val="1"/>
      <w:numFmt w:val="lowerLetter"/>
      <w:lvlText w:val="%1."/>
      <w:lvlJc w:val="left"/>
      <w:pPr>
        <w:ind w:left="720" w:hanging="360"/>
      </w:pPr>
      <w:rPr>
        <w:rFonts w:hint="default"/>
        <w:color w:val="auto"/>
      </w:rPr>
    </w:lvl>
    <w:lvl w:ilvl="1" w:tplc="A4E2FF88">
      <w:start w:val="1"/>
      <w:numFmt w:val="lowerLetter"/>
      <w:lvlText w:val="%2."/>
      <w:lvlJc w:val="left"/>
      <w:pPr>
        <w:ind w:left="1440" w:hanging="360"/>
      </w:pPr>
      <w:rPr>
        <w:i w:val="0"/>
      </w:rPr>
    </w:lvl>
    <w:lvl w:ilvl="2" w:tplc="76EE14D4">
      <w:start w:val="2"/>
      <w:numFmt w:val="lowerRoman"/>
      <w:lvlText w:val="%3."/>
      <w:lvlJc w:val="left"/>
      <w:pPr>
        <w:ind w:left="2700" w:hanging="72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9B006F"/>
    <w:multiLevelType w:val="hybridMultilevel"/>
    <w:tmpl w:val="7C289A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B51483D"/>
    <w:multiLevelType w:val="hybridMultilevel"/>
    <w:tmpl w:val="22C2D6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CD339B6"/>
    <w:multiLevelType w:val="hybridMultilevel"/>
    <w:tmpl w:val="8EE2001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3EA92A24"/>
    <w:multiLevelType w:val="hybridMultilevel"/>
    <w:tmpl w:val="19927120"/>
    <w:lvl w:ilvl="0" w:tplc="04090019">
      <w:start w:val="1"/>
      <w:numFmt w:val="lowerLetter"/>
      <w:lvlText w:val="%1."/>
      <w:lvlJc w:val="left"/>
      <w:pPr>
        <w:ind w:left="720" w:hanging="360"/>
      </w:pPr>
      <w:rPr>
        <w:rFonts w:hint="default"/>
      </w:rPr>
    </w:lvl>
    <w:lvl w:ilvl="1" w:tplc="3C3C208A">
      <w:start w:val="1"/>
      <w:numFmt w:val="lowerRoman"/>
      <w:lvlText w:val="%2."/>
      <w:lvlJc w:val="left"/>
      <w:pPr>
        <w:ind w:left="1440" w:hanging="360"/>
      </w:pPr>
      <w:rPr>
        <w:rFonts w:hint="default" w:asciiTheme="minorHAnsi" w:hAnsiTheme="minorHAnsi" w:eastAsia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B4310D"/>
    <w:multiLevelType w:val="hybridMultilevel"/>
    <w:tmpl w:val="B36E22BE"/>
    <w:lvl w:ilvl="0" w:tplc="04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6" w15:restartNumberingAfterBreak="0">
    <w:nsid w:val="439E4957"/>
    <w:multiLevelType w:val="hybridMultilevel"/>
    <w:tmpl w:val="177667C0"/>
    <w:lvl w:ilvl="0" w:tplc="FFCAA972">
      <w:start w:val="1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0D7A8A"/>
    <w:multiLevelType w:val="hybridMultilevel"/>
    <w:tmpl w:val="9972514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45227E77"/>
    <w:multiLevelType w:val="hybridMultilevel"/>
    <w:tmpl w:val="F112F7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461712D6"/>
    <w:multiLevelType w:val="hybridMultilevel"/>
    <w:tmpl w:val="B0D45A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4778164E"/>
    <w:multiLevelType w:val="hybridMultilevel"/>
    <w:tmpl w:val="68B2CB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491B44A5"/>
    <w:multiLevelType w:val="hybridMultilevel"/>
    <w:tmpl w:val="6FC4436E"/>
    <w:lvl w:ilvl="0" w:tplc="04090001">
      <w:start w:val="1"/>
      <w:numFmt w:val="bullet"/>
      <w:lvlText w:val=""/>
      <w:lvlJc w:val="left"/>
      <w:pPr>
        <w:ind w:left="1490" w:hanging="360"/>
      </w:pPr>
      <w:rPr>
        <w:rFonts w:hint="default" w:ascii="Symbol" w:hAnsi="Symbol"/>
      </w:rPr>
    </w:lvl>
    <w:lvl w:ilvl="1" w:tplc="04090003" w:tentative="1">
      <w:start w:val="1"/>
      <w:numFmt w:val="bullet"/>
      <w:lvlText w:val="o"/>
      <w:lvlJc w:val="left"/>
      <w:pPr>
        <w:ind w:left="2210" w:hanging="360"/>
      </w:pPr>
      <w:rPr>
        <w:rFonts w:hint="default" w:ascii="Courier New" w:hAnsi="Courier New" w:cs="Courier New"/>
      </w:rPr>
    </w:lvl>
    <w:lvl w:ilvl="2" w:tplc="04090005" w:tentative="1">
      <w:start w:val="1"/>
      <w:numFmt w:val="bullet"/>
      <w:lvlText w:val=""/>
      <w:lvlJc w:val="left"/>
      <w:pPr>
        <w:ind w:left="2930" w:hanging="360"/>
      </w:pPr>
      <w:rPr>
        <w:rFonts w:hint="default" w:ascii="Wingdings" w:hAnsi="Wingdings"/>
      </w:rPr>
    </w:lvl>
    <w:lvl w:ilvl="3" w:tplc="04090001" w:tentative="1">
      <w:start w:val="1"/>
      <w:numFmt w:val="bullet"/>
      <w:lvlText w:val=""/>
      <w:lvlJc w:val="left"/>
      <w:pPr>
        <w:ind w:left="3650" w:hanging="360"/>
      </w:pPr>
      <w:rPr>
        <w:rFonts w:hint="default" w:ascii="Symbol" w:hAnsi="Symbol"/>
      </w:rPr>
    </w:lvl>
    <w:lvl w:ilvl="4" w:tplc="04090003" w:tentative="1">
      <w:start w:val="1"/>
      <w:numFmt w:val="bullet"/>
      <w:lvlText w:val="o"/>
      <w:lvlJc w:val="left"/>
      <w:pPr>
        <w:ind w:left="4370" w:hanging="360"/>
      </w:pPr>
      <w:rPr>
        <w:rFonts w:hint="default" w:ascii="Courier New" w:hAnsi="Courier New" w:cs="Courier New"/>
      </w:rPr>
    </w:lvl>
    <w:lvl w:ilvl="5" w:tplc="04090005" w:tentative="1">
      <w:start w:val="1"/>
      <w:numFmt w:val="bullet"/>
      <w:lvlText w:val=""/>
      <w:lvlJc w:val="left"/>
      <w:pPr>
        <w:ind w:left="5090" w:hanging="360"/>
      </w:pPr>
      <w:rPr>
        <w:rFonts w:hint="default" w:ascii="Wingdings" w:hAnsi="Wingdings"/>
      </w:rPr>
    </w:lvl>
    <w:lvl w:ilvl="6" w:tplc="04090001" w:tentative="1">
      <w:start w:val="1"/>
      <w:numFmt w:val="bullet"/>
      <w:lvlText w:val=""/>
      <w:lvlJc w:val="left"/>
      <w:pPr>
        <w:ind w:left="5810" w:hanging="360"/>
      </w:pPr>
      <w:rPr>
        <w:rFonts w:hint="default" w:ascii="Symbol" w:hAnsi="Symbol"/>
      </w:rPr>
    </w:lvl>
    <w:lvl w:ilvl="7" w:tplc="04090003" w:tentative="1">
      <w:start w:val="1"/>
      <w:numFmt w:val="bullet"/>
      <w:lvlText w:val="o"/>
      <w:lvlJc w:val="left"/>
      <w:pPr>
        <w:ind w:left="6530" w:hanging="360"/>
      </w:pPr>
      <w:rPr>
        <w:rFonts w:hint="default" w:ascii="Courier New" w:hAnsi="Courier New" w:cs="Courier New"/>
      </w:rPr>
    </w:lvl>
    <w:lvl w:ilvl="8" w:tplc="04090005" w:tentative="1">
      <w:start w:val="1"/>
      <w:numFmt w:val="bullet"/>
      <w:lvlText w:val=""/>
      <w:lvlJc w:val="left"/>
      <w:pPr>
        <w:ind w:left="7250" w:hanging="360"/>
      </w:pPr>
      <w:rPr>
        <w:rFonts w:hint="default" w:ascii="Wingdings" w:hAnsi="Wingdings"/>
      </w:rPr>
    </w:lvl>
  </w:abstractNum>
  <w:abstractNum w:abstractNumId="42" w15:restartNumberingAfterBreak="0">
    <w:nsid w:val="492D087F"/>
    <w:multiLevelType w:val="hybridMultilevel"/>
    <w:tmpl w:val="4C9674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4B7B713F"/>
    <w:multiLevelType w:val="hybridMultilevel"/>
    <w:tmpl w:val="57F83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1F7385"/>
    <w:multiLevelType w:val="hybridMultilevel"/>
    <w:tmpl w:val="35182D22"/>
    <w:lvl w:ilvl="0" w:tplc="04090003">
      <w:start w:val="1"/>
      <w:numFmt w:val="bullet"/>
      <w:lvlText w:val="o"/>
      <w:lvlJc w:val="left"/>
      <w:pPr>
        <w:ind w:left="720" w:hanging="360"/>
      </w:pPr>
      <w:rPr>
        <w:rFonts w:hint="default" w:ascii="Courier New" w:hAnsi="Courier New" w:cs="Courier New"/>
        <w:color w:val="auto"/>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4DBA2AAE"/>
    <w:multiLevelType w:val="hybridMultilevel"/>
    <w:tmpl w:val="FDC408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DD51B82"/>
    <w:multiLevelType w:val="hybridMultilevel"/>
    <w:tmpl w:val="A78AC5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4E07385A"/>
    <w:multiLevelType w:val="hybridMultilevel"/>
    <w:tmpl w:val="BE6EF996"/>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0243B27"/>
    <w:multiLevelType w:val="hybridMultilevel"/>
    <w:tmpl w:val="0E4A9804"/>
    <w:lvl w:ilvl="0" w:tplc="AC5CD824">
      <w:start w:val="1"/>
      <w:numFmt w:val="decimal"/>
      <w:lvlText w:val="%1."/>
      <w:lvlJc w:val="left"/>
      <w:pPr>
        <w:ind w:left="2880" w:hanging="660"/>
      </w:pPr>
      <w:rPr>
        <w:rFonts w:hint="default"/>
      </w:rPr>
    </w:lvl>
    <w:lvl w:ilvl="1" w:tplc="B8A88CCC">
      <w:start w:val="1"/>
      <w:numFmt w:val="decimal"/>
      <w:lvlText w:val="%2)"/>
      <w:lvlJc w:val="left"/>
      <w:pPr>
        <w:ind w:left="360" w:hanging="360"/>
      </w:pPr>
      <w:rPr>
        <w:rFonts w:hint="default"/>
      </w:r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9" w15:restartNumberingAfterBreak="0">
    <w:nsid w:val="50B57B1E"/>
    <w:multiLevelType w:val="hybridMultilevel"/>
    <w:tmpl w:val="C4521B04"/>
    <w:lvl w:ilvl="0" w:tplc="04090003">
      <w:start w:val="1"/>
      <w:numFmt w:val="bullet"/>
      <w:lvlText w:val="o"/>
      <w:lvlJc w:val="left"/>
      <w:pPr>
        <w:ind w:left="720" w:hanging="360"/>
      </w:pPr>
      <w:rPr>
        <w:rFonts w:hint="default" w:ascii="Courier New" w:hAnsi="Courier New" w:cs="Courier New"/>
        <w:color w:val="auto"/>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0" w15:restartNumberingAfterBreak="0">
    <w:nsid w:val="52497A00"/>
    <w:multiLevelType w:val="hybridMultilevel"/>
    <w:tmpl w:val="59568A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52567190"/>
    <w:multiLevelType w:val="hybridMultilevel"/>
    <w:tmpl w:val="D834D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C56B59"/>
    <w:multiLevelType w:val="hybridMultilevel"/>
    <w:tmpl w:val="F64C7E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557402DF"/>
    <w:multiLevelType w:val="hybridMultilevel"/>
    <w:tmpl w:val="B49081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56913421"/>
    <w:multiLevelType w:val="hybridMultilevel"/>
    <w:tmpl w:val="194A9ABA"/>
    <w:lvl w:ilvl="0" w:tplc="6680D574">
      <w:start w:val="1"/>
      <w:numFmt w:val="bullet"/>
      <w:lvlText w:val=""/>
      <w:lvlJc w:val="left"/>
      <w:pPr>
        <w:ind w:left="720" w:hanging="360"/>
      </w:pPr>
      <w:rPr>
        <w:rFonts w:hint="default" w:ascii="Symbol" w:hAnsi="Symbol"/>
        <w:color w:val="auto"/>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57244D35"/>
    <w:multiLevelType w:val="hybridMultilevel"/>
    <w:tmpl w:val="0F268A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41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57A23473"/>
    <w:multiLevelType w:val="hybridMultilevel"/>
    <w:tmpl w:val="D360A7A0"/>
    <w:lvl w:ilvl="0" w:tplc="6680D574">
      <w:start w:val="1"/>
      <w:numFmt w:val="bullet"/>
      <w:lvlText w:val=""/>
      <w:lvlJc w:val="left"/>
      <w:pPr>
        <w:ind w:left="720" w:hanging="360"/>
      </w:pPr>
      <w:rPr>
        <w:rFonts w:hint="default" w:ascii="Symbol" w:hAnsi="Symbol"/>
        <w:color w:val="auto"/>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57F51B6D"/>
    <w:multiLevelType w:val="hybridMultilevel"/>
    <w:tmpl w:val="B03ECE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594C0C99"/>
    <w:multiLevelType w:val="hybridMultilevel"/>
    <w:tmpl w:val="1450A2A6"/>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59" w15:restartNumberingAfterBreak="0">
    <w:nsid w:val="5EA0705C"/>
    <w:multiLevelType w:val="hybridMultilevel"/>
    <w:tmpl w:val="A90EF1EA"/>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0" w15:restartNumberingAfterBreak="0">
    <w:nsid w:val="5EF81121"/>
    <w:multiLevelType w:val="hybridMultilevel"/>
    <w:tmpl w:val="787469A2"/>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61" w15:restartNumberingAfterBreak="0">
    <w:nsid w:val="5EFE0151"/>
    <w:multiLevelType w:val="hybridMultilevel"/>
    <w:tmpl w:val="5A9474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64A13BF2"/>
    <w:multiLevelType w:val="hybridMultilevel"/>
    <w:tmpl w:val="C9706B4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4D749AA"/>
    <w:multiLevelType w:val="hybridMultilevel"/>
    <w:tmpl w:val="9A7E38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65A94953"/>
    <w:multiLevelType w:val="hybridMultilevel"/>
    <w:tmpl w:val="31B0BB82"/>
    <w:lvl w:ilvl="0" w:tplc="1B0CF976">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8DFEB7D2">
      <w:start w:val="1"/>
      <w:numFmt w:val="bullet"/>
      <w:lvlText w:val=""/>
      <w:lvlJc w:val="left"/>
      <w:pPr>
        <w:ind w:left="1440" w:hanging="360"/>
      </w:pPr>
      <w:rPr>
        <w:rFonts w:hint="default" w:ascii="Symbol" w:hAnsi="Symbol"/>
        <w:u w:color="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3E4973"/>
    <w:multiLevelType w:val="hybridMultilevel"/>
    <w:tmpl w:val="EA44C93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6" w15:restartNumberingAfterBreak="0">
    <w:nsid w:val="70D8703C"/>
    <w:multiLevelType w:val="hybridMultilevel"/>
    <w:tmpl w:val="26A4CC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726C773C"/>
    <w:multiLevelType w:val="hybridMultilevel"/>
    <w:tmpl w:val="0A56DA78"/>
    <w:lvl w:ilvl="0" w:tplc="3E5CCB98">
      <w:start w:val="1"/>
      <w:numFmt w:val="bullet"/>
      <w:lvlText w:val=""/>
      <w:lvlJc w:val="left"/>
      <w:pPr>
        <w:ind w:left="1500" w:hanging="360"/>
      </w:pPr>
      <w:rPr>
        <w:rFonts w:hint="default" w:ascii="Symbol" w:hAnsi="Symbol"/>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68" w15:restartNumberingAfterBreak="0">
    <w:nsid w:val="72EC088F"/>
    <w:multiLevelType w:val="hybridMultilevel"/>
    <w:tmpl w:val="179C0E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786F0510"/>
    <w:multiLevelType w:val="hybridMultilevel"/>
    <w:tmpl w:val="ED4076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9ED5B6E"/>
    <w:multiLevelType w:val="hybridMultilevel"/>
    <w:tmpl w:val="FF6A2880"/>
    <w:lvl w:ilvl="0" w:tplc="3098BCC2">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0556D7"/>
    <w:multiLevelType w:val="hybridMultilevel"/>
    <w:tmpl w:val="C52CAF4A"/>
    <w:lvl w:ilvl="0" w:tplc="6680D574">
      <w:start w:val="1"/>
      <w:numFmt w:val="bullet"/>
      <w:lvlText w:val=""/>
      <w:lvlJc w:val="left"/>
      <w:pPr>
        <w:ind w:left="720" w:hanging="360"/>
      </w:pPr>
      <w:rPr>
        <w:rFonts w:hint="default" w:ascii="Symbol" w:hAnsi="Symbol"/>
        <w:color w:val="auto"/>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7C081611"/>
    <w:multiLevelType w:val="hybridMultilevel"/>
    <w:tmpl w:val="A2FC0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7F594C0D"/>
    <w:multiLevelType w:val="hybridMultilevel"/>
    <w:tmpl w:val="A54E4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788984">
    <w:abstractNumId w:val="15"/>
  </w:num>
  <w:num w:numId="2" w16cid:durableId="887298014">
    <w:abstractNumId w:val="63"/>
  </w:num>
  <w:num w:numId="3" w16cid:durableId="68238560">
    <w:abstractNumId w:val="59"/>
  </w:num>
  <w:num w:numId="4" w16cid:durableId="1707296557">
    <w:abstractNumId w:val="71"/>
  </w:num>
  <w:num w:numId="5" w16cid:durableId="176114155">
    <w:abstractNumId w:val="60"/>
  </w:num>
  <w:num w:numId="6" w16cid:durableId="1333798376">
    <w:abstractNumId w:val="48"/>
  </w:num>
  <w:num w:numId="7" w16cid:durableId="2128502708">
    <w:abstractNumId w:val="6"/>
  </w:num>
  <w:num w:numId="8" w16cid:durableId="1862468726">
    <w:abstractNumId w:val="16"/>
  </w:num>
  <w:num w:numId="9" w16cid:durableId="1189414025">
    <w:abstractNumId w:val="51"/>
  </w:num>
  <w:num w:numId="10" w16cid:durableId="1374422851">
    <w:abstractNumId w:val="44"/>
  </w:num>
  <w:num w:numId="11" w16cid:durableId="944116985">
    <w:abstractNumId w:val="58"/>
  </w:num>
  <w:num w:numId="12" w16cid:durableId="320693272">
    <w:abstractNumId w:val="42"/>
  </w:num>
  <w:num w:numId="13" w16cid:durableId="2114743166">
    <w:abstractNumId w:val="64"/>
  </w:num>
  <w:num w:numId="14" w16cid:durableId="36513878">
    <w:abstractNumId w:val="21"/>
  </w:num>
  <w:num w:numId="15" w16cid:durableId="1320926">
    <w:abstractNumId w:val="32"/>
  </w:num>
  <w:num w:numId="16" w16cid:durableId="920136381">
    <w:abstractNumId w:val="50"/>
  </w:num>
  <w:num w:numId="17" w16cid:durableId="989554406">
    <w:abstractNumId w:val="55"/>
  </w:num>
  <w:num w:numId="18" w16cid:durableId="1696344477">
    <w:abstractNumId w:val="43"/>
  </w:num>
  <w:num w:numId="19" w16cid:durableId="1282106088">
    <w:abstractNumId w:val="12"/>
  </w:num>
  <w:num w:numId="20" w16cid:durableId="843402557">
    <w:abstractNumId w:val="66"/>
  </w:num>
  <w:num w:numId="21" w16cid:durableId="712004023">
    <w:abstractNumId w:val="18"/>
  </w:num>
  <w:num w:numId="22" w16cid:durableId="1648047452">
    <w:abstractNumId w:val="46"/>
  </w:num>
  <w:num w:numId="23" w16cid:durableId="680085051">
    <w:abstractNumId w:val="27"/>
  </w:num>
  <w:num w:numId="24" w16cid:durableId="1792354464">
    <w:abstractNumId w:val="5"/>
  </w:num>
  <w:num w:numId="25" w16cid:durableId="1877768630">
    <w:abstractNumId w:val="30"/>
  </w:num>
  <w:num w:numId="26" w16cid:durableId="510144120">
    <w:abstractNumId w:val="41"/>
  </w:num>
  <w:num w:numId="27" w16cid:durableId="1837305248">
    <w:abstractNumId w:val="34"/>
  </w:num>
  <w:num w:numId="28" w16cid:durableId="786972379">
    <w:abstractNumId w:val="7"/>
  </w:num>
  <w:num w:numId="29" w16cid:durableId="1570310630">
    <w:abstractNumId w:val="67"/>
  </w:num>
  <w:num w:numId="30" w16cid:durableId="1027678275">
    <w:abstractNumId w:val="70"/>
  </w:num>
  <w:num w:numId="31" w16cid:durableId="2052607409">
    <w:abstractNumId w:val="36"/>
  </w:num>
  <w:num w:numId="32" w16cid:durableId="2135635373">
    <w:abstractNumId w:val="17"/>
  </w:num>
  <w:num w:numId="33" w16cid:durableId="1205750021">
    <w:abstractNumId w:val="11"/>
  </w:num>
  <w:num w:numId="34" w16cid:durableId="554122869">
    <w:abstractNumId w:val="47"/>
  </w:num>
  <w:num w:numId="35" w16cid:durableId="27603725">
    <w:abstractNumId w:val="2"/>
  </w:num>
  <w:num w:numId="36" w16cid:durableId="1438718146">
    <w:abstractNumId w:val="4"/>
  </w:num>
  <w:num w:numId="37" w16cid:durableId="1449158565">
    <w:abstractNumId w:val="65"/>
  </w:num>
  <w:num w:numId="38" w16cid:durableId="410467370">
    <w:abstractNumId w:val="62"/>
  </w:num>
  <w:num w:numId="39" w16cid:durableId="1585842254">
    <w:abstractNumId w:val="40"/>
  </w:num>
  <w:num w:numId="40" w16cid:durableId="1034695431">
    <w:abstractNumId w:val="37"/>
  </w:num>
  <w:num w:numId="41" w16cid:durableId="399669570">
    <w:abstractNumId w:val="20"/>
  </w:num>
  <w:num w:numId="42" w16cid:durableId="177042315">
    <w:abstractNumId w:val="72"/>
  </w:num>
  <w:num w:numId="43" w16cid:durableId="307712891">
    <w:abstractNumId w:val="19"/>
  </w:num>
  <w:num w:numId="44" w16cid:durableId="642122390">
    <w:abstractNumId w:val="68"/>
  </w:num>
  <w:num w:numId="45" w16cid:durableId="217128495">
    <w:abstractNumId w:val="25"/>
  </w:num>
  <w:num w:numId="46" w16cid:durableId="205719752">
    <w:abstractNumId w:val="14"/>
  </w:num>
  <w:num w:numId="47" w16cid:durableId="2131972446">
    <w:abstractNumId w:val="53"/>
  </w:num>
  <w:num w:numId="48" w16cid:durableId="1703049841">
    <w:abstractNumId w:val="22"/>
  </w:num>
  <w:num w:numId="49" w16cid:durableId="1485390968">
    <w:abstractNumId w:val="1"/>
  </w:num>
  <w:num w:numId="50" w16cid:durableId="2020694460">
    <w:abstractNumId w:val="10"/>
  </w:num>
  <w:num w:numId="51" w16cid:durableId="152836685">
    <w:abstractNumId w:val="31"/>
  </w:num>
  <w:num w:numId="52" w16cid:durableId="2097433183">
    <w:abstractNumId w:val="57"/>
  </w:num>
  <w:num w:numId="53" w16cid:durableId="333151996">
    <w:abstractNumId w:val="45"/>
  </w:num>
  <w:num w:numId="54" w16cid:durableId="439372077">
    <w:abstractNumId w:val="69"/>
  </w:num>
  <w:num w:numId="55" w16cid:durableId="639113809">
    <w:abstractNumId w:val="39"/>
  </w:num>
  <w:num w:numId="56" w16cid:durableId="263853504">
    <w:abstractNumId w:val="23"/>
  </w:num>
  <w:num w:numId="57" w16cid:durableId="1677657780">
    <w:abstractNumId w:val="52"/>
  </w:num>
  <w:num w:numId="58" w16cid:durableId="1362391052">
    <w:abstractNumId w:val="61"/>
  </w:num>
  <w:num w:numId="59" w16cid:durableId="2104375674">
    <w:abstractNumId w:val="33"/>
  </w:num>
  <w:num w:numId="60" w16cid:durableId="2036272459">
    <w:abstractNumId w:val="24"/>
  </w:num>
  <w:num w:numId="61" w16cid:durableId="1289623794">
    <w:abstractNumId w:val="29"/>
  </w:num>
  <w:num w:numId="62" w16cid:durableId="2133328190">
    <w:abstractNumId w:val="35"/>
  </w:num>
  <w:num w:numId="63" w16cid:durableId="586840151">
    <w:abstractNumId w:val="26"/>
  </w:num>
  <w:num w:numId="64" w16cid:durableId="1211262644">
    <w:abstractNumId w:val="9"/>
  </w:num>
  <w:num w:numId="65" w16cid:durableId="52048318">
    <w:abstractNumId w:val="0"/>
  </w:num>
  <w:num w:numId="66" w16cid:durableId="862742065">
    <w:abstractNumId w:val="38"/>
  </w:num>
  <w:num w:numId="67" w16cid:durableId="1075932808">
    <w:abstractNumId w:val="13"/>
  </w:num>
  <w:num w:numId="68" w16cid:durableId="1699502719">
    <w:abstractNumId w:val="73"/>
  </w:num>
  <w:num w:numId="69" w16cid:durableId="658924902">
    <w:abstractNumId w:val="28"/>
  </w:num>
  <w:num w:numId="70" w16cid:durableId="312485475">
    <w:abstractNumId w:val="49"/>
  </w:num>
  <w:num w:numId="71" w16cid:durableId="420878097">
    <w:abstractNumId w:val="8"/>
  </w:num>
  <w:num w:numId="72" w16cid:durableId="1778719566">
    <w:abstractNumId w:val="3"/>
  </w:num>
  <w:num w:numId="73" w16cid:durableId="1231967546">
    <w:abstractNumId w:val="54"/>
  </w:num>
  <w:num w:numId="74" w16cid:durableId="375157766">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ff">
    <w15:presenceInfo w15:providerId="None" w15:userId="Staff"/>
  </w15:person>
  <w15:person w15:author="Shelby Milligan">
    <w15:presenceInfo w15:providerId="None" w15:userId="Shelby Milliga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printFractionalCharacterWidth/>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515"/>
    <w:rsid w:val="0000036E"/>
    <w:rsid w:val="00002A1A"/>
    <w:rsid w:val="00003DD3"/>
    <w:rsid w:val="00005314"/>
    <w:rsid w:val="000067F8"/>
    <w:rsid w:val="00007DF1"/>
    <w:rsid w:val="00013455"/>
    <w:rsid w:val="0001373C"/>
    <w:rsid w:val="0002044F"/>
    <w:rsid w:val="00022576"/>
    <w:rsid w:val="00026D0E"/>
    <w:rsid w:val="0003108E"/>
    <w:rsid w:val="000321AB"/>
    <w:rsid w:val="00032988"/>
    <w:rsid w:val="00034625"/>
    <w:rsid w:val="00034F77"/>
    <w:rsid w:val="000360CC"/>
    <w:rsid w:val="00036A2B"/>
    <w:rsid w:val="0004051B"/>
    <w:rsid w:val="00040B33"/>
    <w:rsid w:val="000415C2"/>
    <w:rsid w:val="00041DF3"/>
    <w:rsid w:val="00043F8A"/>
    <w:rsid w:val="00050F86"/>
    <w:rsid w:val="00051F91"/>
    <w:rsid w:val="000528CB"/>
    <w:rsid w:val="00053153"/>
    <w:rsid w:val="00054CE5"/>
    <w:rsid w:val="00055F92"/>
    <w:rsid w:val="0005680F"/>
    <w:rsid w:val="00056F5F"/>
    <w:rsid w:val="00057260"/>
    <w:rsid w:val="0005754B"/>
    <w:rsid w:val="0005765F"/>
    <w:rsid w:val="00061AC5"/>
    <w:rsid w:val="00067367"/>
    <w:rsid w:val="0006776F"/>
    <w:rsid w:val="00072FAA"/>
    <w:rsid w:val="00073348"/>
    <w:rsid w:val="0007413D"/>
    <w:rsid w:val="000742D0"/>
    <w:rsid w:val="000748C6"/>
    <w:rsid w:val="00075223"/>
    <w:rsid w:val="00075E12"/>
    <w:rsid w:val="00080978"/>
    <w:rsid w:val="00081209"/>
    <w:rsid w:val="00082614"/>
    <w:rsid w:val="000839F4"/>
    <w:rsid w:val="00084300"/>
    <w:rsid w:val="000844D8"/>
    <w:rsid w:val="00085244"/>
    <w:rsid w:val="000856DE"/>
    <w:rsid w:val="00086237"/>
    <w:rsid w:val="000879A4"/>
    <w:rsid w:val="00087C60"/>
    <w:rsid w:val="00087F47"/>
    <w:rsid w:val="00091846"/>
    <w:rsid w:val="00093DD5"/>
    <w:rsid w:val="00097DE0"/>
    <w:rsid w:val="000A04E3"/>
    <w:rsid w:val="000A1D20"/>
    <w:rsid w:val="000A5F17"/>
    <w:rsid w:val="000A69BF"/>
    <w:rsid w:val="000A7333"/>
    <w:rsid w:val="000A7A9B"/>
    <w:rsid w:val="000B2F5D"/>
    <w:rsid w:val="000B2F60"/>
    <w:rsid w:val="000B4E99"/>
    <w:rsid w:val="000B636F"/>
    <w:rsid w:val="000B6BEE"/>
    <w:rsid w:val="000B6CCF"/>
    <w:rsid w:val="000C1067"/>
    <w:rsid w:val="000C1215"/>
    <w:rsid w:val="000C1E9A"/>
    <w:rsid w:val="000C25DD"/>
    <w:rsid w:val="000C4B32"/>
    <w:rsid w:val="000D1A79"/>
    <w:rsid w:val="000D2609"/>
    <w:rsid w:val="000D31F4"/>
    <w:rsid w:val="000D3DEC"/>
    <w:rsid w:val="000D5A80"/>
    <w:rsid w:val="000D6444"/>
    <w:rsid w:val="000D667C"/>
    <w:rsid w:val="000D703B"/>
    <w:rsid w:val="000D7648"/>
    <w:rsid w:val="000D7886"/>
    <w:rsid w:val="000E086B"/>
    <w:rsid w:val="000E1AA2"/>
    <w:rsid w:val="000E249D"/>
    <w:rsid w:val="000E2904"/>
    <w:rsid w:val="000E2953"/>
    <w:rsid w:val="000E2C3E"/>
    <w:rsid w:val="000E383F"/>
    <w:rsid w:val="000E3B08"/>
    <w:rsid w:val="000E4B0C"/>
    <w:rsid w:val="000E7C9C"/>
    <w:rsid w:val="000F1E4D"/>
    <w:rsid w:val="000F27E5"/>
    <w:rsid w:val="000F47DD"/>
    <w:rsid w:val="000F4A98"/>
    <w:rsid w:val="00100F8A"/>
    <w:rsid w:val="0010149A"/>
    <w:rsid w:val="001021D4"/>
    <w:rsid w:val="001026CA"/>
    <w:rsid w:val="001037C2"/>
    <w:rsid w:val="00104ABF"/>
    <w:rsid w:val="001079F4"/>
    <w:rsid w:val="00110FA9"/>
    <w:rsid w:val="001115CA"/>
    <w:rsid w:val="0011165C"/>
    <w:rsid w:val="001125DF"/>
    <w:rsid w:val="001128E8"/>
    <w:rsid w:val="00113295"/>
    <w:rsid w:val="00120E1B"/>
    <w:rsid w:val="00122AD7"/>
    <w:rsid w:val="00124174"/>
    <w:rsid w:val="00126588"/>
    <w:rsid w:val="0012668F"/>
    <w:rsid w:val="00126DB6"/>
    <w:rsid w:val="001300A9"/>
    <w:rsid w:val="001302C0"/>
    <w:rsid w:val="001335F6"/>
    <w:rsid w:val="00140E90"/>
    <w:rsid w:val="001411A4"/>
    <w:rsid w:val="0014144A"/>
    <w:rsid w:val="0014301D"/>
    <w:rsid w:val="00144036"/>
    <w:rsid w:val="001450D7"/>
    <w:rsid w:val="001503DF"/>
    <w:rsid w:val="00151783"/>
    <w:rsid w:val="00152B51"/>
    <w:rsid w:val="001533F9"/>
    <w:rsid w:val="00153CB5"/>
    <w:rsid w:val="00154850"/>
    <w:rsid w:val="0015592C"/>
    <w:rsid w:val="00157BB7"/>
    <w:rsid w:val="001612C9"/>
    <w:rsid w:val="00161E6F"/>
    <w:rsid w:val="00163539"/>
    <w:rsid w:val="00165FA1"/>
    <w:rsid w:val="00171058"/>
    <w:rsid w:val="00171BD3"/>
    <w:rsid w:val="00172526"/>
    <w:rsid w:val="00174B29"/>
    <w:rsid w:val="00175748"/>
    <w:rsid w:val="00177803"/>
    <w:rsid w:val="00181425"/>
    <w:rsid w:val="00181704"/>
    <w:rsid w:val="00183227"/>
    <w:rsid w:val="00183FFC"/>
    <w:rsid w:val="001841EB"/>
    <w:rsid w:val="001878C0"/>
    <w:rsid w:val="00191448"/>
    <w:rsid w:val="00194B23"/>
    <w:rsid w:val="001968C6"/>
    <w:rsid w:val="001A057C"/>
    <w:rsid w:val="001A0FBA"/>
    <w:rsid w:val="001A27B0"/>
    <w:rsid w:val="001A290B"/>
    <w:rsid w:val="001A31C3"/>
    <w:rsid w:val="001A4FFE"/>
    <w:rsid w:val="001B07B8"/>
    <w:rsid w:val="001B2309"/>
    <w:rsid w:val="001B2FE1"/>
    <w:rsid w:val="001B3FC0"/>
    <w:rsid w:val="001B5D4C"/>
    <w:rsid w:val="001B61BA"/>
    <w:rsid w:val="001C135E"/>
    <w:rsid w:val="001C513E"/>
    <w:rsid w:val="001C61B4"/>
    <w:rsid w:val="001D0281"/>
    <w:rsid w:val="001D1EA0"/>
    <w:rsid w:val="001D2D90"/>
    <w:rsid w:val="001D5D06"/>
    <w:rsid w:val="001D6002"/>
    <w:rsid w:val="001D6E0B"/>
    <w:rsid w:val="001E0540"/>
    <w:rsid w:val="001E0B5A"/>
    <w:rsid w:val="001E0D44"/>
    <w:rsid w:val="001E12C8"/>
    <w:rsid w:val="001E27D9"/>
    <w:rsid w:val="001E3E4B"/>
    <w:rsid w:val="001E401E"/>
    <w:rsid w:val="001E6736"/>
    <w:rsid w:val="001E6BD4"/>
    <w:rsid w:val="001E6E5A"/>
    <w:rsid w:val="001F23B8"/>
    <w:rsid w:val="001F496F"/>
    <w:rsid w:val="001F54EC"/>
    <w:rsid w:val="001F6B30"/>
    <w:rsid w:val="001F6E0D"/>
    <w:rsid w:val="00200CF5"/>
    <w:rsid w:val="00200E00"/>
    <w:rsid w:val="00201B81"/>
    <w:rsid w:val="00204CC2"/>
    <w:rsid w:val="00205EEE"/>
    <w:rsid w:val="00206A8D"/>
    <w:rsid w:val="002071CD"/>
    <w:rsid w:val="00213A17"/>
    <w:rsid w:val="00214F77"/>
    <w:rsid w:val="00215C19"/>
    <w:rsid w:val="00215F3B"/>
    <w:rsid w:val="00216ECD"/>
    <w:rsid w:val="0022041B"/>
    <w:rsid w:val="00220864"/>
    <w:rsid w:val="0022275A"/>
    <w:rsid w:val="0022277E"/>
    <w:rsid w:val="00224F66"/>
    <w:rsid w:val="00227728"/>
    <w:rsid w:val="002301A8"/>
    <w:rsid w:val="00230ADD"/>
    <w:rsid w:val="0023168A"/>
    <w:rsid w:val="0023277C"/>
    <w:rsid w:val="0023537D"/>
    <w:rsid w:val="002363FE"/>
    <w:rsid w:val="0023646E"/>
    <w:rsid w:val="0023672C"/>
    <w:rsid w:val="00240820"/>
    <w:rsid w:val="0024088B"/>
    <w:rsid w:val="00240A19"/>
    <w:rsid w:val="00241ECC"/>
    <w:rsid w:val="00243422"/>
    <w:rsid w:val="00244576"/>
    <w:rsid w:val="002502DC"/>
    <w:rsid w:val="00250A3A"/>
    <w:rsid w:val="00251A6A"/>
    <w:rsid w:val="002522D7"/>
    <w:rsid w:val="00253926"/>
    <w:rsid w:val="00254A66"/>
    <w:rsid w:val="00254B0E"/>
    <w:rsid w:val="002555E3"/>
    <w:rsid w:val="00256675"/>
    <w:rsid w:val="0025701F"/>
    <w:rsid w:val="00262854"/>
    <w:rsid w:val="00264A09"/>
    <w:rsid w:val="00265254"/>
    <w:rsid w:val="00271D0C"/>
    <w:rsid w:val="00272902"/>
    <w:rsid w:val="002734DD"/>
    <w:rsid w:val="0027764A"/>
    <w:rsid w:val="00281260"/>
    <w:rsid w:val="00281367"/>
    <w:rsid w:val="00281F4B"/>
    <w:rsid w:val="00282ECF"/>
    <w:rsid w:val="00284E8E"/>
    <w:rsid w:val="00285EE8"/>
    <w:rsid w:val="00286B93"/>
    <w:rsid w:val="00286FF5"/>
    <w:rsid w:val="002873F7"/>
    <w:rsid w:val="0028741F"/>
    <w:rsid w:val="00290380"/>
    <w:rsid w:val="00294368"/>
    <w:rsid w:val="00294AB5"/>
    <w:rsid w:val="00295270"/>
    <w:rsid w:val="002954BB"/>
    <w:rsid w:val="002A21FF"/>
    <w:rsid w:val="002A3744"/>
    <w:rsid w:val="002A40D2"/>
    <w:rsid w:val="002A61F2"/>
    <w:rsid w:val="002B0788"/>
    <w:rsid w:val="002B1E90"/>
    <w:rsid w:val="002B26F1"/>
    <w:rsid w:val="002B2951"/>
    <w:rsid w:val="002B30B1"/>
    <w:rsid w:val="002B3486"/>
    <w:rsid w:val="002B5075"/>
    <w:rsid w:val="002B794A"/>
    <w:rsid w:val="002C10A4"/>
    <w:rsid w:val="002C26D4"/>
    <w:rsid w:val="002C32E7"/>
    <w:rsid w:val="002C3BBE"/>
    <w:rsid w:val="002C3CBC"/>
    <w:rsid w:val="002C3D4D"/>
    <w:rsid w:val="002C5C12"/>
    <w:rsid w:val="002C6C54"/>
    <w:rsid w:val="002D074D"/>
    <w:rsid w:val="002D1762"/>
    <w:rsid w:val="002D2379"/>
    <w:rsid w:val="002D3A1D"/>
    <w:rsid w:val="002D438D"/>
    <w:rsid w:val="002D516E"/>
    <w:rsid w:val="002D56FF"/>
    <w:rsid w:val="002E098D"/>
    <w:rsid w:val="002E2642"/>
    <w:rsid w:val="002E3A74"/>
    <w:rsid w:val="002E6F94"/>
    <w:rsid w:val="002F2797"/>
    <w:rsid w:val="002F27E2"/>
    <w:rsid w:val="002F3C7E"/>
    <w:rsid w:val="002F50DA"/>
    <w:rsid w:val="002F57BB"/>
    <w:rsid w:val="002F6008"/>
    <w:rsid w:val="003036D3"/>
    <w:rsid w:val="0030658E"/>
    <w:rsid w:val="00306C4B"/>
    <w:rsid w:val="003105D0"/>
    <w:rsid w:val="0031277E"/>
    <w:rsid w:val="00314687"/>
    <w:rsid w:val="0031499A"/>
    <w:rsid w:val="003172FA"/>
    <w:rsid w:val="00317A2C"/>
    <w:rsid w:val="003201F8"/>
    <w:rsid w:val="00321F2D"/>
    <w:rsid w:val="0032262C"/>
    <w:rsid w:val="00322B5F"/>
    <w:rsid w:val="0032322D"/>
    <w:rsid w:val="0032388B"/>
    <w:rsid w:val="00324467"/>
    <w:rsid w:val="00325B5C"/>
    <w:rsid w:val="00331AE0"/>
    <w:rsid w:val="003335C4"/>
    <w:rsid w:val="00333C34"/>
    <w:rsid w:val="003347EA"/>
    <w:rsid w:val="00336636"/>
    <w:rsid w:val="00337A14"/>
    <w:rsid w:val="00343448"/>
    <w:rsid w:val="00345D29"/>
    <w:rsid w:val="00346899"/>
    <w:rsid w:val="00350CBF"/>
    <w:rsid w:val="003510CD"/>
    <w:rsid w:val="003533D6"/>
    <w:rsid w:val="00353F73"/>
    <w:rsid w:val="00354682"/>
    <w:rsid w:val="00357FB1"/>
    <w:rsid w:val="00361E60"/>
    <w:rsid w:val="003622CA"/>
    <w:rsid w:val="003627B5"/>
    <w:rsid w:val="0036641C"/>
    <w:rsid w:val="00367342"/>
    <w:rsid w:val="00372370"/>
    <w:rsid w:val="003746A2"/>
    <w:rsid w:val="00375108"/>
    <w:rsid w:val="00375DA7"/>
    <w:rsid w:val="003765A6"/>
    <w:rsid w:val="00382264"/>
    <w:rsid w:val="00386628"/>
    <w:rsid w:val="0038663C"/>
    <w:rsid w:val="003869F1"/>
    <w:rsid w:val="003914AE"/>
    <w:rsid w:val="003948D0"/>
    <w:rsid w:val="0039531E"/>
    <w:rsid w:val="0039653C"/>
    <w:rsid w:val="00397C4E"/>
    <w:rsid w:val="003A0C57"/>
    <w:rsid w:val="003A0CB1"/>
    <w:rsid w:val="003A1995"/>
    <w:rsid w:val="003A2322"/>
    <w:rsid w:val="003A23E2"/>
    <w:rsid w:val="003A45BD"/>
    <w:rsid w:val="003A479F"/>
    <w:rsid w:val="003A5F79"/>
    <w:rsid w:val="003A62B3"/>
    <w:rsid w:val="003A6AE5"/>
    <w:rsid w:val="003A6B7B"/>
    <w:rsid w:val="003B02D7"/>
    <w:rsid w:val="003B23BA"/>
    <w:rsid w:val="003B30E4"/>
    <w:rsid w:val="003B4113"/>
    <w:rsid w:val="003B4D3F"/>
    <w:rsid w:val="003B5A35"/>
    <w:rsid w:val="003B6B9F"/>
    <w:rsid w:val="003B739D"/>
    <w:rsid w:val="003C3068"/>
    <w:rsid w:val="003C665A"/>
    <w:rsid w:val="003C714C"/>
    <w:rsid w:val="003C77A7"/>
    <w:rsid w:val="003C7DDF"/>
    <w:rsid w:val="003D367A"/>
    <w:rsid w:val="003D36F0"/>
    <w:rsid w:val="003E0393"/>
    <w:rsid w:val="003E0E83"/>
    <w:rsid w:val="003E5863"/>
    <w:rsid w:val="003E5EFE"/>
    <w:rsid w:val="003E7A3D"/>
    <w:rsid w:val="003F0252"/>
    <w:rsid w:val="003F18B4"/>
    <w:rsid w:val="003F26FC"/>
    <w:rsid w:val="003F5155"/>
    <w:rsid w:val="003F68C2"/>
    <w:rsid w:val="00402FB4"/>
    <w:rsid w:val="00404248"/>
    <w:rsid w:val="00405F79"/>
    <w:rsid w:val="00407D48"/>
    <w:rsid w:val="004105D7"/>
    <w:rsid w:val="00411C87"/>
    <w:rsid w:val="00417ED1"/>
    <w:rsid w:val="004218D7"/>
    <w:rsid w:val="0042192A"/>
    <w:rsid w:val="00421ECB"/>
    <w:rsid w:val="00421F74"/>
    <w:rsid w:val="00422975"/>
    <w:rsid w:val="0042333E"/>
    <w:rsid w:val="00423B8A"/>
    <w:rsid w:val="00423EE6"/>
    <w:rsid w:val="004322BA"/>
    <w:rsid w:val="004322CD"/>
    <w:rsid w:val="00432385"/>
    <w:rsid w:val="00436FEF"/>
    <w:rsid w:val="00440126"/>
    <w:rsid w:val="00440207"/>
    <w:rsid w:val="0044741C"/>
    <w:rsid w:val="00447ACF"/>
    <w:rsid w:val="00451CF6"/>
    <w:rsid w:val="00451D51"/>
    <w:rsid w:val="00453A07"/>
    <w:rsid w:val="0045437C"/>
    <w:rsid w:val="00457383"/>
    <w:rsid w:val="00462688"/>
    <w:rsid w:val="00463587"/>
    <w:rsid w:val="0046411D"/>
    <w:rsid w:val="00464394"/>
    <w:rsid w:val="004644EF"/>
    <w:rsid w:val="00464AC9"/>
    <w:rsid w:val="00465761"/>
    <w:rsid w:val="004714E9"/>
    <w:rsid w:val="004730EE"/>
    <w:rsid w:val="00476145"/>
    <w:rsid w:val="00477F6A"/>
    <w:rsid w:val="00482774"/>
    <w:rsid w:val="004836F2"/>
    <w:rsid w:val="00483D9E"/>
    <w:rsid w:val="00485067"/>
    <w:rsid w:val="00485628"/>
    <w:rsid w:val="00491FC8"/>
    <w:rsid w:val="00492278"/>
    <w:rsid w:val="004922D9"/>
    <w:rsid w:val="0049364E"/>
    <w:rsid w:val="00493BE4"/>
    <w:rsid w:val="00493CCC"/>
    <w:rsid w:val="00494B21"/>
    <w:rsid w:val="00495F1E"/>
    <w:rsid w:val="004A05BF"/>
    <w:rsid w:val="004A1C30"/>
    <w:rsid w:val="004A3299"/>
    <w:rsid w:val="004A468C"/>
    <w:rsid w:val="004A4C43"/>
    <w:rsid w:val="004A5368"/>
    <w:rsid w:val="004B1F83"/>
    <w:rsid w:val="004B4471"/>
    <w:rsid w:val="004B4721"/>
    <w:rsid w:val="004B4DC5"/>
    <w:rsid w:val="004B6215"/>
    <w:rsid w:val="004B62B8"/>
    <w:rsid w:val="004B63D1"/>
    <w:rsid w:val="004B6E83"/>
    <w:rsid w:val="004B714E"/>
    <w:rsid w:val="004B7395"/>
    <w:rsid w:val="004B77ED"/>
    <w:rsid w:val="004C2E38"/>
    <w:rsid w:val="004C3018"/>
    <w:rsid w:val="004C4103"/>
    <w:rsid w:val="004C548B"/>
    <w:rsid w:val="004D2BE5"/>
    <w:rsid w:val="004D3FE2"/>
    <w:rsid w:val="004E0E0E"/>
    <w:rsid w:val="004E41DD"/>
    <w:rsid w:val="004E4314"/>
    <w:rsid w:val="004E458A"/>
    <w:rsid w:val="004E49AF"/>
    <w:rsid w:val="004E640D"/>
    <w:rsid w:val="004F1479"/>
    <w:rsid w:val="004F44E1"/>
    <w:rsid w:val="004F4F30"/>
    <w:rsid w:val="004F5207"/>
    <w:rsid w:val="004F5578"/>
    <w:rsid w:val="004F5C0E"/>
    <w:rsid w:val="004F6492"/>
    <w:rsid w:val="004F7411"/>
    <w:rsid w:val="004F7666"/>
    <w:rsid w:val="00502F05"/>
    <w:rsid w:val="00503594"/>
    <w:rsid w:val="00503851"/>
    <w:rsid w:val="0050440D"/>
    <w:rsid w:val="00505DF4"/>
    <w:rsid w:val="00506190"/>
    <w:rsid w:val="00507C1C"/>
    <w:rsid w:val="00510E65"/>
    <w:rsid w:val="005145C0"/>
    <w:rsid w:val="00514A7E"/>
    <w:rsid w:val="005152E9"/>
    <w:rsid w:val="00520A4F"/>
    <w:rsid w:val="00520DE5"/>
    <w:rsid w:val="005212B4"/>
    <w:rsid w:val="00521FA5"/>
    <w:rsid w:val="00522730"/>
    <w:rsid w:val="005251FC"/>
    <w:rsid w:val="00525924"/>
    <w:rsid w:val="005262B4"/>
    <w:rsid w:val="00527225"/>
    <w:rsid w:val="005316EC"/>
    <w:rsid w:val="00535380"/>
    <w:rsid w:val="005353F2"/>
    <w:rsid w:val="00536435"/>
    <w:rsid w:val="00540D6E"/>
    <w:rsid w:val="00541C1F"/>
    <w:rsid w:val="00542012"/>
    <w:rsid w:val="005442B3"/>
    <w:rsid w:val="00544C42"/>
    <w:rsid w:val="00544C49"/>
    <w:rsid w:val="00545571"/>
    <w:rsid w:val="0054777B"/>
    <w:rsid w:val="005505DD"/>
    <w:rsid w:val="005516CC"/>
    <w:rsid w:val="005518E5"/>
    <w:rsid w:val="005569F5"/>
    <w:rsid w:val="0055788C"/>
    <w:rsid w:val="00561E15"/>
    <w:rsid w:val="00562B87"/>
    <w:rsid w:val="0056474F"/>
    <w:rsid w:val="00564851"/>
    <w:rsid w:val="00566EC4"/>
    <w:rsid w:val="00566FF5"/>
    <w:rsid w:val="00570DC2"/>
    <w:rsid w:val="00571381"/>
    <w:rsid w:val="005720D2"/>
    <w:rsid w:val="005745C9"/>
    <w:rsid w:val="00574CC9"/>
    <w:rsid w:val="00576242"/>
    <w:rsid w:val="005771E1"/>
    <w:rsid w:val="00577542"/>
    <w:rsid w:val="00577679"/>
    <w:rsid w:val="00577F6A"/>
    <w:rsid w:val="005858B8"/>
    <w:rsid w:val="00585CA3"/>
    <w:rsid w:val="00592132"/>
    <w:rsid w:val="00593C40"/>
    <w:rsid w:val="00594594"/>
    <w:rsid w:val="00595A7F"/>
    <w:rsid w:val="005971EC"/>
    <w:rsid w:val="005A0B8D"/>
    <w:rsid w:val="005A24CF"/>
    <w:rsid w:val="005A28CF"/>
    <w:rsid w:val="005A3348"/>
    <w:rsid w:val="005A3765"/>
    <w:rsid w:val="005A3E00"/>
    <w:rsid w:val="005A400D"/>
    <w:rsid w:val="005A6F24"/>
    <w:rsid w:val="005B0EDA"/>
    <w:rsid w:val="005B0EEC"/>
    <w:rsid w:val="005B3ADC"/>
    <w:rsid w:val="005B5B71"/>
    <w:rsid w:val="005B7E19"/>
    <w:rsid w:val="005C005C"/>
    <w:rsid w:val="005C2F05"/>
    <w:rsid w:val="005C4BC5"/>
    <w:rsid w:val="005C5449"/>
    <w:rsid w:val="005C65ED"/>
    <w:rsid w:val="005C6A92"/>
    <w:rsid w:val="005D00DA"/>
    <w:rsid w:val="005D0C57"/>
    <w:rsid w:val="005D0FBF"/>
    <w:rsid w:val="005D1273"/>
    <w:rsid w:val="005D29C8"/>
    <w:rsid w:val="005D3B48"/>
    <w:rsid w:val="005D3CF5"/>
    <w:rsid w:val="005D6074"/>
    <w:rsid w:val="005D6CDD"/>
    <w:rsid w:val="005D6DCC"/>
    <w:rsid w:val="005D78A2"/>
    <w:rsid w:val="005E0123"/>
    <w:rsid w:val="005E03EE"/>
    <w:rsid w:val="005E0B49"/>
    <w:rsid w:val="005E708F"/>
    <w:rsid w:val="005F0965"/>
    <w:rsid w:val="005F1F91"/>
    <w:rsid w:val="005F369D"/>
    <w:rsid w:val="005F5346"/>
    <w:rsid w:val="005F6049"/>
    <w:rsid w:val="005F628E"/>
    <w:rsid w:val="005F7948"/>
    <w:rsid w:val="00600CB6"/>
    <w:rsid w:val="0060165E"/>
    <w:rsid w:val="006026DD"/>
    <w:rsid w:val="0060420A"/>
    <w:rsid w:val="0060488A"/>
    <w:rsid w:val="00605077"/>
    <w:rsid w:val="00605CA9"/>
    <w:rsid w:val="00605CE9"/>
    <w:rsid w:val="006077D6"/>
    <w:rsid w:val="0061129F"/>
    <w:rsid w:val="00613EE0"/>
    <w:rsid w:val="00614131"/>
    <w:rsid w:val="00616068"/>
    <w:rsid w:val="00617B01"/>
    <w:rsid w:val="00620002"/>
    <w:rsid w:val="00624403"/>
    <w:rsid w:val="006257A2"/>
    <w:rsid w:val="006259B4"/>
    <w:rsid w:val="00627B7E"/>
    <w:rsid w:val="00630D9E"/>
    <w:rsid w:val="00631239"/>
    <w:rsid w:val="00631339"/>
    <w:rsid w:val="00632414"/>
    <w:rsid w:val="006328A1"/>
    <w:rsid w:val="00632B9B"/>
    <w:rsid w:val="00635B97"/>
    <w:rsid w:val="00642421"/>
    <w:rsid w:val="006463FA"/>
    <w:rsid w:val="006505B8"/>
    <w:rsid w:val="006517F3"/>
    <w:rsid w:val="00652B43"/>
    <w:rsid w:val="006532AC"/>
    <w:rsid w:val="00655080"/>
    <w:rsid w:val="006561FA"/>
    <w:rsid w:val="00656C4D"/>
    <w:rsid w:val="00657096"/>
    <w:rsid w:val="00657126"/>
    <w:rsid w:val="00657267"/>
    <w:rsid w:val="00660397"/>
    <w:rsid w:val="00661042"/>
    <w:rsid w:val="00663DEE"/>
    <w:rsid w:val="00665733"/>
    <w:rsid w:val="00667D47"/>
    <w:rsid w:val="0067020C"/>
    <w:rsid w:val="00670BA2"/>
    <w:rsid w:val="006732D9"/>
    <w:rsid w:val="006739B4"/>
    <w:rsid w:val="0067490F"/>
    <w:rsid w:val="00675BED"/>
    <w:rsid w:val="00677DC1"/>
    <w:rsid w:val="006807B2"/>
    <w:rsid w:val="00681115"/>
    <w:rsid w:val="006815F5"/>
    <w:rsid w:val="0068165F"/>
    <w:rsid w:val="0068272E"/>
    <w:rsid w:val="00682BAC"/>
    <w:rsid w:val="00683AC2"/>
    <w:rsid w:val="0068478B"/>
    <w:rsid w:val="0068586F"/>
    <w:rsid w:val="00686966"/>
    <w:rsid w:val="006912B4"/>
    <w:rsid w:val="00692EF3"/>
    <w:rsid w:val="00694C14"/>
    <w:rsid w:val="00694C5B"/>
    <w:rsid w:val="006958B2"/>
    <w:rsid w:val="006960AC"/>
    <w:rsid w:val="00697F33"/>
    <w:rsid w:val="006A1F34"/>
    <w:rsid w:val="006A4D4F"/>
    <w:rsid w:val="006A6812"/>
    <w:rsid w:val="006B005F"/>
    <w:rsid w:val="006B0DDB"/>
    <w:rsid w:val="006B2060"/>
    <w:rsid w:val="006B4DF0"/>
    <w:rsid w:val="006B5CBE"/>
    <w:rsid w:val="006B686E"/>
    <w:rsid w:val="006B7CB7"/>
    <w:rsid w:val="006C066F"/>
    <w:rsid w:val="006C09E3"/>
    <w:rsid w:val="006C161B"/>
    <w:rsid w:val="006C1B7E"/>
    <w:rsid w:val="006C273E"/>
    <w:rsid w:val="006C3DFB"/>
    <w:rsid w:val="006C3E32"/>
    <w:rsid w:val="006C7C55"/>
    <w:rsid w:val="006D02C9"/>
    <w:rsid w:val="006D1E42"/>
    <w:rsid w:val="006D4E73"/>
    <w:rsid w:val="006D4FC7"/>
    <w:rsid w:val="006D64EC"/>
    <w:rsid w:val="006D672D"/>
    <w:rsid w:val="006D7DDB"/>
    <w:rsid w:val="006E058C"/>
    <w:rsid w:val="006E1B84"/>
    <w:rsid w:val="006E332B"/>
    <w:rsid w:val="006E355B"/>
    <w:rsid w:val="006E397A"/>
    <w:rsid w:val="006E56A9"/>
    <w:rsid w:val="006E5BE1"/>
    <w:rsid w:val="006E6B7A"/>
    <w:rsid w:val="006F3D29"/>
    <w:rsid w:val="006F4C6B"/>
    <w:rsid w:val="006F50CA"/>
    <w:rsid w:val="006F6B7A"/>
    <w:rsid w:val="006F71CA"/>
    <w:rsid w:val="006F7BE3"/>
    <w:rsid w:val="006F7DED"/>
    <w:rsid w:val="00700AC6"/>
    <w:rsid w:val="00702089"/>
    <w:rsid w:val="007036D9"/>
    <w:rsid w:val="007050A0"/>
    <w:rsid w:val="007051F4"/>
    <w:rsid w:val="00705DFF"/>
    <w:rsid w:val="00706233"/>
    <w:rsid w:val="00707795"/>
    <w:rsid w:val="0071088D"/>
    <w:rsid w:val="00710DE0"/>
    <w:rsid w:val="00712343"/>
    <w:rsid w:val="00713FFE"/>
    <w:rsid w:val="00715437"/>
    <w:rsid w:val="00717709"/>
    <w:rsid w:val="00721C78"/>
    <w:rsid w:val="00722CC9"/>
    <w:rsid w:val="007242CE"/>
    <w:rsid w:val="0072546E"/>
    <w:rsid w:val="00726469"/>
    <w:rsid w:val="00727886"/>
    <w:rsid w:val="007302E0"/>
    <w:rsid w:val="00730CAB"/>
    <w:rsid w:val="00732247"/>
    <w:rsid w:val="00732486"/>
    <w:rsid w:val="00733374"/>
    <w:rsid w:val="00733648"/>
    <w:rsid w:val="007341F2"/>
    <w:rsid w:val="007401B8"/>
    <w:rsid w:val="007433B2"/>
    <w:rsid w:val="007439A0"/>
    <w:rsid w:val="00745A10"/>
    <w:rsid w:val="00746709"/>
    <w:rsid w:val="00746739"/>
    <w:rsid w:val="00747950"/>
    <w:rsid w:val="00747B96"/>
    <w:rsid w:val="0075266F"/>
    <w:rsid w:val="007567CD"/>
    <w:rsid w:val="007573A1"/>
    <w:rsid w:val="007577FF"/>
    <w:rsid w:val="007614F3"/>
    <w:rsid w:val="00762C76"/>
    <w:rsid w:val="00763EA4"/>
    <w:rsid w:val="00763F81"/>
    <w:rsid w:val="00765FC5"/>
    <w:rsid w:val="007673B5"/>
    <w:rsid w:val="00771F29"/>
    <w:rsid w:val="00772CC8"/>
    <w:rsid w:val="00772ED5"/>
    <w:rsid w:val="00774722"/>
    <w:rsid w:val="007748BD"/>
    <w:rsid w:val="00782309"/>
    <w:rsid w:val="00782F59"/>
    <w:rsid w:val="00791BBF"/>
    <w:rsid w:val="00795A1A"/>
    <w:rsid w:val="00795B24"/>
    <w:rsid w:val="007A15DD"/>
    <w:rsid w:val="007A3697"/>
    <w:rsid w:val="007A715D"/>
    <w:rsid w:val="007B14A5"/>
    <w:rsid w:val="007B3D7C"/>
    <w:rsid w:val="007B69F8"/>
    <w:rsid w:val="007B7D30"/>
    <w:rsid w:val="007C0E2E"/>
    <w:rsid w:val="007C1537"/>
    <w:rsid w:val="007C3F3C"/>
    <w:rsid w:val="007C4AEB"/>
    <w:rsid w:val="007C7A75"/>
    <w:rsid w:val="007D2D37"/>
    <w:rsid w:val="007D5255"/>
    <w:rsid w:val="007D5311"/>
    <w:rsid w:val="007D5E64"/>
    <w:rsid w:val="007D5EBF"/>
    <w:rsid w:val="007E14D1"/>
    <w:rsid w:val="007E2C84"/>
    <w:rsid w:val="007E33BF"/>
    <w:rsid w:val="007E40C8"/>
    <w:rsid w:val="007E462D"/>
    <w:rsid w:val="007E6142"/>
    <w:rsid w:val="007E7BC6"/>
    <w:rsid w:val="007E7E58"/>
    <w:rsid w:val="007F189C"/>
    <w:rsid w:val="007F241A"/>
    <w:rsid w:val="007F350B"/>
    <w:rsid w:val="007F37AF"/>
    <w:rsid w:val="007F6DB6"/>
    <w:rsid w:val="00800D80"/>
    <w:rsid w:val="00800F10"/>
    <w:rsid w:val="0080133F"/>
    <w:rsid w:val="00801C26"/>
    <w:rsid w:val="00805B3D"/>
    <w:rsid w:val="00807796"/>
    <w:rsid w:val="00810E79"/>
    <w:rsid w:val="00811D38"/>
    <w:rsid w:val="008131EB"/>
    <w:rsid w:val="0081484B"/>
    <w:rsid w:val="008149FE"/>
    <w:rsid w:val="00814F44"/>
    <w:rsid w:val="0081581C"/>
    <w:rsid w:val="0082060B"/>
    <w:rsid w:val="00821962"/>
    <w:rsid w:val="00824338"/>
    <w:rsid w:val="008245A6"/>
    <w:rsid w:val="00825560"/>
    <w:rsid w:val="00826BDA"/>
    <w:rsid w:val="00827D78"/>
    <w:rsid w:val="00832D05"/>
    <w:rsid w:val="00834C05"/>
    <w:rsid w:val="00835342"/>
    <w:rsid w:val="0083568F"/>
    <w:rsid w:val="0083736A"/>
    <w:rsid w:val="00840103"/>
    <w:rsid w:val="00840ADD"/>
    <w:rsid w:val="00840F18"/>
    <w:rsid w:val="00842E2C"/>
    <w:rsid w:val="008440B5"/>
    <w:rsid w:val="00845DDA"/>
    <w:rsid w:val="00846306"/>
    <w:rsid w:val="008473C3"/>
    <w:rsid w:val="00847E3A"/>
    <w:rsid w:val="00851A49"/>
    <w:rsid w:val="00851D39"/>
    <w:rsid w:val="00852BD3"/>
    <w:rsid w:val="00854660"/>
    <w:rsid w:val="00854A3B"/>
    <w:rsid w:val="00855206"/>
    <w:rsid w:val="008617D1"/>
    <w:rsid w:val="00862BEC"/>
    <w:rsid w:val="008631D9"/>
    <w:rsid w:val="00863EB4"/>
    <w:rsid w:val="00863FB7"/>
    <w:rsid w:val="008641A2"/>
    <w:rsid w:val="00866193"/>
    <w:rsid w:val="00872337"/>
    <w:rsid w:val="00872E58"/>
    <w:rsid w:val="008735DE"/>
    <w:rsid w:val="00873A02"/>
    <w:rsid w:val="008740C8"/>
    <w:rsid w:val="008812A6"/>
    <w:rsid w:val="00884026"/>
    <w:rsid w:val="0088467C"/>
    <w:rsid w:val="00887462"/>
    <w:rsid w:val="0089062F"/>
    <w:rsid w:val="008949CA"/>
    <w:rsid w:val="00894F02"/>
    <w:rsid w:val="00896B14"/>
    <w:rsid w:val="00897CE2"/>
    <w:rsid w:val="008A0699"/>
    <w:rsid w:val="008A0B71"/>
    <w:rsid w:val="008A1BA5"/>
    <w:rsid w:val="008A242C"/>
    <w:rsid w:val="008A3511"/>
    <w:rsid w:val="008A708A"/>
    <w:rsid w:val="008B041E"/>
    <w:rsid w:val="008B0700"/>
    <w:rsid w:val="008B0E25"/>
    <w:rsid w:val="008B1CD3"/>
    <w:rsid w:val="008B31D3"/>
    <w:rsid w:val="008B52A8"/>
    <w:rsid w:val="008B65C1"/>
    <w:rsid w:val="008B65CC"/>
    <w:rsid w:val="008B7730"/>
    <w:rsid w:val="008C188C"/>
    <w:rsid w:val="008C46D4"/>
    <w:rsid w:val="008C5DDA"/>
    <w:rsid w:val="008C6813"/>
    <w:rsid w:val="008D1CE9"/>
    <w:rsid w:val="008D1E62"/>
    <w:rsid w:val="008D40A9"/>
    <w:rsid w:val="008D432E"/>
    <w:rsid w:val="008D4616"/>
    <w:rsid w:val="008D4887"/>
    <w:rsid w:val="008D668E"/>
    <w:rsid w:val="008D754A"/>
    <w:rsid w:val="008E1034"/>
    <w:rsid w:val="008E2934"/>
    <w:rsid w:val="008E3B71"/>
    <w:rsid w:val="008E3F21"/>
    <w:rsid w:val="008E56C4"/>
    <w:rsid w:val="008E5848"/>
    <w:rsid w:val="008F25B6"/>
    <w:rsid w:val="008F2AF2"/>
    <w:rsid w:val="008F3190"/>
    <w:rsid w:val="008F6C29"/>
    <w:rsid w:val="008F79DD"/>
    <w:rsid w:val="008F7BA1"/>
    <w:rsid w:val="009001D5"/>
    <w:rsid w:val="00900609"/>
    <w:rsid w:val="009051CD"/>
    <w:rsid w:val="00905C5C"/>
    <w:rsid w:val="009060DA"/>
    <w:rsid w:val="0090619B"/>
    <w:rsid w:val="00912190"/>
    <w:rsid w:val="00912B19"/>
    <w:rsid w:val="00914536"/>
    <w:rsid w:val="00914685"/>
    <w:rsid w:val="00914BE4"/>
    <w:rsid w:val="00917206"/>
    <w:rsid w:val="00926A15"/>
    <w:rsid w:val="00927E0F"/>
    <w:rsid w:val="009330C3"/>
    <w:rsid w:val="00933FB3"/>
    <w:rsid w:val="00937F64"/>
    <w:rsid w:val="00940927"/>
    <w:rsid w:val="00941C69"/>
    <w:rsid w:val="00942FE1"/>
    <w:rsid w:val="00945877"/>
    <w:rsid w:val="009479FC"/>
    <w:rsid w:val="00950982"/>
    <w:rsid w:val="00950F7F"/>
    <w:rsid w:val="00951408"/>
    <w:rsid w:val="009550EB"/>
    <w:rsid w:val="00955608"/>
    <w:rsid w:val="00955C89"/>
    <w:rsid w:val="0095741D"/>
    <w:rsid w:val="00960DD6"/>
    <w:rsid w:val="0096247C"/>
    <w:rsid w:val="00962BB9"/>
    <w:rsid w:val="00962C95"/>
    <w:rsid w:val="009672B2"/>
    <w:rsid w:val="00967F36"/>
    <w:rsid w:val="009708F9"/>
    <w:rsid w:val="00971A74"/>
    <w:rsid w:val="00972740"/>
    <w:rsid w:val="00972B29"/>
    <w:rsid w:val="00974C50"/>
    <w:rsid w:val="00975FEA"/>
    <w:rsid w:val="00977E8E"/>
    <w:rsid w:val="00980EE1"/>
    <w:rsid w:val="009835C8"/>
    <w:rsid w:val="0098368C"/>
    <w:rsid w:val="009851FF"/>
    <w:rsid w:val="00987648"/>
    <w:rsid w:val="00990CF7"/>
    <w:rsid w:val="0099133B"/>
    <w:rsid w:val="009916B1"/>
    <w:rsid w:val="00991EA8"/>
    <w:rsid w:val="00991F62"/>
    <w:rsid w:val="00992050"/>
    <w:rsid w:val="00992856"/>
    <w:rsid w:val="00992BE7"/>
    <w:rsid w:val="00993AA3"/>
    <w:rsid w:val="00993B64"/>
    <w:rsid w:val="00995A83"/>
    <w:rsid w:val="00995DFE"/>
    <w:rsid w:val="009A201C"/>
    <w:rsid w:val="009A25DB"/>
    <w:rsid w:val="009A29D0"/>
    <w:rsid w:val="009A2F63"/>
    <w:rsid w:val="009A358F"/>
    <w:rsid w:val="009A3A93"/>
    <w:rsid w:val="009A3D99"/>
    <w:rsid w:val="009A4309"/>
    <w:rsid w:val="009A497D"/>
    <w:rsid w:val="009A5528"/>
    <w:rsid w:val="009B2F3D"/>
    <w:rsid w:val="009B3E0D"/>
    <w:rsid w:val="009B430C"/>
    <w:rsid w:val="009B4B9B"/>
    <w:rsid w:val="009B7ED2"/>
    <w:rsid w:val="009C026E"/>
    <w:rsid w:val="009C039E"/>
    <w:rsid w:val="009C1464"/>
    <w:rsid w:val="009C1EFA"/>
    <w:rsid w:val="009C285D"/>
    <w:rsid w:val="009C4BCF"/>
    <w:rsid w:val="009D099E"/>
    <w:rsid w:val="009D2DBB"/>
    <w:rsid w:val="009D7230"/>
    <w:rsid w:val="009D7D88"/>
    <w:rsid w:val="009E0893"/>
    <w:rsid w:val="009E08ED"/>
    <w:rsid w:val="009E1740"/>
    <w:rsid w:val="009E185B"/>
    <w:rsid w:val="009E2878"/>
    <w:rsid w:val="009E4292"/>
    <w:rsid w:val="009E5ED2"/>
    <w:rsid w:val="009E63D2"/>
    <w:rsid w:val="009E6FF7"/>
    <w:rsid w:val="009F1C78"/>
    <w:rsid w:val="009F2C21"/>
    <w:rsid w:val="009F2E5E"/>
    <w:rsid w:val="009F4843"/>
    <w:rsid w:val="009F4A18"/>
    <w:rsid w:val="00A0290C"/>
    <w:rsid w:val="00A049C9"/>
    <w:rsid w:val="00A04E9A"/>
    <w:rsid w:val="00A057FC"/>
    <w:rsid w:val="00A0725F"/>
    <w:rsid w:val="00A10630"/>
    <w:rsid w:val="00A11B64"/>
    <w:rsid w:val="00A143E1"/>
    <w:rsid w:val="00A169A7"/>
    <w:rsid w:val="00A16B00"/>
    <w:rsid w:val="00A17116"/>
    <w:rsid w:val="00A178D7"/>
    <w:rsid w:val="00A17B43"/>
    <w:rsid w:val="00A17E74"/>
    <w:rsid w:val="00A20DDA"/>
    <w:rsid w:val="00A22EE1"/>
    <w:rsid w:val="00A231DE"/>
    <w:rsid w:val="00A24B69"/>
    <w:rsid w:val="00A253C4"/>
    <w:rsid w:val="00A2740E"/>
    <w:rsid w:val="00A30157"/>
    <w:rsid w:val="00A3084C"/>
    <w:rsid w:val="00A3106B"/>
    <w:rsid w:val="00A32810"/>
    <w:rsid w:val="00A32C10"/>
    <w:rsid w:val="00A339C3"/>
    <w:rsid w:val="00A344E4"/>
    <w:rsid w:val="00A344F5"/>
    <w:rsid w:val="00A35630"/>
    <w:rsid w:val="00A35A5F"/>
    <w:rsid w:val="00A35AD8"/>
    <w:rsid w:val="00A36385"/>
    <w:rsid w:val="00A368EE"/>
    <w:rsid w:val="00A40311"/>
    <w:rsid w:val="00A413A2"/>
    <w:rsid w:val="00A43AA2"/>
    <w:rsid w:val="00A45722"/>
    <w:rsid w:val="00A45B3B"/>
    <w:rsid w:val="00A4708B"/>
    <w:rsid w:val="00A47105"/>
    <w:rsid w:val="00A50CC4"/>
    <w:rsid w:val="00A50D08"/>
    <w:rsid w:val="00A51183"/>
    <w:rsid w:val="00A53B15"/>
    <w:rsid w:val="00A54DBA"/>
    <w:rsid w:val="00A55C8A"/>
    <w:rsid w:val="00A6041E"/>
    <w:rsid w:val="00A61428"/>
    <w:rsid w:val="00A61800"/>
    <w:rsid w:val="00A62491"/>
    <w:rsid w:val="00A63A25"/>
    <w:rsid w:val="00A64EFF"/>
    <w:rsid w:val="00A65220"/>
    <w:rsid w:val="00A65F72"/>
    <w:rsid w:val="00A660D6"/>
    <w:rsid w:val="00A66385"/>
    <w:rsid w:val="00A66398"/>
    <w:rsid w:val="00A664D0"/>
    <w:rsid w:val="00A667AD"/>
    <w:rsid w:val="00A678E6"/>
    <w:rsid w:val="00A702F0"/>
    <w:rsid w:val="00A70C6D"/>
    <w:rsid w:val="00A728E0"/>
    <w:rsid w:val="00A7414E"/>
    <w:rsid w:val="00A75312"/>
    <w:rsid w:val="00A7543C"/>
    <w:rsid w:val="00A7725C"/>
    <w:rsid w:val="00A803BF"/>
    <w:rsid w:val="00A80CEC"/>
    <w:rsid w:val="00A821DD"/>
    <w:rsid w:val="00A82B28"/>
    <w:rsid w:val="00A87E5B"/>
    <w:rsid w:val="00A90AE8"/>
    <w:rsid w:val="00A91B11"/>
    <w:rsid w:val="00A9323E"/>
    <w:rsid w:val="00A94303"/>
    <w:rsid w:val="00A962D9"/>
    <w:rsid w:val="00A976EE"/>
    <w:rsid w:val="00AA2B5C"/>
    <w:rsid w:val="00AA462D"/>
    <w:rsid w:val="00AA4701"/>
    <w:rsid w:val="00AA5347"/>
    <w:rsid w:val="00AA6462"/>
    <w:rsid w:val="00AA76B5"/>
    <w:rsid w:val="00AB154D"/>
    <w:rsid w:val="00AB1EE6"/>
    <w:rsid w:val="00AB29CD"/>
    <w:rsid w:val="00AB2F16"/>
    <w:rsid w:val="00AB4517"/>
    <w:rsid w:val="00AB4C5C"/>
    <w:rsid w:val="00AB6363"/>
    <w:rsid w:val="00AB7398"/>
    <w:rsid w:val="00AB743E"/>
    <w:rsid w:val="00AC0AF2"/>
    <w:rsid w:val="00AC105F"/>
    <w:rsid w:val="00AC2215"/>
    <w:rsid w:val="00AC29C8"/>
    <w:rsid w:val="00AC367F"/>
    <w:rsid w:val="00AC403F"/>
    <w:rsid w:val="00AC57BC"/>
    <w:rsid w:val="00AC6F24"/>
    <w:rsid w:val="00AC7D64"/>
    <w:rsid w:val="00AD1391"/>
    <w:rsid w:val="00AD3577"/>
    <w:rsid w:val="00AD4857"/>
    <w:rsid w:val="00AD6E0D"/>
    <w:rsid w:val="00AE0531"/>
    <w:rsid w:val="00AE17E0"/>
    <w:rsid w:val="00AE1DC1"/>
    <w:rsid w:val="00AE3A86"/>
    <w:rsid w:val="00AE4C80"/>
    <w:rsid w:val="00AE5A2E"/>
    <w:rsid w:val="00AF1BBD"/>
    <w:rsid w:val="00AF30A5"/>
    <w:rsid w:val="00AF369F"/>
    <w:rsid w:val="00AF461F"/>
    <w:rsid w:val="00AF4A7F"/>
    <w:rsid w:val="00AF5559"/>
    <w:rsid w:val="00B00286"/>
    <w:rsid w:val="00B00FA0"/>
    <w:rsid w:val="00B01098"/>
    <w:rsid w:val="00B017C7"/>
    <w:rsid w:val="00B01914"/>
    <w:rsid w:val="00B0605E"/>
    <w:rsid w:val="00B066C5"/>
    <w:rsid w:val="00B10213"/>
    <w:rsid w:val="00B1072F"/>
    <w:rsid w:val="00B110D4"/>
    <w:rsid w:val="00B12917"/>
    <w:rsid w:val="00B14DF0"/>
    <w:rsid w:val="00B15AE6"/>
    <w:rsid w:val="00B16CAF"/>
    <w:rsid w:val="00B174B1"/>
    <w:rsid w:val="00B2121F"/>
    <w:rsid w:val="00B21287"/>
    <w:rsid w:val="00B22BC8"/>
    <w:rsid w:val="00B235A8"/>
    <w:rsid w:val="00B24512"/>
    <w:rsid w:val="00B24C83"/>
    <w:rsid w:val="00B24D01"/>
    <w:rsid w:val="00B276E7"/>
    <w:rsid w:val="00B30344"/>
    <w:rsid w:val="00B3221D"/>
    <w:rsid w:val="00B338AD"/>
    <w:rsid w:val="00B351F9"/>
    <w:rsid w:val="00B358AF"/>
    <w:rsid w:val="00B364E0"/>
    <w:rsid w:val="00B366DB"/>
    <w:rsid w:val="00B40432"/>
    <w:rsid w:val="00B40823"/>
    <w:rsid w:val="00B410D8"/>
    <w:rsid w:val="00B41612"/>
    <w:rsid w:val="00B418B0"/>
    <w:rsid w:val="00B42956"/>
    <w:rsid w:val="00B43BA2"/>
    <w:rsid w:val="00B44617"/>
    <w:rsid w:val="00B4495E"/>
    <w:rsid w:val="00B47CA4"/>
    <w:rsid w:val="00B5120C"/>
    <w:rsid w:val="00B5141E"/>
    <w:rsid w:val="00B54555"/>
    <w:rsid w:val="00B557A4"/>
    <w:rsid w:val="00B55C44"/>
    <w:rsid w:val="00B55F75"/>
    <w:rsid w:val="00B60854"/>
    <w:rsid w:val="00B61EB6"/>
    <w:rsid w:val="00B636A6"/>
    <w:rsid w:val="00B703EE"/>
    <w:rsid w:val="00B72357"/>
    <w:rsid w:val="00B72FF3"/>
    <w:rsid w:val="00B73F70"/>
    <w:rsid w:val="00B74D51"/>
    <w:rsid w:val="00B81633"/>
    <w:rsid w:val="00B818D1"/>
    <w:rsid w:val="00B82262"/>
    <w:rsid w:val="00B8238E"/>
    <w:rsid w:val="00B82D75"/>
    <w:rsid w:val="00B868D4"/>
    <w:rsid w:val="00B87548"/>
    <w:rsid w:val="00B90F3C"/>
    <w:rsid w:val="00B91346"/>
    <w:rsid w:val="00B92D22"/>
    <w:rsid w:val="00B959D2"/>
    <w:rsid w:val="00BA18C7"/>
    <w:rsid w:val="00BA1CA6"/>
    <w:rsid w:val="00BA238B"/>
    <w:rsid w:val="00BA3C0E"/>
    <w:rsid w:val="00BA4F1E"/>
    <w:rsid w:val="00BA5032"/>
    <w:rsid w:val="00BA664D"/>
    <w:rsid w:val="00BA7A34"/>
    <w:rsid w:val="00BB01F6"/>
    <w:rsid w:val="00BB1690"/>
    <w:rsid w:val="00BB3BEA"/>
    <w:rsid w:val="00BB4663"/>
    <w:rsid w:val="00BB63D3"/>
    <w:rsid w:val="00BC226D"/>
    <w:rsid w:val="00BC380E"/>
    <w:rsid w:val="00BC6E10"/>
    <w:rsid w:val="00BD0A88"/>
    <w:rsid w:val="00BD13FE"/>
    <w:rsid w:val="00BD1DE7"/>
    <w:rsid w:val="00BD2EC3"/>
    <w:rsid w:val="00BE0033"/>
    <w:rsid w:val="00BE0040"/>
    <w:rsid w:val="00BE02B5"/>
    <w:rsid w:val="00BE07AD"/>
    <w:rsid w:val="00BE155D"/>
    <w:rsid w:val="00BE5B61"/>
    <w:rsid w:val="00BE6706"/>
    <w:rsid w:val="00BE717C"/>
    <w:rsid w:val="00BF487F"/>
    <w:rsid w:val="00BF5157"/>
    <w:rsid w:val="00C0033E"/>
    <w:rsid w:val="00C00F70"/>
    <w:rsid w:val="00C01833"/>
    <w:rsid w:val="00C023F4"/>
    <w:rsid w:val="00C042C7"/>
    <w:rsid w:val="00C0752B"/>
    <w:rsid w:val="00C07E27"/>
    <w:rsid w:val="00C10DB5"/>
    <w:rsid w:val="00C11DA3"/>
    <w:rsid w:val="00C12638"/>
    <w:rsid w:val="00C14F0A"/>
    <w:rsid w:val="00C21E7A"/>
    <w:rsid w:val="00C2244A"/>
    <w:rsid w:val="00C23BD9"/>
    <w:rsid w:val="00C240E4"/>
    <w:rsid w:val="00C25D42"/>
    <w:rsid w:val="00C26448"/>
    <w:rsid w:val="00C31246"/>
    <w:rsid w:val="00C31F85"/>
    <w:rsid w:val="00C33500"/>
    <w:rsid w:val="00C33977"/>
    <w:rsid w:val="00C35832"/>
    <w:rsid w:val="00C36B8E"/>
    <w:rsid w:val="00C412E3"/>
    <w:rsid w:val="00C41BF7"/>
    <w:rsid w:val="00C44C96"/>
    <w:rsid w:val="00C47101"/>
    <w:rsid w:val="00C476FC"/>
    <w:rsid w:val="00C562CF"/>
    <w:rsid w:val="00C5646E"/>
    <w:rsid w:val="00C56EDE"/>
    <w:rsid w:val="00C5718D"/>
    <w:rsid w:val="00C57803"/>
    <w:rsid w:val="00C57B22"/>
    <w:rsid w:val="00C62E28"/>
    <w:rsid w:val="00C63B24"/>
    <w:rsid w:val="00C65FBB"/>
    <w:rsid w:val="00C665C7"/>
    <w:rsid w:val="00C66BD2"/>
    <w:rsid w:val="00C66FA2"/>
    <w:rsid w:val="00C7174E"/>
    <w:rsid w:val="00C72677"/>
    <w:rsid w:val="00C72BFD"/>
    <w:rsid w:val="00C73302"/>
    <w:rsid w:val="00C73682"/>
    <w:rsid w:val="00C75B94"/>
    <w:rsid w:val="00C77707"/>
    <w:rsid w:val="00C80F5F"/>
    <w:rsid w:val="00C8120D"/>
    <w:rsid w:val="00C81BA3"/>
    <w:rsid w:val="00C826E6"/>
    <w:rsid w:val="00C838C2"/>
    <w:rsid w:val="00C909DD"/>
    <w:rsid w:val="00C91CBA"/>
    <w:rsid w:val="00C92A27"/>
    <w:rsid w:val="00C93D39"/>
    <w:rsid w:val="00C95A66"/>
    <w:rsid w:val="00C96377"/>
    <w:rsid w:val="00C96767"/>
    <w:rsid w:val="00CA152B"/>
    <w:rsid w:val="00CA1BEB"/>
    <w:rsid w:val="00CA1EC2"/>
    <w:rsid w:val="00CA4ECA"/>
    <w:rsid w:val="00CA5453"/>
    <w:rsid w:val="00CA55C4"/>
    <w:rsid w:val="00CA61E0"/>
    <w:rsid w:val="00CA6C0F"/>
    <w:rsid w:val="00CB04EE"/>
    <w:rsid w:val="00CB13F3"/>
    <w:rsid w:val="00CB26BB"/>
    <w:rsid w:val="00CB316E"/>
    <w:rsid w:val="00CB7DF9"/>
    <w:rsid w:val="00CC10B1"/>
    <w:rsid w:val="00CC17E6"/>
    <w:rsid w:val="00CC266B"/>
    <w:rsid w:val="00CC2BA0"/>
    <w:rsid w:val="00CC4439"/>
    <w:rsid w:val="00CC5442"/>
    <w:rsid w:val="00CC544A"/>
    <w:rsid w:val="00CC5EE8"/>
    <w:rsid w:val="00CC680C"/>
    <w:rsid w:val="00CC718F"/>
    <w:rsid w:val="00CC73C7"/>
    <w:rsid w:val="00CD119C"/>
    <w:rsid w:val="00CD1C19"/>
    <w:rsid w:val="00CD2042"/>
    <w:rsid w:val="00CD3028"/>
    <w:rsid w:val="00CD3767"/>
    <w:rsid w:val="00CD4438"/>
    <w:rsid w:val="00CD4F58"/>
    <w:rsid w:val="00CD7971"/>
    <w:rsid w:val="00CD7A68"/>
    <w:rsid w:val="00CD7F3E"/>
    <w:rsid w:val="00CE084B"/>
    <w:rsid w:val="00CE165A"/>
    <w:rsid w:val="00CE3CAC"/>
    <w:rsid w:val="00CE48DD"/>
    <w:rsid w:val="00CE49A7"/>
    <w:rsid w:val="00CE50ED"/>
    <w:rsid w:val="00CE5BAA"/>
    <w:rsid w:val="00CE6545"/>
    <w:rsid w:val="00CE778E"/>
    <w:rsid w:val="00CF0060"/>
    <w:rsid w:val="00CF0A78"/>
    <w:rsid w:val="00CF0D84"/>
    <w:rsid w:val="00CF11AB"/>
    <w:rsid w:val="00CF4A98"/>
    <w:rsid w:val="00CF57B0"/>
    <w:rsid w:val="00D05167"/>
    <w:rsid w:val="00D06716"/>
    <w:rsid w:val="00D06D5D"/>
    <w:rsid w:val="00D07E1F"/>
    <w:rsid w:val="00D07F39"/>
    <w:rsid w:val="00D11E0A"/>
    <w:rsid w:val="00D128D5"/>
    <w:rsid w:val="00D13910"/>
    <w:rsid w:val="00D14BA2"/>
    <w:rsid w:val="00D16EE1"/>
    <w:rsid w:val="00D17D36"/>
    <w:rsid w:val="00D213B6"/>
    <w:rsid w:val="00D220EA"/>
    <w:rsid w:val="00D24587"/>
    <w:rsid w:val="00D25728"/>
    <w:rsid w:val="00D261ED"/>
    <w:rsid w:val="00D3266E"/>
    <w:rsid w:val="00D32791"/>
    <w:rsid w:val="00D337FB"/>
    <w:rsid w:val="00D36277"/>
    <w:rsid w:val="00D36A36"/>
    <w:rsid w:val="00D409EA"/>
    <w:rsid w:val="00D40AE7"/>
    <w:rsid w:val="00D42A7C"/>
    <w:rsid w:val="00D437F1"/>
    <w:rsid w:val="00D528B5"/>
    <w:rsid w:val="00D53DB3"/>
    <w:rsid w:val="00D5462D"/>
    <w:rsid w:val="00D56527"/>
    <w:rsid w:val="00D617DA"/>
    <w:rsid w:val="00D62EFF"/>
    <w:rsid w:val="00D631C0"/>
    <w:rsid w:val="00D644A2"/>
    <w:rsid w:val="00D6596A"/>
    <w:rsid w:val="00D66123"/>
    <w:rsid w:val="00D66476"/>
    <w:rsid w:val="00D66E4B"/>
    <w:rsid w:val="00D6723E"/>
    <w:rsid w:val="00D70665"/>
    <w:rsid w:val="00D71B87"/>
    <w:rsid w:val="00D7212E"/>
    <w:rsid w:val="00D738C5"/>
    <w:rsid w:val="00D75B4F"/>
    <w:rsid w:val="00D760BC"/>
    <w:rsid w:val="00D7680B"/>
    <w:rsid w:val="00D76BCD"/>
    <w:rsid w:val="00D82DB8"/>
    <w:rsid w:val="00D8403E"/>
    <w:rsid w:val="00D86759"/>
    <w:rsid w:val="00D879A2"/>
    <w:rsid w:val="00D900A6"/>
    <w:rsid w:val="00D914F7"/>
    <w:rsid w:val="00D91E15"/>
    <w:rsid w:val="00D9288E"/>
    <w:rsid w:val="00D92AAC"/>
    <w:rsid w:val="00D93446"/>
    <w:rsid w:val="00D95A5F"/>
    <w:rsid w:val="00D9634C"/>
    <w:rsid w:val="00DA0153"/>
    <w:rsid w:val="00DA01E3"/>
    <w:rsid w:val="00DA04B2"/>
    <w:rsid w:val="00DA18FD"/>
    <w:rsid w:val="00DA2B5D"/>
    <w:rsid w:val="00DA6287"/>
    <w:rsid w:val="00DB04A2"/>
    <w:rsid w:val="00DB1184"/>
    <w:rsid w:val="00DB254E"/>
    <w:rsid w:val="00DB3E94"/>
    <w:rsid w:val="00DB4314"/>
    <w:rsid w:val="00DB5023"/>
    <w:rsid w:val="00DB7B8D"/>
    <w:rsid w:val="00DC4BC0"/>
    <w:rsid w:val="00DC5562"/>
    <w:rsid w:val="00DC757F"/>
    <w:rsid w:val="00DD0314"/>
    <w:rsid w:val="00DD1B99"/>
    <w:rsid w:val="00DD2FBD"/>
    <w:rsid w:val="00DD459B"/>
    <w:rsid w:val="00DD4866"/>
    <w:rsid w:val="00DD5D19"/>
    <w:rsid w:val="00DD5F37"/>
    <w:rsid w:val="00DD6888"/>
    <w:rsid w:val="00DD6931"/>
    <w:rsid w:val="00DE0A59"/>
    <w:rsid w:val="00DE0E77"/>
    <w:rsid w:val="00DE1213"/>
    <w:rsid w:val="00DE2515"/>
    <w:rsid w:val="00DE2597"/>
    <w:rsid w:val="00DE2FD1"/>
    <w:rsid w:val="00DE3886"/>
    <w:rsid w:val="00DE3B32"/>
    <w:rsid w:val="00DE5DBA"/>
    <w:rsid w:val="00DE64F9"/>
    <w:rsid w:val="00DE7963"/>
    <w:rsid w:val="00DF0BF0"/>
    <w:rsid w:val="00DF10F8"/>
    <w:rsid w:val="00DF123E"/>
    <w:rsid w:val="00DF17A2"/>
    <w:rsid w:val="00DF4AF5"/>
    <w:rsid w:val="00DF5158"/>
    <w:rsid w:val="00DF6E0F"/>
    <w:rsid w:val="00DF6F86"/>
    <w:rsid w:val="00DF79BF"/>
    <w:rsid w:val="00DF7CE3"/>
    <w:rsid w:val="00DF7D7C"/>
    <w:rsid w:val="00E010BD"/>
    <w:rsid w:val="00E01AD4"/>
    <w:rsid w:val="00E05290"/>
    <w:rsid w:val="00E07E15"/>
    <w:rsid w:val="00E114FF"/>
    <w:rsid w:val="00E11575"/>
    <w:rsid w:val="00E12621"/>
    <w:rsid w:val="00E130EA"/>
    <w:rsid w:val="00E204D9"/>
    <w:rsid w:val="00E2104A"/>
    <w:rsid w:val="00E216CE"/>
    <w:rsid w:val="00E27DDD"/>
    <w:rsid w:val="00E310F1"/>
    <w:rsid w:val="00E311A2"/>
    <w:rsid w:val="00E318FB"/>
    <w:rsid w:val="00E322B7"/>
    <w:rsid w:val="00E32A1F"/>
    <w:rsid w:val="00E36DE7"/>
    <w:rsid w:val="00E36E1D"/>
    <w:rsid w:val="00E416DB"/>
    <w:rsid w:val="00E42999"/>
    <w:rsid w:val="00E4322C"/>
    <w:rsid w:val="00E44A86"/>
    <w:rsid w:val="00E4500C"/>
    <w:rsid w:val="00E45168"/>
    <w:rsid w:val="00E454B0"/>
    <w:rsid w:val="00E45DC3"/>
    <w:rsid w:val="00E45F80"/>
    <w:rsid w:val="00E46CEB"/>
    <w:rsid w:val="00E46E43"/>
    <w:rsid w:val="00E47346"/>
    <w:rsid w:val="00E4768F"/>
    <w:rsid w:val="00E50E9C"/>
    <w:rsid w:val="00E5285D"/>
    <w:rsid w:val="00E549CA"/>
    <w:rsid w:val="00E54EAF"/>
    <w:rsid w:val="00E5734D"/>
    <w:rsid w:val="00E574D4"/>
    <w:rsid w:val="00E57C48"/>
    <w:rsid w:val="00E603CB"/>
    <w:rsid w:val="00E617BB"/>
    <w:rsid w:val="00E63D51"/>
    <w:rsid w:val="00E63EA5"/>
    <w:rsid w:val="00E641F5"/>
    <w:rsid w:val="00E64280"/>
    <w:rsid w:val="00E649DE"/>
    <w:rsid w:val="00E66601"/>
    <w:rsid w:val="00E67FBD"/>
    <w:rsid w:val="00E71C6B"/>
    <w:rsid w:val="00E71E43"/>
    <w:rsid w:val="00E74035"/>
    <w:rsid w:val="00E7448C"/>
    <w:rsid w:val="00E752F9"/>
    <w:rsid w:val="00E75498"/>
    <w:rsid w:val="00E77262"/>
    <w:rsid w:val="00E77FF9"/>
    <w:rsid w:val="00E8008D"/>
    <w:rsid w:val="00E80A99"/>
    <w:rsid w:val="00E826E9"/>
    <w:rsid w:val="00E85585"/>
    <w:rsid w:val="00E85942"/>
    <w:rsid w:val="00E85EA2"/>
    <w:rsid w:val="00E861BC"/>
    <w:rsid w:val="00E873FE"/>
    <w:rsid w:val="00E9105D"/>
    <w:rsid w:val="00E91F84"/>
    <w:rsid w:val="00E9368E"/>
    <w:rsid w:val="00E9693C"/>
    <w:rsid w:val="00E96AD7"/>
    <w:rsid w:val="00E97DBD"/>
    <w:rsid w:val="00EA06C1"/>
    <w:rsid w:val="00EA117D"/>
    <w:rsid w:val="00EA124F"/>
    <w:rsid w:val="00EA2735"/>
    <w:rsid w:val="00EA2C6A"/>
    <w:rsid w:val="00EA40E9"/>
    <w:rsid w:val="00EA49FA"/>
    <w:rsid w:val="00EA5B26"/>
    <w:rsid w:val="00EA6695"/>
    <w:rsid w:val="00EB11C5"/>
    <w:rsid w:val="00EB2745"/>
    <w:rsid w:val="00EB36D6"/>
    <w:rsid w:val="00EB795E"/>
    <w:rsid w:val="00EC0CBD"/>
    <w:rsid w:val="00EC1822"/>
    <w:rsid w:val="00EC2251"/>
    <w:rsid w:val="00EC27D8"/>
    <w:rsid w:val="00EC27FA"/>
    <w:rsid w:val="00EC3AD7"/>
    <w:rsid w:val="00EC4B11"/>
    <w:rsid w:val="00EC6661"/>
    <w:rsid w:val="00ED0063"/>
    <w:rsid w:val="00ED0341"/>
    <w:rsid w:val="00ED03B7"/>
    <w:rsid w:val="00ED1006"/>
    <w:rsid w:val="00ED1BE8"/>
    <w:rsid w:val="00ED3534"/>
    <w:rsid w:val="00ED3761"/>
    <w:rsid w:val="00ED43B9"/>
    <w:rsid w:val="00ED5947"/>
    <w:rsid w:val="00ED6351"/>
    <w:rsid w:val="00ED6D82"/>
    <w:rsid w:val="00ED7926"/>
    <w:rsid w:val="00EE1123"/>
    <w:rsid w:val="00EE3052"/>
    <w:rsid w:val="00EE3C44"/>
    <w:rsid w:val="00EE4E03"/>
    <w:rsid w:val="00EE6C6F"/>
    <w:rsid w:val="00EF02F1"/>
    <w:rsid w:val="00EF3920"/>
    <w:rsid w:val="00EF3B25"/>
    <w:rsid w:val="00EF3FB8"/>
    <w:rsid w:val="00EF7AC0"/>
    <w:rsid w:val="00F01A17"/>
    <w:rsid w:val="00F0381A"/>
    <w:rsid w:val="00F04B3D"/>
    <w:rsid w:val="00F073FC"/>
    <w:rsid w:val="00F07E01"/>
    <w:rsid w:val="00F1399B"/>
    <w:rsid w:val="00F150F1"/>
    <w:rsid w:val="00F1734D"/>
    <w:rsid w:val="00F175AF"/>
    <w:rsid w:val="00F20A36"/>
    <w:rsid w:val="00F21E3E"/>
    <w:rsid w:val="00F24B9D"/>
    <w:rsid w:val="00F25292"/>
    <w:rsid w:val="00F25FB2"/>
    <w:rsid w:val="00F26EC8"/>
    <w:rsid w:val="00F27FD4"/>
    <w:rsid w:val="00F33573"/>
    <w:rsid w:val="00F34919"/>
    <w:rsid w:val="00F349B2"/>
    <w:rsid w:val="00F34AA4"/>
    <w:rsid w:val="00F35FDF"/>
    <w:rsid w:val="00F37D5A"/>
    <w:rsid w:val="00F443FB"/>
    <w:rsid w:val="00F44DE2"/>
    <w:rsid w:val="00F465A6"/>
    <w:rsid w:val="00F46BDA"/>
    <w:rsid w:val="00F4741E"/>
    <w:rsid w:val="00F510D1"/>
    <w:rsid w:val="00F52E0D"/>
    <w:rsid w:val="00F52E65"/>
    <w:rsid w:val="00F5315A"/>
    <w:rsid w:val="00F542CE"/>
    <w:rsid w:val="00F55B15"/>
    <w:rsid w:val="00F56744"/>
    <w:rsid w:val="00F56C32"/>
    <w:rsid w:val="00F61738"/>
    <w:rsid w:val="00F66359"/>
    <w:rsid w:val="00F66439"/>
    <w:rsid w:val="00F66BD7"/>
    <w:rsid w:val="00F71872"/>
    <w:rsid w:val="00F71DF6"/>
    <w:rsid w:val="00F72AA6"/>
    <w:rsid w:val="00F7437B"/>
    <w:rsid w:val="00F748A6"/>
    <w:rsid w:val="00F76800"/>
    <w:rsid w:val="00F80FFA"/>
    <w:rsid w:val="00F821EA"/>
    <w:rsid w:val="00F833F8"/>
    <w:rsid w:val="00F844D3"/>
    <w:rsid w:val="00F86359"/>
    <w:rsid w:val="00F86AB7"/>
    <w:rsid w:val="00F90EE8"/>
    <w:rsid w:val="00FA1438"/>
    <w:rsid w:val="00FA146A"/>
    <w:rsid w:val="00FA5A50"/>
    <w:rsid w:val="00FA71C9"/>
    <w:rsid w:val="00FA7D0E"/>
    <w:rsid w:val="00FB0470"/>
    <w:rsid w:val="00FB069B"/>
    <w:rsid w:val="00FB3DAD"/>
    <w:rsid w:val="00FB40C4"/>
    <w:rsid w:val="00FB4120"/>
    <w:rsid w:val="00FB46DD"/>
    <w:rsid w:val="00FB4EB0"/>
    <w:rsid w:val="00FB6455"/>
    <w:rsid w:val="00FB6858"/>
    <w:rsid w:val="00FB709B"/>
    <w:rsid w:val="00FB7454"/>
    <w:rsid w:val="00FB7841"/>
    <w:rsid w:val="00FC1AD4"/>
    <w:rsid w:val="00FC1CC7"/>
    <w:rsid w:val="00FC21EB"/>
    <w:rsid w:val="00FC4C91"/>
    <w:rsid w:val="00FD0A2C"/>
    <w:rsid w:val="00FD10C1"/>
    <w:rsid w:val="00FD3FAC"/>
    <w:rsid w:val="00FD4223"/>
    <w:rsid w:val="00FD6BAB"/>
    <w:rsid w:val="00FE0FC3"/>
    <w:rsid w:val="00FE1C5F"/>
    <w:rsid w:val="00FE252B"/>
    <w:rsid w:val="00FF10AC"/>
    <w:rsid w:val="00FF2314"/>
    <w:rsid w:val="00FF5E3F"/>
    <w:rsid w:val="11FA8965"/>
    <w:rsid w:val="173D602A"/>
    <w:rsid w:val="214E65A0"/>
    <w:rsid w:val="24860662"/>
    <w:rsid w:val="2D3FE44B"/>
    <w:rsid w:val="411A358E"/>
    <w:rsid w:val="4B4367AA"/>
    <w:rsid w:val="5C011303"/>
    <w:rsid w:val="61E16F76"/>
    <w:rsid w:val="675A154D"/>
    <w:rsid w:val="6760CEAA"/>
    <w:rsid w:val="79EAEF97"/>
    <w:rsid w:val="7FCD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5A8F8"/>
  <w15:docId w15:val="{B800DC98-7DB7-4E9B-8041-A659F135E9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w:hAnsi="Times"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jc w:val="both"/>
      <w:outlineLvl w:val="0"/>
    </w:pPr>
    <w:rPr>
      <w:rFonts w:ascii="Helvetica" w:hAnsi="Helvetica"/>
      <w:b/>
      <w:sz w:val="24"/>
    </w:rPr>
  </w:style>
  <w:style w:type="paragraph" w:styleId="Heading2">
    <w:name w:val="heading 2"/>
    <w:basedOn w:val="Normal"/>
    <w:next w:val="Normal"/>
    <w:qFormat/>
    <w:rsid w:val="00AB1EE6"/>
    <w:pPr>
      <w:keepNext/>
      <w:pBdr>
        <w:top w:val="double" w:color="auto" w:sz="4" w:space="1"/>
      </w:pBdr>
      <w:jc w:val="both"/>
      <w:outlineLvl w:val="1"/>
    </w:pPr>
    <w:rPr>
      <w:rFonts w:ascii="Times New Roman" w:hAnsi="Times New Roman"/>
      <w:i/>
      <w:sz w:val="22"/>
    </w:rPr>
  </w:style>
  <w:style w:type="paragraph" w:styleId="Heading3">
    <w:name w:val="heading 3"/>
    <w:basedOn w:val="Normal"/>
    <w:next w:val="Normal"/>
    <w:qFormat/>
    <w:pPr>
      <w:keepNext/>
      <w:jc w:val="both"/>
      <w:outlineLvl w:val="2"/>
    </w:pPr>
    <w:rPr>
      <w:rFonts w:ascii="Times New Roman" w:hAnsi="Times New Roman"/>
      <w:b/>
      <w:bCs/>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rFonts w:ascii="Times New Roman" w:hAnsi="Times New Roman"/>
      <w:sz w:val="22"/>
    </w:rPr>
  </w:style>
  <w:style w:type="character" w:styleId="PageNumber">
    <w:name w:val="page number"/>
    <w:basedOn w:val="DefaultParagraphFont"/>
  </w:style>
  <w:style w:type="paragraph" w:styleId="BodyTextIndent">
    <w:name w:val="Body Text Indent"/>
    <w:basedOn w:val="Normal"/>
    <w:link w:val="BodyTextIndentChar"/>
    <w:pPr>
      <w:ind w:left="360" w:hanging="360"/>
      <w:jc w:val="both"/>
    </w:pPr>
    <w:rPr>
      <w:sz w:val="22"/>
    </w:rPr>
  </w:style>
  <w:style w:type="character" w:styleId="CommentReference">
    <w:name w:val="annotation reference"/>
    <w:semiHidden/>
    <w:rPr>
      <w:sz w:val="16"/>
    </w:rPr>
  </w:style>
  <w:style w:type="paragraph" w:styleId="CommentText">
    <w:name w:val="annotation text"/>
    <w:basedOn w:val="Normal"/>
    <w:link w:val="CommentTextChar"/>
  </w:style>
  <w:style w:type="paragraph" w:styleId="BodyText2">
    <w:name w:val="Body Text 2"/>
    <w:basedOn w:val="Normal"/>
    <w:pPr>
      <w:shd w:val="clear" w:color="auto" w:fill="E0E0E0"/>
      <w:jc w:val="both"/>
    </w:pPr>
    <w:rPr>
      <w:rFonts w:ascii="Times New Roman" w:hAnsi="Times New Roman"/>
      <w:sz w:val="22"/>
    </w:rPr>
  </w:style>
  <w:style w:type="paragraph" w:styleId="BalloonText">
    <w:name w:val="Balloon Text"/>
    <w:basedOn w:val="Normal"/>
    <w:semiHidden/>
    <w:rsid w:val="003765A6"/>
    <w:rPr>
      <w:rFonts w:ascii="Tahoma" w:hAnsi="Tahoma" w:cs="Tahoma"/>
      <w:sz w:val="16"/>
      <w:szCs w:val="16"/>
    </w:rPr>
  </w:style>
  <w:style w:type="paragraph" w:styleId="NormalWeb">
    <w:name w:val="Normal (Web)"/>
    <w:basedOn w:val="Normal"/>
    <w:rsid w:val="00A4708B"/>
    <w:pPr>
      <w:spacing w:before="100" w:beforeAutospacing="1" w:after="100" w:afterAutospacing="1"/>
    </w:pPr>
    <w:rPr>
      <w:rFonts w:ascii="Times New Roman" w:hAnsi="Times New Roman"/>
      <w:color w:val="000000"/>
    </w:rPr>
  </w:style>
  <w:style w:type="character" w:styleId="FollowedHyperlink">
    <w:name w:val="FollowedHyperlink"/>
    <w:rsid w:val="005D6CDD"/>
    <w:rPr>
      <w:color w:val="800080"/>
      <w:u w:val="single"/>
    </w:rPr>
  </w:style>
  <w:style w:type="paragraph" w:styleId="Revision">
    <w:name w:val="Revision"/>
    <w:hidden/>
    <w:uiPriority w:val="99"/>
    <w:semiHidden/>
    <w:rsid w:val="00EB36D6"/>
  </w:style>
  <w:style w:type="paragraph" w:styleId="CommentSubject">
    <w:name w:val="annotation subject"/>
    <w:basedOn w:val="CommentText"/>
    <w:next w:val="CommentText"/>
    <w:link w:val="CommentSubjectChar"/>
    <w:rsid w:val="005F369D"/>
    <w:rPr>
      <w:b/>
      <w:bCs/>
    </w:rPr>
  </w:style>
  <w:style w:type="character" w:styleId="CommentTextChar" w:customStyle="1">
    <w:name w:val="Comment Text Char"/>
    <w:basedOn w:val="DefaultParagraphFont"/>
    <w:link w:val="CommentText"/>
    <w:rsid w:val="005F369D"/>
  </w:style>
  <w:style w:type="character" w:styleId="CommentSubjectChar" w:customStyle="1">
    <w:name w:val="Comment Subject Char"/>
    <w:link w:val="CommentSubject"/>
    <w:rsid w:val="005F369D"/>
    <w:rPr>
      <w:b/>
      <w:bCs/>
    </w:rPr>
  </w:style>
  <w:style w:type="paragraph" w:styleId="ListParagraph">
    <w:name w:val="List Paragraph"/>
    <w:basedOn w:val="Normal"/>
    <w:uiPriority w:val="34"/>
    <w:qFormat/>
    <w:rsid w:val="00914685"/>
    <w:pPr>
      <w:ind w:left="720"/>
      <w:contextualSpacing/>
    </w:pPr>
  </w:style>
  <w:style w:type="table" w:styleId="TableGrid">
    <w:name w:val="Table Grid"/>
    <w:basedOn w:val="TableNormal"/>
    <w:rsid w:val="00DF0BF0"/>
    <w:rPr>
      <w:rFonts w:ascii="Times New Roman" w:hAnsi="Times New Roma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DA0153"/>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9F4A18"/>
    <w:rPr>
      <w:color w:val="808080"/>
    </w:rPr>
  </w:style>
  <w:style w:type="table" w:styleId="TableGrid2" w:customStyle="1">
    <w:name w:val="Table Grid2"/>
    <w:basedOn w:val="TableNormal"/>
    <w:next w:val="TableGrid"/>
    <w:uiPriority w:val="59"/>
    <w:rsid w:val="00772ED5"/>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4922D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4922D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5B7E1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96247C"/>
    <w:rPr>
      <w:rFonts w:ascii="Times New Roman" w:hAnsi="Times New Roma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96247C"/>
    <w:rPr>
      <w:rFonts w:ascii="Times New Roman" w:hAnsi="Times New Roma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EB795E"/>
  </w:style>
  <w:style w:type="character" w:styleId="Emphasis">
    <w:name w:val="Emphasis"/>
    <w:basedOn w:val="DefaultParagraphFont"/>
    <w:qFormat/>
    <w:rsid w:val="00B110D4"/>
    <w:rPr>
      <w:i/>
      <w:iCs/>
    </w:rPr>
  </w:style>
  <w:style w:type="character" w:styleId="BodyTextChar" w:customStyle="1">
    <w:name w:val="Body Text Char"/>
    <w:basedOn w:val="DefaultParagraphFont"/>
    <w:link w:val="BodyText"/>
    <w:rsid w:val="00055F92"/>
    <w:rPr>
      <w:rFonts w:ascii="Times New Roman" w:hAnsi="Times New Roman"/>
      <w:sz w:val="22"/>
    </w:rPr>
  </w:style>
  <w:style w:type="character" w:styleId="FooterChar" w:customStyle="1">
    <w:name w:val="Footer Char"/>
    <w:basedOn w:val="DefaultParagraphFont"/>
    <w:link w:val="Footer"/>
    <w:rsid w:val="0007413D"/>
  </w:style>
  <w:style w:type="paragraph" w:styleId="BodyTextIndent3">
    <w:name w:val="Body Text Indent 3"/>
    <w:basedOn w:val="Normal"/>
    <w:link w:val="BodyTextIndent3Char"/>
    <w:rsid w:val="007439A0"/>
    <w:pPr>
      <w:spacing w:after="120"/>
      <w:ind w:left="360"/>
    </w:pPr>
    <w:rPr>
      <w:sz w:val="16"/>
      <w:szCs w:val="16"/>
    </w:rPr>
  </w:style>
  <w:style w:type="character" w:styleId="BodyTextIndent3Char" w:customStyle="1">
    <w:name w:val="Body Text Indent 3 Char"/>
    <w:basedOn w:val="DefaultParagraphFont"/>
    <w:link w:val="BodyTextIndent3"/>
    <w:rsid w:val="007439A0"/>
    <w:rPr>
      <w:sz w:val="16"/>
      <w:szCs w:val="16"/>
    </w:rPr>
  </w:style>
  <w:style w:type="character" w:styleId="BodyTextIndentChar" w:customStyle="1">
    <w:name w:val="Body Text Indent Char"/>
    <w:basedOn w:val="DefaultParagraphFont"/>
    <w:link w:val="BodyTextIndent"/>
    <w:rsid w:val="001814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942">
      <w:bodyDiv w:val="1"/>
      <w:marLeft w:val="0"/>
      <w:marRight w:val="0"/>
      <w:marTop w:val="0"/>
      <w:marBottom w:val="0"/>
      <w:divBdr>
        <w:top w:val="none" w:sz="0" w:space="0" w:color="auto"/>
        <w:left w:val="none" w:sz="0" w:space="0" w:color="auto"/>
        <w:bottom w:val="none" w:sz="0" w:space="0" w:color="auto"/>
        <w:right w:val="none" w:sz="0" w:space="0" w:color="auto"/>
      </w:divBdr>
    </w:div>
    <w:div w:id="474568540">
      <w:bodyDiv w:val="1"/>
      <w:marLeft w:val="0"/>
      <w:marRight w:val="0"/>
      <w:marTop w:val="0"/>
      <w:marBottom w:val="0"/>
      <w:divBdr>
        <w:top w:val="none" w:sz="0" w:space="0" w:color="auto"/>
        <w:left w:val="none" w:sz="0" w:space="0" w:color="auto"/>
        <w:bottom w:val="none" w:sz="0" w:space="0" w:color="auto"/>
        <w:right w:val="none" w:sz="0" w:space="0" w:color="auto"/>
      </w:divBdr>
    </w:div>
    <w:div w:id="550307502">
      <w:bodyDiv w:val="1"/>
      <w:marLeft w:val="0"/>
      <w:marRight w:val="0"/>
      <w:marTop w:val="0"/>
      <w:marBottom w:val="0"/>
      <w:divBdr>
        <w:top w:val="none" w:sz="0" w:space="0" w:color="auto"/>
        <w:left w:val="none" w:sz="0" w:space="0" w:color="auto"/>
        <w:bottom w:val="none" w:sz="0" w:space="0" w:color="auto"/>
        <w:right w:val="none" w:sz="0" w:space="0" w:color="auto"/>
      </w:divBdr>
    </w:div>
    <w:div w:id="739131616">
      <w:bodyDiv w:val="1"/>
      <w:marLeft w:val="0"/>
      <w:marRight w:val="0"/>
      <w:marTop w:val="0"/>
      <w:marBottom w:val="0"/>
      <w:divBdr>
        <w:top w:val="none" w:sz="0" w:space="0" w:color="auto"/>
        <w:left w:val="none" w:sz="0" w:space="0" w:color="auto"/>
        <w:bottom w:val="none" w:sz="0" w:space="0" w:color="auto"/>
        <w:right w:val="none" w:sz="0" w:space="0" w:color="auto"/>
      </w:divBdr>
    </w:div>
    <w:div w:id="1077480956">
      <w:bodyDiv w:val="1"/>
      <w:marLeft w:val="0"/>
      <w:marRight w:val="0"/>
      <w:marTop w:val="0"/>
      <w:marBottom w:val="0"/>
      <w:divBdr>
        <w:top w:val="none" w:sz="0" w:space="0" w:color="auto"/>
        <w:left w:val="none" w:sz="0" w:space="0" w:color="auto"/>
        <w:bottom w:val="none" w:sz="0" w:space="0" w:color="auto"/>
        <w:right w:val="none" w:sz="0" w:space="0" w:color="auto"/>
      </w:divBdr>
    </w:div>
    <w:div w:id="1169104874">
      <w:bodyDiv w:val="1"/>
      <w:marLeft w:val="0"/>
      <w:marRight w:val="0"/>
      <w:marTop w:val="0"/>
      <w:marBottom w:val="0"/>
      <w:divBdr>
        <w:top w:val="none" w:sz="0" w:space="0" w:color="auto"/>
        <w:left w:val="none" w:sz="0" w:space="0" w:color="auto"/>
        <w:bottom w:val="none" w:sz="0" w:space="0" w:color="auto"/>
        <w:right w:val="none" w:sz="0" w:space="0" w:color="auto"/>
      </w:divBdr>
    </w:div>
    <w:div w:id="1216620950">
      <w:bodyDiv w:val="1"/>
      <w:marLeft w:val="0"/>
      <w:marRight w:val="0"/>
      <w:marTop w:val="0"/>
      <w:marBottom w:val="0"/>
      <w:divBdr>
        <w:top w:val="none" w:sz="0" w:space="0" w:color="auto"/>
        <w:left w:val="none" w:sz="0" w:space="0" w:color="auto"/>
        <w:bottom w:val="none" w:sz="0" w:space="0" w:color="auto"/>
        <w:right w:val="none" w:sz="0" w:space="0" w:color="auto"/>
      </w:divBdr>
    </w:div>
    <w:div w:id="1239637533">
      <w:bodyDiv w:val="1"/>
      <w:marLeft w:val="0"/>
      <w:marRight w:val="0"/>
      <w:marTop w:val="0"/>
      <w:marBottom w:val="0"/>
      <w:divBdr>
        <w:top w:val="none" w:sz="0" w:space="0" w:color="auto"/>
        <w:left w:val="none" w:sz="0" w:space="0" w:color="auto"/>
        <w:bottom w:val="none" w:sz="0" w:space="0" w:color="auto"/>
        <w:right w:val="none" w:sz="0" w:space="0" w:color="auto"/>
      </w:divBdr>
    </w:div>
    <w:div w:id="17506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ofWork xmlns="4c3e0b0f-971e-4156-905f-b207502c5a4e">Not Started</StatusofWork>
    <Staff xmlns="4c3e0b0f-971e-4156-905f-b207502c5a4e">
      <UserInfo>
        <DisplayName/>
        <AccountId xsi:nil="true"/>
        <AccountType/>
      </UserInfo>
    </Sta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B96E5-2DD6-4BC9-93C6-8C8828CE391F}">
  <ds:schemaRefs>
    <ds:schemaRef ds:uri="http://schemas.microsoft.com/office/2006/metadata/properties"/>
    <ds:schemaRef ds:uri="http://schemas.microsoft.com/office/infopath/2007/PartnerControls"/>
    <ds:schemaRef ds:uri="4c3e0b0f-971e-4156-905f-b207502c5a4e"/>
  </ds:schemaRefs>
</ds:datastoreItem>
</file>

<file path=customXml/itemProps2.xml><?xml version="1.0" encoding="utf-8"?>
<ds:datastoreItem xmlns:ds="http://schemas.openxmlformats.org/officeDocument/2006/customXml" ds:itemID="{F545FFB9-D305-4D87-B6D9-A17B6A9BCD20}">
  <ds:schemaRefs>
    <ds:schemaRef ds:uri="http://schemas.microsoft.com/sharepoint/v3/contenttype/forms"/>
  </ds:schemaRefs>
</ds:datastoreItem>
</file>

<file path=customXml/itemProps3.xml><?xml version="1.0" encoding="utf-8"?>
<ds:datastoreItem xmlns:ds="http://schemas.openxmlformats.org/officeDocument/2006/customXml" ds:itemID="{D99E381D-4614-420C-AE77-7935D2DA143C}">
  <ds:schemaRefs>
    <ds:schemaRef ds:uri="http://schemas.openxmlformats.org/officeDocument/2006/bibliography"/>
  </ds:schemaRefs>
</ds:datastoreItem>
</file>

<file path=customXml/itemProps4.xml><?xml version="1.0" encoding="utf-8"?>
<ds:datastoreItem xmlns:ds="http://schemas.openxmlformats.org/officeDocument/2006/customXml" ds:itemID="{B7CA8CB4-5E3D-4396-8792-A650C3291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NAIC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Analysts Reference Guide</dc:title>
  <dc:subject>Investments lh</dc:subject>
  <dc:creator>IC</dc:creator>
  <lastModifiedBy>Koenigsman, Jane</lastModifiedBy>
  <revision>797</revision>
  <lastPrinted>2015-12-10T14:21:00.0000000Z</lastPrinted>
  <dcterms:created xsi:type="dcterms:W3CDTF">2022-01-06T17:21:00.0000000Z</dcterms:created>
  <dcterms:modified xsi:type="dcterms:W3CDTF">2024-09-03T13:12:59.7884429Z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-59907978</vt:i4>
  </property>
  <property fmtid="{D5CDD505-2E9C-101B-9397-08002B2CF9AE}" pid="3" name="_NewReviewCycle">
    <vt:lpwstr/>
  </property>
  <property fmtid="{D5CDD505-2E9C-101B-9397-08002B2CF9AE}" pid="4" name="_EmailSubject">
    <vt:lpwstr>RFSWG Referral to FAHWG</vt:lpwstr>
  </property>
  <property fmtid="{D5CDD505-2E9C-101B-9397-08002B2CF9AE}" pid="5" name="_AuthorEmail">
    <vt:lpwstr>BJenson@naic.org</vt:lpwstr>
  </property>
  <property fmtid="{D5CDD505-2E9C-101B-9397-08002B2CF9AE}" pid="6" name="_AuthorEmailDisplayName">
    <vt:lpwstr>Jenson, Bruce</vt:lpwstr>
  </property>
  <property fmtid="{D5CDD505-2E9C-101B-9397-08002B2CF9AE}" pid="7" name="_ReviewingToolsShownOnce">
    <vt:lpwstr/>
  </property>
  <property fmtid="{D5CDD505-2E9C-101B-9397-08002B2CF9AE}" pid="8" name="_PreviousAdHocReviewCycleID">
    <vt:i4>-59907978</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